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6C060" w14:textId="77777777" w:rsidR="000822D5" w:rsidRPr="00DE2073" w:rsidRDefault="005A5C59" w:rsidP="0009350A">
      <w:pPr>
        <w:bidi w:val="0"/>
        <w:adjustRightInd w:val="0"/>
        <w:spacing w:after="0" w:line="360" w:lineRule="auto"/>
        <w:jc w:val="center"/>
        <w:rPr>
          <w:rFonts w:ascii="Times New Roman" w:hAnsi="Times New Roman" w:cs="Times New Roman"/>
          <w:b/>
          <w:bCs/>
          <w:sz w:val="24"/>
          <w:szCs w:val="24"/>
          <w:rtl/>
        </w:rPr>
      </w:pPr>
      <w:r w:rsidRPr="005A5C59">
        <w:rPr>
          <w:rFonts w:ascii="Times New Roman" w:hAnsi="Times New Roman" w:cs="Times New Roman" w:hint="cs"/>
          <w:b/>
          <w:bCs/>
          <w:sz w:val="24"/>
          <w:szCs w:val="24"/>
          <w:highlight w:val="yellow"/>
          <w:rtl/>
        </w:rPr>
        <w:t>רועי</w:t>
      </w:r>
      <w:r>
        <w:rPr>
          <w:rFonts w:ascii="Times New Roman" w:hAnsi="Times New Roman" w:cs="Times New Roman" w:hint="cs"/>
          <w:b/>
          <w:bCs/>
          <w:sz w:val="24"/>
          <w:szCs w:val="24"/>
          <w:rtl/>
        </w:rPr>
        <w:t xml:space="preserve"> </w:t>
      </w:r>
    </w:p>
    <w:p w14:paraId="245EDDEC" w14:textId="77777777" w:rsidR="00CF2E28" w:rsidRPr="00DE2073" w:rsidRDefault="00CF2E28" w:rsidP="0009350A">
      <w:pPr>
        <w:bidi w:val="0"/>
        <w:adjustRightInd w:val="0"/>
        <w:spacing w:after="0" w:line="360" w:lineRule="auto"/>
        <w:jc w:val="center"/>
        <w:rPr>
          <w:rFonts w:ascii="Times New Roman" w:hAnsi="Times New Roman" w:cs="Times New Roman"/>
          <w:b/>
          <w:bCs/>
          <w:sz w:val="24"/>
          <w:szCs w:val="24"/>
        </w:rPr>
      </w:pPr>
      <w:r w:rsidRPr="0068460A">
        <w:rPr>
          <w:rFonts w:ascii="Times New Roman" w:hAnsi="Times New Roman" w:cs="Times New Roman"/>
          <w:b/>
          <w:bCs/>
          <w:sz w:val="24"/>
          <w:szCs w:val="24"/>
        </w:rPr>
        <w:t>Step-Parent as Fiduciary</w:t>
      </w:r>
    </w:p>
    <w:p w14:paraId="66745F4E" w14:textId="77777777" w:rsidR="00F36092" w:rsidRPr="00DE2073" w:rsidRDefault="00F36092" w:rsidP="0009350A">
      <w:pPr>
        <w:bidi w:val="0"/>
        <w:adjustRightInd w:val="0"/>
        <w:spacing w:after="0" w:line="360" w:lineRule="auto"/>
        <w:jc w:val="center"/>
        <w:rPr>
          <w:rFonts w:ascii="Times New Roman" w:hAnsi="Times New Roman" w:cs="Times New Roman"/>
          <w:b/>
          <w:bCs/>
          <w:sz w:val="24"/>
          <w:szCs w:val="24"/>
        </w:rPr>
      </w:pPr>
    </w:p>
    <w:p w14:paraId="1979127F" w14:textId="77777777" w:rsidR="000F241E" w:rsidRPr="0001704B" w:rsidRDefault="000F241E" w:rsidP="0014050C">
      <w:pPr>
        <w:bidi w:val="0"/>
        <w:adjustRightInd w:val="0"/>
        <w:spacing w:after="0" w:line="360" w:lineRule="auto"/>
        <w:jc w:val="center"/>
        <w:rPr>
          <w:rFonts w:ascii="Times New Roman" w:hAnsi="Times New Roman" w:cs="Times New Roman"/>
          <w:sz w:val="24"/>
          <w:szCs w:val="24"/>
          <w:rtl/>
        </w:rPr>
      </w:pPr>
      <w:r w:rsidRPr="00DE2073">
        <w:rPr>
          <w:rFonts w:ascii="Times New Roman" w:hAnsi="Times New Roman" w:cs="Times New Roman"/>
          <w:sz w:val="24"/>
          <w:szCs w:val="24"/>
        </w:rPr>
        <w:t>Ruth Zafran</w:t>
      </w:r>
      <w:r w:rsidRPr="00DE2073">
        <w:rPr>
          <w:rStyle w:val="FootnoteReference"/>
          <w:rFonts w:ascii="Times New Roman" w:hAnsi="Times New Roman" w:cs="Times New Roman"/>
          <w:sz w:val="24"/>
          <w:szCs w:val="24"/>
        </w:rPr>
        <w:footnoteReference w:id="1"/>
      </w:r>
    </w:p>
    <w:p w14:paraId="54C75FD6" w14:textId="77777777" w:rsidR="003F6901" w:rsidRPr="00DE2073" w:rsidRDefault="003F6901" w:rsidP="0009350A">
      <w:pPr>
        <w:bidi w:val="0"/>
        <w:spacing w:after="0" w:line="360" w:lineRule="auto"/>
        <w:jc w:val="both"/>
        <w:rPr>
          <w:rFonts w:ascii="Times New Roman" w:eastAsia="Times New Roman" w:hAnsi="Times New Roman" w:cs="Times New Roman"/>
          <w:b/>
          <w:bCs/>
          <w:i/>
          <w:iCs/>
          <w:sz w:val="24"/>
          <w:szCs w:val="24"/>
        </w:rPr>
      </w:pPr>
    </w:p>
    <w:p w14:paraId="7FB47C70" w14:textId="4D4B21BA" w:rsidR="003F6901" w:rsidRDefault="003F6901" w:rsidP="0009350A">
      <w:pPr>
        <w:bidi w:val="0"/>
        <w:spacing w:after="0" w:line="360" w:lineRule="auto"/>
        <w:jc w:val="both"/>
        <w:rPr>
          <w:ins w:id="0" w:author="Author"/>
          <w:rFonts w:ascii="Times New Roman" w:eastAsia="Times New Roman" w:hAnsi="Times New Roman" w:cs="Times New Roman"/>
          <w:b/>
          <w:bCs/>
          <w:i/>
          <w:iCs/>
          <w:sz w:val="24"/>
          <w:szCs w:val="24"/>
        </w:rPr>
      </w:pPr>
      <w:r w:rsidRPr="00B628EC">
        <w:rPr>
          <w:rFonts w:ascii="Times New Roman" w:eastAsia="Times New Roman" w:hAnsi="Times New Roman" w:cs="Times New Roman"/>
          <w:b/>
          <w:bCs/>
          <w:i/>
          <w:iCs/>
          <w:sz w:val="24"/>
          <w:szCs w:val="24"/>
          <w:highlight w:val="yellow"/>
          <w:rPrChange w:id="1" w:author="Author">
            <w:rPr>
              <w:rFonts w:ascii="Times New Roman" w:eastAsia="Times New Roman" w:hAnsi="Times New Roman" w:cs="Times New Roman"/>
              <w:b/>
              <w:bCs/>
              <w:i/>
              <w:iCs/>
              <w:sz w:val="24"/>
              <w:szCs w:val="24"/>
            </w:rPr>
          </w:rPrChange>
        </w:rPr>
        <w:t>Abstract</w:t>
      </w:r>
    </w:p>
    <w:p w14:paraId="5659AB52" w14:textId="77777777" w:rsidR="00687CFD" w:rsidRPr="00DE2073" w:rsidRDefault="00687CFD" w:rsidP="00687CFD">
      <w:pPr>
        <w:bidi w:val="0"/>
        <w:spacing w:after="0" w:line="360" w:lineRule="auto"/>
        <w:jc w:val="both"/>
        <w:rPr>
          <w:rFonts w:ascii="Times New Roman" w:eastAsia="Times New Roman" w:hAnsi="Times New Roman" w:cs="Times New Roman"/>
          <w:b/>
          <w:bCs/>
          <w:i/>
          <w:iCs/>
          <w:sz w:val="24"/>
          <w:szCs w:val="24"/>
        </w:rPr>
      </w:pPr>
    </w:p>
    <w:p w14:paraId="4A16E3E0" w14:textId="511211FB" w:rsidR="005612E3" w:rsidRPr="008D501A" w:rsidRDefault="005612E3">
      <w:pPr>
        <w:pStyle w:val="ListParagraph"/>
        <w:bidi w:val="0"/>
        <w:spacing w:after="0" w:line="360" w:lineRule="auto"/>
        <w:ind w:left="0" w:firstLine="709"/>
        <w:jc w:val="both"/>
        <w:rPr>
          <w:rFonts w:ascii="Times New Roman" w:eastAsia="Times New Roman" w:hAnsi="Times New Roman" w:cs="Times New Roman"/>
          <w:sz w:val="24"/>
          <w:szCs w:val="24"/>
        </w:rPr>
        <w:pPrChange w:id="2" w:author="Author">
          <w:pPr>
            <w:pStyle w:val="ListParagraph"/>
            <w:bidi w:val="0"/>
            <w:spacing w:after="0" w:line="360" w:lineRule="auto"/>
            <w:ind w:left="0"/>
            <w:jc w:val="both"/>
          </w:pPr>
        </w:pPrChange>
      </w:pPr>
      <w:r w:rsidRPr="008D501A">
        <w:rPr>
          <w:rFonts w:ascii="Times New Roman" w:eastAsia="Times New Roman" w:hAnsi="Times New Roman" w:cs="Times New Roman"/>
          <w:sz w:val="24"/>
          <w:szCs w:val="24"/>
        </w:rPr>
        <w:t xml:space="preserve">Does a </w:t>
      </w:r>
      <w:r w:rsidRPr="0068460A">
        <w:rPr>
          <w:rFonts w:ascii="Times New Roman" w:eastAsia="Times New Roman" w:hAnsi="Times New Roman" w:cs="Times New Roman"/>
          <w:sz w:val="24"/>
          <w:szCs w:val="24"/>
        </w:rPr>
        <w:t>step-parent</w:t>
      </w:r>
      <w:r w:rsidRPr="008D501A">
        <w:rPr>
          <w:rFonts w:ascii="Times New Roman" w:eastAsia="Times New Roman" w:hAnsi="Times New Roman" w:cs="Times New Roman"/>
          <w:sz w:val="24"/>
          <w:szCs w:val="24"/>
        </w:rPr>
        <w:t xml:space="preserve"> have any obligations toward the legal parent of the child? To date, the law has been silent on this point</w:t>
      </w:r>
      <w:del w:id="3" w:author="Author">
        <w:r w:rsidRPr="008D501A" w:rsidDel="0068460A">
          <w:rPr>
            <w:rFonts w:ascii="Times New Roman" w:eastAsia="Times New Roman" w:hAnsi="Times New Roman" w:cs="Times New Roman"/>
            <w:sz w:val="24"/>
            <w:szCs w:val="24"/>
          </w:rPr>
          <w:delText>,</w:delText>
        </w:r>
      </w:del>
      <w:r w:rsidRPr="008D501A">
        <w:rPr>
          <w:rFonts w:ascii="Times New Roman" w:eastAsia="Times New Roman" w:hAnsi="Times New Roman" w:cs="Times New Roman"/>
          <w:sz w:val="24"/>
          <w:szCs w:val="24"/>
        </w:rPr>
        <w:t xml:space="preserve"> and the scholarship </w:t>
      </w:r>
      <w:r w:rsidR="008D501A">
        <w:rPr>
          <w:rFonts w:ascii="Times New Roman" w:eastAsia="Times New Roman" w:hAnsi="Times New Roman" w:cs="Times New Roman"/>
          <w:sz w:val="24"/>
          <w:szCs w:val="24"/>
        </w:rPr>
        <w:t xml:space="preserve">has </w:t>
      </w:r>
      <w:r w:rsidRPr="008D501A">
        <w:rPr>
          <w:rFonts w:ascii="Times New Roman" w:eastAsia="Times New Roman" w:hAnsi="Times New Roman" w:cs="Times New Roman"/>
          <w:sz w:val="24"/>
          <w:szCs w:val="24"/>
        </w:rPr>
        <w:t xml:space="preserve">paid little, if any, attention to it. Focusing on the ubiquitous case of the step-parent who resides with the child, this article argues that the conceptual framework of fiduciary enables us to recognize, both conceptually and legally, the relationship between the step-parent and the </w:t>
      </w:r>
      <w:r w:rsidRPr="0068460A">
        <w:rPr>
          <w:rFonts w:ascii="Times New Roman" w:eastAsia="Times New Roman" w:hAnsi="Times New Roman" w:cs="Times New Roman"/>
          <w:sz w:val="24"/>
          <w:szCs w:val="24"/>
        </w:rPr>
        <w:t>non-resident</w:t>
      </w:r>
      <w:r>
        <w:rPr>
          <w:rFonts w:ascii="Times New Roman" w:eastAsia="Times New Roman" w:hAnsi="Times New Roman" w:cs="Times New Roman"/>
          <w:sz w:val="24"/>
          <w:szCs w:val="24"/>
        </w:rPr>
        <w:t xml:space="preserve"> </w:t>
      </w:r>
      <w:r w:rsidRPr="008D501A">
        <w:rPr>
          <w:rFonts w:ascii="Times New Roman" w:eastAsia="Times New Roman" w:hAnsi="Times New Roman" w:cs="Times New Roman"/>
          <w:sz w:val="24"/>
          <w:szCs w:val="24"/>
        </w:rPr>
        <w:t xml:space="preserve">legal parent (who, generally speaking, spends less time with the child on a </w:t>
      </w:r>
      <w:r w:rsidRPr="0068460A">
        <w:rPr>
          <w:rFonts w:ascii="Times New Roman" w:eastAsia="Times New Roman" w:hAnsi="Times New Roman" w:cs="Times New Roman"/>
          <w:sz w:val="24"/>
          <w:szCs w:val="24"/>
        </w:rPr>
        <w:t>day-to-day</w:t>
      </w:r>
      <w:r w:rsidRPr="008D501A">
        <w:rPr>
          <w:rFonts w:ascii="Times New Roman" w:eastAsia="Times New Roman" w:hAnsi="Times New Roman" w:cs="Times New Roman"/>
          <w:sz w:val="24"/>
          <w:szCs w:val="24"/>
        </w:rPr>
        <w:t xml:space="preserve"> basis). The aim of this fiduciary duty is to protect the more vulnerable party (in this specific context, the non-resident legal parent) from the more powerful one (the step-parent) and to safeguard important social and familial interests, including cooperation between family members and mutual respect between them. This article joins a strand of scholarship that brings fiduciary to the field of family law, adding</w:t>
      </w:r>
      <w:ins w:id="4" w:author="Author">
        <w:r w:rsidR="008A2E8E">
          <w:rPr>
            <w:rFonts w:ascii="Times New Roman" w:eastAsia="Times New Roman" w:hAnsi="Times New Roman" w:cs="Times New Roman"/>
            <w:sz w:val="24"/>
            <w:szCs w:val="24"/>
          </w:rPr>
          <w:t> — </w:t>
        </w:r>
        <w:del w:id="5" w:author="Author">
          <w:r w:rsidR="0068460A" w:rsidDel="008A2E8E">
            <w:rPr>
              <w:rFonts w:ascii="Times New Roman" w:eastAsia="Times New Roman" w:hAnsi="Times New Roman" w:cs="Times New Roman"/>
              <w:sz w:val="24"/>
              <w:szCs w:val="24"/>
            </w:rPr>
            <w:delText>—</w:delText>
          </w:r>
        </w:del>
      </w:ins>
      <w:del w:id="6" w:author="Author">
        <w:r w:rsidRPr="008D501A" w:rsidDel="0068460A">
          <w:rPr>
            <w:rFonts w:ascii="Times New Roman" w:eastAsia="Times New Roman" w:hAnsi="Times New Roman" w:cs="Times New Roman"/>
            <w:sz w:val="24"/>
            <w:szCs w:val="24"/>
          </w:rPr>
          <w:delText xml:space="preserve">, </w:delText>
        </w:r>
      </w:del>
      <w:r w:rsidRPr="008D501A">
        <w:rPr>
          <w:rFonts w:ascii="Times New Roman" w:eastAsia="Times New Roman" w:hAnsi="Times New Roman" w:cs="Times New Roman"/>
          <w:sz w:val="24"/>
          <w:szCs w:val="24"/>
        </w:rPr>
        <w:t>for the first time</w:t>
      </w:r>
      <w:ins w:id="7" w:author="Author">
        <w:r w:rsidR="008A2E8E">
          <w:rPr>
            <w:rFonts w:ascii="Times New Roman" w:eastAsia="Times New Roman" w:hAnsi="Times New Roman" w:cs="Times New Roman"/>
            <w:sz w:val="24"/>
            <w:szCs w:val="24"/>
          </w:rPr>
          <w:t> — </w:t>
        </w:r>
        <w:del w:id="8" w:author="Author">
          <w:r w:rsidR="0068460A" w:rsidDel="008A2E8E">
            <w:rPr>
              <w:rFonts w:ascii="Times New Roman" w:eastAsia="Times New Roman" w:hAnsi="Times New Roman" w:cs="Times New Roman"/>
              <w:sz w:val="24"/>
              <w:szCs w:val="24"/>
            </w:rPr>
            <w:delText>—</w:delText>
          </w:r>
        </w:del>
      </w:ins>
      <w:del w:id="9" w:author="Author">
        <w:r w:rsidRPr="008D501A" w:rsidDel="0068460A">
          <w:rPr>
            <w:rFonts w:ascii="Times New Roman" w:eastAsia="Times New Roman" w:hAnsi="Times New Roman" w:cs="Times New Roman"/>
            <w:sz w:val="24"/>
            <w:szCs w:val="24"/>
          </w:rPr>
          <w:delText xml:space="preserve">, </w:delText>
        </w:r>
      </w:del>
      <w:r w:rsidRPr="008D501A">
        <w:rPr>
          <w:rFonts w:ascii="Times New Roman" w:eastAsia="Times New Roman" w:hAnsi="Times New Roman" w:cs="Times New Roman"/>
          <w:sz w:val="24"/>
          <w:szCs w:val="24"/>
        </w:rPr>
        <w:t>a new dimension by dealing with the special relationship between the step-parent and the non-resident legal parent.</w:t>
      </w:r>
    </w:p>
    <w:p w14:paraId="6B30E6B5" w14:textId="3EFCEB52" w:rsidR="003F6901" w:rsidRPr="00631A96" w:rsidRDefault="003F6901" w:rsidP="00424FA6">
      <w:pPr>
        <w:bidi w:val="0"/>
        <w:spacing w:after="0" w:line="360" w:lineRule="auto"/>
        <w:ind w:firstLine="709"/>
        <w:jc w:val="both"/>
        <w:rPr>
          <w:rFonts w:ascii="Times New Roman" w:eastAsia="Times New Roman" w:hAnsi="Times New Roman" w:cs="Times New Roman"/>
          <w:sz w:val="24"/>
          <w:szCs w:val="24"/>
        </w:rPr>
      </w:pPr>
      <w:r w:rsidRPr="00631A96">
        <w:rPr>
          <w:rFonts w:ascii="Times New Roman" w:eastAsia="Times New Roman" w:hAnsi="Times New Roman" w:cs="Times New Roman"/>
          <w:sz w:val="24"/>
          <w:szCs w:val="24"/>
        </w:rPr>
        <w:t xml:space="preserve">In </w:t>
      </w:r>
      <w:commentRangeStart w:id="10"/>
      <w:r w:rsidR="0009350A" w:rsidRPr="00B628EC">
        <w:rPr>
          <w:rFonts w:ascii="Times New Roman" w:eastAsia="Times New Roman" w:hAnsi="Times New Roman" w:cs="Times New Roman"/>
          <w:sz w:val="24"/>
          <w:szCs w:val="24"/>
          <w:highlight w:val="yellow"/>
          <w:rPrChange w:id="11" w:author="Author">
            <w:rPr>
              <w:rFonts w:ascii="Times New Roman" w:eastAsia="Times New Roman" w:hAnsi="Times New Roman" w:cs="Times New Roman"/>
              <w:sz w:val="24"/>
              <w:szCs w:val="24"/>
            </w:rPr>
          </w:rPrChange>
        </w:rPr>
        <w:t>P</w:t>
      </w:r>
      <w:r w:rsidRPr="00B628EC">
        <w:rPr>
          <w:rFonts w:ascii="Times New Roman" w:eastAsia="Times New Roman" w:hAnsi="Times New Roman" w:cs="Times New Roman"/>
          <w:sz w:val="24"/>
          <w:szCs w:val="24"/>
          <w:highlight w:val="yellow"/>
          <w:rPrChange w:id="12" w:author="Author">
            <w:rPr>
              <w:rFonts w:ascii="Times New Roman" w:eastAsia="Times New Roman" w:hAnsi="Times New Roman" w:cs="Times New Roman"/>
              <w:sz w:val="24"/>
              <w:szCs w:val="24"/>
            </w:rPr>
          </w:rPrChange>
        </w:rPr>
        <w:t>art</w:t>
      </w:r>
      <w:commentRangeEnd w:id="10"/>
      <w:r w:rsidR="008F133C">
        <w:rPr>
          <w:rStyle w:val="CommentReference"/>
        </w:rPr>
        <w:commentReference w:id="10"/>
      </w:r>
      <w:r w:rsidRPr="00B628EC">
        <w:rPr>
          <w:rFonts w:ascii="Times New Roman" w:eastAsia="Times New Roman" w:hAnsi="Times New Roman" w:cs="Times New Roman"/>
          <w:sz w:val="24"/>
          <w:szCs w:val="24"/>
          <w:highlight w:val="yellow"/>
          <w:rPrChange w:id="14" w:author="Author">
            <w:rPr>
              <w:rFonts w:ascii="Times New Roman" w:eastAsia="Times New Roman" w:hAnsi="Times New Roman" w:cs="Times New Roman"/>
              <w:sz w:val="24"/>
              <w:szCs w:val="24"/>
            </w:rPr>
          </w:rPrChange>
        </w:rPr>
        <w:t xml:space="preserve"> I</w:t>
      </w:r>
      <w:r w:rsidRPr="00631A96">
        <w:rPr>
          <w:rFonts w:ascii="Times New Roman" w:eastAsia="Times New Roman" w:hAnsi="Times New Roman" w:cs="Times New Roman"/>
          <w:sz w:val="24"/>
          <w:szCs w:val="24"/>
        </w:rPr>
        <w:t xml:space="preserve"> of the article, I present the relationship between the step-parent and the non-resident legal parent, reveal the lack of its consistent regulation, and analyze the difficulties caused by this lacuna by highlighting the shortcomings of potential approaches currently found in the </w:t>
      </w:r>
      <w:r w:rsidRPr="0068460A">
        <w:rPr>
          <w:rFonts w:ascii="Times New Roman" w:eastAsia="Times New Roman" w:hAnsi="Times New Roman" w:cs="Times New Roman"/>
          <w:sz w:val="24"/>
          <w:szCs w:val="24"/>
        </w:rPr>
        <w:t>case</w:t>
      </w:r>
      <w:ins w:id="15" w:author="Author">
        <w:r w:rsidR="0068460A" w:rsidRPr="0004013B">
          <w:rPr>
            <w:rFonts w:ascii="Times New Roman" w:eastAsia="Times New Roman" w:hAnsi="Times New Roman" w:cs="Times New Roman"/>
            <w:sz w:val="24"/>
            <w:szCs w:val="24"/>
            <w:rPrChange w:id="16" w:author="Author">
              <w:rPr>
                <w:rFonts w:ascii="Times New Roman" w:eastAsia="Times New Roman" w:hAnsi="Times New Roman" w:cs="Times New Roman"/>
                <w:sz w:val="24"/>
                <w:szCs w:val="24"/>
                <w:highlight w:val="yellow"/>
              </w:rPr>
            </w:rPrChange>
          </w:rPr>
          <w:t xml:space="preserve"> </w:t>
        </w:r>
      </w:ins>
      <w:del w:id="17" w:author="Author">
        <w:r w:rsidRPr="0068460A" w:rsidDel="0068460A">
          <w:rPr>
            <w:rFonts w:ascii="Times New Roman" w:eastAsia="Times New Roman" w:hAnsi="Times New Roman" w:cs="Times New Roman"/>
            <w:sz w:val="24"/>
            <w:szCs w:val="24"/>
          </w:rPr>
          <w:delText>-</w:delText>
        </w:r>
      </w:del>
      <w:r w:rsidRPr="0068460A">
        <w:rPr>
          <w:rFonts w:ascii="Times New Roman" w:eastAsia="Times New Roman" w:hAnsi="Times New Roman" w:cs="Times New Roman"/>
          <w:sz w:val="24"/>
          <w:szCs w:val="24"/>
        </w:rPr>
        <w:t>law.</w:t>
      </w:r>
      <w:r w:rsidRPr="00631A96">
        <w:rPr>
          <w:rFonts w:ascii="Times New Roman" w:eastAsia="Times New Roman" w:hAnsi="Times New Roman" w:cs="Times New Roman"/>
          <w:sz w:val="24"/>
          <w:szCs w:val="24"/>
        </w:rPr>
        <w:t xml:space="preserve"> In </w:t>
      </w:r>
      <w:r w:rsidR="0009350A" w:rsidRPr="00B628EC">
        <w:rPr>
          <w:rFonts w:ascii="Times New Roman" w:eastAsia="Times New Roman" w:hAnsi="Times New Roman" w:cs="Times New Roman"/>
          <w:sz w:val="24"/>
          <w:szCs w:val="24"/>
          <w:highlight w:val="yellow"/>
          <w:rPrChange w:id="18" w:author="Author">
            <w:rPr>
              <w:rFonts w:ascii="Times New Roman" w:eastAsia="Times New Roman" w:hAnsi="Times New Roman" w:cs="Times New Roman"/>
              <w:sz w:val="24"/>
              <w:szCs w:val="24"/>
            </w:rPr>
          </w:rPrChange>
        </w:rPr>
        <w:t>P</w:t>
      </w:r>
      <w:r w:rsidRPr="00B628EC">
        <w:rPr>
          <w:rFonts w:ascii="Times New Roman" w:eastAsia="Times New Roman" w:hAnsi="Times New Roman" w:cs="Times New Roman"/>
          <w:sz w:val="24"/>
          <w:szCs w:val="24"/>
          <w:highlight w:val="yellow"/>
          <w:rPrChange w:id="19" w:author="Author">
            <w:rPr>
              <w:rFonts w:ascii="Times New Roman" w:eastAsia="Times New Roman" w:hAnsi="Times New Roman" w:cs="Times New Roman"/>
              <w:sz w:val="24"/>
              <w:szCs w:val="24"/>
            </w:rPr>
          </w:rPrChange>
        </w:rPr>
        <w:t>art II</w:t>
      </w:r>
      <w:r w:rsidRPr="00631A96">
        <w:rPr>
          <w:rFonts w:ascii="Times New Roman" w:eastAsia="Times New Roman" w:hAnsi="Times New Roman" w:cs="Times New Roman"/>
          <w:sz w:val="24"/>
          <w:szCs w:val="24"/>
        </w:rPr>
        <w:t xml:space="preserve">, I lay out the conceptual infrastructure that I am proposing as a </w:t>
      </w:r>
      <w:r w:rsidRPr="00683DA8">
        <w:rPr>
          <w:rFonts w:ascii="Times New Roman" w:eastAsia="Times New Roman" w:hAnsi="Times New Roman" w:cs="Times New Roman"/>
          <w:sz w:val="24"/>
          <w:szCs w:val="24"/>
        </w:rPr>
        <w:t>fit-for-purpose</w:t>
      </w:r>
      <w:r w:rsidRPr="00631A96">
        <w:rPr>
          <w:rFonts w:ascii="Times New Roman" w:eastAsia="Times New Roman" w:hAnsi="Times New Roman" w:cs="Times New Roman"/>
          <w:sz w:val="24"/>
          <w:szCs w:val="24"/>
        </w:rPr>
        <w:t xml:space="preserve"> response to the complexities of this relationship. I broadly explain the notion of fiduciary in private law and consider the role it has, or may have, in the family context, especially vis-à-vis the </w:t>
      </w:r>
      <w:r w:rsidRPr="00687CFD">
        <w:rPr>
          <w:rFonts w:ascii="Times New Roman" w:eastAsia="Times New Roman" w:hAnsi="Times New Roman" w:cs="Times New Roman"/>
          <w:sz w:val="24"/>
          <w:szCs w:val="24"/>
        </w:rPr>
        <w:t>step-parent–non-resident parent</w:t>
      </w:r>
      <w:r w:rsidRPr="00631A96">
        <w:rPr>
          <w:rFonts w:ascii="Times New Roman" w:eastAsia="Times New Roman" w:hAnsi="Times New Roman" w:cs="Times New Roman"/>
          <w:sz w:val="24"/>
          <w:szCs w:val="24"/>
        </w:rPr>
        <w:t xml:space="preserve"> relationship. In </w:t>
      </w:r>
      <w:r w:rsidR="0009350A" w:rsidRPr="00B628EC">
        <w:rPr>
          <w:rFonts w:ascii="Times New Roman" w:eastAsia="Times New Roman" w:hAnsi="Times New Roman" w:cs="Times New Roman"/>
          <w:sz w:val="24"/>
          <w:szCs w:val="24"/>
          <w:highlight w:val="yellow"/>
          <w:rPrChange w:id="20" w:author="Author">
            <w:rPr>
              <w:rFonts w:ascii="Times New Roman" w:eastAsia="Times New Roman" w:hAnsi="Times New Roman" w:cs="Times New Roman"/>
              <w:sz w:val="24"/>
              <w:szCs w:val="24"/>
            </w:rPr>
          </w:rPrChange>
        </w:rPr>
        <w:t>P</w:t>
      </w:r>
      <w:r w:rsidRPr="00B628EC">
        <w:rPr>
          <w:rFonts w:ascii="Times New Roman" w:eastAsia="Times New Roman" w:hAnsi="Times New Roman" w:cs="Times New Roman"/>
          <w:sz w:val="24"/>
          <w:szCs w:val="24"/>
          <w:highlight w:val="yellow"/>
          <w:rPrChange w:id="21" w:author="Author">
            <w:rPr>
              <w:rFonts w:ascii="Times New Roman" w:eastAsia="Times New Roman" w:hAnsi="Times New Roman" w:cs="Times New Roman"/>
              <w:sz w:val="24"/>
              <w:szCs w:val="24"/>
            </w:rPr>
          </w:rPrChange>
        </w:rPr>
        <w:t>art III,</w:t>
      </w:r>
      <w:r w:rsidRPr="00631A96">
        <w:rPr>
          <w:rFonts w:ascii="Times New Roman" w:eastAsia="Times New Roman" w:hAnsi="Times New Roman" w:cs="Times New Roman"/>
          <w:sz w:val="24"/>
          <w:szCs w:val="24"/>
        </w:rPr>
        <w:t xml:space="preserve"> I present two case studies and discuss them in the context of the conceptual infrastructure offered by fiduciary law. </w:t>
      </w:r>
      <w:r w:rsidRPr="0004013B">
        <w:rPr>
          <w:rFonts w:ascii="Times New Roman" w:eastAsia="Times New Roman" w:hAnsi="Times New Roman" w:cs="Times New Roman"/>
          <w:sz w:val="24"/>
          <w:szCs w:val="24"/>
          <w:highlight w:val="yellow"/>
          <w:rPrChange w:id="22" w:author="Author">
            <w:rPr>
              <w:rFonts w:ascii="Times New Roman" w:eastAsia="Times New Roman" w:hAnsi="Times New Roman" w:cs="Times New Roman"/>
              <w:sz w:val="24"/>
              <w:szCs w:val="24"/>
            </w:rPr>
          </w:rPrChange>
        </w:rPr>
        <w:t>Part IV</w:t>
      </w:r>
      <w:r w:rsidRPr="00631A96">
        <w:rPr>
          <w:rFonts w:ascii="Times New Roman" w:eastAsia="Times New Roman" w:hAnsi="Times New Roman" w:cs="Times New Roman"/>
          <w:sz w:val="24"/>
          <w:szCs w:val="24"/>
        </w:rPr>
        <w:t xml:space="preserve"> </w:t>
      </w:r>
      <w:r w:rsidRPr="00631A96">
        <w:rPr>
          <w:rFonts w:ascii="Times New Roman" w:eastAsia="Times New Roman" w:hAnsi="Times New Roman" w:cs="Times New Roman"/>
          <w:sz w:val="24"/>
          <w:szCs w:val="24"/>
        </w:rPr>
        <w:lastRenderedPageBreak/>
        <w:t>demonstrates the application of the conceptual infrastructure offered by fiduciary law and provides the preliminary doctrinal output of my proposed framework.</w:t>
      </w:r>
      <w:r w:rsidR="00582F2C" w:rsidRPr="00631A96">
        <w:rPr>
          <w:rFonts w:ascii="Times New Roman" w:eastAsia="Times New Roman" w:hAnsi="Times New Roman" w:cs="Times New Roman"/>
          <w:sz w:val="24"/>
          <w:szCs w:val="24"/>
        </w:rPr>
        <w:t xml:space="preserve"> </w:t>
      </w:r>
    </w:p>
    <w:p w14:paraId="4E0FA1E4" w14:textId="77777777" w:rsidR="00E90B48" w:rsidRPr="00DE2073" w:rsidRDefault="00E90B48" w:rsidP="0009350A">
      <w:pPr>
        <w:bidi w:val="0"/>
        <w:adjustRightInd w:val="0"/>
        <w:spacing w:after="0" w:line="360" w:lineRule="auto"/>
        <w:jc w:val="both"/>
        <w:rPr>
          <w:rFonts w:ascii="Times New Roman" w:hAnsi="Times New Roman" w:cs="Times New Roman"/>
          <w:sz w:val="24"/>
          <w:szCs w:val="24"/>
          <w:rtl/>
        </w:rPr>
      </w:pPr>
    </w:p>
    <w:p w14:paraId="48C296A6" w14:textId="77777777" w:rsidR="00007402" w:rsidRPr="00DE2073" w:rsidRDefault="00007402" w:rsidP="0009350A">
      <w:pPr>
        <w:pStyle w:val="ListParagraph"/>
        <w:bidi w:val="0"/>
        <w:adjustRightInd w:val="0"/>
        <w:spacing w:after="0" w:line="360" w:lineRule="auto"/>
        <w:ind w:left="0"/>
        <w:jc w:val="both"/>
        <w:rPr>
          <w:rFonts w:ascii="Times New Roman" w:hAnsi="Times New Roman" w:cs="Times New Roman"/>
          <w:b/>
          <w:bCs/>
          <w:sz w:val="28"/>
          <w:szCs w:val="28"/>
        </w:rPr>
      </w:pPr>
      <w:r w:rsidRPr="00DE2073">
        <w:rPr>
          <w:rFonts w:ascii="Times New Roman" w:hAnsi="Times New Roman" w:cs="Times New Roman"/>
          <w:b/>
          <w:bCs/>
          <w:sz w:val="28"/>
          <w:szCs w:val="28"/>
        </w:rPr>
        <w:t>Introduction</w:t>
      </w:r>
    </w:p>
    <w:p w14:paraId="6C1A2A94" w14:textId="77777777" w:rsidR="00F36092" w:rsidRPr="00DE2073" w:rsidRDefault="00F36092" w:rsidP="0009350A">
      <w:pPr>
        <w:bidi w:val="0"/>
        <w:spacing w:after="0" w:line="360" w:lineRule="auto"/>
        <w:jc w:val="both"/>
        <w:rPr>
          <w:rFonts w:ascii="Times New Roman" w:hAnsi="Times New Roman" w:cs="Times New Roman"/>
          <w:sz w:val="24"/>
          <w:szCs w:val="24"/>
        </w:rPr>
      </w:pPr>
    </w:p>
    <w:p w14:paraId="42E06C85" w14:textId="020E82A2" w:rsidR="00DE181C" w:rsidRPr="00DE2073" w:rsidRDefault="00DE181C">
      <w:pPr>
        <w:bidi w:val="0"/>
        <w:spacing w:after="0" w:line="360" w:lineRule="auto"/>
        <w:ind w:firstLine="720"/>
        <w:jc w:val="both"/>
        <w:rPr>
          <w:rFonts w:ascii="Times New Roman" w:hAnsi="Times New Roman" w:cs="Times New Roman"/>
          <w:sz w:val="24"/>
          <w:szCs w:val="24"/>
        </w:rPr>
        <w:pPrChange w:id="23" w:author="Author">
          <w:pPr>
            <w:bidi w:val="0"/>
            <w:spacing w:after="0" w:line="360" w:lineRule="auto"/>
            <w:jc w:val="both"/>
          </w:pPr>
        </w:pPrChange>
      </w:pPr>
      <w:r w:rsidRPr="00DE2073">
        <w:rPr>
          <w:rFonts w:ascii="Times New Roman" w:hAnsi="Times New Roman" w:cs="Times New Roman"/>
          <w:sz w:val="24"/>
          <w:szCs w:val="24"/>
        </w:rPr>
        <w:t xml:space="preserve">Several years ago, a student of </w:t>
      </w:r>
      <w:r w:rsidRPr="00687CFD">
        <w:rPr>
          <w:rFonts w:ascii="Times New Roman" w:hAnsi="Times New Roman" w:cs="Times New Roman"/>
          <w:sz w:val="24"/>
          <w:szCs w:val="24"/>
        </w:rPr>
        <w:t>mine</w:t>
      </w:r>
      <w:ins w:id="24" w:author="Author">
        <w:r w:rsidR="008A2E8E">
          <w:rPr>
            <w:rFonts w:ascii="Times New Roman" w:hAnsi="Times New Roman" w:cs="Times New Roman"/>
            <w:sz w:val="24"/>
            <w:szCs w:val="24"/>
          </w:rPr>
          <w:t> — </w:t>
        </w:r>
      </w:ins>
      <w:del w:id="25" w:author="Author">
        <w:r w:rsidR="00F36092" w:rsidRPr="00687CFD" w:rsidDel="008A2E8E">
          <w:rPr>
            <w:rFonts w:ascii="Times New Roman" w:hAnsi="Times New Roman" w:cs="Times New Roman"/>
            <w:sz w:val="24"/>
            <w:szCs w:val="24"/>
          </w:rPr>
          <w:delText>—</w:delText>
        </w:r>
      </w:del>
      <w:r w:rsidRPr="00687CFD">
        <w:rPr>
          <w:rFonts w:ascii="Times New Roman" w:hAnsi="Times New Roman" w:cs="Times New Roman"/>
          <w:sz w:val="24"/>
          <w:szCs w:val="24"/>
        </w:rPr>
        <w:t>a</w:t>
      </w:r>
      <w:r w:rsidRPr="00DE2073">
        <w:rPr>
          <w:rFonts w:ascii="Times New Roman" w:hAnsi="Times New Roman" w:cs="Times New Roman"/>
          <w:sz w:val="24"/>
          <w:szCs w:val="24"/>
        </w:rPr>
        <w:t xml:space="preserve"> divorced young man with a 3-year-old daughter</w:t>
      </w:r>
      <w:ins w:id="26" w:author="Author">
        <w:r w:rsidR="008A2E8E">
          <w:rPr>
            <w:rFonts w:ascii="Times New Roman" w:hAnsi="Times New Roman" w:cs="Times New Roman"/>
            <w:sz w:val="24"/>
            <w:szCs w:val="24"/>
          </w:rPr>
          <w:t> — </w:t>
        </w:r>
      </w:ins>
      <w:del w:id="27" w:author="Author">
        <w:r w:rsidR="00F36092" w:rsidRPr="00DE2073" w:rsidDel="008A2E8E">
          <w:rPr>
            <w:rFonts w:ascii="Times New Roman" w:hAnsi="Times New Roman" w:cs="Times New Roman"/>
            <w:sz w:val="24"/>
            <w:szCs w:val="24"/>
          </w:rPr>
          <w:delText>—</w:delText>
        </w:r>
      </w:del>
      <w:r w:rsidRPr="00DE2073">
        <w:rPr>
          <w:rFonts w:ascii="Times New Roman" w:hAnsi="Times New Roman" w:cs="Times New Roman"/>
          <w:sz w:val="24"/>
          <w:szCs w:val="24"/>
        </w:rPr>
        <w:t xml:space="preserve">told me he </w:t>
      </w:r>
      <w:r w:rsidR="00F36092" w:rsidRPr="00DE2073">
        <w:rPr>
          <w:rFonts w:ascii="Times New Roman" w:hAnsi="Times New Roman" w:cs="Times New Roman"/>
          <w:sz w:val="24"/>
          <w:szCs w:val="24"/>
        </w:rPr>
        <w:t xml:space="preserve">felt like </w:t>
      </w:r>
      <w:r w:rsidRPr="00DE2073">
        <w:rPr>
          <w:rFonts w:ascii="Times New Roman" w:hAnsi="Times New Roman" w:cs="Times New Roman"/>
          <w:sz w:val="24"/>
          <w:szCs w:val="24"/>
        </w:rPr>
        <w:t>the vulnerable part</w:t>
      </w:r>
      <w:r w:rsidR="00F36092" w:rsidRPr="00DE2073">
        <w:rPr>
          <w:rFonts w:ascii="Times New Roman" w:hAnsi="Times New Roman" w:cs="Times New Roman"/>
          <w:sz w:val="24"/>
          <w:szCs w:val="24"/>
        </w:rPr>
        <w:t>y</w:t>
      </w:r>
      <w:r w:rsidRPr="00DE2073">
        <w:rPr>
          <w:rFonts w:ascii="Times New Roman" w:hAnsi="Times New Roman" w:cs="Times New Roman"/>
          <w:sz w:val="24"/>
          <w:szCs w:val="24"/>
        </w:rPr>
        <w:t xml:space="preserve"> in his broken family. He was</w:t>
      </w:r>
      <w:r w:rsidR="00F36092" w:rsidRPr="00DE2073">
        <w:rPr>
          <w:rFonts w:ascii="Times New Roman" w:hAnsi="Times New Roman" w:cs="Times New Roman"/>
          <w:sz w:val="24"/>
          <w:szCs w:val="24"/>
        </w:rPr>
        <w:t xml:space="preserve"> not</w:t>
      </w:r>
      <w:r w:rsidRPr="00DE2073">
        <w:rPr>
          <w:rFonts w:ascii="Times New Roman" w:hAnsi="Times New Roman" w:cs="Times New Roman"/>
          <w:sz w:val="24"/>
          <w:szCs w:val="24"/>
        </w:rPr>
        <w:t xml:space="preserve"> talking about being apart from his daughter, seeing her for </w:t>
      </w:r>
      <w:r w:rsidR="00F36092" w:rsidRPr="00DE2073">
        <w:rPr>
          <w:rFonts w:ascii="Times New Roman" w:hAnsi="Times New Roman" w:cs="Times New Roman"/>
          <w:sz w:val="24"/>
          <w:szCs w:val="24"/>
        </w:rPr>
        <w:t xml:space="preserve">only </w:t>
      </w:r>
      <w:r w:rsidRPr="00DE2073">
        <w:rPr>
          <w:rFonts w:ascii="Times New Roman" w:hAnsi="Times New Roman" w:cs="Times New Roman"/>
          <w:sz w:val="24"/>
          <w:szCs w:val="24"/>
        </w:rPr>
        <w:t xml:space="preserve">a limited time </w:t>
      </w:r>
      <w:r w:rsidR="00F36092" w:rsidRPr="00DE2073">
        <w:rPr>
          <w:rFonts w:ascii="Times New Roman" w:hAnsi="Times New Roman" w:cs="Times New Roman"/>
          <w:sz w:val="24"/>
          <w:szCs w:val="24"/>
        </w:rPr>
        <w:t xml:space="preserve">each </w:t>
      </w:r>
      <w:r w:rsidRPr="00DE2073">
        <w:rPr>
          <w:rFonts w:ascii="Times New Roman" w:hAnsi="Times New Roman" w:cs="Times New Roman"/>
          <w:sz w:val="24"/>
          <w:szCs w:val="24"/>
        </w:rPr>
        <w:t xml:space="preserve">week, or having to pay the </w:t>
      </w:r>
      <w:r w:rsidR="00F36092" w:rsidRPr="00DE2073">
        <w:rPr>
          <w:rFonts w:ascii="Times New Roman" w:hAnsi="Times New Roman" w:cs="Times New Roman"/>
          <w:sz w:val="24"/>
          <w:szCs w:val="24"/>
        </w:rPr>
        <w:t xml:space="preserve">lion’s </w:t>
      </w:r>
      <w:r w:rsidRPr="00DE2073">
        <w:rPr>
          <w:rFonts w:ascii="Times New Roman" w:hAnsi="Times New Roman" w:cs="Times New Roman"/>
          <w:sz w:val="24"/>
          <w:szCs w:val="24"/>
        </w:rPr>
        <w:t xml:space="preserve">share of child support. He was talking about his vulnerability </w:t>
      </w:r>
      <w:r w:rsidR="00F36092" w:rsidRPr="00DE2073">
        <w:rPr>
          <w:rFonts w:ascii="Times New Roman" w:hAnsi="Times New Roman" w:cs="Times New Roman"/>
          <w:sz w:val="24"/>
          <w:szCs w:val="24"/>
        </w:rPr>
        <w:t xml:space="preserve">vis-à-vis </w:t>
      </w:r>
      <w:r w:rsidRPr="00DE2073">
        <w:rPr>
          <w:rFonts w:ascii="Times New Roman" w:hAnsi="Times New Roman" w:cs="Times New Roman"/>
          <w:sz w:val="24"/>
          <w:szCs w:val="24"/>
        </w:rPr>
        <w:t xml:space="preserve">his </w:t>
      </w:r>
      <w:r w:rsidRPr="00687CFD">
        <w:rPr>
          <w:rFonts w:ascii="Times New Roman" w:hAnsi="Times New Roman" w:cs="Times New Roman"/>
          <w:sz w:val="24"/>
          <w:szCs w:val="24"/>
        </w:rPr>
        <w:t>ex-wife’s</w:t>
      </w:r>
      <w:r w:rsidRPr="00DE2073">
        <w:rPr>
          <w:rFonts w:ascii="Times New Roman" w:hAnsi="Times New Roman" w:cs="Times New Roman"/>
          <w:sz w:val="24"/>
          <w:szCs w:val="24"/>
        </w:rPr>
        <w:t xml:space="preserve"> new </w:t>
      </w:r>
      <w:r w:rsidR="00F36092" w:rsidRPr="00DE2073">
        <w:rPr>
          <w:rFonts w:ascii="Times New Roman" w:hAnsi="Times New Roman" w:cs="Times New Roman"/>
          <w:sz w:val="24"/>
          <w:szCs w:val="24"/>
        </w:rPr>
        <w:t xml:space="preserve">live-in </w:t>
      </w:r>
      <w:r w:rsidR="001B17CF" w:rsidRPr="00DE2073">
        <w:rPr>
          <w:rFonts w:ascii="Times New Roman" w:hAnsi="Times New Roman" w:cs="Times New Roman"/>
          <w:sz w:val="24"/>
          <w:szCs w:val="24"/>
        </w:rPr>
        <w:t>partner</w:t>
      </w:r>
      <w:ins w:id="28" w:author="Author">
        <w:r w:rsidR="008A2E8E">
          <w:rPr>
            <w:rFonts w:ascii="Times New Roman" w:hAnsi="Times New Roman" w:cs="Times New Roman"/>
            <w:sz w:val="24"/>
            <w:szCs w:val="24"/>
          </w:rPr>
          <w:t>—</w:t>
        </w:r>
      </w:ins>
      <w:del w:id="29" w:author="Author">
        <w:r w:rsidR="00FB16D4" w:rsidRPr="00DE2073" w:rsidDel="008A2E8E">
          <w:rPr>
            <w:rFonts w:ascii="Times New Roman" w:hAnsi="Times New Roman" w:cs="Times New Roman"/>
            <w:sz w:val="24"/>
            <w:szCs w:val="24"/>
          </w:rPr>
          <w:delText>—</w:delText>
        </w:r>
      </w:del>
      <w:r w:rsidRPr="00DE2073">
        <w:rPr>
          <w:rFonts w:ascii="Times New Roman" w:hAnsi="Times New Roman" w:cs="Times New Roman"/>
          <w:sz w:val="24"/>
          <w:szCs w:val="24"/>
        </w:rPr>
        <w:t>his daughter</w:t>
      </w:r>
      <w:ins w:id="30" w:author="Author">
        <w:r w:rsidR="007B49C1">
          <w:rPr>
            <w:rFonts w:ascii="Times New Roman" w:hAnsi="Times New Roman" w:cs="Times New Roman"/>
            <w:sz w:val="24"/>
            <w:szCs w:val="24"/>
          </w:rPr>
          <w:t>’</w:t>
        </w:r>
      </w:ins>
      <w:del w:id="31" w:author="Author">
        <w:r w:rsidRPr="00DE2073" w:rsidDel="007B49C1">
          <w:rPr>
            <w:rFonts w:ascii="Times New Roman" w:hAnsi="Times New Roman" w:cs="Times New Roman"/>
            <w:sz w:val="24"/>
            <w:szCs w:val="24"/>
          </w:rPr>
          <w:delText>'</w:delText>
        </w:r>
      </w:del>
      <w:r w:rsidRPr="00DE2073">
        <w:rPr>
          <w:rFonts w:ascii="Times New Roman" w:hAnsi="Times New Roman" w:cs="Times New Roman"/>
          <w:sz w:val="24"/>
          <w:szCs w:val="24"/>
        </w:rPr>
        <w:t xml:space="preserve">s </w:t>
      </w:r>
      <w:r w:rsidRPr="00687CFD">
        <w:rPr>
          <w:rFonts w:ascii="Times New Roman" w:hAnsi="Times New Roman" w:cs="Times New Roman"/>
          <w:sz w:val="24"/>
          <w:szCs w:val="24"/>
        </w:rPr>
        <w:t>step-father.</w:t>
      </w:r>
      <w:r w:rsidRPr="00DE2073">
        <w:rPr>
          <w:rFonts w:ascii="Times New Roman" w:hAnsi="Times New Roman" w:cs="Times New Roman"/>
          <w:sz w:val="24"/>
          <w:szCs w:val="24"/>
        </w:rPr>
        <w:t xml:space="preserve"> His strong feelings about the new situation he was </w:t>
      </w:r>
      <w:r w:rsidR="00D51EC5" w:rsidRPr="00DE2073">
        <w:rPr>
          <w:rFonts w:ascii="Times New Roman" w:hAnsi="Times New Roman" w:cs="Times New Roman"/>
          <w:sz w:val="24"/>
          <w:szCs w:val="24"/>
        </w:rPr>
        <w:t>facing</w:t>
      </w:r>
      <w:r w:rsidRPr="00DE2073">
        <w:rPr>
          <w:rFonts w:ascii="Times New Roman" w:hAnsi="Times New Roman" w:cs="Times New Roman"/>
          <w:sz w:val="24"/>
          <w:szCs w:val="24"/>
        </w:rPr>
        <w:t xml:space="preserve"> made me think, for the first time, about the relationship between </w:t>
      </w:r>
      <w:r w:rsidR="00B81E18" w:rsidRPr="00DE2073">
        <w:rPr>
          <w:rFonts w:ascii="Times New Roman" w:hAnsi="Times New Roman" w:cs="Times New Roman"/>
          <w:sz w:val="24"/>
          <w:szCs w:val="24"/>
        </w:rPr>
        <w:t xml:space="preserve">legal </w:t>
      </w:r>
      <w:r w:rsidRPr="00DE2073">
        <w:rPr>
          <w:rFonts w:ascii="Times New Roman" w:hAnsi="Times New Roman" w:cs="Times New Roman"/>
          <w:sz w:val="24"/>
          <w:szCs w:val="24"/>
        </w:rPr>
        <w:t>fathers and step-fathers</w:t>
      </w:r>
      <w:ins w:id="32" w:author="Author">
        <w:r w:rsidR="008A2E8E">
          <w:rPr>
            <w:rFonts w:ascii="Times New Roman" w:hAnsi="Times New Roman" w:cs="Times New Roman"/>
            <w:sz w:val="24"/>
            <w:szCs w:val="24"/>
          </w:rPr>
          <w:t>—</w:t>
        </w:r>
      </w:ins>
      <w:del w:id="33" w:author="Author">
        <w:r w:rsidR="00F36092" w:rsidRPr="00DE2073" w:rsidDel="008A2E8E">
          <w:rPr>
            <w:rFonts w:ascii="Times New Roman" w:hAnsi="Times New Roman" w:cs="Times New Roman"/>
            <w:sz w:val="24"/>
            <w:szCs w:val="24"/>
          </w:rPr>
          <w:delText>—</w:delText>
        </w:r>
      </w:del>
      <w:r w:rsidRPr="00DE2073">
        <w:rPr>
          <w:rFonts w:ascii="Times New Roman" w:hAnsi="Times New Roman" w:cs="Times New Roman"/>
          <w:sz w:val="24"/>
          <w:szCs w:val="24"/>
        </w:rPr>
        <w:t xml:space="preserve">a relationship that is not only unregulated by the law, but flies completely under the radar of </w:t>
      </w:r>
      <w:r w:rsidR="00A37D94">
        <w:rPr>
          <w:rFonts w:ascii="Times New Roman" w:hAnsi="Times New Roman" w:cs="Times New Roman"/>
          <w:sz w:val="24"/>
          <w:szCs w:val="24"/>
        </w:rPr>
        <w:t>f</w:t>
      </w:r>
      <w:r w:rsidRPr="00DE2073">
        <w:rPr>
          <w:rFonts w:ascii="Times New Roman" w:hAnsi="Times New Roman" w:cs="Times New Roman"/>
          <w:sz w:val="24"/>
          <w:szCs w:val="24"/>
        </w:rPr>
        <w:t xml:space="preserve">amily </w:t>
      </w:r>
      <w:r w:rsidR="00A37D94">
        <w:rPr>
          <w:rFonts w:ascii="Times New Roman" w:hAnsi="Times New Roman" w:cs="Times New Roman"/>
          <w:sz w:val="24"/>
          <w:szCs w:val="24"/>
        </w:rPr>
        <w:t>l</w:t>
      </w:r>
      <w:r w:rsidRPr="00DE2073">
        <w:rPr>
          <w:rFonts w:ascii="Times New Roman" w:hAnsi="Times New Roman" w:cs="Times New Roman"/>
          <w:sz w:val="24"/>
          <w:szCs w:val="24"/>
        </w:rPr>
        <w:t>aw.</w:t>
      </w:r>
    </w:p>
    <w:p w14:paraId="36B014CA" w14:textId="0ECB9B09" w:rsidR="00C82D36" w:rsidRPr="00DE2073" w:rsidRDefault="00007402" w:rsidP="0009350A">
      <w:pPr>
        <w:bidi w:val="0"/>
        <w:spacing w:after="0" w:line="360" w:lineRule="auto"/>
        <w:ind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In a world </w:t>
      </w:r>
      <w:r w:rsidR="0088225E" w:rsidRPr="00DE2073">
        <w:rPr>
          <w:rFonts w:ascii="Times New Roman" w:hAnsi="Times New Roman" w:cs="Times New Roman"/>
          <w:sz w:val="24"/>
          <w:szCs w:val="24"/>
        </w:rPr>
        <w:t>where step</w:t>
      </w:r>
      <w:r w:rsidR="00F36092" w:rsidRPr="00DE2073">
        <w:rPr>
          <w:rFonts w:ascii="Times New Roman" w:hAnsi="Times New Roman" w:cs="Times New Roman"/>
          <w:sz w:val="24"/>
          <w:szCs w:val="24"/>
        </w:rPr>
        <w:t>-</w:t>
      </w:r>
      <w:r w:rsidR="0088225E" w:rsidRPr="00DE2073">
        <w:rPr>
          <w:rFonts w:ascii="Times New Roman" w:hAnsi="Times New Roman" w:cs="Times New Roman"/>
          <w:sz w:val="24"/>
          <w:szCs w:val="24"/>
        </w:rPr>
        <w:t>parents are so prevalent</w:t>
      </w:r>
      <w:r w:rsidR="00F36092" w:rsidRPr="00DE2073">
        <w:rPr>
          <w:rFonts w:ascii="Times New Roman" w:hAnsi="Times New Roman" w:cs="Times New Roman"/>
          <w:sz w:val="24"/>
          <w:szCs w:val="24"/>
        </w:rPr>
        <w:t>,</w:t>
      </w:r>
      <w:r w:rsidR="0088225E"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where </w:t>
      </w:r>
      <w:r w:rsidR="00F36092" w:rsidRPr="00DE2073">
        <w:rPr>
          <w:rFonts w:ascii="Times New Roman" w:hAnsi="Times New Roman" w:cs="Times New Roman"/>
          <w:sz w:val="24"/>
          <w:szCs w:val="24"/>
        </w:rPr>
        <w:t xml:space="preserve">the composition of </w:t>
      </w:r>
      <w:r w:rsidRPr="00DE2073">
        <w:rPr>
          <w:rFonts w:ascii="Times New Roman" w:hAnsi="Times New Roman" w:cs="Times New Roman"/>
          <w:sz w:val="24"/>
          <w:szCs w:val="24"/>
        </w:rPr>
        <w:t>famil</w:t>
      </w:r>
      <w:r w:rsidR="0088225E" w:rsidRPr="00DE2073">
        <w:rPr>
          <w:rFonts w:ascii="Times New Roman" w:hAnsi="Times New Roman" w:cs="Times New Roman"/>
          <w:sz w:val="24"/>
          <w:szCs w:val="24"/>
        </w:rPr>
        <w:t xml:space="preserve">y units </w:t>
      </w:r>
      <w:r w:rsidR="00F36092" w:rsidRPr="00DE2073">
        <w:rPr>
          <w:rFonts w:ascii="Times New Roman" w:hAnsi="Times New Roman" w:cs="Times New Roman"/>
          <w:sz w:val="24"/>
          <w:szCs w:val="24"/>
        </w:rPr>
        <w:t xml:space="preserve">is </w:t>
      </w:r>
      <w:r w:rsidR="0088225E" w:rsidRPr="00DE2073">
        <w:rPr>
          <w:rFonts w:ascii="Times New Roman" w:hAnsi="Times New Roman" w:cs="Times New Roman"/>
          <w:sz w:val="24"/>
          <w:szCs w:val="24"/>
        </w:rPr>
        <w:t>increasingly varied</w:t>
      </w:r>
      <w:ins w:id="34" w:author="Author">
        <w:r w:rsidR="00687CFD">
          <w:rPr>
            <w:rFonts w:ascii="Times New Roman" w:hAnsi="Times New Roman" w:cs="Times New Roman"/>
            <w:sz w:val="24"/>
            <w:szCs w:val="24"/>
          </w:rPr>
          <w:t xml:space="preserve"> and</w:t>
        </w:r>
      </w:ins>
      <w:del w:id="35" w:author="Author">
        <w:r w:rsidR="00F36092" w:rsidRPr="00DE2073" w:rsidDel="00687CFD">
          <w:rPr>
            <w:rFonts w:ascii="Times New Roman" w:hAnsi="Times New Roman" w:cs="Times New Roman"/>
            <w:sz w:val="24"/>
            <w:szCs w:val="24"/>
          </w:rPr>
          <w:delText>,</w:delText>
        </w:r>
        <w:r w:rsidR="0088225E" w:rsidRPr="00DE2073" w:rsidDel="00687CFD">
          <w:rPr>
            <w:rFonts w:ascii="Times New Roman" w:hAnsi="Times New Roman" w:cs="Times New Roman"/>
            <w:sz w:val="24"/>
            <w:szCs w:val="24"/>
          </w:rPr>
          <w:delText xml:space="preserve"> </w:delText>
        </w:r>
        <w:r w:rsidR="00CF217E" w:rsidRPr="00DE2073" w:rsidDel="00687CFD">
          <w:rPr>
            <w:rFonts w:ascii="Times New Roman" w:hAnsi="Times New Roman" w:cs="Times New Roman"/>
            <w:sz w:val="24"/>
            <w:szCs w:val="24"/>
          </w:rPr>
          <w:delText>where</w:delText>
        </w:r>
      </w:del>
      <w:r w:rsidR="00CF217E" w:rsidRPr="00DE2073">
        <w:rPr>
          <w:rFonts w:ascii="Times New Roman" w:hAnsi="Times New Roman" w:cs="Times New Roman"/>
          <w:sz w:val="24"/>
          <w:szCs w:val="24"/>
        </w:rPr>
        <w:t xml:space="preserve"> </w:t>
      </w:r>
      <w:r w:rsidRPr="00DE2073">
        <w:rPr>
          <w:rFonts w:ascii="Times New Roman" w:hAnsi="Times New Roman" w:cs="Times New Roman"/>
          <w:sz w:val="24"/>
          <w:szCs w:val="24"/>
        </w:rPr>
        <w:t>family relations extend beyond full blood ties or mar</w:t>
      </w:r>
      <w:r w:rsidR="00F36092" w:rsidRPr="00DE2073">
        <w:rPr>
          <w:rFonts w:ascii="Times New Roman" w:hAnsi="Times New Roman" w:cs="Times New Roman"/>
          <w:sz w:val="24"/>
          <w:szCs w:val="24"/>
        </w:rPr>
        <w:t>ital</w:t>
      </w:r>
      <w:r w:rsidRPr="00DE2073">
        <w:rPr>
          <w:rFonts w:ascii="Times New Roman" w:hAnsi="Times New Roman" w:cs="Times New Roman"/>
          <w:sz w:val="24"/>
          <w:szCs w:val="24"/>
        </w:rPr>
        <w:t xml:space="preserve"> ties</w:t>
      </w:r>
      <w:r w:rsidR="00F36092" w:rsidRPr="00DE2073">
        <w:rPr>
          <w:rFonts w:ascii="Times New Roman" w:hAnsi="Times New Roman" w:cs="Times New Roman"/>
          <w:sz w:val="24"/>
          <w:szCs w:val="24"/>
        </w:rPr>
        <w:t>,</w:t>
      </w:r>
      <w:r w:rsidRPr="00DE2073">
        <w:rPr>
          <w:rFonts w:ascii="Times New Roman" w:hAnsi="Times New Roman" w:cs="Times New Roman"/>
          <w:sz w:val="24"/>
          <w:szCs w:val="24"/>
        </w:rPr>
        <w:t xml:space="preserve"> </w:t>
      </w:r>
      <w:r w:rsidRPr="00683DA8">
        <w:rPr>
          <w:rFonts w:ascii="Times New Roman" w:hAnsi="Times New Roman" w:cs="Times New Roman"/>
          <w:sz w:val="24"/>
          <w:szCs w:val="24"/>
        </w:rPr>
        <w:t>with families increasingly becoming blended and complex</w:t>
      </w:r>
      <w:r w:rsidR="00F36092" w:rsidRPr="00550391">
        <w:rPr>
          <w:rFonts w:ascii="Times New Roman" w:hAnsi="Times New Roman" w:cs="Times New Roman"/>
          <w:sz w:val="24"/>
          <w:szCs w:val="24"/>
        </w:rPr>
        <w:t>,</w:t>
      </w:r>
      <w:r w:rsidR="00F36092" w:rsidRPr="00DE2073">
        <w:rPr>
          <w:rFonts w:ascii="Times New Roman" w:hAnsi="Times New Roman" w:cs="Times New Roman"/>
          <w:sz w:val="24"/>
          <w:szCs w:val="24"/>
        </w:rPr>
        <w:t xml:space="preserve"> </w:t>
      </w:r>
      <w:r w:rsidR="00676D86" w:rsidRPr="00DE2073">
        <w:rPr>
          <w:rFonts w:ascii="Times New Roman" w:hAnsi="Times New Roman" w:cs="Times New Roman"/>
          <w:sz w:val="24"/>
          <w:szCs w:val="24"/>
        </w:rPr>
        <w:t xml:space="preserve">the time is right to question the capacity of </w:t>
      </w:r>
      <w:r w:rsidR="00A37D94">
        <w:rPr>
          <w:rFonts w:ascii="Times New Roman" w:hAnsi="Times New Roman" w:cs="Times New Roman"/>
          <w:sz w:val="24"/>
          <w:szCs w:val="24"/>
        </w:rPr>
        <w:t>f</w:t>
      </w:r>
      <w:r w:rsidR="00C727C1" w:rsidRPr="00DE2073">
        <w:rPr>
          <w:rFonts w:ascii="Times New Roman" w:hAnsi="Times New Roman" w:cs="Times New Roman"/>
          <w:sz w:val="24"/>
          <w:szCs w:val="24"/>
        </w:rPr>
        <w:t xml:space="preserve">amily </w:t>
      </w:r>
      <w:r w:rsidR="00A37D94">
        <w:rPr>
          <w:rFonts w:ascii="Times New Roman" w:hAnsi="Times New Roman" w:cs="Times New Roman"/>
          <w:sz w:val="24"/>
          <w:szCs w:val="24"/>
        </w:rPr>
        <w:t>l</w:t>
      </w:r>
      <w:r w:rsidR="00C727C1" w:rsidRPr="00DE2073">
        <w:rPr>
          <w:rFonts w:ascii="Times New Roman" w:hAnsi="Times New Roman" w:cs="Times New Roman"/>
          <w:sz w:val="24"/>
          <w:szCs w:val="24"/>
        </w:rPr>
        <w:t xml:space="preserve">aw </w:t>
      </w:r>
      <w:r w:rsidR="00676D86" w:rsidRPr="00DE2073">
        <w:rPr>
          <w:rFonts w:ascii="Times New Roman" w:hAnsi="Times New Roman" w:cs="Times New Roman"/>
          <w:sz w:val="24"/>
          <w:szCs w:val="24"/>
        </w:rPr>
        <w:t xml:space="preserve">to adequately address these variations and the </w:t>
      </w:r>
      <w:r w:rsidR="007453C2" w:rsidRPr="00DE2073">
        <w:rPr>
          <w:rFonts w:ascii="Times New Roman" w:hAnsi="Times New Roman" w:cs="Times New Roman"/>
          <w:sz w:val="24"/>
          <w:szCs w:val="24"/>
        </w:rPr>
        <w:t xml:space="preserve">particular </w:t>
      </w:r>
      <w:r w:rsidR="00676D86" w:rsidRPr="00DE2073">
        <w:rPr>
          <w:rFonts w:ascii="Times New Roman" w:hAnsi="Times New Roman" w:cs="Times New Roman"/>
          <w:sz w:val="24"/>
          <w:szCs w:val="24"/>
        </w:rPr>
        <w:t>protections they require</w:t>
      </w:r>
      <w:r w:rsidR="00C727C1" w:rsidRPr="00DE2073">
        <w:rPr>
          <w:rFonts w:ascii="Times New Roman" w:hAnsi="Times New Roman" w:cs="Times New Roman"/>
          <w:sz w:val="24"/>
          <w:szCs w:val="24"/>
        </w:rPr>
        <w:t xml:space="preserve">. </w:t>
      </w:r>
      <w:r w:rsidR="00E615D2" w:rsidRPr="00DE2073">
        <w:rPr>
          <w:rFonts w:ascii="Times New Roman" w:hAnsi="Times New Roman" w:cs="Times New Roman"/>
          <w:sz w:val="24"/>
          <w:szCs w:val="24"/>
        </w:rPr>
        <w:t>In recent years</w:t>
      </w:r>
      <w:r w:rsidR="00C82D36" w:rsidRPr="00DE2073">
        <w:rPr>
          <w:rFonts w:ascii="Times New Roman" w:hAnsi="Times New Roman" w:cs="Times New Roman"/>
          <w:sz w:val="24"/>
          <w:szCs w:val="24"/>
        </w:rPr>
        <w:t>,</w:t>
      </w:r>
      <w:r w:rsidR="00A37D94">
        <w:rPr>
          <w:rFonts w:ascii="Times New Roman" w:hAnsi="Times New Roman" w:cs="Times New Roman"/>
          <w:sz w:val="24"/>
          <w:szCs w:val="24"/>
        </w:rPr>
        <w:t xml:space="preserve"> family l</w:t>
      </w:r>
      <w:r w:rsidR="00E615D2" w:rsidRPr="00DE2073">
        <w:rPr>
          <w:rFonts w:ascii="Times New Roman" w:hAnsi="Times New Roman" w:cs="Times New Roman"/>
          <w:sz w:val="24"/>
          <w:szCs w:val="24"/>
        </w:rPr>
        <w:t xml:space="preserve">aw scholars </w:t>
      </w:r>
      <w:r w:rsidR="00B01A5E" w:rsidRPr="00DE2073">
        <w:rPr>
          <w:rFonts w:ascii="Times New Roman" w:hAnsi="Times New Roman" w:cs="Times New Roman"/>
          <w:sz w:val="24"/>
          <w:szCs w:val="24"/>
        </w:rPr>
        <w:t xml:space="preserve">have </w:t>
      </w:r>
      <w:r w:rsidR="0045611A" w:rsidRPr="00DE2073">
        <w:rPr>
          <w:rFonts w:ascii="Times New Roman" w:hAnsi="Times New Roman" w:cs="Times New Roman"/>
          <w:sz w:val="24"/>
          <w:szCs w:val="24"/>
        </w:rPr>
        <w:t xml:space="preserve">indeed </w:t>
      </w:r>
      <w:r w:rsidR="00B01A5E" w:rsidRPr="00DE2073">
        <w:rPr>
          <w:rFonts w:ascii="Times New Roman" w:hAnsi="Times New Roman" w:cs="Times New Roman"/>
          <w:sz w:val="24"/>
          <w:szCs w:val="24"/>
        </w:rPr>
        <w:t>made attempts</w:t>
      </w:r>
      <w:r w:rsidR="00E615D2" w:rsidRPr="00DE2073">
        <w:rPr>
          <w:rFonts w:ascii="Times New Roman" w:hAnsi="Times New Roman" w:cs="Times New Roman"/>
          <w:sz w:val="24"/>
          <w:szCs w:val="24"/>
        </w:rPr>
        <w:t xml:space="preserve"> to </w:t>
      </w:r>
      <w:r w:rsidR="00B01A5E" w:rsidRPr="00DE2073">
        <w:rPr>
          <w:rFonts w:ascii="Times New Roman" w:hAnsi="Times New Roman" w:cs="Times New Roman"/>
          <w:sz w:val="24"/>
          <w:szCs w:val="24"/>
        </w:rPr>
        <w:t xml:space="preserve">address </w:t>
      </w:r>
      <w:r w:rsidR="00676D86" w:rsidRPr="00DE2073">
        <w:rPr>
          <w:rFonts w:ascii="Times New Roman" w:hAnsi="Times New Roman" w:cs="Times New Roman"/>
          <w:sz w:val="24"/>
          <w:szCs w:val="24"/>
        </w:rPr>
        <w:t xml:space="preserve">this </w:t>
      </w:r>
      <w:r w:rsidR="0045611A" w:rsidRPr="00DE2073">
        <w:rPr>
          <w:rFonts w:ascii="Times New Roman" w:hAnsi="Times New Roman" w:cs="Times New Roman"/>
          <w:sz w:val="24"/>
          <w:szCs w:val="24"/>
        </w:rPr>
        <w:t>question</w:t>
      </w:r>
      <w:r w:rsidR="00E615D2" w:rsidRPr="00DE2073">
        <w:rPr>
          <w:rFonts w:ascii="Times New Roman" w:hAnsi="Times New Roman" w:cs="Times New Roman"/>
          <w:sz w:val="24"/>
          <w:szCs w:val="24"/>
        </w:rPr>
        <w:t xml:space="preserve">. </w:t>
      </w:r>
      <w:r w:rsidR="00B01A5E" w:rsidRPr="00DE2073">
        <w:rPr>
          <w:rFonts w:ascii="Times New Roman" w:hAnsi="Times New Roman" w:cs="Times New Roman"/>
          <w:sz w:val="24"/>
          <w:szCs w:val="24"/>
        </w:rPr>
        <w:t xml:space="preserve">Lengthier </w:t>
      </w:r>
      <w:r w:rsidR="007E62A3" w:rsidRPr="00DE2073">
        <w:rPr>
          <w:rFonts w:ascii="Times New Roman" w:hAnsi="Times New Roman" w:cs="Times New Roman"/>
          <w:sz w:val="24"/>
          <w:szCs w:val="24"/>
        </w:rPr>
        <w:t>articles</w:t>
      </w:r>
      <w:r w:rsidR="00B01A5E" w:rsidRPr="00DE2073">
        <w:rPr>
          <w:rFonts w:ascii="Times New Roman" w:hAnsi="Times New Roman" w:cs="Times New Roman"/>
          <w:sz w:val="24"/>
          <w:szCs w:val="24"/>
        </w:rPr>
        <w:t xml:space="preserve"> have dealt </w:t>
      </w:r>
      <w:r w:rsidR="00E615D2" w:rsidRPr="00DE2073">
        <w:rPr>
          <w:rFonts w:ascii="Times New Roman" w:hAnsi="Times New Roman" w:cs="Times New Roman"/>
          <w:sz w:val="24"/>
          <w:szCs w:val="24"/>
        </w:rPr>
        <w:t xml:space="preserve">with parental recognition in different </w:t>
      </w:r>
      <w:r w:rsidR="00E615D2" w:rsidRPr="00687CFD">
        <w:rPr>
          <w:rFonts w:ascii="Times New Roman" w:hAnsi="Times New Roman" w:cs="Times New Roman"/>
          <w:sz w:val="24"/>
          <w:szCs w:val="24"/>
        </w:rPr>
        <w:t>families</w:t>
      </w:r>
      <w:ins w:id="36" w:author="Author">
        <w:r w:rsidR="00687CFD">
          <w:rPr>
            <w:rFonts w:ascii="Times New Roman" w:hAnsi="Times New Roman" w:cs="Times New Roman"/>
            <w:sz w:val="24"/>
            <w:szCs w:val="24"/>
          </w:rPr>
          <w:t>, while</w:t>
        </w:r>
      </w:ins>
      <w:del w:id="37" w:author="Author">
        <w:r w:rsidR="00E615D2" w:rsidRPr="00687CFD" w:rsidDel="00687CFD">
          <w:rPr>
            <w:rFonts w:ascii="Times New Roman" w:hAnsi="Times New Roman" w:cs="Times New Roman"/>
            <w:sz w:val="24"/>
            <w:szCs w:val="24"/>
          </w:rPr>
          <w:delText>;</w:delText>
        </w:r>
      </w:del>
      <w:r w:rsidR="00E615D2" w:rsidRPr="00DE2073">
        <w:rPr>
          <w:rFonts w:ascii="Times New Roman" w:hAnsi="Times New Roman" w:cs="Times New Roman"/>
          <w:sz w:val="24"/>
          <w:szCs w:val="24"/>
        </w:rPr>
        <w:t xml:space="preserve"> other</w:t>
      </w:r>
      <w:r w:rsidR="00B01A5E" w:rsidRPr="00DE2073">
        <w:rPr>
          <w:rFonts w:ascii="Times New Roman" w:hAnsi="Times New Roman" w:cs="Times New Roman"/>
          <w:sz w:val="24"/>
          <w:szCs w:val="24"/>
        </w:rPr>
        <w:t>s</w:t>
      </w:r>
      <w:r w:rsidR="00E615D2" w:rsidRPr="00DE2073">
        <w:rPr>
          <w:rFonts w:ascii="Times New Roman" w:hAnsi="Times New Roman" w:cs="Times New Roman"/>
          <w:sz w:val="24"/>
          <w:szCs w:val="24"/>
        </w:rPr>
        <w:t xml:space="preserve"> </w:t>
      </w:r>
      <w:r w:rsidR="007E62A3" w:rsidRPr="00DE2073">
        <w:rPr>
          <w:rFonts w:ascii="Times New Roman" w:hAnsi="Times New Roman" w:cs="Times New Roman"/>
          <w:sz w:val="24"/>
          <w:szCs w:val="24"/>
        </w:rPr>
        <w:t xml:space="preserve">have </w:t>
      </w:r>
      <w:r w:rsidR="00B01A5E" w:rsidRPr="00DE2073">
        <w:rPr>
          <w:rFonts w:ascii="Times New Roman" w:hAnsi="Times New Roman" w:cs="Times New Roman"/>
          <w:sz w:val="24"/>
          <w:szCs w:val="24"/>
        </w:rPr>
        <w:t>examine</w:t>
      </w:r>
      <w:r w:rsidR="007E62A3" w:rsidRPr="00DE2073">
        <w:rPr>
          <w:rFonts w:ascii="Times New Roman" w:hAnsi="Times New Roman" w:cs="Times New Roman"/>
          <w:sz w:val="24"/>
          <w:szCs w:val="24"/>
        </w:rPr>
        <w:t>d</w:t>
      </w:r>
      <w:r w:rsidR="00B01A5E" w:rsidRPr="00DE2073">
        <w:rPr>
          <w:rFonts w:ascii="Times New Roman" w:hAnsi="Times New Roman" w:cs="Times New Roman"/>
          <w:sz w:val="24"/>
          <w:szCs w:val="24"/>
        </w:rPr>
        <w:t xml:space="preserve"> the issue of</w:t>
      </w:r>
      <w:r w:rsidR="00E615D2" w:rsidRPr="00DE2073">
        <w:rPr>
          <w:rFonts w:ascii="Times New Roman" w:hAnsi="Times New Roman" w:cs="Times New Roman"/>
          <w:sz w:val="24"/>
          <w:szCs w:val="24"/>
        </w:rPr>
        <w:t xml:space="preserve"> </w:t>
      </w:r>
      <w:r w:rsidR="00852379" w:rsidRPr="00DE2073">
        <w:rPr>
          <w:rFonts w:ascii="Times New Roman" w:hAnsi="Times New Roman" w:cs="Times New Roman"/>
          <w:sz w:val="24"/>
          <w:szCs w:val="24"/>
        </w:rPr>
        <w:t>spousal</w:t>
      </w:r>
      <w:r w:rsidR="00E615D2" w:rsidRPr="00DE2073">
        <w:rPr>
          <w:rFonts w:ascii="Times New Roman" w:hAnsi="Times New Roman" w:cs="Times New Roman"/>
          <w:sz w:val="24"/>
          <w:szCs w:val="24"/>
        </w:rPr>
        <w:t xml:space="preserve"> recognition </w:t>
      </w:r>
      <w:r w:rsidR="00852379" w:rsidRPr="00DE2073">
        <w:rPr>
          <w:rFonts w:ascii="Times New Roman" w:hAnsi="Times New Roman" w:cs="Times New Roman"/>
          <w:sz w:val="24"/>
          <w:szCs w:val="24"/>
        </w:rPr>
        <w:t xml:space="preserve">in the absence of formal </w:t>
      </w:r>
      <w:r w:rsidR="00E615D2" w:rsidRPr="00687CFD">
        <w:rPr>
          <w:rFonts w:ascii="Times New Roman" w:hAnsi="Times New Roman" w:cs="Times New Roman"/>
          <w:sz w:val="24"/>
          <w:szCs w:val="24"/>
        </w:rPr>
        <w:t>marriage</w:t>
      </w:r>
      <w:ins w:id="38" w:author="Author">
        <w:r w:rsidR="008A2E8E">
          <w:rPr>
            <w:rFonts w:ascii="Times New Roman" w:hAnsi="Times New Roman" w:cs="Times New Roman"/>
            <w:sz w:val="24"/>
            <w:szCs w:val="24"/>
          </w:rPr>
          <w:t>—</w:t>
        </w:r>
        <w:del w:id="39" w:author="Author">
          <w:r w:rsidR="00687CFD" w:rsidDel="008A2E8E">
            <w:rPr>
              <w:rFonts w:ascii="Times New Roman" w:hAnsi="Times New Roman" w:cs="Times New Roman"/>
              <w:sz w:val="24"/>
              <w:szCs w:val="24"/>
            </w:rPr>
            <w:delText>—</w:delText>
          </w:r>
        </w:del>
      </w:ins>
      <w:del w:id="40" w:author="Author">
        <w:r w:rsidR="00E615D2" w:rsidRPr="00687CFD" w:rsidDel="00687CFD">
          <w:rPr>
            <w:rFonts w:ascii="Times New Roman" w:hAnsi="Times New Roman" w:cs="Times New Roman"/>
            <w:sz w:val="24"/>
            <w:szCs w:val="24"/>
          </w:rPr>
          <w:delText>;</w:delText>
        </w:r>
        <w:r w:rsidR="00E615D2" w:rsidRPr="00DE2073" w:rsidDel="00687CFD">
          <w:rPr>
            <w:rFonts w:ascii="Times New Roman" w:hAnsi="Times New Roman" w:cs="Times New Roman"/>
            <w:sz w:val="24"/>
            <w:szCs w:val="24"/>
          </w:rPr>
          <w:delText xml:space="preserve"> and </w:delText>
        </w:r>
      </w:del>
      <w:r w:rsidR="00E615D2" w:rsidRPr="00DE2073">
        <w:rPr>
          <w:rFonts w:ascii="Times New Roman" w:hAnsi="Times New Roman" w:cs="Times New Roman"/>
          <w:sz w:val="24"/>
          <w:szCs w:val="24"/>
        </w:rPr>
        <w:t xml:space="preserve">some </w:t>
      </w:r>
      <w:r w:rsidR="007E62A3" w:rsidRPr="00DE2073">
        <w:rPr>
          <w:rFonts w:ascii="Times New Roman" w:hAnsi="Times New Roman" w:cs="Times New Roman"/>
          <w:sz w:val="24"/>
          <w:szCs w:val="24"/>
        </w:rPr>
        <w:t xml:space="preserve">have </w:t>
      </w:r>
      <w:r w:rsidR="00E615D2" w:rsidRPr="00DE2073">
        <w:rPr>
          <w:rFonts w:ascii="Times New Roman" w:hAnsi="Times New Roman" w:cs="Times New Roman"/>
          <w:sz w:val="24"/>
          <w:szCs w:val="24"/>
        </w:rPr>
        <w:t xml:space="preserve">even </w:t>
      </w:r>
      <w:r w:rsidR="00B01A5E" w:rsidRPr="00DE2073">
        <w:rPr>
          <w:rFonts w:ascii="Times New Roman" w:hAnsi="Times New Roman" w:cs="Times New Roman"/>
          <w:sz w:val="24"/>
          <w:szCs w:val="24"/>
        </w:rPr>
        <w:t>discuss</w:t>
      </w:r>
      <w:r w:rsidR="007E62A3" w:rsidRPr="00DE2073">
        <w:rPr>
          <w:rFonts w:ascii="Times New Roman" w:hAnsi="Times New Roman" w:cs="Times New Roman"/>
          <w:sz w:val="24"/>
          <w:szCs w:val="24"/>
        </w:rPr>
        <w:t>ed</w:t>
      </w:r>
      <w:r w:rsidR="00E615D2" w:rsidRPr="00DE2073">
        <w:rPr>
          <w:rFonts w:ascii="Times New Roman" w:hAnsi="Times New Roman" w:cs="Times New Roman"/>
          <w:sz w:val="24"/>
          <w:szCs w:val="24"/>
        </w:rPr>
        <w:t xml:space="preserve"> </w:t>
      </w:r>
      <w:r w:rsidR="00852379" w:rsidRPr="00DE2073">
        <w:rPr>
          <w:rFonts w:ascii="Times New Roman" w:hAnsi="Times New Roman" w:cs="Times New Roman"/>
          <w:sz w:val="24"/>
          <w:szCs w:val="24"/>
        </w:rPr>
        <w:t xml:space="preserve">the </w:t>
      </w:r>
      <w:r w:rsidR="00B01A5E" w:rsidRPr="00DE2073">
        <w:rPr>
          <w:rFonts w:ascii="Times New Roman" w:hAnsi="Times New Roman" w:cs="Times New Roman"/>
          <w:sz w:val="24"/>
          <w:szCs w:val="24"/>
        </w:rPr>
        <w:t xml:space="preserve">legal </w:t>
      </w:r>
      <w:r w:rsidR="00852379" w:rsidRPr="00DE2073">
        <w:rPr>
          <w:rFonts w:ascii="Times New Roman" w:hAnsi="Times New Roman" w:cs="Times New Roman"/>
          <w:sz w:val="24"/>
          <w:szCs w:val="24"/>
        </w:rPr>
        <w:t xml:space="preserve">regulation of </w:t>
      </w:r>
      <w:r w:rsidR="00B01A5E" w:rsidRPr="00DE2073">
        <w:rPr>
          <w:rFonts w:ascii="Times New Roman" w:hAnsi="Times New Roman" w:cs="Times New Roman"/>
          <w:sz w:val="24"/>
          <w:szCs w:val="24"/>
        </w:rPr>
        <w:t xml:space="preserve">the relationship between </w:t>
      </w:r>
      <w:r w:rsidR="00E615D2" w:rsidRPr="000E7D47">
        <w:rPr>
          <w:rFonts w:ascii="Times New Roman" w:hAnsi="Times New Roman" w:cs="Times New Roman"/>
          <w:sz w:val="24"/>
          <w:szCs w:val="24"/>
        </w:rPr>
        <w:t>step-parents and step-children</w:t>
      </w:r>
      <w:r w:rsidR="00852379" w:rsidRPr="000E7D47">
        <w:rPr>
          <w:rFonts w:ascii="Times New Roman" w:hAnsi="Times New Roman" w:cs="Times New Roman"/>
          <w:sz w:val="24"/>
          <w:szCs w:val="24"/>
        </w:rPr>
        <w:t>.</w:t>
      </w:r>
      <w:r w:rsidR="00852379" w:rsidRPr="00DE2073">
        <w:rPr>
          <w:rFonts w:ascii="Times New Roman" w:hAnsi="Times New Roman" w:cs="Times New Roman"/>
          <w:sz w:val="24"/>
          <w:szCs w:val="24"/>
        </w:rPr>
        <w:t xml:space="preserve"> Yet no </w:t>
      </w:r>
      <w:r w:rsidR="00B01A5E" w:rsidRPr="00DE2073">
        <w:rPr>
          <w:rFonts w:ascii="Times New Roman" w:hAnsi="Times New Roman" w:cs="Times New Roman"/>
          <w:sz w:val="24"/>
          <w:szCs w:val="24"/>
        </w:rPr>
        <w:t>scholar</w:t>
      </w:r>
      <w:r w:rsidR="00C82D36" w:rsidRPr="00DE2073">
        <w:rPr>
          <w:rFonts w:ascii="Times New Roman" w:hAnsi="Times New Roman" w:cs="Times New Roman"/>
          <w:sz w:val="24"/>
          <w:szCs w:val="24"/>
        </w:rPr>
        <w:t xml:space="preserve"> to date</w:t>
      </w:r>
      <w:r w:rsidR="00852379" w:rsidRPr="00DE2073">
        <w:rPr>
          <w:rFonts w:ascii="Times New Roman" w:hAnsi="Times New Roman" w:cs="Times New Roman"/>
          <w:sz w:val="24"/>
          <w:szCs w:val="24"/>
        </w:rPr>
        <w:t xml:space="preserve">, as far as I know, </w:t>
      </w:r>
      <w:r w:rsidR="00B01A5E" w:rsidRPr="00DE2073">
        <w:rPr>
          <w:rFonts w:ascii="Times New Roman" w:hAnsi="Times New Roman" w:cs="Times New Roman"/>
          <w:sz w:val="24"/>
          <w:szCs w:val="24"/>
        </w:rPr>
        <w:t xml:space="preserve">has dealt </w:t>
      </w:r>
      <w:r w:rsidR="00852379" w:rsidRPr="00DE2073">
        <w:rPr>
          <w:rFonts w:ascii="Times New Roman" w:hAnsi="Times New Roman" w:cs="Times New Roman"/>
          <w:sz w:val="24"/>
          <w:szCs w:val="24"/>
        </w:rPr>
        <w:t>with the relation</w:t>
      </w:r>
      <w:r w:rsidR="00B01A5E" w:rsidRPr="00DE2073">
        <w:rPr>
          <w:rFonts w:ascii="Times New Roman" w:hAnsi="Times New Roman" w:cs="Times New Roman"/>
          <w:sz w:val="24"/>
          <w:szCs w:val="24"/>
        </w:rPr>
        <w:t>ship</w:t>
      </w:r>
      <w:r w:rsidR="00852379" w:rsidRPr="00DE2073">
        <w:rPr>
          <w:rFonts w:ascii="Times New Roman" w:hAnsi="Times New Roman" w:cs="Times New Roman"/>
          <w:sz w:val="24"/>
          <w:szCs w:val="24"/>
        </w:rPr>
        <w:t xml:space="preserve"> between </w:t>
      </w:r>
      <w:r w:rsidR="005A0402" w:rsidRPr="00DE2073">
        <w:rPr>
          <w:rFonts w:ascii="Times New Roman" w:hAnsi="Times New Roman" w:cs="Times New Roman"/>
          <w:sz w:val="24"/>
          <w:szCs w:val="24"/>
        </w:rPr>
        <w:t xml:space="preserve">step-parents and </w:t>
      </w:r>
      <w:r w:rsidR="00852379" w:rsidRPr="00DE2073">
        <w:rPr>
          <w:rFonts w:ascii="Times New Roman" w:hAnsi="Times New Roman" w:cs="Times New Roman"/>
          <w:sz w:val="24"/>
          <w:szCs w:val="24"/>
        </w:rPr>
        <w:t xml:space="preserve">legal non-resident parents. This article </w:t>
      </w:r>
      <w:r w:rsidR="00B269C2" w:rsidRPr="00DE2073">
        <w:rPr>
          <w:rFonts w:ascii="Times New Roman" w:hAnsi="Times New Roman" w:cs="Times New Roman"/>
          <w:sz w:val="24"/>
          <w:szCs w:val="24"/>
        </w:rPr>
        <w:t xml:space="preserve">is </w:t>
      </w:r>
      <w:r w:rsidR="00C82D36" w:rsidRPr="00DE2073">
        <w:rPr>
          <w:rFonts w:ascii="Times New Roman" w:hAnsi="Times New Roman" w:cs="Times New Roman"/>
          <w:sz w:val="24"/>
          <w:szCs w:val="24"/>
        </w:rPr>
        <w:t xml:space="preserve">intended </w:t>
      </w:r>
      <w:r w:rsidR="00B269C2" w:rsidRPr="00DE2073">
        <w:rPr>
          <w:rFonts w:ascii="Times New Roman" w:hAnsi="Times New Roman" w:cs="Times New Roman"/>
          <w:sz w:val="24"/>
          <w:szCs w:val="24"/>
        </w:rPr>
        <w:t xml:space="preserve">to fill this </w:t>
      </w:r>
      <w:r w:rsidR="00B269C2" w:rsidRPr="00DE2073">
        <w:rPr>
          <w:rStyle w:val="tlid-translation"/>
          <w:rFonts w:ascii="Times New Roman" w:hAnsi="Times New Roman" w:cs="Times New Roman"/>
          <w:sz w:val="24"/>
          <w:szCs w:val="24"/>
        </w:rPr>
        <w:t>lacuna</w:t>
      </w:r>
      <w:del w:id="41" w:author="Author">
        <w:r w:rsidR="00676D86" w:rsidRPr="00DE2073" w:rsidDel="00687CFD">
          <w:rPr>
            <w:rStyle w:val="tlid-translation"/>
            <w:rFonts w:ascii="Times New Roman" w:hAnsi="Times New Roman" w:cs="Times New Roman"/>
            <w:sz w:val="24"/>
            <w:szCs w:val="24"/>
          </w:rPr>
          <w:delText>,</w:delText>
        </w:r>
      </w:del>
      <w:r w:rsidR="00676D86" w:rsidRPr="00DE2073">
        <w:rPr>
          <w:rStyle w:val="tlid-translation"/>
          <w:rFonts w:ascii="Times New Roman" w:hAnsi="Times New Roman" w:cs="Times New Roman"/>
          <w:sz w:val="24"/>
          <w:szCs w:val="24"/>
        </w:rPr>
        <w:t xml:space="preserve"> by offering an alternative </w:t>
      </w:r>
      <w:r w:rsidR="00910BAF" w:rsidRPr="00DE2073">
        <w:rPr>
          <w:rStyle w:val="tlid-translation"/>
          <w:rFonts w:ascii="Times New Roman" w:hAnsi="Times New Roman" w:cs="Times New Roman"/>
          <w:sz w:val="24"/>
          <w:szCs w:val="24"/>
        </w:rPr>
        <w:t xml:space="preserve">normative </w:t>
      </w:r>
      <w:r w:rsidR="00A37D94">
        <w:rPr>
          <w:rStyle w:val="tlid-translation"/>
          <w:rFonts w:ascii="Times New Roman" w:hAnsi="Times New Roman" w:cs="Times New Roman"/>
          <w:sz w:val="24"/>
          <w:szCs w:val="24"/>
        </w:rPr>
        <w:t>paradigm with which family l</w:t>
      </w:r>
      <w:r w:rsidR="00676D86" w:rsidRPr="00DE2073">
        <w:rPr>
          <w:rStyle w:val="tlid-translation"/>
          <w:rFonts w:ascii="Times New Roman" w:hAnsi="Times New Roman" w:cs="Times New Roman"/>
          <w:sz w:val="24"/>
          <w:szCs w:val="24"/>
        </w:rPr>
        <w:t xml:space="preserve">aw may address the very real complexities of </w:t>
      </w:r>
      <w:ins w:id="42" w:author="Author">
        <w:r w:rsidR="00DF6524">
          <w:rPr>
            <w:rStyle w:val="tlid-translation"/>
            <w:rFonts w:ascii="Times New Roman" w:hAnsi="Times New Roman" w:cs="Times New Roman"/>
            <w:sz w:val="24"/>
            <w:szCs w:val="24"/>
          </w:rPr>
          <w:t>twenty-first century</w:t>
        </w:r>
      </w:ins>
      <w:del w:id="43" w:author="Author">
        <w:r w:rsidR="006C18FF" w:rsidRPr="00DF6524" w:rsidDel="00DF6524">
          <w:rPr>
            <w:rStyle w:val="tlid-translation"/>
            <w:rFonts w:ascii="Times New Roman" w:hAnsi="Times New Roman" w:cs="Times New Roman"/>
            <w:sz w:val="24"/>
            <w:szCs w:val="24"/>
          </w:rPr>
          <w:delText>21</w:delText>
        </w:r>
        <w:r w:rsidR="006C18FF" w:rsidRPr="00DF6524" w:rsidDel="00DF6524">
          <w:rPr>
            <w:rStyle w:val="tlid-translation"/>
            <w:rFonts w:ascii="Times New Roman" w:hAnsi="Times New Roman" w:cs="Times New Roman"/>
            <w:sz w:val="24"/>
            <w:szCs w:val="24"/>
            <w:vertAlign w:val="superscript"/>
          </w:rPr>
          <w:delText>st</w:delText>
        </w:r>
        <w:r w:rsidR="006C18FF" w:rsidRPr="00DF6524" w:rsidDel="00DF6524">
          <w:rPr>
            <w:rStyle w:val="tlid-translation"/>
            <w:rFonts w:ascii="Times New Roman" w:hAnsi="Times New Roman" w:cs="Times New Roman"/>
            <w:sz w:val="24"/>
            <w:szCs w:val="24"/>
          </w:rPr>
          <w:delText>-Century</w:delText>
        </w:r>
      </w:del>
      <w:r w:rsidR="006C18FF" w:rsidRPr="00DE2073">
        <w:rPr>
          <w:rStyle w:val="tlid-translation"/>
          <w:rFonts w:ascii="Times New Roman" w:hAnsi="Times New Roman" w:cs="Times New Roman"/>
          <w:sz w:val="24"/>
          <w:szCs w:val="24"/>
        </w:rPr>
        <w:t xml:space="preserve"> </w:t>
      </w:r>
      <w:r w:rsidR="00676D86" w:rsidRPr="00DE2073">
        <w:rPr>
          <w:rStyle w:val="tlid-translation"/>
          <w:rFonts w:ascii="Times New Roman" w:hAnsi="Times New Roman" w:cs="Times New Roman"/>
          <w:sz w:val="24"/>
          <w:szCs w:val="24"/>
        </w:rPr>
        <w:t>blended families: the fiduciary concept.</w:t>
      </w:r>
    </w:p>
    <w:p w14:paraId="1C1A677F" w14:textId="478D9CA1" w:rsidR="00A35DC8" w:rsidRPr="00DE2073" w:rsidRDefault="0086492C" w:rsidP="00A37D94">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The concept of fiduciary can usefully contribute to a much-needed elaboration of </w:t>
      </w:r>
      <w:r w:rsidR="00A37D94">
        <w:rPr>
          <w:rFonts w:ascii="Times New Roman" w:hAnsi="Times New Roman" w:cs="Times New Roman"/>
          <w:sz w:val="24"/>
          <w:szCs w:val="24"/>
        </w:rPr>
        <w:t>f</w:t>
      </w:r>
      <w:r w:rsidRPr="00DE2073">
        <w:rPr>
          <w:rFonts w:ascii="Times New Roman" w:hAnsi="Times New Roman" w:cs="Times New Roman"/>
          <w:sz w:val="24"/>
          <w:szCs w:val="24"/>
        </w:rPr>
        <w:t xml:space="preserve">amily </w:t>
      </w:r>
      <w:r w:rsidR="00A37D94">
        <w:rPr>
          <w:rFonts w:ascii="Times New Roman" w:hAnsi="Times New Roman" w:cs="Times New Roman"/>
          <w:sz w:val="24"/>
          <w:szCs w:val="24"/>
        </w:rPr>
        <w:t>l</w:t>
      </w:r>
      <w:r w:rsidRPr="00DE2073">
        <w:rPr>
          <w:rFonts w:ascii="Times New Roman" w:hAnsi="Times New Roman" w:cs="Times New Roman"/>
          <w:sz w:val="24"/>
          <w:szCs w:val="24"/>
        </w:rPr>
        <w:t>aw and equips it to adapt to changing realities.</w:t>
      </w:r>
      <w:bookmarkStart w:id="44" w:name="_Ref14957844"/>
      <w:r w:rsidRPr="00DE2073">
        <w:rPr>
          <w:rStyle w:val="FootnoteReference"/>
          <w:rFonts w:ascii="Times New Roman" w:hAnsi="Times New Roman" w:cs="Times New Roman"/>
          <w:sz w:val="24"/>
          <w:szCs w:val="24"/>
        </w:rPr>
        <w:footnoteReference w:id="2"/>
      </w:r>
      <w:bookmarkEnd w:id="44"/>
      <w:r w:rsidRPr="00DE2073">
        <w:rPr>
          <w:rFonts w:ascii="Times New Roman" w:hAnsi="Times New Roman" w:cs="Times New Roman"/>
          <w:sz w:val="24"/>
          <w:szCs w:val="24"/>
        </w:rPr>
        <w:t xml:space="preserve"> The notion of fiduciary was </w:t>
      </w:r>
      <w:r w:rsidRPr="00DE2073">
        <w:rPr>
          <w:rFonts w:ascii="Times New Roman" w:hAnsi="Times New Roman" w:cs="Times New Roman"/>
          <w:sz w:val="24"/>
          <w:szCs w:val="24"/>
        </w:rPr>
        <w:lastRenderedPageBreak/>
        <w:t>fi</w:t>
      </w:r>
      <w:r w:rsidR="00A37D94">
        <w:rPr>
          <w:rFonts w:ascii="Times New Roman" w:hAnsi="Times New Roman" w:cs="Times New Roman"/>
          <w:sz w:val="24"/>
          <w:szCs w:val="24"/>
        </w:rPr>
        <w:t>rst explored in the context of family l</w:t>
      </w:r>
      <w:r w:rsidRPr="00DE2073">
        <w:rPr>
          <w:rFonts w:ascii="Times New Roman" w:hAnsi="Times New Roman" w:cs="Times New Roman"/>
          <w:sz w:val="24"/>
          <w:szCs w:val="24"/>
        </w:rPr>
        <w:t xml:space="preserve">aw in the writings of Elizabeth Scott (with </w:t>
      </w:r>
      <w:commentRangeStart w:id="46"/>
      <w:r w:rsidRPr="00DE2073">
        <w:rPr>
          <w:rFonts w:ascii="Times New Roman" w:hAnsi="Times New Roman" w:cs="Times New Roman"/>
          <w:sz w:val="24"/>
          <w:szCs w:val="24"/>
        </w:rPr>
        <w:t>others).</w:t>
      </w:r>
      <w:bookmarkStart w:id="47" w:name="_Ref14252514"/>
      <w:r w:rsidRPr="00DE2073">
        <w:rPr>
          <w:rStyle w:val="FootnoteReference"/>
          <w:rFonts w:ascii="Times New Roman" w:hAnsi="Times New Roman" w:cs="Times New Roman"/>
          <w:sz w:val="24"/>
          <w:szCs w:val="24"/>
        </w:rPr>
        <w:footnoteReference w:id="3"/>
      </w:r>
      <w:bookmarkEnd w:id="47"/>
      <w:r w:rsidRPr="00DE2073">
        <w:rPr>
          <w:rFonts w:ascii="Times New Roman" w:hAnsi="Times New Roman" w:cs="Times New Roman"/>
          <w:sz w:val="24"/>
          <w:szCs w:val="24"/>
        </w:rPr>
        <w:t xml:space="preserve"> </w:t>
      </w:r>
      <w:commentRangeEnd w:id="46"/>
      <w:r w:rsidR="00103D82">
        <w:rPr>
          <w:rStyle w:val="CommentReference"/>
        </w:rPr>
        <w:commentReference w:id="46"/>
      </w:r>
      <w:r w:rsidRPr="00DE2073">
        <w:rPr>
          <w:rFonts w:ascii="Times New Roman" w:hAnsi="Times New Roman" w:cs="Times New Roman"/>
          <w:sz w:val="24"/>
          <w:szCs w:val="24"/>
        </w:rPr>
        <w:t xml:space="preserve">Building on this work, I propose that </w:t>
      </w:r>
      <w:r w:rsidR="00617753" w:rsidRPr="00DE2073">
        <w:rPr>
          <w:rFonts w:ascii="Times New Roman" w:hAnsi="Times New Roman" w:cs="Times New Roman"/>
          <w:sz w:val="24"/>
          <w:szCs w:val="24"/>
        </w:rPr>
        <w:t>f</w:t>
      </w:r>
      <w:r w:rsidR="004F259F" w:rsidRPr="00DE2073">
        <w:rPr>
          <w:rFonts w:ascii="Times New Roman" w:hAnsi="Times New Roman" w:cs="Times New Roman"/>
          <w:sz w:val="24"/>
          <w:szCs w:val="24"/>
        </w:rPr>
        <w:t xml:space="preserve">iduciary, in the unique meaning that it </w:t>
      </w:r>
      <w:r w:rsidR="00402C62" w:rsidRPr="00DE2073">
        <w:rPr>
          <w:rFonts w:ascii="Times New Roman" w:hAnsi="Times New Roman" w:cs="Times New Roman"/>
          <w:sz w:val="24"/>
          <w:szCs w:val="24"/>
        </w:rPr>
        <w:t xml:space="preserve">may </w:t>
      </w:r>
      <w:r w:rsidR="004F259F" w:rsidRPr="00DE2073">
        <w:rPr>
          <w:rFonts w:ascii="Times New Roman" w:hAnsi="Times New Roman" w:cs="Times New Roman"/>
          <w:sz w:val="24"/>
          <w:szCs w:val="24"/>
        </w:rPr>
        <w:t>carr</w:t>
      </w:r>
      <w:r w:rsidR="00402C62" w:rsidRPr="00DE2073">
        <w:rPr>
          <w:rFonts w:ascii="Times New Roman" w:hAnsi="Times New Roman" w:cs="Times New Roman"/>
          <w:sz w:val="24"/>
          <w:szCs w:val="24"/>
        </w:rPr>
        <w:t>y</w:t>
      </w:r>
      <w:r w:rsidR="004F259F" w:rsidRPr="00DE2073">
        <w:rPr>
          <w:rFonts w:ascii="Times New Roman" w:hAnsi="Times New Roman" w:cs="Times New Roman"/>
          <w:sz w:val="24"/>
          <w:szCs w:val="24"/>
        </w:rPr>
        <w:t xml:space="preserve"> in </w:t>
      </w:r>
      <w:r w:rsidR="00A37D94">
        <w:rPr>
          <w:rFonts w:ascii="Times New Roman" w:hAnsi="Times New Roman" w:cs="Times New Roman"/>
          <w:sz w:val="24"/>
          <w:szCs w:val="24"/>
        </w:rPr>
        <w:t>family l</w:t>
      </w:r>
      <w:r w:rsidR="00785A91" w:rsidRPr="00DE2073">
        <w:rPr>
          <w:rFonts w:ascii="Times New Roman" w:hAnsi="Times New Roman" w:cs="Times New Roman"/>
          <w:sz w:val="24"/>
          <w:szCs w:val="24"/>
        </w:rPr>
        <w:t>aw</w:t>
      </w:r>
      <w:ins w:id="55" w:author="Author">
        <w:r w:rsidR="008A2E8E">
          <w:rPr>
            <w:rFonts w:ascii="Times New Roman" w:hAnsi="Times New Roman" w:cs="Times New Roman"/>
            <w:sz w:val="24"/>
            <w:szCs w:val="24"/>
          </w:rPr>
          <w:t> — </w:t>
        </w:r>
      </w:ins>
      <w:del w:id="56" w:author="Author">
        <w:r w:rsidR="00BF0B33" w:rsidRPr="00DE2073" w:rsidDel="008A2E8E">
          <w:rPr>
            <w:rFonts w:ascii="Times New Roman" w:hAnsi="Times New Roman" w:cs="Times New Roman"/>
            <w:sz w:val="24"/>
            <w:szCs w:val="24"/>
          </w:rPr>
          <w:delText>—</w:delText>
        </w:r>
      </w:del>
      <w:r w:rsidR="0052054D" w:rsidRPr="00DE2073">
        <w:rPr>
          <w:rFonts w:ascii="Times New Roman" w:hAnsi="Times New Roman" w:cs="Times New Roman"/>
          <w:sz w:val="24"/>
          <w:szCs w:val="24"/>
        </w:rPr>
        <w:t>as distinct</w:t>
      </w:r>
      <w:r w:rsidR="004F259F" w:rsidRPr="00DE2073">
        <w:rPr>
          <w:rFonts w:ascii="Times New Roman" w:hAnsi="Times New Roman" w:cs="Times New Roman"/>
          <w:sz w:val="24"/>
          <w:szCs w:val="24"/>
        </w:rPr>
        <w:t xml:space="preserve"> from the </w:t>
      </w:r>
      <w:r w:rsidR="00A95BBF" w:rsidRPr="00DF6524">
        <w:rPr>
          <w:rFonts w:ascii="Times New Roman" w:hAnsi="Times New Roman" w:cs="Times New Roman"/>
          <w:sz w:val="24"/>
          <w:szCs w:val="24"/>
        </w:rPr>
        <w:t>commonly</w:t>
      </w:r>
      <w:ins w:id="57" w:author="Author">
        <w:r w:rsidR="00DF6524" w:rsidRPr="00DF6524">
          <w:rPr>
            <w:rFonts w:ascii="Times New Roman" w:hAnsi="Times New Roman" w:cs="Times New Roman"/>
            <w:sz w:val="24"/>
            <w:szCs w:val="24"/>
          </w:rPr>
          <w:t xml:space="preserve"> </w:t>
        </w:r>
      </w:ins>
      <w:del w:id="58" w:author="Author">
        <w:r w:rsidR="00A95BBF" w:rsidRPr="00DF6524" w:rsidDel="00DF6524">
          <w:rPr>
            <w:rFonts w:ascii="Times New Roman" w:hAnsi="Times New Roman" w:cs="Times New Roman"/>
            <w:sz w:val="24"/>
            <w:szCs w:val="24"/>
          </w:rPr>
          <w:delText>-</w:delText>
        </w:r>
      </w:del>
      <w:r w:rsidR="00A95BBF" w:rsidRPr="00DF6524">
        <w:rPr>
          <w:rFonts w:ascii="Times New Roman" w:hAnsi="Times New Roman" w:cs="Times New Roman"/>
          <w:sz w:val="24"/>
          <w:szCs w:val="24"/>
        </w:rPr>
        <w:t>understood</w:t>
      </w:r>
      <w:r w:rsidR="00A95BBF" w:rsidRPr="00DE2073">
        <w:rPr>
          <w:rFonts w:ascii="Times New Roman" w:hAnsi="Times New Roman" w:cs="Times New Roman"/>
          <w:sz w:val="24"/>
          <w:szCs w:val="24"/>
        </w:rPr>
        <w:t xml:space="preserve"> </w:t>
      </w:r>
      <w:r w:rsidR="004F259F" w:rsidRPr="00DE2073">
        <w:rPr>
          <w:rFonts w:ascii="Times New Roman" w:hAnsi="Times New Roman" w:cs="Times New Roman"/>
          <w:sz w:val="24"/>
          <w:szCs w:val="24"/>
        </w:rPr>
        <w:t xml:space="preserve">meaning attached to it in corporate or professional </w:t>
      </w:r>
      <w:r w:rsidR="00CF217E" w:rsidRPr="00DE2073">
        <w:rPr>
          <w:rFonts w:ascii="Times New Roman" w:hAnsi="Times New Roman" w:cs="Times New Roman"/>
          <w:sz w:val="24"/>
          <w:szCs w:val="24"/>
        </w:rPr>
        <w:t>contexts</w:t>
      </w:r>
      <w:bookmarkStart w:id="59" w:name="_Ref14945944"/>
      <w:r w:rsidR="004F259F" w:rsidRPr="00DE2073">
        <w:rPr>
          <w:rStyle w:val="FootnoteReference"/>
          <w:rFonts w:ascii="Times New Roman" w:hAnsi="Times New Roman" w:cs="Times New Roman"/>
          <w:sz w:val="24"/>
          <w:szCs w:val="24"/>
        </w:rPr>
        <w:footnoteReference w:id="4"/>
      </w:r>
      <w:bookmarkEnd w:id="59"/>
      <w:ins w:id="72" w:author="Author">
        <w:r w:rsidR="008A2E8E">
          <w:rPr>
            <w:rFonts w:ascii="Times New Roman" w:hAnsi="Times New Roman" w:cs="Times New Roman"/>
            <w:sz w:val="24"/>
            <w:szCs w:val="24"/>
          </w:rPr>
          <w:t> — </w:t>
        </w:r>
      </w:ins>
      <w:del w:id="73" w:author="Author">
        <w:r w:rsidR="00BF0B33" w:rsidRPr="00DE2073" w:rsidDel="008A2E8E">
          <w:rPr>
            <w:rFonts w:ascii="Times New Roman" w:hAnsi="Times New Roman" w:cs="Times New Roman"/>
            <w:sz w:val="24"/>
            <w:szCs w:val="24"/>
          </w:rPr>
          <w:delText>—</w:delText>
        </w:r>
      </w:del>
      <w:r w:rsidR="004F259F" w:rsidRPr="00DE2073">
        <w:rPr>
          <w:rFonts w:ascii="Times New Roman" w:hAnsi="Times New Roman" w:cs="Times New Roman"/>
          <w:sz w:val="24"/>
          <w:szCs w:val="24"/>
        </w:rPr>
        <w:t xml:space="preserve">can </w:t>
      </w:r>
      <w:r w:rsidRPr="00DE2073">
        <w:rPr>
          <w:rFonts w:ascii="Times New Roman" w:hAnsi="Times New Roman" w:cs="Times New Roman"/>
          <w:sz w:val="24"/>
          <w:szCs w:val="24"/>
        </w:rPr>
        <w:t>form</w:t>
      </w:r>
      <w:r w:rsidR="004F259F" w:rsidRPr="00DE2073">
        <w:rPr>
          <w:rFonts w:ascii="Times New Roman" w:hAnsi="Times New Roman" w:cs="Times New Roman"/>
          <w:sz w:val="24"/>
          <w:szCs w:val="24"/>
        </w:rPr>
        <w:t xml:space="preserve"> le</w:t>
      </w:r>
      <w:r w:rsidR="009B1436" w:rsidRPr="00DE2073">
        <w:rPr>
          <w:rFonts w:ascii="Times New Roman" w:hAnsi="Times New Roman" w:cs="Times New Roman"/>
          <w:sz w:val="24"/>
          <w:szCs w:val="24"/>
        </w:rPr>
        <w:t xml:space="preserve">gal obligations </w:t>
      </w:r>
      <w:r w:rsidR="0052054D" w:rsidRPr="00DE2073">
        <w:rPr>
          <w:rFonts w:ascii="Times New Roman" w:hAnsi="Times New Roman" w:cs="Times New Roman"/>
          <w:sz w:val="24"/>
          <w:szCs w:val="24"/>
        </w:rPr>
        <w:t xml:space="preserve">among </w:t>
      </w:r>
      <w:r w:rsidR="009B1436" w:rsidRPr="00DE2073">
        <w:rPr>
          <w:rFonts w:ascii="Times New Roman" w:hAnsi="Times New Roman" w:cs="Times New Roman"/>
          <w:sz w:val="24"/>
          <w:szCs w:val="24"/>
        </w:rPr>
        <w:t xml:space="preserve">parties that have </w:t>
      </w:r>
      <w:r w:rsidR="00D51EC5" w:rsidRPr="00DE2073">
        <w:rPr>
          <w:rFonts w:ascii="Times New Roman" w:hAnsi="Times New Roman" w:cs="Times New Roman"/>
          <w:sz w:val="24"/>
          <w:szCs w:val="24"/>
        </w:rPr>
        <w:t xml:space="preserve">unrecognized </w:t>
      </w:r>
      <w:r w:rsidR="00E234D5" w:rsidRPr="00DE2073">
        <w:rPr>
          <w:rFonts w:ascii="Times New Roman" w:hAnsi="Times New Roman" w:cs="Times New Roman"/>
          <w:sz w:val="24"/>
          <w:szCs w:val="24"/>
        </w:rPr>
        <w:t xml:space="preserve">(but </w:t>
      </w:r>
      <w:r w:rsidR="00E234D5" w:rsidRPr="00DF6524">
        <w:rPr>
          <w:rFonts w:ascii="Times New Roman" w:hAnsi="Times New Roman" w:cs="Times New Roman"/>
          <w:sz w:val="24"/>
          <w:szCs w:val="24"/>
        </w:rPr>
        <w:t>de</w:t>
      </w:r>
      <w:ins w:id="74" w:author="Author">
        <w:r w:rsidR="00DF6524" w:rsidRPr="00DF6524">
          <w:rPr>
            <w:rFonts w:ascii="Times New Roman" w:hAnsi="Times New Roman" w:cs="Times New Roman"/>
            <w:sz w:val="24"/>
            <w:szCs w:val="24"/>
          </w:rPr>
          <w:t xml:space="preserve"> </w:t>
        </w:r>
      </w:ins>
      <w:del w:id="75" w:author="Author">
        <w:r w:rsidR="00E234D5" w:rsidRPr="00DF6524" w:rsidDel="00DF6524">
          <w:rPr>
            <w:rFonts w:ascii="Times New Roman" w:hAnsi="Times New Roman" w:cs="Times New Roman"/>
            <w:sz w:val="24"/>
            <w:szCs w:val="24"/>
          </w:rPr>
          <w:delText>-</w:delText>
        </w:r>
      </w:del>
      <w:r w:rsidR="00E234D5" w:rsidRPr="00DF6524">
        <w:rPr>
          <w:rFonts w:ascii="Times New Roman" w:hAnsi="Times New Roman" w:cs="Times New Roman"/>
          <w:sz w:val="24"/>
          <w:szCs w:val="24"/>
        </w:rPr>
        <w:t>facto</w:t>
      </w:r>
      <w:r w:rsidR="00E234D5" w:rsidRPr="00DE2073">
        <w:rPr>
          <w:rFonts w:ascii="Times New Roman" w:hAnsi="Times New Roman" w:cs="Times New Roman"/>
          <w:sz w:val="24"/>
          <w:szCs w:val="24"/>
        </w:rPr>
        <w:t xml:space="preserve">) </w:t>
      </w:r>
      <w:r w:rsidR="006554EF" w:rsidRPr="00DE2073">
        <w:rPr>
          <w:rFonts w:ascii="Times New Roman" w:hAnsi="Times New Roman" w:cs="Times New Roman"/>
          <w:sz w:val="24"/>
          <w:szCs w:val="24"/>
        </w:rPr>
        <w:t>familial relations</w:t>
      </w:r>
      <w:r w:rsidR="006C74EE" w:rsidRPr="00DE2073">
        <w:rPr>
          <w:rFonts w:ascii="Times New Roman" w:hAnsi="Times New Roman" w:cs="Times New Roman"/>
          <w:sz w:val="24"/>
          <w:szCs w:val="24"/>
        </w:rPr>
        <w:t xml:space="preserve">, </w:t>
      </w:r>
      <w:r w:rsidR="0052054D" w:rsidRPr="00DE2073">
        <w:rPr>
          <w:rFonts w:ascii="Times New Roman" w:hAnsi="Times New Roman" w:cs="Times New Roman"/>
          <w:sz w:val="24"/>
          <w:szCs w:val="24"/>
        </w:rPr>
        <w:t xml:space="preserve">such as that </w:t>
      </w:r>
      <w:r w:rsidR="006C74EE" w:rsidRPr="00DE2073">
        <w:rPr>
          <w:rFonts w:ascii="Times New Roman" w:hAnsi="Times New Roman" w:cs="Times New Roman"/>
          <w:sz w:val="24"/>
          <w:szCs w:val="24"/>
        </w:rPr>
        <w:t xml:space="preserve">between </w:t>
      </w:r>
      <w:r w:rsidR="00B81E18" w:rsidRPr="00DE2073">
        <w:rPr>
          <w:rFonts w:ascii="Times New Roman" w:hAnsi="Times New Roman" w:cs="Times New Roman"/>
          <w:sz w:val="24"/>
          <w:szCs w:val="24"/>
        </w:rPr>
        <w:t xml:space="preserve">legal </w:t>
      </w:r>
      <w:r w:rsidR="006C74EE" w:rsidRPr="00DE2073">
        <w:rPr>
          <w:rFonts w:ascii="Times New Roman" w:hAnsi="Times New Roman" w:cs="Times New Roman"/>
          <w:sz w:val="24"/>
          <w:szCs w:val="24"/>
        </w:rPr>
        <w:t>fathers and step</w:t>
      </w:r>
      <w:r w:rsidR="0052054D" w:rsidRPr="00DE2073">
        <w:rPr>
          <w:rFonts w:ascii="Times New Roman" w:hAnsi="Times New Roman" w:cs="Times New Roman"/>
          <w:sz w:val="24"/>
          <w:szCs w:val="24"/>
        </w:rPr>
        <w:t>-</w:t>
      </w:r>
      <w:r w:rsidR="006C74EE" w:rsidRPr="00DE2073">
        <w:rPr>
          <w:rFonts w:ascii="Times New Roman" w:hAnsi="Times New Roman" w:cs="Times New Roman"/>
          <w:sz w:val="24"/>
          <w:szCs w:val="24"/>
        </w:rPr>
        <w:t>fathers.</w:t>
      </w:r>
      <w:r w:rsidR="004F259F" w:rsidRPr="00DE2073">
        <w:rPr>
          <w:rFonts w:ascii="Times New Roman" w:hAnsi="Times New Roman" w:cs="Times New Roman"/>
          <w:sz w:val="24"/>
          <w:szCs w:val="24"/>
        </w:rPr>
        <w:t xml:space="preserve"> </w:t>
      </w:r>
      <w:r w:rsidR="00C82D36" w:rsidRPr="00DE2073">
        <w:rPr>
          <w:rFonts w:ascii="Times New Roman" w:hAnsi="Times New Roman" w:cs="Times New Roman"/>
          <w:sz w:val="24"/>
          <w:szCs w:val="24"/>
        </w:rPr>
        <w:t xml:space="preserve">In making the case </w:t>
      </w:r>
      <w:r w:rsidR="00A37D94">
        <w:rPr>
          <w:rFonts w:ascii="Times New Roman" w:hAnsi="Times New Roman" w:cs="Times New Roman"/>
          <w:sz w:val="24"/>
          <w:szCs w:val="24"/>
        </w:rPr>
        <w:t>for the fiduciary model in the family l</w:t>
      </w:r>
      <w:r w:rsidR="00C82D36" w:rsidRPr="00DE2073">
        <w:rPr>
          <w:rFonts w:ascii="Times New Roman" w:hAnsi="Times New Roman" w:cs="Times New Roman"/>
          <w:sz w:val="24"/>
          <w:szCs w:val="24"/>
        </w:rPr>
        <w:t xml:space="preserve">aw context, I will </w:t>
      </w:r>
      <w:r w:rsidR="00CF3DB2" w:rsidRPr="00DE2073">
        <w:rPr>
          <w:rFonts w:ascii="Times New Roman" w:hAnsi="Times New Roman" w:cs="Times New Roman"/>
          <w:sz w:val="24"/>
          <w:szCs w:val="24"/>
        </w:rPr>
        <w:t>examine</w:t>
      </w:r>
      <w:r w:rsidR="00A35DC8" w:rsidRPr="00DE2073">
        <w:rPr>
          <w:rFonts w:ascii="Times New Roman" w:hAnsi="Times New Roman" w:cs="Times New Roman"/>
          <w:sz w:val="24"/>
          <w:szCs w:val="24"/>
        </w:rPr>
        <w:t xml:space="preserve"> the affinity between </w:t>
      </w:r>
      <w:r w:rsidR="00D52C20" w:rsidRPr="00DE2073">
        <w:rPr>
          <w:rFonts w:ascii="Times New Roman" w:hAnsi="Times New Roman" w:cs="Times New Roman"/>
          <w:sz w:val="24"/>
          <w:szCs w:val="24"/>
        </w:rPr>
        <w:t xml:space="preserve">the step-parent and </w:t>
      </w:r>
      <w:r w:rsidR="00A35DC8" w:rsidRPr="00DE2073">
        <w:rPr>
          <w:rFonts w:ascii="Times New Roman" w:hAnsi="Times New Roman" w:cs="Times New Roman"/>
          <w:sz w:val="24"/>
          <w:szCs w:val="24"/>
        </w:rPr>
        <w:t>the non</w:t>
      </w:r>
      <w:r w:rsidR="00CF3DB2" w:rsidRPr="00DE2073">
        <w:rPr>
          <w:rFonts w:ascii="Times New Roman" w:hAnsi="Times New Roman" w:cs="Times New Roman"/>
          <w:sz w:val="24"/>
          <w:szCs w:val="24"/>
        </w:rPr>
        <w:t>-</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 xml:space="preserve">parent, with the </w:t>
      </w:r>
      <w:r w:rsidR="00A35DC8" w:rsidRPr="00DF6524">
        <w:rPr>
          <w:rFonts w:ascii="Times New Roman" w:hAnsi="Times New Roman" w:cs="Times New Roman"/>
          <w:sz w:val="24"/>
          <w:szCs w:val="24"/>
        </w:rPr>
        <w:t xml:space="preserve">child </w:t>
      </w:r>
      <w:del w:id="76" w:author="Author">
        <w:r w:rsidR="007A39FD" w:rsidRPr="00DF6524" w:rsidDel="00DF6524">
          <w:rPr>
            <w:rFonts w:ascii="Times New Roman" w:hAnsi="Times New Roman" w:cs="Times New Roman"/>
            <w:sz w:val="24"/>
            <w:szCs w:val="24"/>
          </w:rPr>
          <w:delText>“</w:delText>
        </w:r>
      </w:del>
      <w:r w:rsidR="00CF217E" w:rsidRPr="00DF6524">
        <w:rPr>
          <w:rFonts w:ascii="Times New Roman" w:hAnsi="Times New Roman" w:cs="Times New Roman"/>
          <w:sz w:val="24"/>
          <w:szCs w:val="24"/>
        </w:rPr>
        <w:t>in the middle</w:t>
      </w:r>
      <w:r w:rsidR="0020793B" w:rsidRPr="00DF6524">
        <w:rPr>
          <w:rFonts w:ascii="Times New Roman" w:hAnsi="Times New Roman" w:cs="Times New Roman"/>
          <w:sz w:val="24"/>
          <w:szCs w:val="24"/>
        </w:rPr>
        <w:t>.</w:t>
      </w:r>
      <w:del w:id="77" w:author="Author">
        <w:r w:rsidR="007A39FD" w:rsidRPr="00DF6524" w:rsidDel="00DF6524">
          <w:rPr>
            <w:rFonts w:ascii="Times New Roman" w:hAnsi="Times New Roman" w:cs="Times New Roman"/>
            <w:sz w:val="24"/>
            <w:szCs w:val="24"/>
          </w:rPr>
          <w:delText>”</w:delText>
        </w:r>
      </w:del>
      <w:r w:rsidR="00CF217E" w:rsidRPr="00DE2073">
        <w:rPr>
          <w:rFonts w:ascii="Times New Roman" w:hAnsi="Times New Roman" w:cs="Times New Roman"/>
          <w:sz w:val="24"/>
          <w:szCs w:val="24"/>
        </w:rPr>
        <w:t xml:space="preserve"> Typically, since even today</w:t>
      </w:r>
      <w:r w:rsidR="00A35DC8" w:rsidRPr="00DE2073">
        <w:rPr>
          <w:rFonts w:ascii="Times New Roman" w:hAnsi="Times New Roman" w:cs="Times New Roman"/>
          <w:sz w:val="24"/>
          <w:szCs w:val="24"/>
        </w:rPr>
        <w:t xml:space="preserve"> in most cases the primary caretaking parent is the mother</w:t>
      </w:r>
      <w:r w:rsidR="006409A7" w:rsidRPr="00DE2073">
        <w:rPr>
          <w:rFonts w:ascii="Times New Roman" w:hAnsi="Times New Roman" w:cs="Times New Roman"/>
          <w:sz w:val="24"/>
          <w:szCs w:val="24"/>
        </w:rPr>
        <w:t>,</w:t>
      </w:r>
      <w:bookmarkStart w:id="78" w:name="_Ref14268973"/>
      <w:r w:rsidR="00F742CB" w:rsidRPr="00DE2073">
        <w:rPr>
          <w:rStyle w:val="FootnoteReference"/>
          <w:rFonts w:ascii="Times New Roman" w:hAnsi="Times New Roman" w:cs="Times New Roman"/>
          <w:sz w:val="24"/>
          <w:szCs w:val="24"/>
        </w:rPr>
        <w:footnoteReference w:id="5"/>
      </w:r>
      <w:bookmarkEnd w:id="78"/>
      <w:r w:rsidR="00A35DC8" w:rsidRPr="00DE2073">
        <w:rPr>
          <w:rFonts w:ascii="Times New Roman" w:hAnsi="Times New Roman" w:cs="Times New Roman"/>
          <w:sz w:val="24"/>
          <w:szCs w:val="24"/>
        </w:rPr>
        <w:t xml:space="preserve"> this affinity is between the mother’s </w:t>
      </w:r>
      <w:r w:rsidR="00D52C20" w:rsidRPr="00DF6524">
        <w:rPr>
          <w:rFonts w:ascii="Times New Roman" w:hAnsi="Times New Roman" w:cs="Times New Roman"/>
          <w:sz w:val="24"/>
          <w:szCs w:val="24"/>
        </w:rPr>
        <w:t>live-in</w:t>
      </w:r>
      <w:r w:rsidR="00D52C20"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partner</w:t>
      </w:r>
      <w:ins w:id="87" w:author="Author">
        <w:r w:rsidR="008A2E8E">
          <w:rPr>
            <w:rFonts w:ascii="Times New Roman" w:hAnsi="Times New Roman" w:cs="Times New Roman"/>
            <w:sz w:val="24"/>
            <w:szCs w:val="24"/>
          </w:rPr>
          <w:t> — </w:t>
        </w:r>
      </w:ins>
      <w:del w:id="88" w:author="Author">
        <w:r w:rsidR="006409A7" w:rsidRPr="00DE2073" w:rsidDel="008A2E8E">
          <w:rPr>
            <w:rFonts w:ascii="Times New Roman" w:hAnsi="Times New Roman" w:cs="Times New Roman"/>
            <w:sz w:val="24"/>
            <w:szCs w:val="24"/>
          </w:rPr>
          <w:delText>—</w:delText>
        </w:r>
      </w:del>
      <w:r w:rsidR="00A35DC8" w:rsidRPr="00DE2073">
        <w:rPr>
          <w:rFonts w:ascii="Times New Roman" w:hAnsi="Times New Roman" w:cs="Times New Roman"/>
          <w:sz w:val="24"/>
          <w:szCs w:val="24"/>
        </w:rPr>
        <w:t xml:space="preserve">the </w:t>
      </w:r>
      <w:r w:rsidR="00F07490" w:rsidRPr="00DE2073">
        <w:rPr>
          <w:rFonts w:ascii="Times New Roman" w:hAnsi="Times New Roman" w:cs="Times New Roman"/>
          <w:sz w:val="24"/>
          <w:szCs w:val="24"/>
        </w:rPr>
        <w:t>step-father</w:t>
      </w:r>
      <w:ins w:id="89" w:author="Author">
        <w:r w:rsidR="008A2E8E">
          <w:rPr>
            <w:rFonts w:ascii="Times New Roman" w:hAnsi="Times New Roman" w:cs="Times New Roman"/>
            <w:sz w:val="24"/>
            <w:szCs w:val="24"/>
          </w:rPr>
          <w:t> — </w:t>
        </w:r>
      </w:ins>
      <w:del w:id="90" w:author="Author">
        <w:r w:rsidR="006409A7" w:rsidRPr="00DE2073" w:rsidDel="008A2E8E">
          <w:rPr>
            <w:rFonts w:ascii="Times New Roman" w:hAnsi="Times New Roman" w:cs="Times New Roman"/>
            <w:sz w:val="24"/>
            <w:szCs w:val="24"/>
          </w:rPr>
          <w:delText>—</w:delText>
        </w:r>
      </w:del>
      <w:r w:rsidR="00A35DC8" w:rsidRPr="00DE2073">
        <w:rPr>
          <w:rFonts w:ascii="Times New Roman" w:hAnsi="Times New Roman" w:cs="Times New Roman"/>
          <w:sz w:val="24"/>
          <w:szCs w:val="24"/>
        </w:rPr>
        <w:t>and the child’s father</w:t>
      </w:r>
      <w:r w:rsidR="00D52C20" w:rsidRPr="00DE2073">
        <w:rPr>
          <w:rFonts w:ascii="Times New Roman" w:hAnsi="Times New Roman" w:cs="Times New Roman"/>
          <w:sz w:val="24"/>
          <w:szCs w:val="24"/>
        </w:rPr>
        <w:t xml:space="preserve">, who </w:t>
      </w:r>
      <w:r w:rsidR="001E73A4" w:rsidRPr="00DE2073">
        <w:rPr>
          <w:rFonts w:ascii="Times New Roman" w:hAnsi="Times New Roman" w:cs="Times New Roman"/>
          <w:sz w:val="24"/>
          <w:szCs w:val="24"/>
        </w:rPr>
        <w:t>no longer lives under the same roof</w:t>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I</w:t>
      </w:r>
      <w:r w:rsidR="00C82D36" w:rsidRPr="00DE2073">
        <w:rPr>
          <w:rFonts w:ascii="Times New Roman" w:hAnsi="Times New Roman" w:cs="Times New Roman"/>
          <w:sz w:val="24"/>
          <w:szCs w:val="24"/>
        </w:rPr>
        <w:t xml:space="preserve">t is important to note that </w:t>
      </w:r>
      <w:r w:rsidR="00A35DC8" w:rsidRPr="00DE2073">
        <w:rPr>
          <w:rFonts w:ascii="Times New Roman" w:hAnsi="Times New Roman" w:cs="Times New Roman"/>
          <w:sz w:val="24"/>
          <w:szCs w:val="24"/>
        </w:rPr>
        <w:t xml:space="preserve">the discussion </w:t>
      </w:r>
      <w:r w:rsidR="00F46DAF" w:rsidRPr="00DE2073">
        <w:rPr>
          <w:rFonts w:ascii="Times New Roman" w:hAnsi="Times New Roman" w:cs="Times New Roman"/>
          <w:sz w:val="24"/>
          <w:szCs w:val="24"/>
        </w:rPr>
        <w:t xml:space="preserve">here </w:t>
      </w:r>
      <w:r w:rsidR="00A35DC8" w:rsidRPr="00DE2073">
        <w:rPr>
          <w:rFonts w:ascii="Times New Roman" w:hAnsi="Times New Roman" w:cs="Times New Roman"/>
          <w:sz w:val="24"/>
          <w:szCs w:val="24"/>
        </w:rPr>
        <w:t xml:space="preserve">is equally </w:t>
      </w:r>
      <w:r w:rsidR="007A39FD" w:rsidRPr="00DE2073">
        <w:rPr>
          <w:rFonts w:ascii="Times New Roman" w:hAnsi="Times New Roman" w:cs="Times New Roman"/>
          <w:sz w:val="24"/>
          <w:szCs w:val="24"/>
        </w:rPr>
        <w:t>applicable to</w:t>
      </w:r>
      <w:r w:rsidR="00A35DC8" w:rsidRPr="00DE2073">
        <w:rPr>
          <w:rFonts w:ascii="Times New Roman" w:hAnsi="Times New Roman" w:cs="Times New Roman"/>
          <w:sz w:val="24"/>
          <w:szCs w:val="24"/>
        </w:rPr>
        <w:t xml:space="preserve"> circumstances where the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parent is t</w:t>
      </w:r>
      <w:r w:rsidR="00CF217E" w:rsidRPr="00DE2073">
        <w:rPr>
          <w:rFonts w:ascii="Times New Roman" w:hAnsi="Times New Roman" w:cs="Times New Roman"/>
          <w:sz w:val="24"/>
          <w:szCs w:val="24"/>
        </w:rPr>
        <w:t>he father and the step</w:t>
      </w:r>
      <w:r w:rsidR="007A39FD" w:rsidRPr="00DE2073">
        <w:rPr>
          <w:rFonts w:ascii="Times New Roman" w:hAnsi="Times New Roman" w:cs="Times New Roman"/>
          <w:sz w:val="24"/>
          <w:szCs w:val="24"/>
        </w:rPr>
        <w:t>-</w:t>
      </w:r>
      <w:r w:rsidR="00CF217E" w:rsidRPr="00DE2073">
        <w:rPr>
          <w:rFonts w:ascii="Times New Roman" w:hAnsi="Times New Roman" w:cs="Times New Roman"/>
          <w:sz w:val="24"/>
          <w:szCs w:val="24"/>
        </w:rPr>
        <w:t xml:space="preserve">parent is the </w:t>
      </w:r>
      <w:r w:rsidR="00AF62F1" w:rsidRPr="00DE2073">
        <w:rPr>
          <w:rFonts w:ascii="Times New Roman" w:hAnsi="Times New Roman" w:cs="Times New Roman"/>
          <w:sz w:val="24"/>
          <w:szCs w:val="24"/>
        </w:rPr>
        <w:t>step-mother</w:t>
      </w:r>
      <w:r w:rsidR="00236739" w:rsidRPr="00DE2073">
        <w:rPr>
          <w:rFonts w:ascii="Times New Roman" w:hAnsi="Times New Roman" w:cs="Times New Roman"/>
          <w:sz w:val="24"/>
          <w:szCs w:val="24"/>
        </w:rPr>
        <w:t>,</w:t>
      </w:r>
      <w:r w:rsidR="001B17CF" w:rsidRPr="00DE2073">
        <w:rPr>
          <w:rFonts w:ascii="Times New Roman" w:hAnsi="Times New Roman" w:cs="Times New Roman"/>
          <w:sz w:val="24"/>
          <w:szCs w:val="24"/>
        </w:rPr>
        <w:t xml:space="preserve"> and in cases of </w:t>
      </w:r>
      <w:r w:rsidR="001B17CF" w:rsidRPr="00DF6524">
        <w:rPr>
          <w:rFonts w:ascii="Times New Roman" w:hAnsi="Times New Roman" w:cs="Times New Roman"/>
          <w:sz w:val="24"/>
          <w:szCs w:val="24"/>
        </w:rPr>
        <w:t>same-sex</w:t>
      </w:r>
      <w:r w:rsidR="001B17CF" w:rsidRPr="00DE2073">
        <w:rPr>
          <w:rFonts w:ascii="Times New Roman" w:hAnsi="Times New Roman" w:cs="Times New Roman"/>
          <w:sz w:val="24"/>
          <w:szCs w:val="24"/>
        </w:rPr>
        <w:t xml:space="preserve"> parents</w:t>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But</w:t>
      </w:r>
      <w:r w:rsidR="008D501A">
        <w:rPr>
          <w:rFonts w:ascii="Times New Roman" w:hAnsi="Times New Roman" w:cs="Times New Roman"/>
          <w:sz w:val="24"/>
          <w:szCs w:val="24"/>
        </w:rPr>
        <w:t>,</w:t>
      </w:r>
      <w:r w:rsidR="007A39FD" w:rsidRPr="00DE2073">
        <w:rPr>
          <w:rFonts w:ascii="Times New Roman" w:hAnsi="Times New Roman" w:cs="Times New Roman"/>
          <w:sz w:val="24"/>
          <w:szCs w:val="24"/>
        </w:rPr>
        <w:t xml:space="preserve"> to</w:t>
      </w:r>
      <w:r w:rsidR="00A35DC8" w:rsidRPr="00DE2073">
        <w:rPr>
          <w:rFonts w:ascii="Times New Roman" w:hAnsi="Times New Roman" w:cs="Times New Roman"/>
          <w:sz w:val="24"/>
          <w:szCs w:val="24"/>
        </w:rPr>
        <w:t xml:space="preserve"> simplify </w:t>
      </w:r>
      <w:r w:rsidR="007A39FD" w:rsidRPr="00DE2073">
        <w:rPr>
          <w:rFonts w:ascii="Times New Roman" w:hAnsi="Times New Roman" w:cs="Times New Roman"/>
          <w:sz w:val="24"/>
          <w:szCs w:val="24"/>
        </w:rPr>
        <w:t xml:space="preserve">our </w:t>
      </w:r>
      <w:r w:rsidR="007A39FD" w:rsidRPr="00DE2073">
        <w:rPr>
          <w:rFonts w:ascii="Times New Roman" w:hAnsi="Times New Roman" w:cs="Times New Roman"/>
          <w:sz w:val="24"/>
          <w:szCs w:val="24"/>
        </w:rPr>
        <w:lastRenderedPageBreak/>
        <w:t>exploration</w:t>
      </w:r>
      <w:r w:rsidR="008D501A">
        <w:rPr>
          <w:rFonts w:ascii="Times New Roman" w:hAnsi="Times New Roman" w:cs="Times New Roman"/>
          <w:sz w:val="24"/>
          <w:szCs w:val="24"/>
        </w:rPr>
        <w:t>,</w:t>
      </w:r>
      <w:r w:rsidR="007A39FD" w:rsidRPr="00DE2073">
        <w:rPr>
          <w:rFonts w:ascii="Times New Roman" w:hAnsi="Times New Roman" w:cs="Times New Roman"/>
          <w:sz w:val="24"/>
          <w:szCs w:val="24"/>
        </w:rPr>
        <w:t xml:space="preserve"> </w:t>
      </w:r>
      <w:r w:rsidR="00A35DC8" w:rsidRPr="00DE2073">
        <w:rPr>
          <w:rFonts w:ascii="Times New Roman" w:hAnsi="Times New Roman" w:cs="Times New Roman"/>
          <w:sz w:val="24"/>
          <w:szCs w:val="24"/>
        </w:rPr>
        <w:t xml:space="preserve">I will use the example of the </w:t>
      </w:r>
      <w:r w:rsidR="00A1748F" w:rsidRPr="0004013B">
        <w:rPr>
          <w:rFonts w:ascii="Times New Roman" w:hAnsi="Times New Roman" w:cs="Times New Roman"/>
          <w:iCs/>
          <w:sz w:val="24"/>
          <w:szCs w:val="24"/>
          <w:rPrChange w:id="91" w:author="Author">
            <w:rPr>
              <w:rFonts w:ascii="Times New Roman" w:hAnsi="Times New Roman" w:cs="Times New Roman"/>
              <w:i/>
              <w:iCs/>
              <w:sz w:val="24"/>
              <w:szCs w:val="24"/>
            </w:rPr>
          </w:rPrChange>
        </w:rPr>
        <w:t>father</w:t>
      </w:r>
      <w:r w:rsidR="00A1748F" w:rsidRPr="008F40C8">
        <w:rPr>
          <w:rFonts w:ascii="Times New Roman" w:hAnsi="Times New Roman" w:cs="Times New Roman"/>
          <w:sz w:val="24"/>
          <w:szCs w:val="24"/>
        </w:rPr>
        <w:t xml:space="preserve"> </w:t>
      </w:r>
      <w:r w:rsidR="00A1748F" w:rsidRPr="00DE2073">
        <w:rPr>
          <w:rFonts w:ascii="Times New Roman" w:hAnsi="Times New Roman" w:cs="Times New Roman"/>
          <w:sz w:val="24"/>
          <w:szCs w:val="24"/>
        </w:rPr>
        <w:t xml:space="preserve">as the </w:t>
      </w:r>
      <w:ins w:id="92" w:author="Author">
        <w:r w:rsidR="00D57AA9">
          <w:rPr>
            <w:rFonts w:ascii="Times New Roman" w:hAnsi="Times New Roman" w:cs="Times New Roman"/>
            <w:sz w:val="24"/>
            <w:szCs w:val="24"/>
          </w:rPr>
          <w:t>“</w:t>
        </w:r>
      </w:ins>
      <w:r w:rsidR="00A35DC8" w:rsidRPr="00DE2073">
        <w:rPr>
          <w:rFonts w:ascii="Times New Roman" w:hAnsi="Times New Roman" w:cs="Times New Roman"/>
          <w:sz w:val="24"/>
          <w:szCs w:val="24"/>
        </w:rPr>
        <w:t>non</w:t>
      </w:r>
      <w:r w:rsidR="007A39FD" w:rsidRPr="00DE2073">
        <w:rPr>
          <w:rFonts w:ascii="Times New Roman" w:hAnsi="Times New Roman" w:cs="Times New Roman"/>
          <w:sz w:val="24"/>
          <w:szCs w:val="24"/>
        </w:rPr>
        <w:t>-</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A1748F" w:rsidRPr="00DE2073">
        <w:rPr>
          <w:rFonts w:ascii="Times New Roman" w:hAnsi="Times New Roman" w:cs="Times New Roman"/>
          <w:sz w:val="24"/>
          <w:szCs w:val="24"/>
        </w:rPr>
        <w:t>parent</w:t>
      </w:r>
      <w:ins w:id="93" w:author="Author">
        <w:r w:rsidR="001953D2">
          <w:rPr>
            <w:rFonts w:ascii="Times New Roman" w:hAnsi="Times New Roman" w:cs="Times New Roman"/>
            <w:sz w:val="24"/>
            <w:szCs w:val="24"/>
          </w:rPr>
          <w:t>,</w:t>
        </w:r>
        <w:r w:rsidR="008F40C8">
          <w:rPr>
            <w:rFonts w:ascii="Times New Roman" w:hAnsi="Times New Roman" w:cs="Times New Roman"/>
            <w:sz w:val="24"/>
            <w:szCs w:val="24"/>
          </w:rPr>
          <w:t>”</w:t>
        </w:r>
      </w:ins>
      <w:del w:id="94" w:author="Author">
        <w:r w:rsidR="006F27B9" w:rsidRPr="00DE2073" w:rsidDel="001953D2">
          <w:rPr>
            <w:rFonts w:ascii="Times New Roman" w:hAnsi="Times New Roman" w:cs="Times New Roman"/>
            <w:sz w:val="24"/>
            <w:szCs w:val="24"/>
          </w:rPr>
          <w:delText>,</w:delText>
        </w:r>
      </w:del>
      <w:r w:rsidR="00A35DC8" w:rsidRPr="00DE2073">
        <w:rPr>
          <w:rStyle w:val="FootnoteReference"/>
          <w:rFonts w:ascii="Times New Roman" w:hAnsi="Times New Roman" w:cs="Times New Roman"/>
          <w:sz w:val="24"/>
          <w:szCs w:val="24"/>
        </w:rPr>
        <w:footnoteReference w:id="6"/>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while t</w:t>
      </w:r>
      <w:r w:rsidR="00A35DC8" w:rsidRPr="00DE2073">
        <w:rPr>
          <w:rFonts w:ascii="Times New Roman" w:hAnsi="Times New Roman" w:cs="Times New Roman"/>
          <w:sz w:val="24"/>
          <w:szCs w:val="24"/>
        </w:rPr>
        <w:t xml:space="preserve">he </w:t>
      </w:r>
      <w:r w:rsidR="00A1748F" w:rsidRPr="00DE2073">
        <w:rPr>
          <w:rFonts w:ascii="Times New Roman" w:hAnsi="Times New Roman" w:cs="Times New Roman"/>
          <w:sz w:val="24"/>
          <w:szCs w:val="24"/>
        </w:rPr>
        <w:t>mother</w:t>
      </w:r>
      <w:r w:rsidR="007A39FD" w:rsidRPr="00DE2073">
        <w:rPr>
          <w:rFonts w:ascii="Times New Roman" w:hAnsi="Times New Roman" w:cs="Times New Roman"/>
          <w:sz w:val="24"/>
          <w:szCs w:val="24"/>
        </w:rPr>
        <w:t>’</w:t>
      </w:r>
      <w:r w:rsidR="00A1748F" w:rsidRPr="00DE2073">
        <w:rPr>
          <w:rFonts w:ascii="Times New Roman" w:hAnsi="Times New Roman" w:cs="Times New Roman"/>
          <w:sz w:val="24"/>
          <w:szCs w:val="24"/>
        </w:rPr>
        <w:t>s</w:t>
      </w:r>
      <w:r w:rsidR="00A35DC8" w:rsidRPr="00DE2073">
        <w:rPr>
          <w:rFonts w:ascii="Times New Roman" w:hAnsi="Times New Roman" w:cs="Times New Roman"/>
          <w:sz w:val="24"/>
          <w:szCs w:val="24"/>
        </w:rPr>
        <w:t xml:space="preserve"> </w:t>
      </w:r>
      <w:r w:rsidR="006F27B9" w:rsidRPr="00DE2073">
        <w:rPr>
          <w:rFonts w:ascii="Times New Roman" w:hAnsi="Times New Roman" w:cs="Times New Roman"/>
          <w:sz w:val="24"/>
          <w:szCs w:val="24"/>
        </w:rPr>
        <w:t xml:space="preserve">live-in </w:t>
      </w:r>
      <w:r w:rsidR="00A35DC8" w:rsidRPr="00DE2073">
        <w:rPr>
          <w:rFonts w:ascii="Times New Roman" w:hAnsi="Times New Roman" w:cs="Times New Roman"/>
          <w:sz w:val="24"/>
          <w:szCs w:val="24"/>
        </w:rPr>
        <w:t>partner will her</w:t>
      </w:r>
      <w:r w:rsidR="001F4AAF" w:rsidRPr="00DE2073">
        <w:rPr>
          <w:rFonts w:ascii="Times New Roman" w:hAnsi="Times New Roman" w:cs="Times New Roman"/>
          <w:sz w:val="24"/>
          <w:szCs w:val="24"/>
        </w:rPr>
        <w:t xml:space="preserve">eafter be </w:t>
      </w:r>
      <w:r w:rsidR="001F4AAF" w:rsidRPr="00D57AA9">
        <w:rPr>
          <w:rFonts w:ascii="Times New Roman" w:hAnsi="Times New Roman" w:cs="Times New Roman"/>
          <w:sz w:val="24"/>
          <w:szCs w:val="24"/>
        </w:rPr>
        <w:t>called “step</w:t>
      </w:r>
      <w:r w:rsidR="007A39FD" w:rsidRPr="00D57AA9">
        <w:rPr>
          <w:rFonts w:ascii="Times New Roman" w:hAnsi="Times New Roman" w:cs="Times New Roman"/>
          <w:sz w:val="24"/>
          <w:szCs w:val="24"/>
        </w:rPr>
        <w:t>-</w:t>
      </w:r>
      <w:r w:rsidR="001F4AAF" w:rsidRPr="00D57AA9">
        <w:rPr>
          <w:rFonts w:ascii="Times New Roman" w:hAnsi="Times New Roman" w:cs="Times New Roman"/>
          <w:sz w:val="24"/>
          <w:szCs w:val="24"/>
        </w:rPr>
        <w:t>parent” or “step</w:t>
      </w:r>
      <w:r w:rsidR="007A39FD" w:rsidRPr="00D57AA9">
        <w:rPr>
          <w:rFonts w:ascii="Times New Roman" w:hAnsi="Times New Roman" w:cs="Times New Roman"/>
          <w:sz w:val="24"/>
          <w:szCs w:val="24"/>
        </w:rPr>
        <w:t>-</w:t>
      </w:r>
      <w:r w:rsidR="00A35DC8" w:rsidRPr="00D57AA9">
        <w:rPr>
          <w:rFonts w:ascii="Times New Roman" w:hAnsi="Times New Roman" w:cs="Times New Roman"/>
          <w:sz w:val="24"/>
          <w:szCs w:val="24"/>
        </w:rPr>
        <w:t>father.”</w:t>
      </w:r>
      <w:r w:rsidR="00A35DC8" w:rsidRPr="00D57AA9">
        <w:rPr>
          <w:rStyle w:val="FootnoteReference"/>
          <w:rFonts w:ascii="Times New Roman" w:hAnsi="Times New Roman" w:cs="Times New Roman"/>
          <w:sz w:val="24"/>
          <w:szCs w:val="24"/>
        </w:rPr>
        <w:footnoteReference w:id="7"/>
      </w:r>
    </w:p>
    <w:p w14:paraId="3C012C02" w14:textId="6C3532C7" w:rsidR="00FD2A5C" w:rsidRPr="00DE2073" w:rsidRDefault="000A0D3A" w:rsidP="0009350A">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At the heart of</w:t>
      </w:r>
      <w:r w:rsidR="00CC0F0F" w:rsidRPr="00DE2073">
        <w:rPr>
          <w:rFonts w:ascii="Times New Roman" w:hAnsi="Times New Roman" w:cs="Times New Roman"/>
          <w:sz w:val="24"/>
          <w:szCs w:val="24"/>
        </w:rPr>
        <w:t xml:space="preserve"> this article </w:t>
      </w:r>
      <w:r w:rsidR="006F27B9" w:rsidRPr="00DE2073">
        <w:rPr>
          <w:rFonts w:ascii="Times New Roman" w:hAnsi="Times New Roman" w:cs="Times New Roman"/>
          <w:sz w:val="24"/>
          <w:szCs w:val="24"/>
        </w:rPr>
        <w:t>is the complex dynamic</w:t>
      </w:r>
      <w:r w:rsidR="00DA1ACD" w:rsidRPr="00DE2073">
        <w:rPr>
          <w:rFonts w:ascii="Times New Roman" w:hAnsi="Times New Roman" w:cs="Times New Roman"/>
          <w:sz w:val="24"/>
          <w:szCs w:val="24"/>
        </w:rPr>
        <w:t xml:space="preserve"> arising </w:t>
      </w:r>
      <w:r w:rsidR="007A39FD" w:rsidRPr="00DE2073">
        <w:rPr>
          <w:rFonts w:ascii="Times New Roman" w:hAnsi="Times New Roman" w:cs="Times New Roman"/>
          <w:sz w:val="24"/>
          <w:szCs w:val="24"/>
        </w:rPr>
        <w:t>when</w:t>
      </w:r>
      <w:r w:rsidR="00DA1ACD" w:rsidRPr="00DE2073">
        <w:rPr>
          <w:rFonts w:ascii="Times New Roman" w:hAnsi="Times New Roman" w:cs="Times New Roman"/>
          <w:sz w:val="24"/>
          <w:szCs w:val="24"/>
        </w:rPr>
        <w:t xml:space="preserve"> parents </w:t>
      </w:r>
      <w:r w:rsidR="007A39FD" w:rsidRPr="00DE2073">
        <w:rPr>
          <w:rFonts w:ascii="Times New Roman" w:hAnsi="Times New Roman" w:cs="Times New Roman"/>
          <w:sz w:val="24"/>
          <w:szCs w:val="24"/>
        </w:rPr>
        <w:t xml:space="preserve">separate </w:t>
      </w:r>
      <w:r w:rsidR="00DA1ACD" w:rsidRPr="00DE2073">
        <w:rPr>
          <w:rFonts w:ascii="Times New Roman" w:hAnsi="Times New Roman" w:cs="Times New Roman"/>
          <w:sz w:val="24"/>
          <w:szCs w:val="24"/>
        </w:rPr>
        <w:t xml:space="preserve">and </w:t>
      </w:r>
      <w:r w:rsidR="007A39FD" w:rsidRPr="00DE2073">
        <w:rPr>
          <w:rFonts w:ascii="Times New Roman" w:hAnsi="Times New Roman" w:cs="Times New Roman"/>
          <w:sz w:val="24"/>
          <w:szCs w:val="24"/>
        </w:rPr>
        <w:t xml:space="preserve">subsequently meet new partners, creating </w:t>
      </w:r>
      <w:del w:id="96" w:author="Author">
        <w:r w:rsidR="007A39FD" w:rsidRPr="00D57AA9" w:rsidDel="00D57AA9">
          <w:rPr>
            <w:rFonts w:ascii="Times New Roman" w:hAnsi="Times New Roman" w:cs="Times New Roman"/>
            <w:sz w:val="24"/>
            <w:szCs w:val="24"/>
          </w:rPr>
          <w:delText>“</w:delText>
        </w:r>
      </w:del>
      <w:r w:rsidR="00DA1ACD" w:rsidRPr="00D57AA9">
        <w:rPr>
          <w:rFonts w:ascii="Times New Roman" w:hAnsi="Times New Roman" w:cs="Times New Roman"/>
          <w:sz w:val="24"/>
          <w:szCs w:val="24"/>
        </w:rPr>
        <w:t>second</w:t>
      </w:r>
      <w:r w:rsidRPr="00D57AA9">
        <w:rPr>
          <w:rFonts w:ascii="Times New Roman" w:hAnsi="Times New Roman" w:cs="Times New Roman"/>
          <w:sz w:val="24"/>
          <w:szCs w:val="24"/>
        </w:rPr>
        <w:t xml:space="preserve"> families</w:t>
      </w:r>
      <w:r w:rsidR="0020793B" w:rsidRPr="00D57AA9">
        <w:rPr>
          <w:rFonts w:ascii="Times New Roman" w:hAnsi="Times New Roman" w:cs="Times New Roman"/>
          <w:sz w:val="24"/>
          <w:szCs w:val="24"/>
        </w:rPr>
        <w:t>.</w:t>
      </w:r>
      <w:del w:id="97" w:author="Author">
        <w:r w:rsidR="007A39FD" w:rsidRPr="00D57AA9" w:rsidDel="00D57AA9">
          <w:rPr>
            <w:rFonts w:ascii="Times New Roman" w:hAnsi="Times New Roman" w:cs="Times New Roman"/>
            <w:sz w:val="24"/>
            <w:szCs w:val="24"/>
          </w:rPr>
          <w:delText>”</w:delText>
        </w:r>
      </w:del>
      <w:r w:rsidR="00236739" w:rsidRPr="00D57AA9">
        <w:rPr>
          <w:rStyle w:val="FootnoteReference"/>
          <w:rFonts w:ascii="Times New Roman" w:hAnsi="Times New Roman" w:cs="Times New Roman"/>
          <w:sz w:val="24"/>
          <w:szCs w:val="24"/>
        </w:rPr>
        <w:footnoteReference w:id="8"/>
      </w:r>
      <w:r w:rsidR="00F36092" w:rsidRPr="00DE2073">
        <w:rPr>
          <w:rFonts w:ascii="Times New Roman" w:hAnsi="Times New Roman" w:cs="Times New Roman"/>
          <w:sz w:val="24"/>
          <w:szCs w:val="24"/>
        </w:rPr>
        <w:t xml:space="preserve"> </w:t>
      </w:r>
      <w:r w:rsidR="009E483A" w:rsidRPr="00DE2073">
        <w:rPr>
          <w:rFonts w:ascii="Times New Roman" w:hAnsi="Times New Roman" w:cs="Times New Roman"/>
          <w:sz w:val="24"/>
          <w:szCs w:val="24"/>
        </w:rPr>
        <w:t xml:space="preserve">The new </w:t>
      </w:r>
      <w:r w:rsidR="00DA1ACD" w:rsidRPr="00DE2073">
        <w:rPr>
          <w:rFonts w:ascii="Times New Roman" w:hAnsi="Times New Roman" w:cs="Times New Roman"/>
          <w:sz w:val="24"/>
          <w:szCs w:val="24"/>
        </w:rPr>
        <w:t>partner, who is referred</w:t>
      </w:r>
      <w:ins w:id="98" w:author="Author">
        <w:r w:rsidR="00944677">
          <w:rPr>
            <w:rFonts w:ascii="Times New Roman" w:hAnsi="Times New Roman" w:cs="Times New Roman"/>
            <w:sz w:val="24"/>
            <w:szCs w:val="24"/>
          </w:rPr>
          <w:t xml:space="preserve"> </w:t>
        </w:r>
      </w:ins>
      <w:del w:id="99" w:author="Author">
        <w:r w:rsidR="009E483A" w:rsidRPr="00DE2073" w:rsidDel="00944677">
          <w:rPr>
            <w:rFonts w:ascii="Times New Roman" w:hAnsi="Times New Roman" w:cs="Times New Roman"/>
            <w:sz w:val="24"/>
            <w:szCs w:val="24"/>
          </w:rPr>
          <w:delText>-</w:delText>
        </w:r>
      </w:del>
      <w:r w:rsidR="00DA1ACD" w:rsidRPr="00DE2073">
        <w:rPr>
          <w:rFonts w:ascii="Times New Roman" w:hAnsi="Times New Roman" w:cs="Times New Roman"/>
          <w:sz w:val="24"/>
          <w:szCs w:val="24"/>
        </w:rPr>
        <w:t xml:space="preserve">to in this </w:t>
      </w:r>
      <w:r w:rsidR="00CC0F0F" w:rsidRPr="00DE2073">
        <w:rPr>
          <w:rFonts w:ascii="Times New Roman" w:hAnsi="Times New Roman" w:cs="Times New Roman"/>
          <w:sz w:val="24"/>
          <w:szCs w:val="24"/>
        </w:rPr>
        <w:t>article</w:t>
      </w:r>
      <w:r w:rsidR="00DA1ACD" w:rsidRPr="00DE2073">
        <w:rPr>
          <w:rFonts w:ascii="Times New Roman" w:hAnsi="Times New Roman" w:cs="Times New Roman"/>
          <w:sz w:val="24"/>
          <w:szCs w:val="24"/>
        </w:rPr>
        <w:t xml:space="preserve"> as the </w:t>
      </w:r>
      <w:r w:rsidR="009E483A" w:rsidRPr="00DE2073">
        <w:rPr>
          <w:rFonts w:ascii="Times New Roman" w:hAnsi="Times New Roman" w:cs="Times New Roman"/>
          <w:sz w:val="24"/>
          <w:szCs w:val="24"/>
        </w:rPr>
        <w:t>step-parent</w:t>
      </w:r>
      <w:r w:rsidRPr="00DE2073">
        <w:rPr>
          <w:rFonts w:ascii="Times New Roman" w:hAnsi="Times New Roman" w:cs="Times New Roman"/>
          <w:sz w:val="24"/>
          <w:szCs w:val="24"/>
        </w:rPr>
        <w:t xml:space="preserve">, becomes </w:t>
      </w:r>
      <w:r w:rsidR="00DA1ACD" w:rsidRPr="00DE2073">
        <w:rPr>
          <w:rFonts w:ascii="Times New Roman" w:hAnsi="Times New Roman" w:cs="Times New Roman"/>
          <w:sz w:val="24"/>
          <w:szCs w:val="24"/>
        </w:rPr>
        <w:t xml:space="preserve">a </w:t>
      </w:r>
      <w:r w:rsidR="006F27B9" w:rsidRPr="00D57AA9">
        <w:rPr>
          <w:rFonts w:ascii="Times New Roman" w:hAnsi="Times New Roman" w:cs="Times New Roman"/>
          <w:sz w:val="24"/>
          <w:szCs w:val="24"/>
        </w:rPr>
        <w:t>“third</w:t>
      </w:r>
      <w:r w:rsidR="00DA1ACD" w:rsidRPr="00D57AA9">
        <w:rPr>
          <w:rFonts w:ascii="Times New Roman" w:hAnsi="Times New Roman" w:cs="Times New Roman"/>
          <w:sz w:val="24"/>
          <w:szCs w:val="24"/>
        </w:rPr>
        <w:t xml:space="preserve"> parent</w:t>
      </w:r>
      <w:r w:rsidR="006F27B9" w:rsidRPr="00D57AA9">
        <w:rPr>
          <w:rFonts w:ascii="Times New Roman" w:hAnsi="Times New Roman" w:cs="Times New Roman"/>
          <w:sz w:val="24"/>
          <w:szCs w:val="24"/>
        </w:rPr>
        <w:t>”</w:t>
      </w:r>
      <w:r w:rsidR="00DA1ACD" w:rsidRPr="00DE2073">
        <w:rPr>
          <w:rFonts w:ascii="Times New Roman" w:hAnsi="Times New Roman" w:cs="Times New Roman"/>
          <w:sz w:val="24"/>
          <w:szCs w:val="24"/>
        </w:rPr>
        <w:t xml:space="preserve"> </w:t>
      </w:r>
      <w:r w:rsidRPr="00DE2073">
        <w:rPr>
          <w:rFonts w:ascii="Times New Roman" w:hAnsi="Times New Roman" w:cs="Times New Roman"/>
          <w:sz w:val="24"/>
          <w:szCs w:val="24"/>
        </w:rPr>
        <w:t>to</w:t>
      </w:r>
      <w:r w:rsidR="00FD2A5C" w:rsidRPr="00DE2073">
        <w:rPr>
          <w:rFonts w:ascii="Times New Roman" w:hAnsi="Times New Roman" w:cs="Times New Roman"/>
          <w:sz w:val="24"/>
          <w:szCs w:val="24"/>
        </w:rPr>
        <w:t xml:space="preserve"> the child</w:t>
      </w:r>
      <w:r w:rsidR="006F27B9" w:rsidRPr="00DE2073">
        <w:rPr>
          <w:rFonts w:ascii="Times New Roman" w:hAnsi="Times New Roman" w:cs="Times New Roman"/>
          <w:sz w:val="24"/>
          <w:szCs w:val="24"/>
        </w:rPr>
        <w:t>, albeit this parental role is not necessarily recognized</w:t>
      </w:r>
      <w:r w:rsidR="00444351" w:rsidRPr="00DE2073">
        <w:rPr>
          <w:rFonts w:ascii="Times New Roman" w:hAnsi="Times New Roman" w:cs="Times New Roman"/>
          <w:sz w:val="24"/>
          <w:szCs w:val="24"/>
        </w:rPr>
        <w:t xml:space="preserve">. This parental figure </w:t>
      </w:r>
      <w:r w:rsidR="00FD2A5C" w:rsidRPr="00DE2073">
        <w:rPr>
          <w:rFonts w:ascii="Times New Roman" w:hAnsi="Times New Roman" w:cs="Times New Roman"/>
          <w:sz w:val="24"/>
          <w:szCs w:val="24"/>
        </w:rPr>
        <w:t xml:space="preserve">has a significant potential influence over the child and, indirectly, over the child’s relationship with his/her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FD2A5C" w:rsidRPr="00DE2073">
        <w:rPr>
          <w:rFonts w:ascii="Times New Roman" w:hAnsi="Times New Roman" w:cs="Times New Roman"/>
          <w:sz w:val="24"/>
          <w:szCs w:val="24"/>
        </w:rPr>
        <w:t>parent.</w:t>
      </w:r>
      <w:r w:rsidR="00FD2A5C" w:rsidRPr="00DE2073">
        <w:rPr>
          <w:rStyle w:val="FootnoteReference"/>
          <w:rFonts w:ascii="Times New Roman" w:hAnsi="Times New Roman" w:cs="Times New Roman"/>
          <w:sz w:val="24"/>
          <w:szCs w:val="24"/>
        </w:rPr>
        <w:footnoteReference w:id="9"/>
      </w:r>
      <w:r w:rsidR="00CC0F0F" w:rsidRPr="00DE2073">
        <w:rPr>
          <w:rFonts w:ascii="Times New Roman" w:hAnsi="Times New Roman" w:cs="Times New Roman"/>
          <w:sz w:val="24"/>
          <w:szCs w:val="24"/>
        </w:rPr>
        <w:t xml:space="preserve"> </w:t>
      </w:r>
      <w:r w:rsidR="00870B22" w:rsidRPr="00DE2073">
        <w:rPr>
          <w:rFonts w:ascii="Times New Roman" w:hAnsi="Times New Roman" w:cs="Times New Roman"/>
          <w:sz w:val="24"/>
          <w:szCs w:val="24"/>
        </w:rPr>
        <w:t>At a time</w:t>
      </w:r>
      <w:r w:rsidR="00CC0F0F" w:rsidRPr="00DE2073">
        <w:rPr>
          <w:rFonts w:ascii="Times New Roman" w:hAnsi="Times New Roman" w:cs="Times New Roman"/>
          <w:sz w:val="24"/>
          <w:szCs w:val="24"/>
        </w:rPr>
        <w:t xml:space="preserve"> when </w:t>
      </w:r>
      <w:r w:rsidR="00921F0C" w:rsidRPr="00DE2073">
        <w:rPr>
          <w:rFonts w:ascii="Times New Roman" w:hAnsi="Times New Roman" w:cs="Times New Roman"/>
          <w:sz w:val="24"/>
          <w:szCs w:val="24"/>
        </w:rPr>
        <w:t xml:space="preserve">so </w:t>
      </w:r>
      <w:r w:rsidR="00CC0F0F" w:rsidRPr="00DE2073">
        <w:rPr>
          <w:rFonts w:ascii="Times New Roman" w:hAnsi="Times New Roman" w:cs="Times New Roman"/>
          <w:sz w:val="24"/>
          <w:szCs w:val="24"/>
        </w:rPr>
        <w:t>many children are raised in household</w:t>
      </w:r>
      <w:r w:rsidR="009E483A" w:rsidRPr="00DE2073">
        <w:rPr>
          <w:rFonts w:ascii="Times New Roman" w:hAnsi="Times New Roman" w:cs="Times New Roman"/>
          <w:sz w:val="24"/>
          <w:szCs w:val="24"/>
        </w:rPr>
        <w:t>s</w:t>
      </w:r>
      <w:r w:rsidR="00CC0F0F" w:rsidRPr="00DE2073">
        <w:rPr>
          <w:rFonts w:ascii="Times New Roman" w:hAnsi="Times New Roman" w:cs="Times New Roman"/>
          <w:sz w:val="24"/>
          <w:szCs w:val="24"/>
        </w:rPr>
        <w:t xml:space="preserve"> with a </w:t>
      </w:r>
      <w:r w:rsidR="009E483A" w:rsidRPr="00DE2073">
        <w:rPr>
          <w:rFonts w:ascii="Times New Roman" w:hAnsi="Times New Roman" w:cs="Times New Roman"/>
          <w:sz w:val="24"/>
          <w:szCs w:val="24"/>
        </w:rPr>
        <w:t>step-parent</w:t>
      </w:r>
      <w:r w:rsidR="006035E7" w:rsidRPr="00DE2073">
        <w:rPr>
          <w:rFonts w:ascii="Times New Roman" w:hAnsi="Times New Roman" w:cs="Times New Roman"/>
          <w:sz w:val="24"/>
          <w:szCs w:val="24"/>
        </w:rPr>
        <w:t>,</w:t>
      </w:r>
      <w:r w:rsidR="00CC0F0F" w:rsidRPr="00DE2073">
        <w:rPr>
          <w:rFonts w:ascii="Times New Roman" w:hAnsi="Times New Roman" w:cs="Times New Roman"/>
          <w:sz w:val="24"/>
          <w:szCs w:val="24"/>
        </w:rPr>
        <w:t xml:space="preserve"> it is crucial, in my view, to </w:t>
      </w:r>
      <w:r w:rsidR="001E73A4" w:rsidRPr="00DE2073">
        <w:rPr>
          <w:rFonts w:ascii="Times New Roman" w:hAnsi="Times New Roman" w:cs="Times New Roman"/>
          <w:sz w:val="24"/>
          <w:szCs w:val="24"/>
        </w:rPr>
        <w:t xml:space="preserve">grasp that </w:t>
      </w:r>
      <w:r w:rsidR="00D5656F" w:rsidRPr="00DE2073">
        <w:rPr>
          <w:rFonts w:ascii="Times New Roman" w:hAnsi="Times New Roman" w:cs="Times New Roman"/>
          <w:sz w:val="24"/>
          <w:szCs w:val="24"/>
        </w:rPr>
        <w:t>a</w:t>
      </w:r>
      <w:r w:rsidR="001E73A4" w:rsidRPr="00DE2073">
        <w:rPr>
          <w:rFonts w:ascii="Times New Roman" w:hAnsi="Times New Roman" w:cs="Times New Roman"/>
          <w:sz w:val="24"/>
          <w:szCs w:val="24"/>
        </w:rPr>
        <w:t xml:space="preserve"> </w:t>
      </w:r>
      <w:r w:rsidR="00870B22" w:rsidRPr="00DE2073">
        <w:rPr>
          <w:rFonts w:ascii="Times New Roman" w:hAnsi="Times New Roman" w:cs="Times New Roman"/>
          <w:sz w:val="24"/>
          <w:szCs w:val="24"/>
        </w:rPr>
        <w:t xml:space="preserve">new </w:t>
      </w:r>
      <w:r w:rsidR="00CC0F0F" w:rsidRPr="00DE2073">
        <w:rPr>
          <w:rFonts w:ascii="Times New Roman" w:hAnsi="Times New Roman" w:cs="Times New Roman"/>
          <w:sz w:val="24"/>
          <w:szCs w:val="24"/>
        </w:rPr>
        <w:t>legal regulation</w:t>
      </w:r>
      <w:r w:rsidR="00D5656F" w:rsidRPr="00DE2073">
        <w:rPr>
          <w:rFonts w:ascii="Times New Roman" w:hAnsi="Times New Roman" w:cs="Times New Roman"/>
          <w:sz w:val="24"/>
          <w:szCs w:val="24"/>
        </w:rPr>
        <w:t xml:space="preserve"> needs to be formulated</w:t>
      </w:r>
      <w:ins w:id="100" w:author="Author">
        <w:r w:rsidR="008A2E8E">
          <w:rPr>
            <w:rFonts w:ascii="Times New Roman" w:hAnsi="Times New Roman" w:cs="Times New Roman"/>
            <w:sz w:val="24"/>
            <w:szCs w:val="24"/>
          </w:rPr>
          <w:t>—</w:t>
        </w:r>
      </w:ins>
      <w:del w:id="101" w:author="Author">
        <w:r w:rsidR="00870B22" w:rsidRPr="00DE2073" w:rsidDel="008A2E8E">
          <w:rPr>
            <w:rFonts w:ascii="Times New Roman" w:hAnsi="Times New Roman" w:cs="Times New Roman"/>
            <w:sz w:val="24"/>
            <w:szCs w:val="24"/>
          </w:rPr>
          <w:delText>—</w:delText>
        </w:r>
      </w:del>
      <w:r w:rsidR="00870B22" w:rsidRPr="008F133C">
        <w:rPr>
          <w:rFonts w:ascii="Times New Roman" w:hAnsi="Times New Roman" w:cs="Times New Roman"/>
          <w:sz w:val="24"/>
          <w:szCs w:val="24"/>
        </w:rPr>
        <w:t>one</w:t>
      </w:r>
      <w:r w:rsidR="00CC0F0F" w:rsidRPr="008F133C">
        <w:rPr>
          <w:rFonts w:ascii="Times New Roman" w:hAnsi="Times New Roman" w:cs="Times New Roman"/>
          <w:sz w:val="24"/>
          <w:szCs w:val="24"/>
        </w:rPr>
        <w:t xml:space="preserve"> </w:t>
      </w:r>
      <w:r w:rsidR="001E73A4" w:rsidRPr="008F133C">
        <w:rPr>
          <w:rFonts w:ascii="Times New Roman" w:hAnsi="Times New Roman" w:cs="Times New Roman"/>
          <w:sz w:val="24"/>
          <w:szCs w:val="24"/>
        </w:rPr>
        <w:t xml:space="preserve">that is </w:t>
      </w:r>
      <w:r w:rsidR="00CC0F0F" w:rsidRPr="008F133C">
        <w:rPr>
          <w:rFonts w:ascii="Times New Roman" w:hAnsi="Times New Roman" w:cs="Times New Roman"/>
          <w:sz w:val="24"/>
          <w:szCs w:val="24"/>
        </w:rPr>
        <w:t xml:space="preserve">appropriate to </w:t>
      </w:r>
      <w:r w:rsidR="006035E7" w:rsidRPr="008F133C">
        <w:rPr>
          <w:rFonts w:ascii="Times New Roman" w:hAnsi="Times New Roman" w:cs="Times New Roman"/>
          <w:sz w:val="24"/>
          <w:szCs w:val="24"/>
        </w:rPr>
        <w:t>the</w:t>
      </w:r>
      <w:r w:rsidR="00F36092" w:rsidRPr="008F133C">
        <w:rPr>
          <w:rFonts w:ascii="Times New Roman" w:hAnsi="Times New Roman" w:cs="Times New Roman"/>
          <w:sz w:val="24"/>
          <w:szCs w:val="24"/>
        </w:rPr>
        <w:t xml:space="preserve"> </w:t>
      </w:r>
      <w:r w:rsidR="006035E7" w:rsidRPr="008F133C">
        <w:rPr>
          <w:rFonts w:ascii="Times New Roman" w:hAnsi="Times New Roman" w:cs="Times New Roman"/>
          <w:sz w:val="24"/>
          <w:szCs w:val="24"/>
        </w:rPr>
        <w:t xml:space="preserve">indirect </w:t>
      </w:r>
      <w:r w:rsidR="009E483A" w:rsidRPr="008F133C">
        <w:rPr>
          <w:rFonts w:ascii="Times New Roman" w:hAnsi="Times New Roman" w:cs="Times New Roman"/>
          <w:sz w:val="24"/>
          <w:szCs w:val="24"/>
        </w:rPr>
        <w:t xml:space="preserve">yet highly </w:t>
      </w:r>
      <w:r w:rsidR="006035E7" w:rsidRPr="007B49C1">
        <w:rPr>
          <w:rFonts w:ascii="Times New Roman" w:hAnsi="Times New Roman" w:cs="Times New Roman"/>
          <w:sz w:val="24"/>
          <w:szCs w:val="24"/>
        </w:rPr>
        <w:t>significant</w:t>
      </w:r>
      <w:r w:rsidR="006035E7" w:rsidRPr="007B49C1">
        <w:rPr>
          <w:rFonts w:ascii="Times New Roman" w:hAnsi="Times New Roman" w:cs="Times New Roman"/>
          <w:sz w:val="24"/>
          <w:szCs w:val="24"/>
          <w:rtl/>
        </w:rPr>
        <w:t xml:space="preserve"> </w:t>
      </w:r>
      <w:r w:rsidR="00CC0F0F" w:rsidRPr="007B49C1">
        <w:rPr>
          <w:rFonts w:ascii="Times New Roman" w:hAnsi="Times New Roman" w:cs="Times New Roman"/>
          <w:sz w:val="24"/>
          <w:szCs w:val="24"/>
        </w:rPr>
        <w:t>relationship</w:t>
      </w:r>
      <w:r w:rsidR="006035E7" w:rsidRPr="007B49C1">
        <w:rPr>
          <w:rFonts w:ascii="Times New Roman" w:hAnsi="Times New Roman" w:cs="Times New Roman"/>
          <w:sz w:val="24"/>
          <w:szCs w:val="24"/>
        </w:rPr>
        <w:t xml:space="preserve"> between the </w:t>
      </w:r>
      <w:r w:rsidR="009E483A" w:rsidRPr="007B49C1">
        <w:rPr>
          <w:rFonts w:ascii="Times New Roman" w:hAnsi="Times New Roman" w:cs="Times New Roman"/>
          <w:sz w:val="24"/>
          <w:szCs w:val="24"/>
        </w:rPr>
        <w:t>non-</w:t>
      </w:r>
      <w:r w:rsidR="00934CB0" w:rsidRPr="007B49C1">
        <w:rPr>
          <w:rFonts w:ascii="Times New Roman" w:hAnsi="Times New Roman" w:cs="Times New Roman"/>
          <w:sz w:val="24"/>
          <w:szCs w:val="24"/>
        </w:rPr>
        <w:t>resident</w:t>
      </w:r>
      <w:r w:rsidR="002B54EF" w:rsidRPr="007B49C1">
        <w:rPr>
          <w:rFonts w:ascii="Times New Roman" w:hAnsi="Times New Roman" w:cs="Times New Roman"/>
          <w:sz w:val="24"/>
          <w:szCs w:val="24"/>
        </w:rPr>
        <w:t xml:space="preserve"> </w:t>
      </w:r>
      <w:r w:rsidR="006035E7" w:rsidRPr="007B49C1">
        <w:rPr>
          <w:rFonts w:ascii="Times New Roman" w:hAnsi="Times New Roman" w:cs="Times New Roman"/>
          <w:sz w:val="24"/>
          <w:szCs w:val="24"/>
        </w:rPr>
        <w:t>parent</w:t>
      </w:r>
      <w:r w:rsidR="00921F0C" w:rsidRPr="007B49C1">
        <w:rPr>
          <w:rFonts w:ascii="Times New Roman" w:hAnsi="Times New Roman" w:cs="Times New Roman"/>
          <w:sz w:val="24"/>
          <w:szCs w:val="24"/>
        </w:rPr>
        <w:t>, on the one hand,</w:t>
      </w:r>
      <w:r w:rsidR="006035E7" w:rsidRPr="007B49C1">
        <w:rPr>
          <w:rFonts w:ascii="Times New Roman" w:hAnsi="Times New Roman" w:cs="Times New Roman"/>
          <w:sz w:val="24"/>
          <w:szCs w:val="24"/>
        </w:rPr>
        <w:t xml:space="preserve"> and the </w:t>
      </w:r>
      <w:r w:rsidR="009E483A" w:rsidRPr="007B49C1">
        <w:rPr>
          <w:rFonts w:ascii="Times New Roman" w:hAnsi="Times New Roman" w:cs="Times New Roman"/>
          <w:sz w:val="24"/>
          <w:szCs w:val="24"/>
        </w:rPr>
        <w:t>step-parent</w:t>
      </w:r>
      <w:del w:id="102" w:author="Author">
        <w:r w:rsidR="00444351" w:rsidRPr="007B49C1" w:rsidDel="008F133C">
          <w:rPr>
            <w:rFonts w:ascii="Times New Roman" w:hAnsi="Times New Roman" w:cs="Times New Roman"/>
            <w:sz w:val="24"/>
            <w:szCs w:val="24"/>
          </w:rPr>
          <w:delText>,</w:delText>
        </w:r>
      </w:del>
      <w:r w:rsidR="00921F0C" w:rsidRPr="007B49C1">
        <w:rPr>
          <w:rFonts w:ascii="Times New Roman" w:hAnsi="Times New Roman" w:cs="Times New Roman"/>
          <w:sz w:val="24"/>
          <w:szCs w:val="24"/>
        </w:rPr>
        <w:t xml:space="preserve"> on the other</w:t>
      </w:r>
      <w:r w:rsidR="00870B22" w:rsidRPr="007B49C1">
        <w:rPr>
          <w:rFonts w:ascii="Times New Roman" w:hAnsi="Times New Roman" w:cs="Times New Roman"/>
          <w:sz w:val="24"/>
          <w:szCs w:val="24"/>
        </w:rPr>
        <w:t>.</w:t>
      </w:r>
      <w:r w:rsidR="00444351" w:rsidRPr="00DE2073">
        <w:rPr>
          <w:rFonts w:ascii="Times New Roman" w:hAnsi="Times New Roman" w:cs="Times New Roman"/>
          <w:sz w:val="24"/>
          <w:szCs w:val="24"/>
        </w:rPr>
        <w:t xml:space="preserve"> </w:t>
      </w:r>
      <w:r w:rsidR="00870B22" w:rsidRPr="00DE2073">
        <w:rPr>
          <w:rFonts w:ascii="Times New Roman" w:hAnsi="Times New Roman" w:cs="Times New Roman"/>
          <w:sz w:val="24"/>
          <w:szCs w:val="24"/>
        </w:rPr>
        <w:t>A</w:t>
      </w:r>
      <w:r w:rsidR="00444351" w:rsidRPr="00DE2073">
        <w:rPr>
          <w:rFonts w:ascii="Times New Roman" w:hAnsi="Times New Roman" w:cs="Times New Roman"/>
          <w:sz w:val="24"/>
          <w:szCs w:val="24"/>
        </w:rPr>
        <w:t>s the former’s relationship with his child is mediated and influenced</w:t>
      </w:r>
      <w:ins w:id="103" w:author="Author">
        <w:r w:rsidR="008A2E8E">
          <w:rPr>
            <w:rFonts w:ascii="Times New Roman" w:hAnsi="Times New Roman" w:cs="Times New Roman"/>
            <w:sz w:val="24"/>
            <w:szCs w:val="24"/>
          </w:rPr>
          <w:t> — </w:t>
        </w:r>
        <w:del w:id="104" w:author="Author">
          <w:r w:rsidR="00D57AA9" w:rsidDel="008A2E8E">
            <w:rPr>
              <w:rFonts w:ascii="Times New Roman" w:hAnsi="Times New Roman" w:cs="Times New Roman"/>
              <w:sz w:val="24"/>
              <w:szCs w:val="24"/>
            </w:rPr>
            <w:delText>—</w:delText>
          </w:r>
        </w:del>
      </w:ins>
      <w:del w:id="105" w:author="Author">
        <w:r w:rsidR="00444351" w:rsidRPr="00DE2073" w:rsidDel="00D57AA9">
          <w:rPr>
            <w:rFonts w:ascii="Times New Roman" w:hAnsi="Times New Roman" w:cs="Times New Roman"/>
            <w:sz w:val="24"/>
            <w:szCs w:val="24"/>
          </w:rPr>
          <w:delText xml:space="preserve">, </w:delText>
        </w:r>
      </w:del>
      <w:r w:rsidR="00444351" w:rsidRPr="00DE2073">
        <w:rPr>
          <w:rFonts w:ascii="Times New Roman" w:hAnsi="Times New Roman" w:cs="Times New Roman"/>
          <w:sz w:val="24"/>
          <w:szCs w:val="24"/>
        </w:rPr>
        <w:t>to a greater or lesser degree</w:t>
      </w:r>
      <w:ins w:id="106" w:author="Author">
        <w:r w:rsidR="008A2E8E">
          <w:rPr>
            <w:rFonts w:ascii="Times New Roman" w:hAnsi="Times New Roman" w:cs="Times New Roman"/>
            <w:sz w:val="24"/>
            <w:szCs w:val="24"/>
          </w:rPr>
          <w:t> — </w:t>
        </w:r>
        <w:del w:id="107" w:author="Author">
          <w:r w:rsidR="00D57AA9" w:rsidDel="008A2E8E">
            <w:rPr>
              <w:rFonts w:ascii="Times New Roman" w:hAnsi="Times New Roman" w:cs="Times New Roman"/>
              <w:sz w:val="24"/>
              <w:szCs w:val="24"/>
            </w:rPr>
            <w:delText>—</w:delText>
          </w:r>
        </w:del>
      </w:ins>
      <w:del w:id="108" w:author="Author">
        <w:r w:rsidR="00444351" w:rsidRPr="00DE2073" w:rsidDel="00D57AA9">
          <w:rPr>
            <w:rFonts w:ascii="Times New Roman" w:hAnsi="Times New Roman" w:cs="Times New Roman"/>
            <w:sz w:val="24"/>
            <w:szCs w:val="24"/>
          </w:rPr>
          <w:delText xml:space="preserve">, </w:delText>
        </w:r>
      </w:del>
      <w:r w:rsidR="00444351" w:rsidRPr="00DE2073">
        <w:rPr>
          <w:rFonts w:ascii="Times New Roman" w:hAnsi="Times New Roman" w:cs="Times New Roman"/>
          <w:sz w:val="24"/>
          <w:szCs w:val="24"/>
        </w:rPr>
        <w:t>by the latter</w:t>
      </w:r>
      <w:r w:rsidR="00870B22" w:rsidRPr="00DE2073">
        <w:rPr>
          <w:rFonts w:ascii="Times New Roman" w:hAnsi="Times New Roman" w:cs="Times New Roman"/>
          <w:sz w:val="24"/>
          <w:szCs w:val="24"/>
        </w:rPr>
        <w:t>,</w:t>
      </w:r>
      <w:r w:rsidR="008F2774" w:rsidRPr="00DE2073">
        <w:rPr>
          <w:rFonts w:ascii="Times New Roman" w:hAnsi="Times New Roman" w:cs="Times New Roman"/>
          <w:sz w:val="24"/>
          <w:szCs w:val="24"/>
        </w:rPr>
        <w:t xml:space="preserve"> </w:t>
      </w:r>
      <w:r w:rsidR="00921F0C" w:rsidRPr="00DE2073">
        <w:rPr>
          <w:rFonts w:ascii="Times New Roman" w:hAnsi="Times New Roman" w:cs="Times New Roman"/>
          <w:sz w:val="24"/>
          <w:szCs w:val="24"/>
        </w:rPr>
        <w:t>I contend that</w:t>
      </w:r>
      <w:del w:id="109" w:author="Author">
        <w:r w:rsidR="00870B22" w:rsidRPr="00DE2073" w:rsidDel="00D57AA9">
          <w:rPr>
            <w:rFonts w:ascii="Times New Roman" w:hAnsi="Times New Roman" w:cs="Times New Roman"/>
            <w:sz w:val="24"/>
            <w:szCs w:val="24"/>
          </w:rPr>
          <w:delText>,</w:delText>
        </w:r>
      </w:del>
      <w:r w:rsidR="00870B22" w:rsidRPr="00DE2073">
        <w:rPr>
          <w:rFonts w:ascii="Times New Roman" w:hAnsi="Times New Roman" w:cs="Times New Roman"/>
          <w:sz w:val="24"/>
          <w:szCs w:val="24"/>
        </w:rPr>
        <w:t xml:space="preserve"> in this three-way dynamic,</w:t>
      </w:r>
      <w:r w:rsidR="00504520" w:rsidRPr="00DE2073">
        <w:rPr>
          <w:rFonts w:ascii="Times New Roman" w:hAnsi="Times New Roman" w:cs="Times New Roman"/>
          <w:sz w:val="24"/>
          <w:szCs w:val="24"/>
        </w:rPr>
        <w:t xml:space="preserve"> </w:t>
      </w:r>
      <w:r w:rsidR="008F2774" w:rsidRPr="00DE2073">
        <w:rPr>
          <w:rFonts w:ascii="Times New Roman" w:hAnsi="Times New Roman" w:cs="Times New Roman"/>
          <w:sz w:val="24"/>
          <w:szCs w:val="24"/>
        </w:rPr>
        <w:t xml:space="preserve">regulation is </w:t>
      </w:r>
      <w:r w:rsidR="00921F0C" w:rsidRPr="00DE2073">
        <w:rPr>
          <w:rFonts w:ascii="Times New Roman" w:hAnsi="Times New Roman" w:cs="Times New Roman"/>
          <w:sz w:val="24"/>
          <w:szCs w:val="24"/>
        </w:rPr>
        <w:t xml:space="preserve">vital for supporting the relationship between </w:t>
      </w:r>
      <w:r w:rsidR="008F2774" w:rsidRPr="00DE2073">
        <w:rPr>
          <w:rFonts w:ascii="Times New Roman" w:hAnsi="Times New Roman" w:cs="Times New Roman"/>
          <w:sz w:val="24"/>
          <w:szCs w:val="24"/>
        </w:rPr>
        <w:t xml:space="preserve">father and child, </w:t>
      </w:r>
      <w:r w:rsidR="00921F0C" w:rsidRPr="00DE2073">
        <w:rPr>
          <w:rFonts w:ascii="Times New Roman" w:hAnsi="Times New Roman" w:cs="Times New Roman"/>
          <w:sz w:val="24"/>
          <w:szCs w:val="24"/>
        </w:rPr>
        <w:t>to the benefit of both</w:t>
      </w:r>
      <w:r w:rsidR="008F2774" w:rsidRPr="00DE2073">
        <w:rPr>
          <w:rFonts w:ascii="Times New Roman" w:hAnsi="Times New Roman" w:cs="Times New Roman"/>
          <w:sz w:val="24"/>
          <w:szCs w:val="24"/>
        </w:rPr>
        <w:t>.</w:t>
      </w:r>
    </w:p>
    <w:p w14:paraId="14021D66" w14:textId="4E4DF770" w:rsidR="00DA1ACD" w:rsidRPr="00DE2073" w:rsidRDefault="000A0D3A" w:rsidP="0009350A">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No formal legal relationship</w:t>
      </w:r>
      <w:r w:rsidR="00DA1ACD"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exists </w:t>
      </w:r>
      <w:r w:rsidR="00DA1ACD" w:rsidRPr="00DE2073">
        <w:rPr>
          <w:rFonts w:ascii="Times New Roman" w:hAnsi="Times New Roman" w:cs="Times New Roman"/>
          <w:sz w:val="24"/>
          <w:szCs w:val="24"/>
        </w:rPr>
        <w:t xml:space="preserve">between </w:t>
      </w:r>
      <w:r w:rsidR="00D87195" w:rsidRPr="00DE2073">
        <w:rPr>
          <w:rFonts w:ascii="Times New Roman" w:hAnsi="Times New Roman" w:cs="Times New Roman"/>
          <w:sz w:val="24"/>
          <w:szCs w:val="24"/>
        </w:rPr>
        <w:t xml:space="preserve">the step-parent and </w:t>
      </w:r>
      <w:r w:rsidR="00DA1ACD" w:rsidRPr="00DE2073">
        <w:rPr>
          <w:rFonts w:ascii="Times New Roman" w:hAnsi="Times New Roman" w:cs="Times New Roman"/>
          <w:sz w:val="24"/>
          <w:szCs w:val="24"/>
        </w:rPr>
        <w:t xml:space="preserve">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DA1ACD" w:rsidRPr="00DE2073">
        <w:rPr>
          <w:rFonts w:ascii="Times New Roman" w:hAnsi="Times New Roman" w:cs="Times New Roman"/>
          <w:sz w:val="24"/>
          <w:szCs w:val="24"/>
        </w:rPr>
        <w:t>parent</w:t>
      </w:r>
      <w:r w:rsidR="00E14C53" w:rsidRPr="00DE2073">
        <w:rPr>
          <w:rFonts w:ascii="Times New Roman" w:hAnsi="Times New Roman" w:cs="Times New Roman"/>
          <w:sz w:val="24"/>
          <w:szCs w:val="24"/>
        </w:rPr>
        <w:t>,</w:t>
      </w:r>
      <w:r w:rsidRPr="00DE2073">
        <w:rPr>
          <w:rFonts w:ascii="Times New Roman" w:hAnsi="Times New Roman" w:cs="Times New Roman"/>
          <w:sz w:val="24"/>
          <w:szCs w:val="24"/>
        </w:rPr>
        <w:t xml:space="preserve"> according to </w:t>
      </w:r>
      <w:r w:rsidRPr="00D57AA9">
        <w:rPr>
          <w:rFonts w:ascii="Times New Roman" w:hAnsi="Times New Roman" w:cs="Times New Roman"/>
          <w:sz w:val="24"/>
          <w:szCs w:val="24"/>
        </w:rPr>
        <w:t>present-day</w:t>
      </w:r>
      <w:r w:rsidRPr="00DE2073">
        <w:rPr>
          <w:rFonts w:ascii="Times New Roman" w:hAnsi="Times New Roman" w:cs="Times New Roman"/>
          <w:sz w:val="24"/>
          <w:szCs w:val="24"/>
        </w:rPr>
        <w:t xml:space="preserve"> conventional legal categories</w:t>
      </w:r>
      <w:r w:rsidR="00DA1ACD" w:rsidRPr="00DE2073">
        <w:rPr>
          <w:rFonts w:ascii="Times New Roman" w:hAnsi="Times New Roman" w:cs="Times New Roman"/>
          <w:sz w:val="24"/>
          <w:szCs w:val="24"/>
        </w:rPr>
        <w:t xml:space="preserve">. </w:t>
      </w:r>
      <w:r w:rsidR="00A86FCA" w:rsidRPr="00DE2073">
        <w:rPr>
          <w:rFonts w:ascii="Times New Roman" w:hAnsi="Times New Roman" w:cs="Times New Roman"/>
          <w:sz w:val="24"/>
          <w:szCs w:val="24"/>
        </w:rPr>
        <w:t>Furthermore,</w:t>
      </w:r>
      <w:r w:rsidR="00831A8E" w:rsidRPr="00DE2073">
        <w:rPr>
          <w:rFonts w:ascii="Times New Roman" w:hAnsi="Times New Roman" w:cs="Times New Roman"/>
          <w:sz w:val="24"/>
          <w:szCs w:val="24"/>
        </w:rPr>
        <w:t xml:space="preserve"> we must remember that t</w:t>
      </w:r>
      <w:r w:rsidR="00DA1ACD" w:rsidRPr="00DE2073">
        <w:rPr>
          <w:rFonts w:ascii="Times New Roman" w:hAnsi="Times New Roman" w:cs="Times New Roman"/>
          <w:sz w:val="24"/>
          <w:szCs w:val="24"/>
        </w:rPr>
        <w:t xml:space="preserve">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DA1ACD" w:rsidRPr="00DE2073">
        <w:rPr>
          <w:rFonts w:ascii="Times New Roman" w:hAnsi="Times New Roman" w:cs="Times New Roman"/>
          <w:sz w:val="24"/>
          <w:szCs w:val="24"/>
        </w:rPr>
        <w:t>parent did not cho</w:t>
      </w:r>
      <w:r w:rsidR="00E14C53" w:rsidRPr="00DE2073">
        <w:rPr>
          <w:rFonts w:ascii="Times New Roman" w:hAnsi="Times New Roman" w:cs="Times New Roman"/>
          <w:sz w:val="24"/>
          <w:szCs w:val="24"/>
        </w:rPr>
        <w:t>o</w:t>
      </w:r>
      <w:r w:rsidR="00DA1ACD" w:rsidRPr="00DE2073">
        <w:rPr>
          <w:rFonts w:ascii="Times New Roman" w:hAnsi="Times New Roman" w:cs="Times New Roman"/>
          <w:sz w:val="24"/>
          <w:szCs w:val="24"/>
        </w:rPr>
        <w:t xml:space="preserve">se to have the </w:t>
      </w:r>
      <w:r w:rsidR="009E483A" w:rsidRPr="00DE2073">
        <w:rPr>
          <w:rFonts w:ascii="Times New Roman" w:hAnsi="Times New Roman" w:cs="Times New Roman"/>
          <w:sz w:val="24"/>
          <w:szCs w:val="24"/>
        </w:rPr>
        <w:t>step-parent</w:t>
      </w:r>
      <w:r w:rsidR="00DA1ACD" w:rsidRPr="00DE2073">
        <w:rPr>
          <w:rFonts w:ascii="Times New Roman" w:hAnsi="Times New Roman" w:cs="Times New Roman"/>
          <w:sz w:val="24"/>
          <w:szCs w:val="24"/>
        </w:rPr>
        <w:t xml:space="preserve"> in his </w:t>
      </w:r>
      <w:r w:rsidR="008278C7" w:rsidRPr="00DE2073">
        <w:rPr>
          <w:rFonts w:ascii="Times New Roman" w:hAnsi="Times New Roman" w:cs="Times New Roman"/>
          <w:sz w:val="24"/>
          <w:szCs w:val="24"/>
        </w:rPr>
        <w:t>life.</w:t>
      </w:r>
      <w:r w:rsidR="00831A8E" w:rsidRPr="00DE2073">
        <w:rPr>
          <w:rFonts w:ascii="Times New Roman" w:hAnsi="Times New Roman" w:cs="Times New Roman"/>
          <w:sz w:val="24"/>
          <w:szCs w:val="24"/>
        </w:rPr>
        <w:t xml:space="preserve"> </w:t>
      </w:r>
      <w:commentRangeStart w:id="110"/>
      <w:r w:rsidR="00831A8E" w:rsidRPr="00DE2073">
        <w:rPr>
          <w:rFonts w:ascii="Times New Roman" w:hAnsi="Times New Roman" w:cs="Times New Roman"/>
          <w:sz w:val="24"/>
          <w:szCs w:val="24"/>
        </w:rPr>
        <w:t xml:space="preserve">Hence, </w:t>
      </w:r>
      <w:commentRangeEnd w:id="110"/>
      <w:r w:rsidR="00D57AA9">
        <w:rPr>
          <w:rStyle w:val="CommentReference"/>
        </w:rPr>
        <w:commentReference w:id="110"/>
      </w:r>
      <w:r w:rsidR="00831A8E" w:rsidRPr="00DE2073">
        <w:rPr>
          <w:rFonts w:ascii="Times New Roman" w:hAnsi="Times New Roman" w:cs="Times New Roman"/>
          <w:sz w:val="24"/>
          <w:szCs w:val="24"/>
        </w:rPr>
        <w:t>i</w:t>
      </w:r>
      <w:r w:rsidR="00E932FA" w:rsidRPr="00DE2073">
        <w:rPr>
          <w:rFonts w:ascii="Times New Roman" w:hAnsi="Times New Roman" w:cs="Times New Roman"/>
          <w:sz w:val="24"/>
          <w:szCs w:val="24"/>
        </w:rPr>
        <w:t>n this sense</w:t>
      </w:r>
      <w:r w:rsidR="00831A8E"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there are no contractual relations between the two parties.</w:t>
      </w:r>
      <w:r w:rsidR="00E932FA" w:rsidRPr="00DE2073">
        <w:rPr>
          <w:rStyle w:val="FootnoteReference"/>
          <w:rFonts w:ascii="Times New Roman" w:hAnsi="Times New Roman" w:cs="Times New Roman"/>
          <w:sz w:val="24"/>
          <w:szCs w:val="24"/>
        </w:rPr>
        <w:footnoteReference w:id="10"/>
      </w:r>
      <w:r w:rsidR="00E932FA" w:rsidRPr="00DE2073">
        <w:rPr>
          <w:rFonts w:ascii="Times New Roman" w:hAnsi="Times New Roman" w:cs="Times New Roman"/>
          <w:sz w:val="24"/>
          <w:szCs w:val="24"/>
        </w:rPr>
        <w:t xml:space="preserve"> </w:t>
      </w:r>
      <w:r w:rsidR="00802CBD" w:rsidRPr="00DE2073">
        <w:rPr>
          <w:rFonts w:ascii="Times New Roman" w:hAnsi="Times New Roman" w:cs="Times New Roman"/>
          <w:sz w:val="24"/>
          <w:szCs w:val="24"/>
        </w:rPr>
        <w:t xml:space="preserve">Nor does their </w:t>
      </w:r>
      <w:r w:rsidR="00E932FA" w:rsidRPr="00DE2073">
        <w:rPr>
          <w:rFonts w:ascii="Times New Roman" w:hAnsi="Times New Roman" w:cs="Times New Roman"/>
          <w:sz w:val="24"/>
          <w:szCs w:val="24"/>
        </w:rPr>
        <w:t xml:space="preserve">relationship </w:t>
      </w:r>
      <w:r w:rsidR="00E25427" w:rsidRPr="00DE2073">
        <w:rPr>
          <w:rFonts w:ascii="Times New Roman" w:hAnsi="Times New Roman" w:cs="Times New Roman"/>
          <w:sz w:val="24"/>
          <w:szCs w:val="24"/>
        </w:rPr>
        <w:t>constitute</w:t>
      </w:r>
      <w:r w:rsidR="00E932FA" w:rsidRPr="00DE2073">
        <w:rPr>
          <w:rFonts w:ascii="Times New Roman" w:hAnsi="Times New Roman" w:cs="Times New Roman"/>
          <w:sz w:val="24"/>
          <w:szCs w:val="24"/>
        </w:rPr>
        <w:t xml:space="preserve"> an identifiable </w:t>
      </w:r>
      <w:del w:id="111" w:author="Author">
        <w:r w:rsidR="00E932FA" w:rsidRPr="00907EE7" w:rsidDel="00907EE7">
          <w:rPr>
            <w:rFonts w:ascii="Times New Roman" w:hAnsi="Times New Roman" w:cs="Times New Roman"/>
            <w:sz w:val="24"/>
            <w:szCs w:val="24"/>
          </w:rPr>
          <w:delText>“</w:delText>
        </w:r>
      </w:del>
      <w:r w:rsidR="00E932FA" w:rsidRPr="00907EE7">
        <w:rPr>
          <w:rFonts w:ascii="Times New Roman" w:hAnsi="Times New Roman" w:cs="Times New Roman"/>
          <w:sz w:val="24"/>
          <w:szCs w:val="24"/>
        </w:rPr>
        <w:t>status.</w:t>
      </w:r>
      <w:del w:id="112" w:author="Author">
        <w:r w:rsidR="00E932FA" w:rsidRPr="00907EE7" w:rsidDel="00907EE7">
          <w:rPr>
            <w:rFonts w:ascii="Times New Roman" w:hAnsi="Times New Roman" w:cs="Times New Roman"/>
            <w:sz w:val="24"/>
            <w:szCs w:val="24"/>
          </w:rPr>
          <w:delText>”</w:delText>
        </w:r>
      </w:del>
      <w:r w:rsidR="00E932FA" w:rsidRPr="00907EE7">
        <w:rPr>
          <w:rStyle w:val="FootnoteReference"/>
          <w:rFonts w:ascii="Times New Roman" w:hAnsi="Times New Roman" w:cs="Times New Roman"/>
          <w:sz w:val="24"/>
          <w:szCs w:val="24"/>
        </w:rPr>
        <w:footnoteReference w:id="11"/>
      </w:r>
      <w:r w:rsidR="00E932FA" w:rsidRPr="00DE2073">
        <w:rPr>
          <w:rFonts w:ascii="Times New Roman" w:hAnsi="Times New Roman" w:cs="Times New Roman"/>
          <w:sz w:val="24"/>
          <w:szCs w:val="24"/>
        </w:rPr>
        <w:t xml:space="preserve"> However, the introduction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 xml:space="preserve"> into the family creates, in practice, an affinity </w:t>
      </w:r>
      <w:r w:rsidR="00E932FA" w:rsidRPr="00DE2073">
        <w:rPr>
          <w:rFonts w:ascii="Times New Roman" w:hAnsi="Times New Roman" w:cs="Times New Roman"/>
          <w:sz w:val="24"/>
          <w:szCs w:val="24"/>
        </w:rPr>
        <w:lastRenderedPageBreak/>
        <w:t xml:space="preserve">between them, since the influence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 xml:space="preserve"> over the child’s life can be far</w:t>
      </w:r>
      <w:r w:rsidR="00E932FA" w:rsidRPr="00907EE7">
        <w:rPr>
          <w:rFonts w:ascii="Times New Roman" w:hAnsi="Times New Roman" w:cs="Times New Roman"/>
          <w:sz w:val="24"/>
          <w:szCs w:val="24"/>
        </w:rPr>
        <w:t>-reaching</w:t>
      </w:r>
      <w:ins w:id="113" w:author="Author">
        <w:r w:rsidR="00907EE7">
          <w:rPr>
            <w:rFonts w:ascii="Times New Roman" w:hAnsi="Times New Roman" w:cs="Times New Roman"/>
            <w:sz w:val="24"/>
            <w:szCs w:val="24"/>
          </w:rPr>
          <w:t>.</w:t>
        </w:r>
      </w:ins>
      <w:del w:id="114" w:author="Author">
        <w:r w:rsidR="00921F0C" w:rsidRPr="00907EE7" w:rsidDel="00907EE7">
          <w:rPr>
            <w:rFonts w:ascii="Times New Roman" w:hAnsi="Times New Roman" w:cs="Times New Roman"/>
            <w:sz w:val="24"/>
            <w:szCs w:val="24"/>
          </w:rPr>
          <w:delText>;</w:delText>
        </w:r>
      </w:del>
      <w:r w:rsidR="00921F0C" w:rsidRPr="00DE2073">
        <w:rPr>
          <w:rFonts w:ascii="Times New Roman" w:hAnsi="Times New Roman" w:cs="Times New Roman"/>
          <w:sz w:val="24"/>
          <w:szCs w:val="24"/>
        </w:rPr>
        <w:t xml:space="preserve"> </w:t>
      </w:r>
      <w:ins w:id="115" w:author="Author">
        <w:r w:rsidR="00907EE7">
          <w:rPr>
            <w:rFonts w:ascii="Times New Roman" w:hAnsi="Times New Roman" w:cs="Times New Roman"/>
            <w:sz w:val="24"/>
            <w:szCs w:val="24"/>
          </w:rPr>
          <w:t>C</w:t>
        </w:r>
      </w:ins>
      <w:del w:id="116" w:author="Author">
        <w:r w:rsidR="00921F0C" w:rsidRPr="00DE2073" w:rsidDel="00907EE7">
          <w:rPr>
            <w:rFonts w:ascii="Times New Roman" w:hAnsi="Times New Roman" w:cs="Times New Roman"/>
            <w:sz w:val="24"/>
            <w:szCs w:val="24"/>
          </w:rPr>
          <w:delText>c</w:delText>
        </w:r>
      </w:del>
      <w:r w:rsidR="00921F0C" w:rsidRPr="00DE2073">
        <w:rPr>
          <w:rFonts w:ascii="Times New Roman" w:hAnsi="Times New Roman" w:cs="Times New Roman"/>
          <w:sz w:val="24"/>
          <w:szCs w:val="24"/>
        </w:rPr>
        <w:t xml:space="preserve">rucially, it can </w:t>
      </w:r>
      <w:r w:rsidR="00E932FA" w:rsidRPr="00DE2073">
        <w:rPr>
          <w:rFonts w:ascii="Times New Roman" w:hAnsi="Times New Roman" w:cs="Times New Roman"/>
          <w:sz w:val="24"/>
          <w:szCs w:val="24"/>
        </w:rPr>
        <w:t xml:space="preserve">extend to the child’s relationship with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E932FA" w:rsidRPr="00DE2073">
        <w:rPr>
          <w:rFonts w:ascii="Times New Roman" w:hAnsi="Times New Roman" w:cs="Times New Roman"/>
          <w:sz w:val="24"/>
          <w:szCs w:val="24"/>
        </w:rPr>
        <w:t>parent</w:t>
      </w:r>
      <w:r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who is </w:t>
      </w:r>
      <w:r w:rsidR="00E932FA" w:rsidRPr="00907EE7">
        <w:rPr>
          <w:rFonts w:ascii="Times New Roman" w:hAnsi="Times New Roman" w:cs="Times New Roman"/>
          <w:sz w:val="24"/>
          <w:szCs w:val="24"/>
        </w:rPr>
        <w:t>de</w:t>
      </w:r>
      <w:ins w:id="117" w:author="Author">
        <w:r w:rsidR="00851302" w:rsidRPr="000E7D47">
          <w:rPr>
            <w:rFonts w:ascii="Times New Roman" w:hAnsi="Times New Roman" w:cs="Times New Roman"/>
            <w:sz w:val="24"/>
            <w:szCs w:val="24"/>
          </w:rPr>
          <w:t xml:space="preserve"> </w:t>
        </w:r>
      </w:ins>
      <w:del w:id="118" w:author="Author">
        <w:r w:rsidR="00E932FA" w:rsidRPr="00907EE7" w:rsidDel="00851302">
          <w:rPr>
            <w:rFonts w:ascii="Times New Roman" w:hAnsi="Times New Roman" w:cs="Times New Roman"/>
            <w:sz w:val="24"/>
            <w:szCs w:val="24"/>
          </w:rPr>
          <w:delText xml:space="preserve"> </w:delText>
        </w:r>
      </w:del>
      <w:r w:rsidR="00E932FA" w:rsidRPr="00907EE7">
        <w:rPr>
          <w:rFonts w:ascii="Times New Roman" w:hAnsi="Times New Roman" w:cs="Times New Roman"/>
          <w:sz w:val="24"/>
          <w:szCs w:val="24"/>
        </w:rPr>
        <w:t>facto</w:t>
      </w:r>
      <w:r w:rsidR="00E932FA" w:rsidRPr="00DE2073">
        <w:rPr>
          <w:rFonts w:ascii="Times New Roman" w:hAnsi="Times New Roman" w:cs="Times New Roman"/>
          <w:sz w:val="24"/>
          <w:szCs w:val="24"/>
        </w:rPr>
        <w:t xml:space="preserve"> affected by the behavior and actions of the </w:t>
      </w:r>
      <w:r w:rsidR="009E483A" w:rsidRPr="00DE2073">
        <w:rPr>
          <w:rFonts w:ascii="Times New Roman" w:hAnsi="Times New Roman" w:cs="Times New Roman"/>
          <w:sz w:val="24"/>
          <w:szCs w:val="24"/>
        </w:rPr>
        <w:t>step-parent</w:t>
      </w:r>
      <w:r w:rsidR="00E932FA" w:rsidRPr="00DE2073">
        <w:rPr>
          <w:rFonts w:ascii="Times New Roman" w:hAnsi="Times New Roman" w:cs="Times New Roman"/>
          <w:sz w:val="24"/>
          <w:szCs w:val="24"/>
        </w:rPr>
        <w:t>.</w:t>
      </w:r>
      <w:r w:rsidR="00051738" w:rsidRPr="00DE2073">
        <w:rPr>
          <w:rStyle w:val="FootnoteReference"/>
          <w:rFonts w:ascii="Times New Roman" w:hAnsi="Times New Roman" w:cs="Times New Roman"/>
          <w:sz w:val="24"/>
          <w:szCs w:val="24"/>
        </w:rPr>
        <w:footnoteReference w:id="12"/>
      </w:r>
      <w:r w:rsidR="00E932FA" w:rsidRPr="00DE2073">
        <w:rPr>
          <w:rFonts w:ascii="Times New Roman" w:hAnsi="Times New Roman" w:cs="Times New Roman"/>
          <w:sz w:val="24"/>
          <w:szCs w:val="24"/>
        </w:rPr>
        <w:t xml:space="preserve"> Th</w:t>
      </w:r>
      <w:r w:rsidRPr="00DE2073">
        <w:rPr>
          <w:rFonts w:ascii="Times New Roman" w:hAnsi="Times New Roman" w:cs="Times New Roman"/>
          <w:sz w:val="24"/>
          <w:szCs w:val="24"/>
        </w:rPr>
        <w:t>is</w:t>
      </w:r>
      <w:r w:rsidR="00E932FA" w:rsidRPr="00DE2073">
        <w:rPr>
          <w:rFonts w:ascii="Times New Roman" w:hAnsi="Times New Roman" w:cs="Times New Roman"/>
          <w:sz w:val="24"/>
          <w:szCs w:val="24"/>
        </w:rPr>
        <w:t xml:space="preserve"> article will address this </w:t>
      </w:r>
      <w:r w:rsidR="00802CBD" w:rsidRPr="00DE2073">
        <w:rPr>
          <w:rFonts w:ascii="Times New Roman" w:hAnsi="Times New Roman" w:cs="Times New Roman"/>
          <w:sz w:val="24"/>
          <w:szCs w:val="24"/>
        </w:rPr>
        <w:t xml:space="preserve">scenario </w:t>
      </w:r>
      <w:r w:rsidR="00E932FA" w:rsidRPr="00DE2073">
        <w:rPr>
          <w:rFonts w:ascii="Times New Roman" w:hAnsi="Times New Roman" w:cs="Times New Roman"/>
          <w:sz w:val="24"/>
          <w:szCs w:val="24"/>
        </w:rPr>
        <w:t xml:space="preserve">through two examples. </w:t>
      </w:r>
      <w:r w:rsidRPr="00DE2073">
        <w:rPr>
          <w:rFonts w:ascii="Times New Roman" w:hAnsi="Times New Roman" w:cs="Times New Roman"/>
          <w:sz w:val="24"/>
          <w:szCs w:val="24"/>
        </w:rPr>
        <w:t>The f</w:t>
      </w:r>
      <w:r w:rsidR="00E932FA" w:rsidRPr="00DE2073">
        <w:rPr>
          <w:rFonts w:ascii="Times New Roman" w:hAnsi="Times New Roman" w:cs="Times New Roman"/>
          <w:sz w:val="24"/>
          <w:szCs w:val="24"/>
        </w:rPr>
        <w:t xml:space="preserve">irst </w:t>
      </w:r>
      <w:r w:rsidR="00802CBD" w:rsidRPr="00DE2073">
        <w:rPr>
          <w:rFonts w:ascii="Times New Roman" w:hAnsi="Times New Roman" w:cs="Times New Roman"/>
          <w:sz w:val="24"/>
          <w:szCs w:val="24"/>
        </w:rPr>
        <w:t xml:space="preserve">concerns </w:t>
      </w:r>
      <w:r w:rsidR="00E932FA" w:rsidRPr="00DE2073">
        <w:rPr>
          <w:rFonts w:ascii="Times New Roman" w:hAnsi="Times New Roman" w:cs="Times New Roman"/>
          <w:sz w:val="24"/>
          <w:szCs w:val="24"/>
        </w:rPr>
        <w:t xml:space="preserve">behavior on the part of the </w:t>
      </w:r>
      <w:r w:rsidR="009E483A" w:rsidRPr="000E7D47">
        <w:rPr>
          <w:rFonts w:ascii="Times New Roman" w:hAnsi="Times New Roman" w:cs="Times New Roman"/>
          <w:sz w:val="24"/>
          <w:szCs w:val="24"/>
        </w:rPr>
        <w:t>step-parent</w:t>
      </w:r>
      <w:ins w:id="121" w:author="Author">
        <w:r w:rsidR="000E7D47" w:rsidRPr="000E7D47">
          <w:rPr>
            <w:rFonts w:ascii="Times New Roman" w:hAnsi="Times New Roman" w:cs="Times New Roman"/>
            <w:sz w:val="24"/>
            <w:szCs w:val="24"/>
          </w:rPr>
          <w:t>,</w:t>
        </w:r>
      </w:ins>
      <w:r w:rsidR="00E932FA" w:rsidRPr="000E7D47">
        <w:rPr>
          <w:rFonts w:ascii="Times New Roman" w:hAnsi="Times New Roman" w:cs="Times New Roman"/>
          <w:sz w:val="24"/>
          <w:szCs w:val="24"/>
        </w:rPr>
        <w:t xml:space="preserve"> </w:t>
      </w:r>
      <w:ins w:id="122" w:author="Author">
        <w:r w:rsidR="000E7D47" w:rsidRPr="000E7D47">
          <w:rPr>
            <w:rFonts w:ascii="Times New Roman" w:hAnsi="Times New Roman" w:cs="Times New Roman"/>
            <w:sz w:val="24"/>
            <w:szCs w:val="24"/>
          </w:rPr>
          <w:t>which</w:t>
        </w:r>
      </w:ins>
      <w:del w:id="123" w:author="Author">
        <w:r w:rsidR="00802CBD" w:rsidRPr="000E7D47" w:rsidDel="000E7D47">
          <w:rPr>
            <w:rFonts w:ascii="Times New Roman" w:hAnsi="Times New Roman" w:cs="Times New Roman"/>
            <w:sz w:val="24"/>
            <w:szCs w:val="24"/>
          </w:rPr>
          <w:delText>that</w:delText>
        </w:r>
      </w:del>
      <w:r w:rsidR="00802CBD" w:rsidRPr="000E7D47">
        <w:rPr>
          <w:rFonts w:ascii="Times New Roman" w:hAnsi="Times New Roman" w:cs="Times New Roman"/>
          <w:sz w:val="24"/>
          <w:szCs w:val="24"/>
        </w:rPr>
        <w:t xml:space="preserve"> </w:t>
      </w:r>
      <w:r w:rsidR="00E932FA" w:rsidRPr="000E7D47">
        <w:rPr>
          <w:rFonts w:ascii="Times New Roman" w:hAnsi="Times New Roman" w:cs="Times New Roman"/>
          <w:sz w:val="24"/>
          <w:szCs w:val="24"/>
        </w:rPr>
        <w:t>results</w:t>
      </w:r>
      <w:r w:rsidR="00E932FA" w:rsidRPr="00DE2073">
        <w:rPr>
          <w:rFonts w:ascii="Times New Roman" w:hAnsi="Times New Roman" w:cs="Times New Roman"/>
          <w:sz w:val="24"/>
          <w:szCs w:val="24"/>
        </w:rPr>
        <w:t xml:space="preserve"> in turning the child against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E932FA" w:rsidRPr="00DE2073">
        <w:rPr>
          <w:rFonts w:ascii="Times New Roman" w:hAnsi="Times New Roman" w:cs="Times New Roman"/>
          <w:sz w:val="24"/>
          <w:szCs w:val="24"/>
        </w:rPr>
        <w:t xml:space="preserve">parent. The second </w:t>
      </w:r>
      <w:r w:rsidR="00802CBD" w:rsidRPr="00DE2073">
        <w:rPr>
          <w:rFonts w:ascii="Times New Roman" w:hAnsi="Times New Roman" w:cs="Times New Roman"/>
          <w:sz w:val="24"/>
          <w:szCs w:val="24"/>
        </w:rPr>
        <w:t>refers to</w:t>
      </w:r>
      <w:r w:rsidR="00E932FA" w:rsidRPr="00DE2073">
        <w:rPr>
          <w:rFonts w:ascii="Times New Roman" w:hAnsi="Times New Roman" w:cs="Times New Roman"/>
          <w:sz w:val="24"/>
          <w:szCs w:val="24"/>
        </w:rPr>
        <w:t xml:space="preserve"> the behavior and lifestyle of the </w:t>
      </w:r>
      <w:r w:rsidR="009E483A" w:rsidRPr="00DE2073">
        <w:rPr>
          <w:rFonts w:ascii="Times New Roman" w:hAnsi="Times New Roman" w:cs="Times New Roman"/>
          <w:sz w:val="24"/>
          <w:szCs w:val="24"/>
        </w:rPr>
        <w:t>step-parent</w:t>
      </w:r>
      <w:ins w:id="124" w:author="Author">
        <w:r w:rsidR="008A2E8E">
          <w:rPr>
            <w:rFonts w:ascii="Times New Roman" w:hAnsi="Times New Roman" w:cs="Times New Roman"/>
            <w:sz w:val="24"/>
            <w:szCs w:val="24"/>
          </w:rPr>
          <w:t> — </w:t>
        </w:r>
      </w:ins>
      <w:del w:id="125" w:author="Author">
        <w:r w:rsidR="00AC74B6" w:rsidRPr="00DE2073" w:rsidDel="008A2E8E">
          <w:rPr>
            <w:rFonts w:ascii="Times New Roman" w:hAnsi="Times New Roman" w:cs="Times New Roman"/>
            <w:sz w:val="24"/>
            <w:szCs w:val="24"/>
          </w:rPr>
          <w:delText>—</w:delText>
        </w:r>
      </w:del>
      <w:r w:rsidR="00E932FA" w:rsidRPr="00DE2073">
        <w:rPr>
          <w:rFonts w:ascii="Times New Roman" w:hAnsi="Times New Roman" w:cs="Times New Roman"/>
          <w:sz w:val="24"/>
          <w:szCs w:val="24"/>
        </w:rPr>
        <w:t xml:space="preserve">a lifestyle </w:t>
      </w:r>
      <w:r w:rsidR="0045094D" w:rsidRPr="00DE2073">
        <w:rPr>
          <w:rFonts w:ascii="Times New Roman" w:hAnsi="Times New Roman" w:cs="Times New Roman"/>
          <w:sz w:val="24"/>
          <w:szCs w:val="24"/>
        </w:rPr>
        <w:t xml:space="preserve">to which </w:t>
      </w:r>
      <w:r w:rsidR="00E932FA" w:rsidRPr="00DE2073">
        <w:rPr>
          <w:rFonts w:ascii="Times New Roman" w:hAnsi="Times New Roman" w:cs="Times New Roman"/>
          <w:sz w:val="24"/>
          <w:szCs w:val="24"/>
        </w:rPr>
        <w:t>the child is exposed and</w:t>
      </w:r>
      <w:r w:rsidR="0045094D"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by implication</w:t>
      </w:r>
      <w:r w:rsidR="0045094D" w:rsidRPr="00DE2073">
        <w:rPr>
          <w:rFonts w:ascii="Times New Roman" w:hAnsi="Times New Roman" w:cs="Times New Roman"/>
          <w:sz w:val="24"/>
          <w:szCs w:val="24"/>
        </w:rPr>
        <w:t>,</w:t>
      </w:r>
      <w:r w:rsidR="00E932FA" w:rsidRPr="00DE2073">
        <w:rPr>
          <w:rFonts w:ascii="Times New Roman" w:hAnsi="Times New Roman" w:cs="Times New Roman"/>
          <w:sz w:val="24"/>
          <w:szCs w:val="24"/>
        </w:rPr>
        <w:t xml:space="preserve"> </w:t>
      </w:r>
      <w:r w:rsidR="00802CBD" w:rsidRPr="00DE2073">
        <w:rPr>
          <w:rFonts w:ascii="Times New Roman" w:hAnsi="Times New Roman" w:cs="Times New Roman"/>
          <w:sz w:val="24"/>
          <w:szCs w:val="24"/>
        </w:rPr>
        <w:t xml:space="preserve">in which he or she </w:t>
      </w:r>
      <w:r w:rsidR="00E932FA" w:rsidRPr="00DE2073">
        <w:rPr>
          <w:rFonts w:ascii="Times New Roman" w:hAnsi="Times New Roman" w:cs="Times New Roman"/>
          <w:sz w:val="24"/>
          <w:szCs w:val="24"/>
        </w:rPr>
        <w:t>participates</w:t>
      </w:r>
      <w:ins w:id="126" w:author="Author">
        <w:r w:rsidR="008A2E8E">
          <w:rPr>
            <w:rFonts w:ascii="Times New Roman" w:hAnsi="Times New Roman" w:cs="Times New Roman"/>
            <w:sz w:val="24"/>
            <w:szCs w:val="24"/>
          </w:rPr>
          <w:t> — </w:t>
        </w:r>
      </w:ins>
      <w:del w:id="127" w:author="Author">
        <w:r w:rsidR="00AC74B6" w:rsidRPr="00DE2073" w:rsidDel="008A2E8E">
          <w:rPr>
            <w:rFonts w:ascii="Times New Roman" w:hAnsi="Times New Roman" w:cs="Times New Roman"/>
            <w:sz w:val="24"/>
            <w:szCs w:val="24"/>
          </w:rPr>
          <w:delText>—</w:delText>
        </w:r>
      </w:del>
      <w:r w:rsidR="00802CBD" w:rsidRPr="00DE2073">
        <w:rPr>
          <w:rFonts w:ascii="Times New Roman" w:hAnsi="Times New Roman" w:cs="Times New Roman"/>
          <w:sz w:val="24"/>
          <w:szCs w:val="24"/>
        </w:rPr>
        <w:t xml:space="preserve">when this </w:t>
      </w:r>
      <w:r w:rsidR="00E932FA" w:rsidRPr="00DE2073">
        <w:rPr>
          <w:rFonts w:ascii="Times New Roman" w:hAnsi="Times New Roman" w:cs="Times New Roman"/>
          <w:sz w:val="24"/>
          <w:szCs w:val="24"/>
        </w:rPr>
        <w:t xml:space="preserve">constitutes an affront to the </w:t>
      </w:r>
      <w:r w:rsidR="001F14E5" w:rsidRPr="00DE2073">
        <w:rPr>
          <w:rFonts w:ascii="Times New Roman" w:hAnsi="Times New Roman" w:cs="Times New Roman"/>
          <w:sz w:val="24"/>
          <w:szCs w:val="24"/>
        </w:rPr>
        <w:t xml:space="preserve">religious </w:t>
      </w:r>
      <w:r w:rsidR="00E932FA" w:rsidRPr="00DE2073">
        <w:rPr>
          <w:rFonts w:ascii="Times New Roman" w:hAnsi="Times New Roman" w:cs="Times New Roman"/>
          <w:sz w:val="24"/>
          <w:szCs w:val="24"/>
        </w:rPr>
        <w:t xml:space="preserve">beliefs of the </w:t>
      </w:r>
      <w:r w:rsidR="009E483A" w:rsidRPr="00DE2073">
        <w:rPr>
          <w:rFonts w:ascii="Times New Roman" w:hAnsi="Times New Roman" w:cs="Times New Roman"/>
          <w:sz w:val="24"/>
          <w:szCs w:val="24"/>
        </w:rPr>
        <w:t>non-</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00E932FA" w:rsidRPr="00DE2073">
        <w:rPr>
          <w:rFonts w:ascii="Times New Roman" w:hAnsi="Times New Roman" w:cs="Times New Roman"/>
          <w:sz w:val="24"/>
          <w:szCs w:val="24"/>
        </w:rPr>
        <w:t xml:space="preserve">parent. </w:t>
      </w:r>
      <w:r w:rsidR="00487134" w:rsidRPr="00DE2073">
        <w:rPr>
          <w:rStyle w:val="tlid-translation"/>
          <w:rFonts w:ascii="Times New Roman" w:hAnsi="Times New Roman" w:cs="Times New Roman"/>
          <w:sz w:val="24"/>
          <w:szCs w:val="24"/>
        </w:rPr>
        <w:t>The contribution of the present article is that it focuses on the role of the step-parent</w:t>
      </w:r>
      <w:ins w:id="128" w:author="Author">
        <w:r w:rsidR="008A2E8E">
          <w:rPr>
            <w:rStyle w:val="tlid-translation"/>
            <w:rFonts w:ascii="Times New Roman" w:hAnsi="Times New Roman" w:cs="Times New Roman"/>
            <w:sz w:val="24"/>
            <w:szCs w:val="24"/>
          </w:rPr>
          <w:t> — </w:t>
        </w:r>
      </w:ins>
      <w:del w:id="129" w:author="Author">
        <w:r w:rsidR="00831A8E" w:rsidRPr="00DE2073" w:rsidDel="008A2E8E">
          <w:rPr>
            <w:rStyle w:val="tlid-translation"/>
            <w:rFonts w:ascii="Times New Roman" w:hAnsi="Times New Roman" w:cs="Times New Roman"/>
            <w:sz w:val="24"/>
            <w:szCs w:val="24"/>
          </w:rPr>
          <w:delText>—</w:delText>
        </w:r>
      </w:del>
      <w:r w:rsidR="00831A8E" w:rsidRPr="00DE2073">
        <w:rPr>
          <w:rStyle w:val="tlid-translation"/>
          <w:rFonts w:ascii="Times New Roman" w:hAnsi="Times New Roman" w:cs="Times New Roman"/>
          <w:sz w:val="24"/>
          <w:szCs w:val="24"/>
        </w:rPr>
        <w:t>now such a</w:t>
      </w:r>
      <w:ins w:id="130" w:author="Author">
        <w:r w:rsidR="000E7D47">
          <w:rPr>
            <w:rStyle w:val="tlid-translation"/>
            <w:rFonts w:ascii="Times New Roman" w:hAnsi="Times New Roman" w:cs="Times New Roman"/>
            <w:sz w:val="24"/>
            <w:szCs w:val="24"/>
          </w:rPr>
          <w:t>n</w:t>
        </w:r>
      </w:ins>
      <w:r w:rsidR="00831A8E" w:rsidRPr="00DE2073">
        <w:rPr>
          <w:rStyle w:val="tlid-translation"/>
          <w:rFonts w:ascii="Times New Roman" w:hAnsi="Times New Roman" w:cs="Times New Roman"/>
          <w:sz w:val="24"/>
          <w:szCs w:val="24"/>
        </w:rPr>
        <w:t xml:space="preserve"> ubiquitous figure in </w:t>
      </w:r>
      <w:r w:rsidR="00831A8E" w:rsidRPr="00907EE7">
        <w:rPr>
          <w:rStyle w:val="tlid-translation"/>
          <w:rFonts w:ascii="Times New Roman" w:hAnsi="Times New Roman" w:cs="Times New Roman"/>
          <w:sz w:val="24"/>
          <w:szCs w:val="24"/>
        </w:rPr>
        <w:t>present-day</w:t>
      </w:r>
      <w:r w:rsidR="00831A8E" w:rsidRPr="00DE2073">
        <w:rPr>
          <w:rStyle w:val="tlid-translation"/>
          <w:rFonts w:ascii="Times New Roman" w:hAnsi="Times New Roman" w:cs="Times New Roman"/>
          <w:sz w:val="24"/>
          <w:szCs w:val="24"/>
        </w:rPr>
        <w:t xml:space="preserve"> families</w:t>
      </w:r>
      <w:ins w:id="131" w:author="Author">
        <w:r w:rsidR="008A2E8E">
          <w:rPr>
            <w:rStyle w:val="tlid-translation"/>
            <w:rFonts w:ascii="Times New Roman" w:hAnsi="Times New Roman" w:cs="Times New Roman"/>
            <w:sz w:val="24"/>
            <w:szCs w:val="24"/>
          </w:rPr>
          <w:t> — </w:t>
        </w:r>
      </w:ins>
      <w:del w:id="132" w:author="Author">
        <w:r w:rsidR="00831A8E" w:rsidRPr="00DE2073" w:rsidDel="008A2E8E">
          <w:rPr>
            <w:rStyle w:val="tlid-translation"/>
            <w:rFonts w:ascii="Times New Roman" w:hAnsi="Times New Roman" w:cs="Times New Roman"/>
            <w:sz w:val="24"/>
            <w:szCs w:val="24"/>
          </w:rPr>
          <w:delText>—</w:delText>
        </w:r>
      </w:del>
      <w:r w:rsidR="00487134" w:rsidRPr="00DE2073">
        <w:rPr>
          <w:rStyle w:val="tlid-translation"/>
          <w:rFonts w:ascii="Times New Roman" w:hAnsi="Times New Roman" w:cs="Times New Roman"/>
          <w:sz w:val="24"/>
          <w:szCs w:val="24"/>
        </w:rPr>
        <w:t>as a party to these common conflicts.</w:t>
      </w:r>
    </w:p>
    <w:p w14:paraId="302E8F46" w14:textId="01C10AE7" w:rsidR="00E932FA" w:rsidRPr="00DE2073" w:rsidRDefault="00E932FA"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Since the law does not recognize the </w:t>
      </w:r>
      <w:r w:rsidR="009E4EE6" w:rsidRPr="00DE2073">
        <w:rPr>
          <w:rStyle w:val="tlid-translation"/>
          <w:rFonts w:ascii="Times New Roman" w:hAnsi="Times New Roman" w:cs="Times New Roman"/>
          <w:sz w:val="24"/>
          <w:szCs w:val="24"/>
        </w:rPr>
        <w:t xml:space="preserve">(legal) </w:t>
      </w:r>
      <w:r w:rsidRPr="00DE2073">
        <w:rPr>
          <w:rStyle w:val="tlid-translation"/>
          <w:rFonts w:ascii="Times New Roman" w:hAnsi="Times New Roman" w:cs="Times New Roman"/>
          <w:sz w:val="24"/>
          <w:szCs w:val="24"/>
        </w:rPr>
        <w:t>affinity between the step</w:t>
      </w:r>
      <w:r w:rsidR="00802CBD" w:rsidRPr="00DE2073">
        <w:rPr>
          <w:rStyle w:val="tlid-translation"/>
          <w:rFonts w:ascii="Times New Roman" w:hAnsi="Times New Roman" w:cs="Times New Roman"/>
          <w:sz w:val="24"/>
          <w:szCs w:val="24"/>
        </w:rPr>
        <w:t>-</w:t>
      </w:r>
      <w:r w:rsidR="000A5D44" w:rsidRPr="00DE2073">
        <w:rPr>
          <w:rStyle w:val="tlid-translation"/>
          <w:rFonts w:ascii="Times New Roman" w:hAnsi="Times New Roman" w:cs="Times New Roman"/>
          <w:sz w:val="24"/>
          <w:szCs w:val="24"/>
        </w:rPr>
        <w:t xml:space="preserve">father </w:t>
      </w:r>
      <w:r w:rsidRPr="00DE2073">
        <w:rPr>
          <w:rStyle w:val="tlid-translation"/>
          <w:rFonts w:ascii="Times New Roman" w:hAnsi="Times New Roman" w:cs="Times New Roman"/>
          <w:sz w:val="24"/>
          <w:szCs w:val="24"/>
        </w:rPr>
        <w:t xml:space="preserve">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legal parent</w:t>
      </w:r>
      <w:r w:rsidR="000A5D44" w:rsidRPr="00DE2073">
        <w:rPr>
          <w:rStyle w:val="tlid-translation"/>
          <w:rFonts w:ascii="Times New Roman" w:hAnsi="Times New Roman" w:cs="Times New Roman"/>
          <w:sz w:val="24"/>
          <w:szCs w:val="24"/>
        </w:rPr>
        <w:t xml:space="preserve"> (the father)</w:t>
      </w:r>
      <w:r w:rsidRPr="00DE2073">
        <w:rPr>
          <w:rStyle w:val="tlid-translation"/>
          <w:rFonts w:ascii="Times New Roman" w:hAnsi="Times New Roman" w:cs="Times New Roman"/>
          <w:sz w:val="24"/>
          <w:szCs w:val="24"/>
        </w:rPr>
        <w:t xml:space="preserve"> and</w:t>
      </w:r>
      <w:r w:rsidR="0045094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therefore, does not impose upon the </w:t>
      </w:r>
      <w:r w:rsidR="00FF0D12" w:rsidRPr="00DE2073">
        <w:rPr>
          <w:rStyle w:val="tlid-translation"/>
          <w:rFonts w:ascii="Times New Roman" w:hAnsi="Times New Roman" w:cs="Times New Roman"/>
          <w:sz w:val="24"/>
          <w:szCs w:val="24"/>
        </w:rPr>
        <w:t>former</w:t>
      </w:r>
      <w:r w:rsidRPr="00DE2073">
        <w:rPr>
          <w:rStyle w:val="tlid-translation"/>
          <w:rFonts w:ascii="Times New Roman" w:hAnsi="Times New Roman" w:cs="Times New Roman"/>
          <w:sz w:val="24"/>
          <w:szCs w:val="24"/>
        </w:rPr>
        <w:t xml:space="preserve"> any obligations toward the </w:t>
      </w:r>
      <w:r w:rsidR="00FF0D12" w:rsidRPr="00DE2073">
        <w:rPr>
          <w:rStyle w:val="tlid-translation"/>
          <w:rFonts w:ascii="Times New Roman" w:hAnsi="Times New Roman" w:cs="Times New Roman"/>
          <w:sz w:val="24"/>
          <w:szCs w:val="24"/>
        </w:rPr>
        <w:t>latter</w:t>
      </w:r>
      <w:r w:rsidRPr="00DE2073">
        <w:rPr>
          <w:rStyle w:val="tlid-translation"/>
          <w:rFonts w:ascii="Times New Roman" w:hAnsi="Times New Roman" w:cs="Times New Roman"/>
          <w:sz w:val="24"/>
          <w:szCs w:val="24"/>
        </w:rPr>
        <w:t xml:space="preserve">, </w:t>
      </w:r>
      <w:r w:rsidR="001F14E5" w:rsidRPr="00DE2073">
        <w:rPr>
          <w:rStyle w:val="tlid-translation"/>
          <w:rFonts w:ascii="Times New Roman" w:hAnsi="Times New Roman" w:cs="Times New Roman"/>
          <w:sz w:val="24"/>
          <w:szCs w:val="24"/>
        </w:rPr>
        <w:t>I</w:t>
      </w:r>
      <w:r w:rsidRPr="00DE2073">
        <w:rPr>
          <w:rStyle w:val="tlid-translation"/>
          <w:rFonts w:ascii="Times New Roman" w:hAnsi="Times New Roman" w:cs="Times New Roman"/>
          <w:sz w:val="24"/>
          <w:szCs w:val="24"/>
        </w:rPr>
        <w:t xml:space="preserve"> </w:t>
      </w:r>
      <w:r w:rsidR="00FF0D12" w:rsidRPr="00DE2073">
        <w:rPr>
          <w:rStyle w:val="tlid-translation"/>
          <w:rFonts w:ascii="Times New Roman" w:hAnsi="Times New Roman" w:cs="Times New Roman"/>
          <w:sz w:val="24"/>
          <w:szCs w:val="24"/>
        </w:rPr>
        <w:t>propose that a</w:t>
      </w:r>
      <w:r w:rsidR="000A0D3A"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fiduciary</w:t>
      </w:r>
      <w:r w:rsidR="000A0D3A" w:rsidRPr="00DE2073">
        <w:rPr>
          <w:rStyle w:val="tlid-translation"/>
          <w:rFonts w:ascii="Times New Roman" w:hAnsi="Times New Roman" w:cs="Times New Roman"/>
          <w:sz w:val="24"/>
          <w:szCs w:val="24"/>
        </w:rPr>
        <w:t xml:space="preserve"> </w:t>
      </w:r>
      <w:r w:rsidR="00FF0D12" w:rsidRPr="00DE2073">
        <w:rPr>
          <w:rStyle w:val="tlid-translation"/>
          <w:rFonts w:ascii="Times New Roman" w:hAnsi="Times New Roman" w:cs="Times New Roman"/>
          <w:sz w:val="24"/>
          <w:szCs w:val="24"/>
        </w:rPr>
        <w:t xml:space="preserve">approach is well placed to </w:t>
      </w:r>
      <w:r w:rsidR="00F07490" w:rsidRPr="00DE2073">
        <w:rPr>
          <w:rStyle w:val="tlid-translation"/>
          <w:rFonts w:ascii="Times New Roman" w:hAnsi="Times New Roman" w:cs="Times New Roman"/>
          <w:sz w:val="24"/>
          <w:szCs w:val="24"/>
        </w:rPr>
        <w:t xml:space="preserve">address this lacuna. </w:t>
      </w:r>
      <w:r w:rsidR="0089399F" w:rsidRPr="00DE2073">
        <w:rPr>
          <w:rStyle w:val="tlid-translation"/>
          <w:rFonts w:ascii="Times New Roman" w:hAnsi="Times New Roman" w:cs="Times New Roman"/>
          <w:sz w:val="24"/>
          <w:szCs w:val="24"/>
        </w:rPr>
        <w:t>To illustrate this, I will apply the fiduciary lens to the two case studies I examine, where it sets</w:t>
      </w:r>
      <w:r w:rsidR="00F07490"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the obligation </w:t>
      </w:r>
      <w:r w:rsidR="0089399F" w:rsidRPr="000E7D47">
        <w:rPr>
          <w:rStyle w:val="tlid-translation"/>
          <w:rFonts w:ascii="Times New Roman" w:hAnsi="Times New Roman" w:cs="Times New Roman"/>
          <w:sz w:val="24"/>
          <w:szCs w:val="24"/>
        </w:rPr>
        <w:t>(i)</w:t>
      </w:r>
      <w:r w:rsidR="0089399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not to incite the child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F07490"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in the context of </w:t>
      </w:r>
      <w:r w:rsidR="0089399F" w:rsidRPr="00DE2073">
        <w:rPr>
          <w:rStyle w:val="tlid-translation"/>
          <w:rFonts w:ascii="Times New Roman" w:hAnsi="Times New Roman" w:cs="Times New Roman"/>
          <w:sz w:val="24"/>
          <w:szCs w:val="24"/>
        </w:rPr>
        <w:t xml:space="preserve">the </w:t>
      </w:r>
      <w:r w:rsidR="00BE661F" w:rsidRPr="00DE2073">
        <w:rPr>
          <w:rStyle w:val="tlid-translation"/>
          <w:rFonts w:ascii="Times New Roman" w:hAnsi="Times New Roman" w:cs="Times New Roman"/>
          <w:sz w:val="24"/>
          <w:szCs w:val="24"/>
        </w:rPr>
        <w:t>first</w:t>
      </w:r>
      <w:r w:rsidRPr="00DE2073">
        <w:rPr>
          <w:rStyle w:val="tlid-translation"/>
          <w:rFonts w:ascii="Times New Roman" w:hAnsi="Times New Roman" w:cs="Times New Roman"/>
          <w:sz w:val="24"/>
          <w:szCs w:val="24"/>
        </w:rPr>
        <w:t xml:space="preserve"> </w:t>
      </w:r>
      <w:r w:rsidR="0089399F" w:rsidRPr="00DE2073">
        <w:rPr>
          <w:rStyle w:val="tlid-translation"/>
          <w:rFonts w:ascii="Times New Roman" w:hAnsi="Times New Roman" w:cs="Times New Roman"/>
          <w:sz w:val="24"/>
          <w:szCs w:val="24"/>
        </w:rPr>
        <w:t>case</w:t>
      </w:r>
      <w:r w:rsidR="00F07490" w:rsidRPr="00DE2073">
        <w:rPr>
          <w:rStyle w:val="tlid-translation"/>
          <w:rFonts w:ascii="Times New Roman" w:hAnsi="Times New Roman" w:cs="Times New Roman"/>
          <w:sz w:val="24"/>
          <w:szCs w:val="24"/>
        </w:rPr>
        <w:t>)</w:t>
      </w:r>
      <w:r w:rsidR="00BE661F" w:rsidRPr="00DE2073">
        <w:rPr>
          <w:rStyle w:val="tlid-translation"/>
          <w:rFonts w:ascii="Times New Roman" w:hAnsi="Times New Roman" w:cs="Times New Roman"/>
          <w:sz w:val="24"/>
          <w:szCs w:val="24"/>
        </w:rPr>
        <w:t xml:space="preserve"> </w:t>
      </w:r>
      <w:r w:rsidR="00F07490" w:rsidRPr="00DE2073">
        <w:rPr>
          <w:rStyle w:val="tlid-translation"/>
          <w:rFonts w:ascii="Times New Roman" w:hAnsi="Times New Roman" w:cs="Times New Roman"/>
          <w:sz w:val="24"/>
          <w:szCs w:val="24"/>
        </w:rPr>
        <w:t xml:space="preserve">and </w:t>
      </w:r>
      <w:r w:rsidR="0089399F" w:rsidRPr="000E7D47">
        <w:rPr>
          <w:rStyle w:val="tlid-translation"/>
          <w:rFonts w:ascii="Times New Roman" w:hAnsi="Times New Roman" w:cs="Times New Roman"/>
          <w:sz w:val="24"/>
          <w:szCs w:val="24"/>
        </w:rPr>
        <w:t>(ii)</w:t>
      </w:r>
      <w:r w:rsidR="0089399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to avoid behavior that violates the </w:t>
      </w:r>
      <w:r w:rsidR="00F05A9E" w:rsidRPr="00DE2073">
        <w:rPr>
          <w:rStyle w:val="tlid-translation"/>
          <w:rFonts w:ascii="Times New Roman" w:hAnsi="Times New Roman" w:cs="Times New Roman"/>
          <w:sz w:val="24"/>
          <w:szCs w:val="24"/>
        </w:rPr>
        <w:t xml:space="preserve">religious principles </w:t>
      </w:r>
      <w:r w:rsidRPr="00DE2073">
        <w:rPr>
          <w:rStyle w:val="tlid-translation"/>
          <w:rFonts w:ascii="Times New Roman" w:hAnsi="Times New Roman" w:cs="Times New Roman"/>
          <w:sz w:val="24"/>
          <w:szCs w:val="24"/>
        </w:rPr>
        <w:t xml:space="preserve">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F07490" w:rsidRPr="00DE2073">
        <w:rPr>
          <w:rStyle w:val="tlid-translation"/>
          <w:rFonts w:ascii="Times New Roman" w:hAnsi="Times New Roman" w:cs="Times New Roman"/>
          <w:sz w:val="24"/>
          <w:szCs w:val="24"/>
        </w:rPr>
        <w:t>(</w:t>
      </w:r>
      <w:r w:rsidR="00BE661F" w:rsidRPr="00DE2073">
        <w:rPr>
          <w:rStyle w:val="tlid-translation"/>
          <w:rFonts w:ascii="Times New Roman" w:hAnsi="Times New Roman" w:cs="Times New Roman"/>
          <w:sz w:val="24"/>
          <w:szCs w:val="24"/>
        </w:rPr>
        <w:t>our</w:t>
      </w:r>
      <w:r w:rsidRPr="00DE2073">
        <w:rPr>
          <w:rStyle w:val="tlid-translation"/>
          <w:rFonts w:ascii="Times New Roman" w:hAnsi="Times New Roman" w:cs="Times New Roman"/>
          <w:sz w:val="24"/>
          <w:szCs w:val="24"/>
        </w:rPr>
        <w:t xml:space="preserve"> second </w:t>
      </w:r>
      <w:r w:rsidR="0089399F" w:rsidRPr="00DE2073">
        <w:rPr>
          <w:rStyle w:val="tlid-translation"/>
          <w:rFonts w:ascii="Times New Roman" w:hAnsi="Times New Roman" w:cs="Times New Roman"/>
          <w:sz w:val="24"/>
          <w:szCs w:val="24"/>
        </w:rPr>
        <w:t>case</w:t>
      </w:r>
      <w:r w:rsidR="00F07490"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w:t>
      </w:r>
    </w:p>
    <w:p w14:paraId="053B3345" w14:textId="77777777" w:rsidR="00BE661F" w:rsidRPr="00DE2073" w:rsidRDefault="00BE661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present article does not argue that </w:t>
      </w:r>
      <w:r w:rsidR="000A0D3A" w:rsidRPr="00DE2073">
        <w:rPr>
          <w:rStyle w:val="tlid-translation"/>
          <w:rFonts w:ascii="Times New Roman" w:hAnsi="Times New Roman" w:cs="Times New Roman"/>
          <w:sz w:val="24"/>
          <w:szCs w:val="24"/>
        </w:rPr>
        <w:t>existing</w:t>
      </w:r>
      <w:r w:rsidRPr="00DE2073">
        <w:rPr>
          <w:rStyle w:val="tlid-translation"/>
          <w:rFonts w:ascii="Times New Roman" w:hAnsi="Times New Roman" w:cs="Times New Roman"/>
          <w:sz w:val="24"/>
          <w:szCs w:val="24"/>
        </w:rPr>
        <w:t xml:space="preserve"> law cannot address </w:t>
      </w:r>
      <w:r w:rsidR="00F05A9E" w:rsidRPr="00DE2073">
        <w:rPr>
          <w:rStyle w:val="tlid-translation"/>
          <w:rFonts w:ascii="Times New Roman" w:hAnsi="Times New Roman" w:cs="Times New Roman"/>
          <w:sz w:val="24"/>
          <w:szCs w:val="24"/>
        </w:rPr>
        <w:t>such scenarios</w:t>
      </w:r>
      <w:r w:rsidRPr="00DE2073">
        <w:rPr>
          <w:rStyle w:val="tlid-translation"/>
          <w:rFonts w:ascii="Times New Roman" w:hAnsi="Times New Roman" w:cs="Times New Roman"/>
          <w:sz w:val="24"/>
          <w:szCs w:val="24"/>
        </w:rPr>
        <w:t xml:space="preserve">. Existing law can </w:t>
      </w:r>
      <w:r w:rsidR="00F05A9E" w:rsidRPr="00DE2073">
        <w:rPr>
          <w:rStyle w:val="tlid-translation"/>
          <w:rFonts w:ascii="Times New Roman" w:hAnsi="Times New Roman" w:cs="Times New Roman"/>
          <w:sz w:val="24"/>
          <w:szCs w:val="24"/>
        </w:rPr>
        <w:t xml:space="preserve">indeed </w:t>
      </w:r>
      <w:r w:rsidRPr="00DE2073">
        <w:rPr>
          <w:rStyle w:val="tlid-translation"/>
          <w:rFonts w:ascii="Times New Roman" w:hAnsi="Times New Roman" w:cs="Times New Roman"/>
          <w:sz w:val="24"/>
          <w:szCs w:val="24"/>
        </w:rPr>
        <w:t xml:space="preserve">provide </w:t>
      </w:r>
      <w:r w:rsidR="00522CCA" w:rsidRPr="00DE2073">
        <w:rPr>
          <w:rStyle w:val="tlid-translation"/>
          <w:rFonts w:ascii="Times New Roman" w:hAnsi="Times New Roman" w:cs="Times New Roman"/>
          <w:sz w:val="24"/>
          <w:szCs w:val="24"/>
        </w:rPr>
        <w:t xml:space="preserve">some </w:t>
      </w:r>
      <w:r w:rsidRPr="00DE2073">
        <w:rPr>
          <w:rStyle w:val="tlid-translation"/>
          <w:rFonts w:ascii="Times New Roman" w:hAnsi="Times New Roman" w:cs="Times New Roman"/>
          <w:sz w:val="24"/>
          <w:szCs w:val="24"/>
        </w:rPr>
        <w:t xml:space="preserve">remedies through alternative legal </w:t>
      </w:r>
      <w:r w:rsidR="00057679" w:rsidRPr="00DE2073">
        <w:rPr>
          <w:rStyle w:val="tlid-translation"/>
          <w:rFonts w:ascii="Times New Roman" w:hAnsi="Times New Roman" w:cs="Times New Roman"/>
          <w:sz w:val="24"/>
          <w:szCs w:val="24"/>
        </w:rPr>
        <w:t>ground</w:t>
      </w:r>
      <w:r w:rsidR="00057679" w:rsidRPr="008F133C">
        <w:rPr>
          <w:rStyle w:val="tlid-translation"/>
          <w:rFonts w:ascii="Times New Roman" w:hAnsi="Times New Roman" w:cs="Times New Roman"/>
          <w:sz w:val="24"/>
          <w:szCs w:val="24"/>
        </w:rPr>
        <w:t>s</w:t>
      </w:r>
      <w:r w:rsidRPr="008F133C">
        <w:rPr>
          <w:rStyle w:val="tlid-translation"/>
          <w:rFonts w:ascii="Times New Roman" w:hAnsi="Times New Roman" w:cs="Times New Roman"/>
          <w:sz w:val="24"/>
          <w:szCs w:val="24"/>
        </w:rPr>
        <w:t>, such as parental rights</w:t>
      </w:r>
      <w:r w:rsidR="00F05A9E" w:rsidRPr="008F133C">
        <w:rPr>
          <w:rStyle w:val="tlid-translation"/>
          <w:rFonts w:ascii="Times New Roman" w:hAnsi="Times New Roman" w:cs="Times New Roman"/>
          <w:sz w:val="24"/>
          <w:szCs w:val="24"/>
        </w:rPr>
        <w:t>,</w:t>
      </w:r>
      <w:r w:rsidRPr="008F133C">
        <w:rPr>
          <w:rStyle w:val="tlid-translation"/>
          <w:rFonts w:ascii="Times New Roman" w:hAnsi="Times New Roman" w:cs="Times New Roman"/>
          <w:sz w:val="24"/>
          <w:szCs w:val="24"/>
        </w:rPr>
        <w:t xml:space="preserve"> on the one hand, and the </w:t>
      </w:r>
      <w:r w:rsidR="001F14E5" w:rsidRPr="008F133C">
        <w:rPr>
          <w:rStyle w:val="tlid-translation"/>
          <w:rFonts w:ascii="Times New Roman" w:hAnsi="Times New Roman" w:cs="Times New Roman"/>
          <w:sz w:val="24"/>
          <w:szCs w:val="24"/>
        </w:rPr>
        <w:t xml:space="preserve">best </w:t>
      </w:r>
      <w:r w:rsidRPr="008F133C">
        <w:rPr>
          <w:rStyle w:val="tlid-translation"/>
          <w:rFonts w:ascii="Times New Roman" w:hAnsi="Times New Roman" w:cs="Times New Roman"/>
          <w:sz w:val="24"/>
          <w:szCs w:val="24"/>
        </w:rPr>
        <w:t>interests</w:t>
      </w:r>
      <w:r w:rsidR="001F14E5" w:rsidRPr="008F133C">
        <w:rPr>
          <w:rStyle w:val="tlid-translation"/>
          <w:rFonts w:ascii="Times New Roman" w:hAnsi="Times New Roman" w:cs="Times New Roman"/>
          <w:sz w:val="24"/>
          <w:szCs w:val="24"/>
        </w:rPr>
        <w:t xml:space="preserve"> of </w:t>
      </w:r>
      <w:r w:rsidRPr="008F133C">
        <w:rPr>
          <w:rStyle w:val="tlid-translation"/>
          <w:rFonts w:ascii="Times New Roman" w:hAnsi="Times New Roman" w:cs="Times New Roman"/>
          <w:sz w:val="24"/>
          <w:szCs w:val="24"/>
        </w:rPr>
        <w:t>the child</w:t>
      </w:r>
      <w:del w:id="133" w:author="Author">
        <w:r w:rsidR="00F05A9E" w:rsidRPr="008F133C" w:rsidDel="008F133C">
          <w:rPr>
            <w:rStyle w:val="tlid-translation"/>
            <w:rFonts w:ascii="Times New Roman" w:hAnsi="Times New Roman" w:cs="Times New Roman"/>
            <w:sz w:val="24"/>
            <w:szCs w:val="24"/>
          </w:rPr>
          <w:delText>,</w:delText>
        </w:r>
      </w:del>
      <w:r w:rsidRPr="008F133C">
        <w:rPr>
          <w:rStyle w:val="tlid-translation"/>
          <w:rFonts w:ascii="Times New Roman" w:hAnsi="Times New Roman" w:cs="Times New Roman"/>
          <w:sz w:val="24"/>
          <w:szCs w:val="24"/>
        </w:rPr>
        <w:t xml:space="preserve"> on the other.</w:t>
      </w:r>
      <w:r w:rsidRPr="00DE2073">
        <w:rPr>
          <w:rStyle w:val="tlid-translation"/>
          <w:rFonts w:ascii="Times New Roman" w:hAnsi="Times New Roman" w:cs="Times New Roman"/>
          <w:sz w:val="24"/>
          <w:szCs w:val="24"/>
        </w:rPr>
        <w:t xml:space="preserve"> Furthermore, an additional remedy might be based on the obligations of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toward their former partner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8146BE" w:rsidRPr="00DE2073">
        <w:rPr>
          <w:rStyle w:val="tlid-translation"/>
          <w:rFonts w:ascii="Times New Roman" w:hAnsi="Times New Roman" w:cs="Times New Roman"/>
          <w:sz w:val="24"/>
          <w:szCs w:val="24"/>
        </w:rPr>
        <w:t xml:space="preserve">However, I </w:t>
      </w:r>
      <w:r w:rsidRPr="00DE2073">
        <w:rPr>
          <w:rStyle w:val="tlid-translation"/>
          <w:rFonts w:ascii="Times New Roman" w:hAnsi="Times New Roman" w:cs="Times New Roman"/>
          <w:sz w:val="24"/>
          <w:szCs w:val="24"/>
        </w:rPr>
        <w:t>will demonstrate why these legal foundations are far from</w:t>
      </w:r>
      <w:r w:rsidR="00057679" w:rsidRPr="00DE2073">
        <w:rPr>
          <w:rStyle w:val="tlid-translation"/>
          <w:rFonts w:ascii="Times New Roman" w:hAnsi="Times New Roman" w:cs="Times New Roman"/>
          <w:sz w:val="24"/>
          <w:szCs w:val="24"/>
        </w:rPr>
        <w:t xml:space="preserve"> optimal</w:t>
      </w:r>
      <w:del w:id="134" w:author="Author">
        <w:r w:rsidR="00057679" w:rsidRPr="00DE2073" w:rsidDel="000E7D47">
          <w:rPr>
            <w:rStyle w:val="tlid-translation"/>
            <w:rFonts w:ascii="Times New Roman" w:hAnsi="Times New Roman" w:cs="Times New Roman"/>
            <w:sz w:val="24"/>
            <w:szCs w:val="24"/>
          </w:rPr>
          <w:delText>,</w:delText>
        </w:r>
      </w:del>
      <w:r w:rsidR="00057679" w:rsidRPr="00DE2073">
        <w:rPr>
          <w:rStyle w:val="tlid-translation"/>
          <w:rFonts w:ascii="Times New Roman" w:hAnsi="Times New Roman" w:cs="Times New Roman"/>
          <w:sz w:val="24"/>
          <w:szCs w:val="24"/>
        </w:rPr>
        <w:t xml:space="preserve"> and how the proposed fiduciary</w:t>
      </w:r>
      <w:r w:rsidRPr="00DE2073">
        <w:rPr>
          <w:rStyle w:val="tlid-translation"/>
          <w:rFonts w:ascii="Times New Roman" w:hAnsi="Times New Roman" w:cs="Times New Roman"/>
          <w:sz w:val="24"/>
          <w:szCs w:val="24"/>
        </w:rPr>
        <w:t xml:space="preserve"> concept, in the sense presented here, </w:t>
      </w:r>
      <w:commentRangeStart w:id="135"/>
      <w:r w:rsidRPr="00DE2073">
        <w:rPr>
          <w:rStyle w:val="tlid-translation"/>
          <w:rFonts w:ascii="Times New Roman" w:hAnsi="Times New Roman" w:cs="Times New Roman"/>
          <w:sz w:val="24"/>
          <w:szCs w:val="24"/>
        </w:rPr>
        <w:t xml:space="preserve">many </w:t>
      </w:r>
      <w:commentRangeEnd w:id="135"/>
      <w:r w:rsidR="000E7D47">
        <w:rPr>
          <w:rStyle w:val="CommentReference"/>
        </w:rPr>
        <w:commentReference w:id="135"/>
      </w:r>
      <w:r w:rsidRPr="00DE2073">
        <w:rPr>
          <w:rStyle w:val="tlid-translation"/>
          <w:rFonts w:ascii="Times New Roman" w:hAnsi="Times New Roman" w:cs="Times New Roman"/>
          <w:sz w:val="24"/>
          <w:szCs w:val="24"/>
        </w:rPr>
        <w:t xml:space="preserve">be developed into a more appropriate </w:t>
      </w:r>
      <w:r w:rsidR="008146BE" w:rsidRPr="00DE2073">
        <w:rPr>
          <w:rStyle w:val="tlid-translation"/>
          <w:rFonts w:ascii="Times New Roman" w:hAnsi="Times New Roman" w:cs="Times New Roman"/>
          <w:sz w:val="24"/>
          <w:szCs w:val="24"/>
        </w:rPr>
        <w:t xml:space="preserve">model </w:t>
      </w:r>
      <w:r w:rsidRPr="00DE2073">
        <w:rPr>
          <w:rStyle w:val="tlid-translation"/>
          <w:rFonts w:ascii="Times New Roman" w:hAnsi="Times New Roman" w:cs="Times New Roman"/>
          <w:sz w:val="24"/>
          <w:szCs w:val="24"/>
        </w:rPr>
        <w:t>for responding to the issues described</w:t>
      </w:r>
      <w:r w:rsidR="00057679" w:rsidRPr="00DE2073">
        <w:rPr>
          <w:rStyle w:val="tlid-translation"/>
          <w:rFonts w:ascii="Times New Roman" w:hAnsi="Times New Roman" w:cs="Times New Roman"/>
          <w:sz w:val="24"/>
          <w:szCs w:val="24"/>
        </w:rPr>
        <w:t>, as well as</w:t>
      </w:r>
      <w:r w:rsidRPr="00DE2073">
        <w:rPr>
          <w:rStyle w:val="tlid-translation"/>
          <w:rFonts w:ascii="Times New Roman" w:hAnsi="Times New Roman" w:cs="Times New Roman"/>
          <w:sz w:val="24"/>
          <w:szCs w:val="24"/>
        </w:rPr>
        <w:t xml:space="preserve"> to other issues </w:t>
      </w:r>
      <w:r w:rsidR="00057679" w:rsidRPr="00DE2073">
        <w:rPr>
          <w:rStyle w:val="tlid-translation"/>
          <w:rFonts w:ascii="Times New Roman" w:hAnsi="Times New Roman" w:cs="Times New Roman"/>
          <w:sz w:val="24"/>
          <w:szCs w:val="24"/>
        </w:rPr>
        <w:t xml:space="preserve">beyond the </w:t>
      </w:r>
      <w:r w:rsidR="00D87195" w:rsidRPr="000E7D47">
        <w:rPr>
          <w:rStyle w:val="tlid-translation"/>
          <w:rFonts w:ascii="Times New Roman" w:hAnsi="Times New Roman" w:cs="Times New Roman"/>
          <w:sz w:val="24"/>
          <w:szCs w:val="24"/>
        </w:rPr>
        <w:t>step-parent–</w:t>
      </w:r>
      <w:r w:rsidR="009E483A" w:rsidRPr="000E7D47">
        <w:rPr>
          <w:rStyle w:val="tlid-translation"/>
          <w:rFonts w:ascii="Times New Roman" w:hAnsi="Times New Roman" w:cs="Times New Roman"/>
          <w:sz w:val="24"/>
          <w:szCs w:val="24"/>
        </w:rPr>
        <w:t>non-</w:t>
      </w:r>
      <w:r w:rsidR="00934CB0" w:rsidRPr="000E7D47">
        <w:rPr>
          <w:rStyle w:val="tlid-translation"/>
          <w:rFonts w:ascii="Times New Roman" w:hAnsi="Times New Roman" w:cs="Times New Roman"/>
          <w:sz w:val="24"/>
          <w:szCs w:val="24"/>
        </w:rPr>
        <w:t>resident</w:t>
      </w:r>
      <w:r w:rsidR="002B54EF" w:rsidRPr="000E7D47">
        <w:rPr>
          <w:rStyle w:val="tlid-translation"/>
          <w:rFonts w:ascii="Times New Roman" w:hAnsi="Times New Roman" w:cs="Times New Roman"/>
          <w:sz w:val="24"/>
          <w:szCs w:val="24"/>
        </w:rPr>
        <w:t xml:space="preserve"> </w:t>
      </w:r>
      <w:r w:rsidR="00057679" w:rsidRPr="000E7D47">
        <w:rPr>
          <w:rStyle w:val="tlid-translation"/>
          <w:rFonts w:ascii="Times New Roman" w:hAnsi="Times New Roman" w:cs="Times New Roman"/>
          <w:sz w:val="24"/>
          <w:szCs w:val="24"/>
        </w:rPr>
        <w:t>parent relationship</w:t>
      </w:r>
      <w:r w:rsidR="00057679"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that characterize</w:t>
      </w:r>
      <w:r w:rsidR="008146BE"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 xml:space="preserve">so many </w:t>
      </w:r>
      <w:r w:rsidR="00057679" w:rsidRPr="00DE2073">
        <w:rPr>
          <w:rStyle w:val="tlid-translation"/>
          <w:rFonts w:ascii="Times New Roman" w:hAnsi="Times New Roman" w:cs="Times New Roman"/>
          <w:sz w:val="24"/>
          <w:szCs w:val="24"/>
        </w:rPr>
        <w:t>famil</w:t>
      </w:r>
      <w:r w:rsidR="008146BE" w:rsidRPr="00DE2073">
        <w:rPr>
          <w:rStyle w:val="tlid-translation"/>
          <w:rFonts w:ascii="Times New Roman" w:hAnsi="Times New Roman" w:cs="Times New Roman"/>
          <w:sz w:val="24"/>
          <w:szCs w:val="24"/>
        </w:rPr>
        <w:t>ies</w:t>
      </w:r>
      <w:r w:rsidR="00057679" w:rsidRPr="00DE2073">
        <w:rPr>
          <w:rStyle w:val="tlid-translation"/>
          <w:rFonts w:ascii="Times New Roman" w:hAnsi="Times New Roman" w:cs="Times New Roman"/>
          <w:sz w:val="24"/>
          <w:szCs w:val="24"/>
        </w:rPr>
        <w:t xml:space="preserve"> (and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00057679" w:rsidRPr="00DE2073">
        <w:rPr>
          <w:rStyle w:val="tlid-translation"/>
          <w:rFonts w:ascii="Times New Roman" w:hAnsi="Times New Roman" w:cs="Times New Roman"/>
          <w:sz w:val="24"/>
          <w:szCs w:val="24"/>
        </w:rPr>
        <w:t>) today</w:t>
      </w:r>
      <w:r w:rsidRPr="00DE2073">
        <w:rPr>
          <w:rStyle w:val="tlid-translation"/>
          <w:rFonts w:ascii="Times New Roman" w:hAnsi="Times New Roman" w:cs="Times New Roman"/>
          <w:sz w:val="24"/>
          <w:szCs w:val="24"/>
        </w:rPr>
        <w:t>.</w:t>
      </w:r>
    </w:p>
    <w:p w14:paraId="4B2A9271" w14:textId="77777777" w:rsidR="007F66A4" w:rsidRPr="00DE2073" w:rsidRDefault="005E0555"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8A2E8E">
        <w:rPr>
          <w:rStyle w:val="tlid-translation"/>
          <w:rFonts w:ascii="Times New Roman" w:hAnsi="Times New Roman" w:cs="Times New Roman"/>
          <w:sz w:val="24"/>
          <w:szCs w:val="24"/>
          <w:highlight w:val="yellow"/>
          <w:rPrChange w:id="136" w:author="Author">
            <w:rPr>
              <w:rStyle w:val="tlid-translation"/>
              <w:rFonts w:ascii="Times New Roman" w:hAnsi="Times New Roman" w:cs="Times New Roman"/>
              <w:sz w:val="24"/>
              <w:szCs w:val="24"/>
            </w:rPr>
          </w:rPrChange>
        </w:rPr>
        <w:t>P</w:t>
      </w:r>
      <w:r w:rsidR="007F66A4" w:rsidRPr="008A2E8E">
        <w:rPr>
          <w:rStyle w:val="tlid-translation"/>
          <w:rFonts w:ascii="Times New Roman" w:hAnsi="Times New Roman" w:cs="Times New Roman"/>
          <w:sz w:val="24"/>
          <w:szCs w:val="24"/>
          <w:highlight w:val="yellow"/>
          <w:rPrChange w:id="137" w:author="Author">
            <w:rPr>
              <w:rStyle w:val="tlid-translation"/>
              <w:rFonts w:ascii="Times New Roman" w:hAnsi="Times New Roman" w:cs="Times New Roman"/>
              <w:sz w:val="24"/>
              <w:szCs w:val="24"/>
            </w:rPr>
          </w:rPrChange>
        </w:rPr>
        <w:t>art</w:t>
      </w:r>
      <w:r w:rsidRPr="008A2E8E">
        <w:rPr>
          <w:rStyle w:val="tlid-translation"/>
          <w:rFonts w:ascii="Times New Roman" w:hAnsi="Times New Roman" w:cs="Times New Roman"/>
          <w:sz w:val="24"/>
          <w:szCs w:val="24"/>
          <w:highlight w:val="yellow"/>
          <w:rPrChange w:id="138" w:author="Author">
            <w:rPr>
              <w:rStyle w:val="tlid-translation"/>
              <w:rFonts w:ascii="Times New Roman" w:hAnsi="Times New Roman" w:cs="Times New Roman"/>
              <w:sz w:val="24"/>
              <w:szCs w:val="24"/>
            </w:rPr>
          </w:rPrChange>
        </w:rPr>
        <w:t xml:space="preserve"> I</w:t>
      </w:r>
      <w:r w:rsidR="007F66A4" w:rsidRPr="00DE2073">
        <w:rPr>
          <w:rStyle w:val="tlid-translation"/>
          <w:rFonts w:ascii="Times New Roman" w:hAnsi="Times New Roman" w:cs="Times New Roman"/>
          <w:sz w:val="24"/>
          <w:szCs w:val="24"/>
        </w:rPr>
        <w:t xml:space="preserve"> of the article examines the relationship between the </w:t>
      </w:r>
      <w:r w:rsidR="00F07490" w:rsidRPr="00DE2073">
        <w:rPr>
          <w:rStyle w:val="tlid-translation"/>
          <w:rFonts w:ascii="Times New Roman" w:hAnsi="Times New Roman" w:cs="Times New Roman"/>
          <w:sz w:val="24"/>
          <w:szCs w:val="24"/>
        </w:rPr>
        <w:t>step-father</w:t>
      </w:r>
      <w:r w:rsidR="000A5D44"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 xml:space="preserve">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 xml:space="preserve">legal parent. </w:t>
      </w:r>
      <w:r w:rsidR="004A1FBC" w:rsidRPr="00DE2073">
        <w:rPr>
          <w:rStyle w:val="tlid-translation"/>
          <w:rFonts w:ascii="Times New Roman" w:hAnsi="Times New Roman" w:cs="Times New Roman"/>
          <w:sz w:val="24"/>
          <w:szCs w:val="24"/>
        </w:rPr>
        <w:t>I</w:t>
      </w:r>
      <w:r w:rsidR="007F66A4" w:rsidRPr="00DE2073">
        <w:rPr>
          <w:rStyle w:val="tlid-translation"/>
          <w:rFonts w:ascii="Times New Roman" w:hAnsi="Times New Roman" w:cs="Times New Roman"/>
          <w:sz w:val="24"/>
          <w:szCs w:val="24"/>
        </w:rPr>
        <w:t xml:space="preserve"> discuss the potential impact of the </w:t>
      </w:r>
      <w:r w:rsidR="00F07490" w:rsidRPr="00DE2073">
        <w:rPr>
          <w:rStyle w:val="tlid-translation"/>
          <w:rFonts w:ascii="Times New Roman" w:hAnsi="Times New Roman" w:cs="Times New Roman"/>
          <w:sz w:val="24"/>
          <w:szCs w:val="24"/>
        </w:rPr>
        <w:t>step-father</w:t>
      </w:r>
      <w:r w:rsidR="008146BE" w:rsidRPr="00DE2073">
        <w:rPr>
          <w:rStyle w:val="tlid-translation"/>
          <w:rFonts w:ascii="Times New Roman" w:hAnsi="Times New Roman" w:cs="Times New Roman"/>
          <w:sz w:val="24"/>
          <w:szCs w:val="24"/>
        </w:rPr>
        <w:t xml:space="preserve">’s attitudes </w:t>
      </w:r>
      <w:r w:rsidR="008146BE" w:rsidRPr="00DE2073">
        <w:rPr>
          <w:rStyle w:val="tlid-translation"/>
          <w:rFonts w:ascii="Times New Roman" w:hAnsi="Times New Roman" w:cs="Times New Roman"/>
          <w:sz w:val="24"/>
          <w:szCs w:val="24"/>
        </w:rPr>
        <w:lastRenderedPageBreak/>
        <w:t xml:space="preserve">and </w:t>
      </w:r>
      <w:r w:rsidR="003E275D" w:rsidRPr="00DE2073">
        <w:rPr>
          <w:rStyle w:val="tlid-translation"/>
          <w:rFonts w:ascii="Times New Roman" w:hAnsi="Times New Roman" w:cs="Times New Roman"/>
          <w:sz w:val="24"/>
          <w:szCs w:val="24"/>
        </w:rPr>
        <w:t>behaviors</w:t>
      </w:r>
      <w:r w:rsidR="008146BE" w:rsidRPr="00DE2073">
        <w:rPr>
          <w:rStyle w:val="tlid-translation"/>
          <w:rFonts w:ascii="Times New Roman" w:hAnsi="Times New Roman" w:cs="Times New Roman"/>
          <w:sz w:val="24"/>
          <w:szCs w:val="24"/>
        </w:rPr>
        <w:t xml:space="preserve"> on</w:t>
      </w:r>
      <w:r w:rsidR="007F66A4"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parent and pre</w:t>
      </w:r>
      <w:r w:rsidR="002A6315" w:rsidRPr="00DE2073">
        <w:rPr>
          <w:rStyle w:val="tlid-translation"/>
          <w:rFonts w:ascii="Times New Roman" w:hAnsi="Times New Roman" w:cs="Times New Roman"/>
          <w:sz w:val="24"/>
          <w:szCs w:val="24"/>
        </w:rPr>
        <w:t>sent their complex relationship</w:t>
      </w:r>
      <w:r w:rsidR="008146BE" w:rsidRPr="00DE2073">
        <w:rPr>
          <w:rStyle w:val="tlid-translation"/>
          <w:rFonts w:ascii="Times New Roman" w:hAnsi="Times New Roman" w:cs="Times New Roman"/>
          <w:sz w:val="24"/>
          <w:szCs w:val="24"/>
        </w:rPr>
        <w:t xml:space="preserve"> in the context of the blended family</w:t>
      </w:r>
      <w:r w:rsidR="007F66A4" w:rsidRPr="00DE2073">
        <w:rPr>
          <w:rStyle w:val="tlid-translation"/>
          <w:rFonts w:ascii="Times New Roman" w:hAnsi="Times New Roman" w:cs="Times New Roman"/>
          <w:sz w:val="24"/>
          <w:szCs w:val="24"/>
        </w:rPr>
        <w:t xml:space="preserve">. This </w:t>
      </w:r>
      <w:r w:rsidR="00057679" w:rsidRPr="00DE2073">
        <w:rPr>
          <w:rStyle w:val="tlid-translation"/>
          <w:rFonts w:ascii="Times New Roman" w:hAnsi="Times New Roman" w:cs="Times New Roman"/>
          <w:sz w:val="24"/>
          <w:szCs w:val="24"/>
        </w:rPr>
        <w:t>part</w:t>
      </w:r>
      <w:r w:rsidR="007F66A4"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introduce</w:t>
      </w:r>
      <w:r w:rsidRPr="00DE2073">
        <w:rPr>
          <w:rStyle w:val="tlid-translation"/>
          <w:rFonts w:ascii="Times New Roman" w:hAnsi="Times New Roman" w:cs="Times New Roman"/>
          <w:sz w:val="24"/>
          <w:szCs w:val="24"/>
        </w:rPr>
        <w:t>s</w:t>
      </w:r>
      <w:r w:rsidR="008146BE" w:rsidRPr="00DE2073">
        <w:rPr>
          <w:rStyle w:val="tlid-translation"/>
          <w:rFonts w:ascii="Times New Roman" w:hAnsi="Times New Roman" w:cs="Times New Roman"/>
          <w:sz w:val="24"/>
          <w:szCs w:val="24"/>
        </w:rPr>
        <w:t xml:space="preserve"> </w:t>
      </w:r>
      <w:r w:rsidR="007F66A4" w:rsidRPr="00DE2073">
        <w:rPr>
          <w:rStyle w:val="tlid-translation"/>
          <w:rFonts w:ascii="Times New Roman" w:hAnsi="Times New Roman" w:cs="Times New Roman"/>
          <w:sz w:val="24"/>
          <w:szCs w:val="24"/>
        </w:rPr>
        <w:t>possible alternatives for regulating the relationship between them</w:t>
      </w:r>
      <w:r w:rsidR="007F66A4" w:rsidRPr="008F133C">
        <w:rPr>
          <w:rStyle w:val="tlid-translation"/>
          <w:rFonts w:ascii="Times New Roman" w:hAnsi="Times New Roman" w:cs="Times New Roman"/>
          <w:sz w:val="24"/>
          <w:szCs w:val="24"/>
        </w:rPr>
        <w:t xml:space="preserve">, including </w:t>
      </w:r>
      <w:r w:rsidR="00057679" w:rsidRPr="008F133C">
        <w:rPr>
          <w:rStyle w:val="tlid-translation"/>
          <w:rFonts w:ascii="Times New Roman" w:hAnsi="Times New Roman" w:cs="Times New Roman"/>
          <w:sz w:val="24"/>
          <w:szCs w:val="24"/>
        </w:rPr>
        <w:t xml:space="preserve">parental </w:t>
      </w:r>
      <w:r w:rsidR="007F66A4" w:rsidRPr="008F133C">
        <w:rPr>
          <w:rStyle w:val="tlid-translation"/>
          <w:rFonts w:ascii="Times New Roman" w:hAnsi="Times New Roman" w:cs="Times New Roman"/>
          <w:sz w:val="24"/>
          <w:szCs w:val="24"/>
        </w:rPr>
        <w:t>rights, on the one hand, and the child</w:t>
      </w:r>
      <w:r w:rsidR="0045094D" w:rsidRPr="008F133C">
        <w:rPr>
          <w:rStyle w:val="tlid-translation"/>
          <w:rFonts w:ascii="Times New Roman" w:hAnsi="Times New Roman" w:cs="Times New Roman"/>
          <w:sz w:val="24"/>
          <w:szCs w:val="24"/>
        </w:rPr>
        <w:t>’</w:t>
      </w:r>
      <w:r w:rsidR="007F66A4" w:rsidRPr="008F133C">
        <w:rPr>
          <w:rStyle w:val="tlid-translation"/>
          <w:rFonts w:ascii="Times New Roman" w:hAnsi="Times New Roman" w:cs="Times New Roman"/>
          <w:sz w:val="24"/>
          <w:szCs w:val="24"/>
        </w:rPr>
        <w:t xml:space="preserve">s </w:t>
      </w:r>
      <w:r w:rsidR="002A6315" w:rsidRPr="008F133C">
        <w:rPr>
          <w:rStyle w:val="tlid-translation"/>
          <w:rFonts w:ascii="Times New Roman" w:hAnsi="Times New Roman" w:cs="Times New Roman"/>
          <w:sz w:val="24"/>
          <w:szCs w:val="24"/>
        </w:rPr>
        <w:t>best interest</w:t>
      </w:r>
      <w:r w:rsidR="00D54133" w:rsidRPr="008F133C">
        <w:rPr>
          <w:rStyle w:val="tlid-translation"/>
          <w:rFonts w:ascii="Times New Roman" w:hAnsi="Times New Roman" w:cs="Times New Roman"/>
          <w:sz w:val="24"/>
          <w:szCs w:val="24"/>
        </w:rPr>
        <w:t xml:space="preserve"> standard</w:t>
      </w:r>
      <w:del w:id="139" w:author="Author">
        <w:r w:rsidR="007F66A4" w:rsidRPr="008F133C" w:rsidDel="008F133C">
          <w:rPr>
            <w:rStyle w:val="tlid-translation"/>
            <w:rFonts w:ascii="Times New Roman" w:hAnsi="Times New Roman" w:cs="Times New Roman"/>
            <w:sz w:val="24"/>
            <w:szCs w:val="24"/>
          </w:rPr>
          <w:delText>,</w:delText>
        </w:r>
      </w:del>
      <w:r w:rsidR="007F66A4" w:rsidRPr="008F133C">
        <w:rPr>
          <w:rStyle w:val="tlid-translation"/>
          <w:rFonts w:ascii="Times New Roman" w:hAnsi="Times New Roman" w:cs="Times New Roman"/>
          <w:sz w:val="24"/>
          <w:szCs w:val="24"/>
        </w:rPr>
        <w:t xml:space="preserve"> on the other</w:t>
      </w:r>
      <w:r w:rsidR="00D52C20" w:rsidRPr="008F133C">
        <w:rPr>
          <w:rStyle w:val="tlid-translation"/>
          <w:rFonts w:ascii="Times New Roman" w:hAnsi="Times New Roman" w:cs="Times New Roman"/>
          <w:sz w:val="24"/>
          <w:szCs w:val="24"/>
        </w:rPr>
        <w:t xml:space="preserve">. </w:t>
      </w:r>
      <w:r w:rsidR="00D52C20" w:rsidRPr="00DE2073">
        <w:rPr>
          <w:rStyle w:val="tlid-translation"/>
          <w:rFonts w:ascii="Times New Roman" w:hAnsi="Times New Roman" w:cs="Times New Roman"/>
          <w:sz w:val="24"/>
          <w:szCs w:val="24"/>
        </w:rPr>
        <w:t>B</w:t>
      </w:r>
      <w:r w:rsidR="00057679" w:rsidRPr="00DE2073">
        <w:rPr>
          <w:rStyle w:val="tlid-translation"/>
          <w:rFonts w:ascii="Times New Roman" w:hAnsi="Times New Roman" w:cs="Times New Roman"/>
          <w:sz w:val="24"/>
          <w:szCs w:val="24"/>
        </w:rPr>
        <w:t xml:space="preserve">oth </w:t>
      </w:r>
      <w:r w:rsidR="00D52C20" w:rsidRPr="00DE2073">
        <w:rPr>
          <w:rStyle w:val="tlid-translation"/>
          <w:rFonts w:ascii="Times New Roman" w:hAnsi="Times New Roman" w:cs="Times New Roman"/>
          <w:sz w:val="24"/>
          <w:szCs w:val="24"/>
        </w:rPr>
        <w:t xml:space="preserve">these avenues </w:t>
      </w:r>
      <w:r w:rsidR="007F66A4" w:rsidRPr="00DE2073">
        <w:rPr>
          <w:rStyle w:val="tlid-translation"/>
          <w:rFonts w:ascii="Times New Roman" w:hAnsi="Times New Roman" w:cs="Times New Roman"/>
          <w:sz w:val="24"/>
          <w:szCs w:val="24"/>
        </w:rPr>
        <w:t xml:space="preserve">are recognized in law in other contexts, </w:t>
      </w:r>
      <w:r w:rsidR="008146BE" w:rsidRPr="00DE2073">
        <w:rPr>
          <w:rStyle w:val="tlid-translation"/>
          <w:rFonts w:ascii="Times New Roman" w:hAnsi="Times New Roman" w:cs="Times New Roman"/>
          <w:sz w:val="24"/>
          <w:szCs w:val="24"/>
        </w:rPr>
        <w:t>but</w:t>
      </w:r>
      <w:r w:rsidRPr="00DE2073">
        <w:rPr>
          <w:rStyle w:val="tlid-translation"/>
          <w:rFonts w:ascii="Times New Roman" w:hAnsi="Times New Roman" w:cs="Times New Roman"/>
          <w:sz w:val="24"/>
          <w:szCs w:val="24"/>
        </w:rPr>
        <w:t xml:space="preserve"> in this context I</w:t>
      </w:r>
      <w:r w:rsidR="007F66A4" w:rsidRPr="00DE2073">
        <w:rPr>
          <w:rStyle w:val="tlid-translation"/>
          <w:rFonts w:ascii="Times New Roman" w:hAnsi="Times New Roman" w:cs="Times New Roman"/>
          <w:sz w:val="24"/>
          <w:szCs w:val="24"/>
        </w:rPr>
        <w:t xml:space="preserve"> argue</w:t>
      </w:r>
      <w:r w:rsidR="00D52C20" w:rsidRPr="00DE2073">
        <w:rPr>
          <w:rStyle w:val="tlid-translation"/>
          <w:rFonts w:ascii="Times New Roman" w:hAnsi="Times New Roman" w:cs="Times New Roman"/>
          <w:sz w:val="24"/>
          <w:szCs w:val="24"/>
        </w:rPr>
        <w:t xml:space="preserve"> that they</w:t>
      </w:r>
      <w:r w:rsidR="007F66A4" w:rsidRPr="00DE2073">
        <w:rPr>
          <w:rStyle w:val="tlid-translation"/>
          <w:rFonts w:ascii="Times New Roman" w:hAnsi="Times New Roman" w:cs="Times New Roman"/>
          <w:sz w:val="24"/>
          <w:szCs w:val="24"/>
        </w:rPr>
        <w:t xml:space="preserve"> are less suitable</w:t>
      </w:r>
      <w:r w:rsidR="00D52C20" w:rsidRPr="00DE2073">
        <w:rPr>
          <w:rStyle w:val="tlid-translation"/>
          <w:rFonts w:ascii="Times New Roman" w:hAnsi="Times New Roman" w:cs="Times New Roman"/>
          <w:sz w:val="24"/>
          <w:szCs w:val="24"/>
        </w:rPr>
        <w:t xml:space="preserve"> than a fiduciary approach</w:t>
      </w:r>
      <w:r w:rsidR="007F66A4" w:rsidRPr="00DE2073">
        <w:rPr>
          <w:rStyle w:val="tlid-translation"/>
          <w:rFonts w:ascii="Times New Roman" w:hAnsi="Times New Roman" w:cs="Times New Roman"/>
          <w:sz w:val="24"/>
          <w:szCs w:val="24"/>
        </w:rPr>
        <w:t>.</w:t>
      </w:r>
    </w:p>
    <w:p w14:paraId="3B40D19E" w14:textId="77777777" w:rsidR="007F66A4" w:rsidRPr="00DE2073" w:rsidRDefault="007F66A4"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After the relationship between </w:t>
      </w:r>
      <w:r w:rsidR="009B401A" w:rsidRPr="00DE2073">
        <w:rPr>
          <w:rStyle w:val="tlid-translation"/>
          <w:rFonts w:ascii="Times New Roman" w:hAnsi="Times New Roman" w:cs="Times New Roman"/>
          <w:sz w:val="24"/>
          <w:szCs w:val="24"/>
        </w:rPr>
        <w:t xml:space="preserve">the step-father and </w:t>
      </w:r>
      <w:r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legal parent is presented and the shortfalls in its regula</w:t>
      </w:r>
      <w:r w:rsidR="005E0555" w:rsidRPr="00DE2073">
        <w:rPr>
          <w:rStyle w:val="tlid-translation"/>
          <w:rFonts w:ascii="Times New Roman" w:hAnsi="Times New Roman" w:cs="Times New Roman"/>
          <w:sz w:val="24"/>
          <w:szCs w:val="24"/>
        </w:rPr>
        <w:t xml:space="preserve">tion become clear, in </w:t>
      </w:r>
      <w:r w:rsidR="005E0555" w:rsidRPr="008A2E8E">
        <w:rPr>
          <w:rStyle w:val="tlid-translation"/>
          <w:rFonts w:ascii="Times New Roman" w:hAnsi="Times New Roman" w:cs="Times New Roman"/>
          <w:sz w:val="24"/>
          <w:szCs w:val="24"/>
          <w:highlight w:val="yellow"/>
          <w:rPrChange w:id="140" w:author="Author">
            <w:rPr>
              <w:rStyle w:val="tlid-translation"/>
              <w:rFonts w:ascii="Times New Roman" w:hAnsi="Times New Roman" w:cs="Times New Roman"/>
              <w:sz w:val="24"/>
              <w:szCs w:val="24"/>
            </w:rPr>
          </w:rPrChange>
        </w:rPr>
        <w:t>P</w:t>
      </w:r>
      <w:r w:rsidRPr="008A2E8E">
        <w:rPr>
          <w:rStyle w:val="tlid-translation"/>
          <w:rFonts w:ascii="Times New Roman" w:hAnsi="Times New Roman" w:cs="Times New Roman"/>
          <w:sz w:val="24"/>
          <w:szCs w:val="24"/>
          <w:highlight w:val="yellow"/>
          <w:rPrChange w:id="141" w:author="Author">
            <w:rPr>
              <w:rStyle w:val="tlid-translation"/>
              <w:rFonts w:ascii="Times New Roman" w:hAnsi="Times New Roman" w:cs="Times New Roman"/>
              <w:sz w:val="24"/>
              <w:szCs w:val="24"/>
            </w:rPr>
          </w:rPrChange>
        </w:rPr>
        <w:t>art</w:t>
      </w:r>
      <w:r w:rsidR="005E0555" w:rsidRPr="008A2E8E">
        <w:rPr>
          <w:rStyle w:val="tlid-translation"/>
          <w:rFonts w:ascii="Times New Roman" w:hAnsi="Times New Roman" w:cs="Times New Roman"/>
          <w:sz w:val="24"/>
          <w:szCs w:val="24"/>
          <w:highlight w:val="yellow"/>
          <w:rPrChange w:id="142" w:author="Author">
            <w:rPr>
              <w:rStyle w:val="tlid-translation"/>
              <w:rFonts w:ascii="Times New Roman" w:hAnsi="Times New Roman" w:cs="Times New Roman"/>
              <w:sz w:val="24"/>
              <w:szCs w:val="24"/>
            </w:rPr>
          </w:rPrChange>
        </w:rPr>
        <w:t xml:space="preserve"> II</w:t>
      </w:r>
      <w:r w:rsidRPr="00DE2073">
        <w:rPr>
          <w:rStyle w:val="tlid-translation"/>
          <w:rFonts w:ascii="Times New Roman" w:hAnsi="Times New Roman" w:cs="Times New Roman"/>
          <w:sz w:val="24"/>
          <w:szCs w:val="24"/>
        </w:rPr>
        <w:t xml:space="preserve"> </w:t>
      </w:r>
      <w:r w:rsidR="008146BE" w:rsidRPr="00DE2073">
        <w:rPr>
          <w:rStyle w:val="tlid-translation"/>
          <w:rFonts w:ascii="Times New Roman" w:hAnsi="Times New Roman" w:cs="Times New Roman"/>
          <w:sz w:val="24"/>
          <w:szCs w:val="24"/>
        </w:rPr>
        <w:t xml:space="preserve">I </w:t>
      </w:r>
      <w:r w:rsidRPr="00DE2073">
        <w:rPr>
          <w:rStyle w:val="tlid-translation"/>
          <w:rFonts w:ascii="Times New Roman" w:hAnsi="Times New Roman" w:cs="Times New Roman"/>
          <w:sz w:val="24"/>
          <w:szCs w:val="24"/>
        </w:rPr>
        <w:t xml:space="preserve">lay out the conceptual infrastructure that I </w:t>
      </w:r>
      <w:r w:rsidR="008146BE" w:rsidRPr="00DE2073">
        <w:rPr>
          <w:rStyle w:val="tlid-translation"/>
          <w:rFonts w:ascii="Times New Roman" w:hAnsi="Times New Roman" w:cs="Times New Roman"/>
          <w:sz w:val="24"/>
          <w:szCs w:val="24"/>
        </w:rPr>
        <w:t>am proposing</w:t>
      </w:r>
      <w:r w:rsidRPr="00DE2073">
        <w:rPr>
          <w:rStyle w:val="tlid-translation"/>
          <w:rFonts w:ascii="Times New Roman" w:hAnsi="Times New Roman" w:cs="Times New Roman"/>
          <w:sz w:val="24"/>
          <w:szCs w:val="24"/>
        </w:rPr>
        <w:t xml:space="preserve"> as a</w:t>
      </w:r>
      <w:r w:rsidR="002A6315" w:rsidRPr="00DE2073">
        <w:rPr>
          <w:rStyle w:val="tlid-translation"/>
          <w:rFonts w:ascii="Times New Roman" w:hAnsi="Times New Roman" w:cs="Times New Roman"/>
          <w:sz w:val="24"/>
          <w:szCs w:val="24"/>
        </w:rPr>
        <w:t xml:space="preserve"> </w:t>
      </w:r>
      <w:r w:rsidR="008146BE" w:rsidRPr="000E7D47">
        <w:rPr>
          <w:rStyle w:val="tlid-translation"/>
          <w:rFonts w:ascii="Times New Roman" w:hAnsi="Times New Roman" w:cs="Times New Roman"/>
          <w:sz w:val="24"/>
          <w:szCs w:val="24"/>
        </w:rPr>
        <w:t>fit-for-purpose</w:t>
      </w:r>
      <w:r w:rsidR="008146BE" w:rsidRPr="00DE2073">
        <w:rPr>
          <w:rStyle w:val="tlid-translation"/>
          <w:rFonts w:ascii="Times New Roman" w:hAnsi="Times New Roman" w:cs="Times New Roman"/>
          <w:sz w:val="24"/>
          <w:szCs w:val="24"/>
        </w:rPr>
        <w:t xml:space="preserve"> response to the complexities of this relationship</w:t>
      </w:r>
      <w:r w:rsidRPr="00DE2073">
        <w:rPr>
          <w:rStyle w:val="tlid-translation"/>
          <w:rFonts w:ascii="Times New Roman" w:hAnsi="Times New Roman" w:cs="Times New Roman"/>
          <w:sz w:val="24"/>
          <w:szCs w:val="24"/>
        </w:rPr>
        <w:t xml:space="preserve">. I </w:t>
      </w:r>
      <w:r w:rsidR="00057679" w:rsidRPr="00DE2073">
        <w:rPr>
          <w:rStyle w:val="tlid-translation"/>
          <w:rFonts w:ascii="Times New Roman" w:hAnsi="Times New Roman" w:cs="Times New Roman"/>
          <w:sz w:val="24"/>
          <w:szCs w:val="24"/>
        </w:rPr>
        <w:t xml:space="preserve">broadly </w:t>
      </w:r>
      <w:r w:rsidRPr="00DE2073">
        <w:rPr>
          <w:rStyle w:val="tlid-translation"/>
          <w:rFonts w:ascii="Times New Roman" w:hAnsi="Times New Roman" w:cs="Times New Roman"/>
          <w:sz w:val="24"/>
          <w:szCs w:val="24"/>
        </w:rPr>
        <w:t>explain the notion of fiduciary</w:t>
      </w:r>
      <w:r w:rsidR="00057679" w:rsidRPr="00DE2073">
        <w:rPr>
          <w:rStyle w:val="tlid-translation"/>
          <w:rFonts w:ascii="Times New Roman" w:hAnsi="Times New Roman" w:cs="Times New Roman"/>
          <w:sz w:val="24"/>
          <w:szCs w:val="24"/>
        </w:rPr>
        <w:t xml:space="preserve"> in private law</w:t>
      </w:r>
      <w:r w:rsidRPr="00DE2073">
        <w:rPr>
          <w:rStyle w:val="tlid-translation"/>
          <w:rFonts w:ascii="Times New Roman" w:hAnsi="Times New Roman" w:cs="Times New Roman"/>
          <w:sz w:val="24"/>
          <w:szCs w:val="24"/>
        </w:rPr>
        <w:t xml:space="preserve"> and consider the role it has</w:t>
      </w:r>
      <w:r w:rsidR="008146B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or may have</w:t>
      </w:r>
      <w:r w:rsidR="008146B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in the family context, especially </w:t>
      </w:r>
      <w:r w:rsidR="008146BE" w:rsidRPr="000E7D47">
        <w:rPr>
          <w:rStyle w:val="tlid-translation"/>
          <w:rFonts w:ascii="Times New Roman" w:hAnsi="Times New Roman" w:cs="Times New Roman"/>
          <w:sz w:val="24"/>
          <w:szCs w:val="24"/>
        </w:rPr>
        <w:t>vis-à-vis</w:t>
      </w:r>
      <w:r w:rsidRPr="000E7D47">
        <w:rPr>
          <w:rStyle w:val="tlid-translation"/>
          <w:rFonts w:ascii="Times New Roman" w:hAnsi="Times New Roman" w:cs="Times New Roman"/>
          <w:sz w:val="24"/>
          <w:szCs w:val="24"/>
        </w:rPr>
        <w:t xml:space="preserve"> the </w:t>
      </w:r>
      <w:r w:rsidR="00A60651" w:rsidRPr="000E7D47">
        <w:rPr>
          <w:rStyle w:val="tlid-translation"/>
          <w:rFonts w:ascii="Times New Roman" w:hAnsi="Times New Roman" w:cs="Times New Roman"/>
          <w:sz w:val="24"/>
          <w:szCs w:val="24"/>
        </w:rPr>
        <w:t>step-parent</w:t>
      </w:r>
      <w:r w:rsidR="00D87195" w:rsidRPr="000E7D47">
        <w:rPr>
          <w:rStyle w:val="tlid-translation"/>
          <w:rFonts w:ascii="Times New Roman" w:hAnsi="Times New Roman" w:cs="Times New Roman"/>
          <w:sz w:val="24"/>
          <w:szCs w:val="24"/>
        </w:rPr>
        <w:t>–</w:t>
      </w:r>
      <w:r w:rsidR="009E483A" w:rsidRPr="00687E02">
        <w:rPr>
          <w:rStyle w:val="tlid-translation"/>
          <w:rFonts w:ascii="Times New Roman" w:hAnsi="Times New Roman" w:cs="Times New Roman"/>
          <w:sz w:val="24"/>
          <w:szCs w:val="24"/>
        </w:rPr>
        <w:t>non-</w:t>
      </w:r>
      <w:r w:rsidR="00934CB0" w:rsidRPr="00687E02">
        <w:rPr>
          <w:rStyle w:val="tlid-translation"/>
          <w:rFonts w:ascii="Times New Roman" w:hAnsi="Times New Roman" w:cs="Times New Roman"/>
          <w:sz w:val="24"/>
          <w:szCs w:val="24"/>
        </w:rPr>
        <w:t>resident</w:t>
      </w:r>
      <w:r w:rsidR="002B54EF" w:rsidRPr="00687E02">
        <w:rPr>
          <w:rStyle w:val="tlid-translation"/>
          <w:rFonts w:ascii="Times New Roman" w:hAnsi="Times New Roman" w:cs="Times New Roman"/>
          <w:sz w:val="24"/>
          <w:szCs w:val="24"/>
        </w:rPr>
        <w:t xml:space="preserve"> </w:t>
      </w:r>
      <w:r w:rsidRPr="00741512">
        <w:rPr>
          <w:rStyle w:val="tlid-translation"/>
          <w:rFonts w:ascii="Times New Roman" w:hAnsi="Times New Roman" w:cs="Times New Roman"/>
          <w:sz w:val="24"/>
          <w:szCs w:val="24"/>
        </w:rPr>
        <w:t>parent</w:t>
      </w:r>
      <w:r w:rsidR="00A60651"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relationship. </w:t>
      </w:r>
      <w:r w:rsidR="008146BE" w:rsidRPr="00DE2073">
        <w:rPr>
          <w:rStyle w:val="tlid-translation"/>
          <w:rFonts w:ascii="Times New Roman" w:hAnsi="Times New Roman" w:cs="Times New Roman"/>
          <w:sz w:val="24"/>
          <w:szCs w:val="24"/>
        </w:rPr>
        <w:t>To do this, I draw on</w:t>
      </w:r>
      <w:r w:rsidRPr="00DE2073">
        <w:rPr>
          <w:rStyle w:val="tlid-translation"/>
          <w:rFonts w:ascii="Times New Roman" w:hAnsi="Times New Roman" w:cs="Times New Roman"/>
          <w:sz w:val="24"/>
          <w:szCs w:val="24"/>
        </w:rPr>
        <w:t xml:space="preserve"> fiduciary law as formulated in private law generally and, inspired by the writing of Elizabeth Scott and others, in the arena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specifically.</w:t>
      </w:r>
    </w:p>
    <w:p w14:paraId="40B668B3" w14:textId="77777777" w:rsidR="001B5722" w:rsidRPr="00DE2073" w:rsidRDefault="00057679"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 xml:space="preserve">In </w:t>
      </w:r>
      <w:r w:rsidR="005E0555" w:rsidRPr="008A2E8E">
        <w:rPr>
          <w:rStyle w:val="tlid-translation"/>
          <w:rFonts w:ascii="Times New Roman" w:hAnsi="Times New Roman" w:cs="Times New Roman"/>
          <w:sz w:val="24"/>
          <w:szCs w:val="24"/>
          <w:highlight w:val="yellow"/>
          <w:rPrChange w:id="143" w:author="Author">
            <w:rPr>
              <w:rStyle w:val="tlid-translation"/>
              <w:rFonts w:ascii="Times New Roman" w:hAnsi="Times New Roman" w:cs="Times New Roman"/>
              <w:sz w:val="24"/>
              <w:szCs w:val="24"/>
            </w:rPr>
          </w:rPrChange>
        </w:rPr>
        <w:t>P</w:t>
      </w:r>
      <w:r w:rsidR="00683735" w:rsidRPr="008A2E8E">
        <w:rPr>
          <w:rStyle w:val="tlid-translation"/>
          <w:rFonts w:ascii="Times New Roman" w:hAnsi="Times New Roman" w:cs="Times New Roman"/>
          <w:sz w:val="24"/>
          <w:szCs w:val="24"/>
          <w:highlight w:val="yellow"/>
          <w:rPrChange w:id="144" w:author="Author">
            <w:rPr>
              <w:rStyle w:val="tlid-translation"/>
              <w:rFonts w:ascii="Times New Roman" w:hAnsi="Times New Roman" w:cs="Times New Roman"/>
              <w:sz w:val="24"/>
              <w:szCs w:val="24"/>
            </w:rPr>
          </w:rPrChange>
        </w:rPr>
        <w:t>art</w:t>
      </w:r>
      <w:r w:rsidR="005E0555" w:rsidRPr="008A2E8E">
        <w:rPr>
          <w:rStyle w:val="tlid-translation"/>
          <w:rFonts w:ascii="Times New Roman" w:hAnsi="Times New Roman" w:cs="Times New Roman"/>
          <w:sz w:val="24"/>
          <w:szCs w:val="24"/>
          <w:highlight w:val="yellow"/>
          <w:rPrChange w:id="145" w:author="Author">
            <w:rPr>
              <w:rStyle w:val="tlid-translation"/>
              <w:rFonts w:ascii="Times New Roman" w:hAnsi="Times New Roman" w:cs="Times New Roman"/>
              <w:sz w:val="24"/>
              <w:szCs w:val="24"/>
            </w:rPr>
          </w:rPrChange>
        </w:rPr>
        <w:t xml:space="preserve"> III</w:t>
      </w:r>
      <w:r w:rsidR="00183495" w:rsidRPr="00687E02">
        <w:rPr>
          <w:rStyle w:val="tlid-translation"/>
          <w:rFonts w:ascii="Times New Roman" w:hAnsi="Times New Roman" w:cs="Times New Roman"/>
          <w:sz w:val="24"/>
          <w:szCs w:val="24"/>
        </w:rPr>
        <w:t>,</w:t>
      </w:r>
      <w:r w:rsidR="00683735"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I present</w:t>
      </w:r>
      <w:r w:rsidR="00F3624B" w:rsidRPr="00DE2073">
        <w:rPr>
          <w:rStyle w:val="tlid-translation"/>
          <w:rFonts w:ascii="Times New Roman" w:hAnsi="Times New Roman" w:cs="Times New Roman"/>
          <w:sz w:val="24"/>
          <w:szCs w:val="24"/>
        </w:rPr>
        <w:t xml:space="preserve"> </w:t>
      </w:r>
      <w:r w:rsidR="00F3624B" w:rsidRPr="000E7D47">
        <w:rPr>
          <w:rStyle w:val="tlid-translation"/>
          <w:rFonts w:ascii="Times New Roman" w:hAnsi="Times New Roman" w:cs="Times New Roman"/>
          <w:sz w:val="24"/>
          <w:szCs w:val="24"/>
        </w:rPr>
        <w:t>the two</w:t>
      </w:r>
      <w:r w:rsidR="00683735" w:rsidRPr="000E7D47">
        <w:rPr>
          <w:rStyle w:val="tlid-translation"/>
          <w:rFonts w:ascii="Times New Roman" w:hAnsi="Times New Roman" w:cs="Times New Roman"/>
          <w:sz w:val="24"/>
          <w:szCs w:val="24"/>
        </w:rPr>
        <w:t xml:space="preserve"> </w:t>
      </w:r>
      <w:r w:rsidRPr="00687E02">
        <w:rPr>
          <w:rStyle w:val="tlid-translation"/>
          <w:rFonts w:ascii="Times New Roman" w:hAnsi="Times New Roman" w:cs="Times New Roman"/>
          <w:sz w:val="24"/>
          <w:szCs w:val="24"/>
        </w:rPr>
        <w:t>selected examples</w:t>
      </w:r>
      <w:r w:rsidRPr="00DE2073">
        <w:rPr>
          <w:rStyle w:val="tlid-translation"/>
          <w:rFonts w:ascii="Times New Roman" w:hAnsi="Times New Roman" w:cs="Times New Roman"/>
          <w:sz w:val="24"/>
          <w:szCs w:val="24"/>
        </w:rPr>
        <w:t xml:space="preserve"> and discuss</w:t>
      </w:r>
      <w:r w:rsidR="00683735" w:rsidRPr="00DE2073">
        <w:rPr>
          <w:rStyle w:val="tlid-translation"/>
          <w:rFonts w:ascii="Times New Roman" w:hAnsi="Times New Roman" w:cs="Times New Roman"/>
          <w:sz w:val="24"/>
          <w:szCs w:val="24"/>
        </w:rPr>
        <w:t xml:space="preserve"> them in the context of the conceptual infrastructure offered by fiduciary law</w:t>
      </w:r>
      <w:r w:rsidR="00683735" w:rsidRPr="008A2E8E">
        <w:rPr>
          <w:rStyle w:val="tlid-translation"/>
          <w:rFonts w:ascii="Times New Roman" w:hAnsi="Times New Roman" w:cs="Times New Roman"/>
          <w:sz w:val="24"/>
          <w:szCs w:val="24"/>
          <w:highlight w:val="yellow"/>
          <w:rPrChange w:id="146" w:author="Author">
            <w:rPr>
              <w:rStyle w:val="tlid-translation"/>
              <w:rFonts w:ascii="Times New Roman" w:hAnsi="Times New Roman" w:cs="Times New Roman"/>
              <w:sz w:val="24"/>
              <w:szCs w:val="24"/>
            </w:rPr>
          </w:rPrChange>
        </w:rPr>
        <w:t>.</w:t>
      </w:r>
      <w:r w:rsidR="001B5722" w:rsidRPr="008A2E8E">
        <w:rPr>
          <w:rStyle w:val="tlid-translation"/>
          <w:rFonts w:ascii="Times New Roman" w:hAnsi="Times New Roman" w:cs="Times New Roman"/>
          <w:sz w:val="24"/>
          <w:szCs w:val="24"/>
          <w:highlight w:val="yellow"/>
          <w:rPrChange w:id="147" w:author="Author">
            <w:rPr>
              <w:rStyle w:val="tlid-translation"/>
              <w:rFonts w:ascii="Times New Roman" w:hAnsi="Times New Roman" w:cs="Times New Roman"/>
              <w:sz w:val="24"/>
              <w:szCs w:val="24"/>
            </w:rPr>
          </w:rPrChange>
        </w:rPr>
        <w:t xml:space="preserve"> </w:t>
      </w:r>
      <w:r w:rsidR="005E0555" w:rsidRPr="008A2E8E">
        <w:rPr>
          <w:rStyle w:val="tlid-translation"/>
          <w:rFonts w:ascii="Times New Roman" w:hAnsi="Times New Roman" w:cs="Times New Roman"/>
          <w:sz w:val="24"/>
          <w:szCs w:val="24"/>
          <w:highlight w:val="yellow"/>
          <w:rPrChange w:id="148" w:author="Author">
            <w:rPr>
              <w:rStyle w:val="tlid-translation"/>
              <w:rFonts w:ascii="Times New Roman" w:hAnsi="Times New Roman" w:cs="Times New Roman"/>
              <w:sz w:val="24"/>
              <w:szCs w:val="24"/>
            </w:rPr>
          </w:rPrChange>
        </w:rPr>
        <w:t>P</w:t>
      </w:r>
      <w:r w:rsidR="001B5722" w:rsidRPr="008A2E8E">
        <w:rPr>
          <w:rStyle w:val="tlid-translation"/>
          <w:rFonts w:ascii="Times New Roman" w:hAnsi="Times New Roman" w:cs="Times New Roman"/>
          <w:sz w:val="24"/>
          <w:szCs w:val="24"/>
          <w:highlight w:val="yellow"/>
          <w:rPrChange w:id="149" w:author="Author">
            <w:rPr>
              <w:rStyle w:val="tlid-translation"/>
              <w:rFonts w:ascii="Times New Roman" w:hAnsi="Times New Roman" w:cs="Times New Roman"/>
              <w:sz w:val="24"/>
              <w:szCs w:val="24"/>
            </w:rPr>
          </w:rPrChange>
        </w:rPr>
        <w:t>art</w:t>
      </w:r>
      <w:r w:rsidR="005E0555" w:rsidRPr="008A2E8E">
        <w:rPr>
          <w:rStyle w:val="tlid-translation"/>
          <w:rFonts w:ascii="Times New Roman" w:hAnsi="Times New Roman" w:cs="Times New Roman"/>
          <w:sz w:val="24"/>
          <w:szCs w:val="24"/>
          <w:highlight w:val="yellow"/>
          <w:rPrChange w:id="150" w:author="Author">
            <w:rPr>
              <w:rStyle w:val="tlid-translation"/>
              <w:rFonts w:ascii="Times New Roman" w:hAnsi="Times New Roman" w:cs="Times New Roman"/>
              <w:sz w:val="24"/>
              <w:szCs w:val="24"/>
            </w:rPr>
          </w:rPrChange>
        </w:rPr>
        <w:t xml:space="preserve"> IV</w:t>
      </w:r>
      <w:r w:rsidR="001B5722" w:rsidRPr="00DE2073">
        <w:rPr>
          <w:rStyle w:val="tlid-translation"/>
          <w:rFonts w:ascii="Times New Roman" w:hAnsi="Times New Roman" w:cs="Times New Roman"/>
          <w:sz w:val="24"/>
          <w:szCs w:val="24"/>
        </w:rPr>
        <w:t xml:space="preserve"> add</w:t>
      </w:r>
      <w:r w:rsidR="005E0555" w:rsidRPr="00DE2073">
        <w:rPr>
          <w:rStyle w:val="tlid-translation"/>
          <w:rFonts w:ascii="Times New Roman" w:hAnsi="Times New Roman" w:cs="Times New Roman"/>
          <w:sz w:val="24"/>
          <w:szCs w:val="24"/>
        </w:rPr>
        <w:t>s</w:t>
      </w:r>
      <w:r w:rsidR="001B5722" w:rsidRPr="00DE2073">
        <w:rPr>
          <w:rStyle w:val="tlid-translation"/>
          <w:rFonts w:ascii="Times New Roman" w:hAnsi="Times New Roman" w:cs="Times New Roman"/>
          <w:sz w:val="24"/>
          <w:szCs w:val="24"/>
        </w:rPr>
        <w:t xml:space="preserve"> the applicable aspect and </w:t>
      </w:r>
      <w:r w:rsidR="005F70C7" w:rsidRPr="00DE2073">
        <w:rPr>
          <w:rStyle w:val="tlid-translation"/>
          <w:rFonts w:ascii="Times New Roman" w:hAnsi="Times New Roman" w:cs="Times New Roman"/>
          <w:sz w:val="24"/>
          <w:szCs w:val="24"/>
        </w:rPr>
        <w:t>the last part present</w:t>
      </w:r>
      <w:r w:rsidR="005E0555" w:rsidRPr="00DE2073">
        <w:rPr>
          <w:rStyle w:val="tlid-translation"/>
          <w:rFonts w:ascii="Times New Roman" w:hAnsi="Times New Roman" w:cs="Times New Roman"/>
          <w:sz w:val="24"/>
          <w:szCs w:val="24"/>
        </w:rPr>
        <w:t>s</w:t>
      </w:r>
      <w:r w:rsidR="005F70C7" w:rsidRPr="00DE2073">
        <w:rPr>
          <w:rStyle w:val="tlid-translation"/>
          <w:rFonts w:ascii="Times New Roman" w:hAnsi="Times New Roman" w:cs="Times New Roman"/>
          <w:sz w:val="24"/>
          <w:szCs w:val="24"/>
        </w:rPr>
        <w:t xml:space="preserve"> two final remarks in lieu of</w:t>
      </w:r>
      <w:r w:rsidR="00A95350" w:rsidRPr="00DE2073">
        <w:rPr>
          <w:rStyle w:val="tlid-translation"/>
          <w:rFonts w:ascii="Times New Roman" w:hAnsi="Times New Roman" w:cs="Times New Roman"/>
          <w:sz w:val="24"/>
          <w:szCs w:val="24"/>
        </w:rPr>
        <w:t xml:space="preserve"> a</w:t>
      </w:r>
      <w:r w:rsidR="005F70C7" w:rsidRPr="00DE2073">
        <w:rPr>
          <w:rStyle w:val="tlid-translation"/>
          <w:rFonts w:ascii="Times New Roman" w:hAnsi="Times New Roman" w:cs="Times New Roman"/>
          <w:sz w:val="24"/>
          <w:szCs w:val="24"/>
        </w:rPr>
        <w:t xml:space="preserve"> conclusion. </w:t>
      </w:r>
    </w:p>
    <w:p w14:paraId="30DB6DC0" w14:textId="321C317B" w:rsidR="003702B2" w:rsidRPr="00DE2073" w:rsidRDefault="000C46A0"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In short,</w:t>
      </w:r>
      <w:r w:rsidR="007E13B8" w:rsidRPr="00DE2073">
        <w:rPr>
          <w:rStyle w:val="tlid-translation"/>
          <w:rFonts w:ascii="Times New Roman" w:hAnsi="Times New Roman" w:cs="Times New Roman"/>
          <w:sz w:val="24"/>
          <w:szCs w:val="24"/>
        </w:rPr>
        <w:t xml:space="preserve"> the purpose of this article is to conceptualize the relationship between </w:t>
      </w:r>
      <w:r w:rsidRPr="00DE2073">
        <w:rPr>
          <w:rStyle w:val="tlid-translation"/>
          <w:rFonts w:ascii="Times New Roman" w:hAnsi="Times New Roman" w:cs="Times New Roman"/>
          <w:sz w:val="24"/>
          <w:szCs w:val="24"/>
        </w:rPr>
        <w:t xml:space="preserve">the step-parent and </w:t>
      </w:r>
      <w:r w:rsidR="007E13B8" w:rsidRPr="00DE2073">
        <w:rPr>
          <w:rStyle w:val="tlid-translation"/>
          <w:rFonts w:ascii="Times New Roman" w:hAnsi="Times New Roman" w:cs="Times New Roman"/>
          <w:sz w:val="24"/>
          <w:szCs w:val="24"/>
        </w:rPr>
        <w:t>the non-resident parent (a relationship that has not yet been framed in law) and to provide a preliminary infrastructure for thinking about the obligations that apply between them</w:t>
      </w:r>
      <w:ins w:id="151" w:author="Author">
        <w:r w:rsidR="008A2E8E">
          <w:rPr>
            <w:rStyle w:val="tlid-translation"/>
            <w:rFonts w:ascii="Times New Roman" w:hAnsi="Times New Roman" w:cs="Times New Roman"/>
            <w:sz w:val="24"/>
            <w:szCs w:val="24"/>
          </w:rPr>
          <w:t>—</w:t>
        </w:r>
      </w:ins>
      <w:del w:id="152" w:author="Author">
        <w:r w:rsidR="007E13B8" w:rsidRPr="00DE2073" w:rsidDel="008A2E8E">
          <w:rPr>
            <w:rStyle w:val="tlid-translation"/>
            <w:rFonts w:ascii="Times New Roman" w:hAnsi="Times New Roman" w:cs="Times New Roman"/>
            <w:sz w:val="24"/>
            <w:szCs w:val="24"/>
          </w:rPr>
          <w:delText>—</w:delText>
        </w:r>
      </w:del>
      <w:r w:rsidR="007E13B8" w:rsidRPr="00DE2073">
        <w:rPr>
          <w:rStyle w:val="tlid-translation"/>
          <w:rFonts w:ascii="Times New Roman" w:hAnsi="Times New Roman" w:cs="Times New Roman"/>
          <w:sz w:val="24"/>
          <w:szCs w:val="24"/>
        </w:rPr>
        <w:t>specifically in our context, those of the step-parent</w:t>
      </w:r>
      <w:r w:rsidR="00831A8E" w:rsidRPr="00DE2073">
        <w:rPr>
          <w:rStyle w:val="tlid-translation"/>
          <w:rFonts w:ascii="Times New Roman" w:hAnsi="Times New Roman" w:cs="Times New Roman"/>
          <w:sz w:val="24"/>
          <w:szCs w:val="24"/>
        </w:rPr>
        <w:t xml:space="preserve"> (step-father)</w:t>
      </w:r>
      <w:r w:rsidR="007E13B8" w:rsidRPr="00DE2073">
        <w:rPr>
          <w:rStyle w:val="tlid-translation"/>
          <w:rFonts w:ascii="Times New Roman" w:hAnsi="Times New Roman" w:cs="Times New Roman"/>
          <w:sz w:val="24"/>
          <w:szCs w:val="24"/>
        </w:rPr>
        <w:t xml:space="preserve"> toward the non-resident parent</w:t>
      </w:r>
      <w:r w:rsidR="00831A8E" w:rsidRPr="00DE2073">
        <w:rPr>
          <w:rStyle w:val="tlid-translation"/>
          <w:rFonts w:ascii="Times New Roman" w:hAnsi="Times New Roman" w:cs="Times New Roman"/>
          <w:sz w:val="24"/>
          <w:szCs w:val="24"/>
        </w:rPr>
        <w:t xml:space="preserve"> (legal father)</w:t>
      </w:r>
      <w:r w:rsidR="007E13B8" w:rsidRPr="00DE2073">
        <w:rPr>
          <w:rStyle w:val="tlid-translation"/>
          <w:rFonts w:ascii="Times New Roman" w:hAnsi="Times New Roman" w:cs="Times New Roman"/>
          <w:sz w:val="24"/>
          <w:szCs w:val="24"/>
        </w:rPr>
        <w:t>. This discussion can only be tentative at this stage and does not claim to resolve the tensions or define the appropriate response. Rather, it is intended to serve as an outline for further studies.</w:t>
      </w:r>
    </w:p>
    <w:p w14:paraId="6D0E269B" w14:textId="77777777" w:rsidR="0022082A" w:rsidRPr="00DE2073" w:rsidRDefault="0022082A" w:rsidP="0009350A">
      <w:pPr>
        <w:pStyle w:val="ListParagraph"/>
        <w:bidi w:val="0"/>
        <w:adjustRightInd w:val="0"/>
        <w:spacing w:after="0" w:line="360" w:lineRule="auto"/>
        <w:ind w:left="0"/>
        <w:jc w:val="both"/>
        <w:rPr>
          <w:rStyle w:val="tlid-translation"/>
          <w:rFonts w:ascii="Times New Roman" w:hAnsi="Times New Roman" w:cs="Times New Roman"/>
          <w:sz w:val="24"/>
          <w:szCs w:val="24"/>
        </w:rPr>
      </w:pPr>
    </w:p>
    <w:p w14:paraId="52EBE991" w14:textId="77777777" w:rsidR="00683735" w:rsidRPr="00683DA8" w:rsidRDefault="00683735" w:rsidP="0009350A">
      <w:pPr>
        <w:pStyle w:val="ListParagraph"/>
        <w:numPr>
          <w:ilvl w:val="0"/>
          <w:numId w:val="17"/>
        </w:numPr>
        <w:bidi w:val="0"/>
        <w:adjustRightInd w:val="0"/>
        <w:spacing w:after="0" w:line="360" w:lineRule="auto"/>
        <w:ind w:left="426"/>
        <w:jc w:val="both"/>
        <w:rPr>
          <w:rStyle w:val="tlid-translation"/>
          <w:rFonts w:ascii="Times New Roman" w:hAnsi="Times New Roman" w:cs="Times New Roman"/>
          <w:b/>
          <w:bCs/>
          <w:sz w:val="28"/>
          <w:szCs w:val="28"/>
        </w:rPr>
      </w:pPr>
      <w:r w:rsidRPr="00687E02">
        <w:rPr>
          <w:rStyle w:val="tlid-translation"/>
          <w:rFonts w:ascii="Times New Roman" w:hAnsi="Times New Roman" w:cs="Times New Roman"/>
          <w:b/>
          <w:bCs/>
          <w:sz w:val="28"/>
          <w:szCs w:val="28"/>
        </w:rPr>
        <w:t>Multiple parents and the relationship between</w:t>
      </w:r>
      <w:r w:rsidR="000C46A0" w:rsidRPr="00687E02">
        <w:rPr>
          <w:rStyle w:val="tlid-translation"/>
          <w:rFonts w:ascii="Times New Roman" w:hAnsi="Times New Roman" w:cs="Times New Roman"/>
          <w:b/>
          <w:bCs/>
          <w:sz w:val="28"/>
          <w:szCs w:val="28"/>
        </w:rPr>
        <w:t xml:space="preserve"> the step-parent and</w:t>
      </w:r>
      <w:r w:rsidRPr="009F6706">
        <w:rPr>
          <w:rStyle w:val="tlid-translation"/>
          <w:rFonts w:ascii="Times New Roman" w:hAnsi="Times New Roman" w:cs="Times New Roman"/>
          <w:b/>
          <w:bCs/>
          <w:sz w:val="28"/>
          <w:szCs w:val="28"/>
        </w:rPr>
        <w:t xml:space="preserve"> the </w:t>
      </w:r>
      <w:r w:rsidR="009E483A" w:rsidRPr="00683DA8">
        <w:rPr>
          <w:rStyle w:val="tlid-translation"/>
          <w:rFonts w:ascii="Times New Roman" w:hAnsi="Times New Roman" w:cs="Times New Roman"/>
          <w:b/>
          <w:bCs/>
          <w:sz w:val="28"/>
          <w:szCs w:val="28"/>
        </w:rPr>
        <w:t>non-</w:t>
      </w:r>
      <w:r w:rsidR="00934CB0" w:rsidRPr="00683DA8">
        <w:rPr>
          <w:rStyle w:val="tlid-translation"/>
          <w:rFonts w:ascii="Times New Roman" w:hAnsi="Times New Roman" w:cs="Times New Roman"/>
          <w:b/>
          <w:bCs/>
          <w:sz w:val="28"/>
          <w:szCs w:val="28"/>
        </w:rPr>
        <w:t>resident</w:t>
      </w:r>
      <w:r w:rsidR="002B54EF" w:rsidRPr="00683DA8">
        <w:rPr>
          <w:rStyle w:val="tlid-translation"/>
          <w:rFonts w:ascii="Times New Roman" w:hAnsi="Times New Roman" w:cs="Times New Roman"/>
          <w:b/>
          <w:bCs/>
          <w:sz w:val="28"/>
          <w:szCs w:val="28"/>
        </w:rPr>
        <w:t xml:space="preserve"> </w:t>
      </w:r>
      <w:r w:rsidR="000C46A0" w:rsidRPr="00683DA8">
        <w:rPr>
          <w:rStyle w:val="tlid-translation"/>
          <w:rFonts w:ascii="Times New Roman" w:hAnsi="Times New Roman" w:cs="Times New Roman"/>
          <w:b/>
          <w:bCs/>
          <w:sz w:val="28"/>
          <w:szCs w:val="28"/>
        </w:rPr>
        <w:t>father: The</w:t>
      </w:r>
      <w:r w:rsidR="0081096E" w:rsidRPr="00683DA8">
        <w:rPr>
          <w:rStyle w:val="tlid-translation"/>
          <w:rFonts w:ascii="Times New Roman" w:hAnsi="Times New Roman" w:cs="Times New Roman"/>
          <w:b/>
          <w:bCs/>
          <w:sz w:val="28"/>
          <w:szCs w:val="28"/>
        </w:rPr>
        <w:t xml:space="preserve"> unregulated reality</w:t>
      </w:r>
    </w:p>
    <w:p w14:paraId="3F6C30D3" w14:textId="77777777" w:rsidR="00476D45" w:rsidRPr="00DE2073" w:rsidRDefault="00476D45" w:rsidP="0009350A">
      <w:pPr>
        <w:bidi w:val="0"/>
        <w:adjustRightInd w:val="0"/>
        <w:spacing w:after="0" w:line="360" w:lineRule="auto"/>
        <w:ind w:firstLine="720"/>
        <w:jc w:val="both"/>
        <w:rPr>
          <w:rFonts w:ascii="Times New Roman" w:hAnsi="Times New Roman" w:cs="Times New Roman"/>
          <w:sz w:val="24"/>
          <w:szCs w:val="24"/>
        </w:rPr>
      </w:pPr>
    </w:p>
    <w:p w14:paraId="3499DDA1" w14:textId="77777777" w:rsidR="00683735" w:rsidRPr="00DE2073" w:rsidRDefault="00683735">
      <w:pPr>
        <w:bidi w:val="0"/>
        <w:adjustRightInd w:val="0"/>
        <w:spacing w:after="0" w:line="360" w:lineRule="auto"/>
        <w:ind w:firstLine="720"/>
        <w:jc w:val="both"/>
        <w:rPr>
          <w:rFonts w:ascii="Times New Roman" w:hAnsi="Times New Roman" w:cs="Times New Roman"/>
          <w:sz w:val="24"/>
          <w:szCs w:val="24"/>
        </w:rPr>
        <w:pPrChange w:id="153" w:author="Author">
          <w:pPr>
            <w:bidi w:val="0"/>
            <w:adjustRightInd w:val="0"/>
            <w:spacing w:after="0" w:line="360" w:lineRule="auto"/>
            <w:jc w:val="both"/>
          </w:pPr>
        </w:pPrChange>
      </w:pPr>
      <w:r w:rsidRPr="00DE2073">
        <w:rPr>
          <w:rFonts w:ascii="Times New Roman" w:hAnsi="Times New Roman" w:cs="Times New Roman"/>
          <w:sz w:val="24"/>
          <w:szCs w:val="24"/>
        </w:rPr>
        <w:t xml:space="preserve">The </w:t>
      </w:r>
      <w:r w:rsidR="00476D45" w:rsidRPr="00DE2073">
        <w:rPr>
          <w:rFonts w:ascii="Times New Roman" w:hAnsi="Times New Roman" w:cs="Times New Roman"/>
          <w:sz w:val="24"/>
          <w:szCs w:val="24"/>
        </w:rPr>
        <w:t xml:space="preserve">changing </w:t>
      </w:r>
      <w:r w:rsidRPr="00DE2073">
        <w:rPr>
          <w:rFonts w:ascii="Times New Roman" w:hAnsi="Times New Roman" w:cs="Times New Roman"/>
          <w:sz w:val="24"/>
          <w:szCs w:val="24"/>
        </w:rPr>
        <w:t>reality of famil</w:t>
      </w:r>
      <w:r w:rsidR="00057679" w:rsidRPr="00DE2073">
        <w:rPr>
          <w:rFonts w:ascii="Times New Roman" w:hAnsi="Times New Roman" w:cs="Times New Roman"/>
          <w:sz w:val="24"/>
          <w:szCs w:val="24"/>
        </w:rPr>
        <w:t>y formation</w:t>
      </w:r>
      <w:r w:rsidRPr="00DE2073">
        <w:rPr>
          <w:rFonts w:ascii="Times New Roman" w:hAnsi="Times New Roman" w:cs="Times New Roman"/>
          <w:sz w:val="24"/>
          <w:szCs w:val="24"/>
        </w:rPr>
        <w:t xml:space="preserve"> in recent decades </w:t>
      </w:r>
      <w:r w:rsidR="00476D45" w:rsidRPr="00DE2073">
        <w:rPr>
          <w:rFonts w:ascii="Times New Roman" w:hAnsi="Times New Roman" w:cs="Times New Roman"/>
          <w:sz w:val="24"/>
          <w:szCs w:val="24"/>
        </w:rPr>
        <w:t xml:space="preserve">has </w:t>
      </w:r>
      <w:r w:rsidRPr="00DE2073">
        <w:rPr>
          <w:rFonts w:ascii="Times New Roman" w:hAnsi="Times New Roman" w:cs="Times New Roman"/>
          <w:sz w:val="24"/>
          <w:szCs w:val="24"/>
        </w:rPr>
        <w:t>generate</w:t>
      </w:r>
      <w:r w:rsidR="00476D45" w:rsidRPr="00DE2073">
        <w:rPr>
          <w:rFonts w:ascii="Times New Roman" w:hAnsi="Times New Roman" w:cs="Times New Roman"/>
          <w:sz w:val="24"/>
          <w:szCs w:val="24"/>
        </w:rPr>
        <w:t>d</w:t>
      </w:r>
      <w:r w:rsidRPr="00DE2073">
        <w:rPr>
          <w:rFonts w:ascii="Times New Roman" w:hAnsi="Times New Roman" w:cs="Times New Roman"/>
          <w:sz w:val="24"/>
          <w:szCs w:val="24"/>
        </w:rPr>
        <w:t xml:space="preserve"> a variety of relationships </w:t>
      </w:r>
      <w:r w:rsidR="0045094D" w:rsidRPr="00DE2073">
        <w:rPr>
          <w:rFonts w:ascii="Times New Roman" w:hAnsi="Times New Roman" w:cs="Times New Roman"/>
          <w:sz w:val="24"/>
          <w:szCs w:val="24"/>
        </w:rPr>
        <w:t xml:space="preserve">in which </w:t>
      </w:r>
      <w:r w:rsidRPr="00DE2073">
        <w:rPr>
          <w:rFonts w:ascii="Times New Roman" w:hAnsi="Times New Roman" w:cs="Times New Roman"/>
          <w:sz w:val="24"/>
          <w:szCs w:val="24"/>
        </w:rPr>
        <w:t>children reside with parental figures who are not their legal parent</w:t>
      </w:r>
      <w:r w:rsidR="0045094D" w:rsidRPr="00DE2073">
        <w:rPr>
          <w:rFonts w:ascii="Times New Roman" w:hAnsi="Times New Roman" w:cs="Times New Roman"/>
          <w:sz w:val="24"/>
          <w:szCs w:val="24"/>
        </w:rPr>
        <w:t>s</w:t>
      </w:r>
      <w:r w:rsidRPr="00DE2073">
        <w:rPr>
          <w:rFonts w:ascii="Times New Roman" w:hAnsi="Times New Roman" w:cs="Times New Roman"/>
          <w:sz w:val="24"/>
          <w:szCs w:val="24"/>
        </w:rPr>
        <w:t xml:space="preserve">, usually </w:t>
      </w:r>
      <w:r w:rsidR="00476D45" w:rsidRPr="00DE2073">
        <w:rPr>
          <w:rFonts w:ascii="Times New Roman" w:hAnsi="Times New Roman" w:cs="Times New Roman"/>
          <w:sz w:val="24"/>
          <w:szCs w:val="24"/>
        </w:rPr>
        <w:t>alongside</w:t>
      </w:r>
      <w:r w:rsidRPr="00DE2073">
        <w:rPr>
          <w:rFonts w:ascii="Times New Roman" w:hAnsi="Times New Roman" w:cs="Times New Roman"/>
          <w:sz w:val="24"/>
          <w:szCs w:val="24"/>
        </w:rPr>
        <w:t xml:space="preserve"> one of their two legal parents.</w:t>
      </w:r>
      <w:bookmarkStart w:id="154" w:name="_Ref14268920"/>
      <w:r w:rsidRPr="00DE2073">
        <w:rPr>
          <w:rStyle w:val="FootnoteReference"/>
          <w:rFonts w:ascii="Times New Roman" w:hAnsi="Times New Roman" w:cs="Times New Roman"/>
          <w:sz w:val="24"/>
          <w:szCs w:val="24"/>
        </w:rPr>
        <w:footnoteReference w:id="13"/>
      </w:r>
      <w:bookmarkEnd w:id="154"/>
      <w:r w:rsidRPr="00DE2073">
        <w:rPr>
          <w:rFonts w:ascii="Times New Roman" w:hAnsi="Times New Roman" w:cs="Times New Roman"/>
          <w:sz w:val="24"/>
          <w:szCs w:val="24"/>
        </w:rPr>
        <w:t xml:space="preserve"> Despite the </w:t>
      </w:r>
      <w:r w:rsidRPr="00DE2073">
        <w:rPr>
          <w:rFonts w:ascii="Times New Roman" w:hAnsi="Times New Roman" w:cs="Times New Roman"/>
          <w:sz w:val="24"/>
          <w:szCs w:val="24"/>
        </w:rPr>
        <w:lastRenderedPageBreak/>
        <w:t xml:space="preserve">growing scope of joint custody arrangements, there remain many cases in which a child lives with one key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 (usually the mother)</w:t>
      </w:r>
      <w:r w:rsidRPr="00DE2073">
        <w:rPr>
          <w:rStyle w:val="FootnoteReference"/>
          <w:rFonts w:ascii="Times New Roman" w:hAnsi="Times New Roman" w:cs="Times New Roman"/>
          <w:sz w:val="24"/>
          <w:szCs w:val="24"/>
        </w:rPr>
        <w:footnoteReference w:id="14"/>
      </w:r>
      <w:r w:rsidRPr="00DE2073">
        <w:rPr>
          <w:rFonts w:ascii="Times New Roman" w:hAnsi="Times New Roman" w:cs="Times New Roman"/>
          <w:sz w:val="24"/>
          <w:szCs w:val="24"/>
        </w:rPr>
        <w:t xml:space="preserve"> and her partner, </w:t>
      </w:r>
      <w:r w:rsidR="00995A58" w:rsidRPr="00DE2073">
        <w:rPr>
          <w:rFonts w:ascii="Times New Roman" w:hAnsi="Times New Roman" w:cs="Times New Roman"/>
          <w:sz w:val="24"/>
          <w:szCs w:val="24"/>
        </w:rPr>
        <w:t xml:space="preserve">whom </w:t>
      </w:r>
      <w:r w:rsidR="00F3624B" w:rsidRPr="00DE2073">
        <w:rPr>
          <w:rFonts w:ascii="Times New Roman" w:hAnsi="Times New Roman" w:cs="Times New Roman"/>
          <w:sz w:val="24"/>
          <w:szCs w:val="24"/>
        </w:rPr>
        <w:t>I</w:t>
      </w:r>
      <w:r w:rsidRPr="00DE2073">
        <w:rPr>
          <w:rFonts w:ascii="Times New Roman" w:hAnsi="Times New Roman" w:cs="Times New Roman"/>
          <w:sz w:val="24"/>
          <w:szCs w:val="24"/>
        </w:rPr>
        <w:t xml:space="preserve"> denote here </w:t>
      </w:r>
      <w:r w:rsidR="00995A58" w:rsidRPr="00DE2073">
        <w:rPr>
          <w:rFonts w:ascii="Times New Roman" w:hAnsi="Times New Roman" w:cs="Times New Roman"/>
          <w:sz w:val="24"/>
          <w:szCs w:val="24"/>
        </w:rPr>
        <w:t>the</w:t>
      </w:r>
      <w:r w:rsidRPr="00DE2073">
        <w:rPr>
          <w:rFonts w:ascii="Times New Roman" w:hAnsi="Times New Roman" w:cs="Times New Roman"/>
          <w:sz w:val="24"/>
          <w:szCs w:val="24"/>
        </w:rPr>
        <w:t xml:space="preserve"> </w:t>
      </w:r>
      <w:r w:rsidR="00476D45" w:rsidRPr="00DE2073">
        <w:rPr>
          <w:rFonts w:ascii="Times New Roman" w:hAnsi="Times New Roman" w:cs="Times New Roman"/>
          <w:sz w:val="24"/>
          <w:szCs w:val="24"/>
        </w:rPr>
        <w:t>“</w:t>
      </w:r>
      <w:r w:rsidR="009E483A" w:rsidRPr="00DE2073">
        <w:rPr>
          <w:rFonts w:ascii="Times New Roman" w:hAnsi="Times New Roman" w:cs="Times New Roman"/>
          <w:sz w:val="24"/>
          <w:szCs w:val="24"/>
        </w:rPr>
        <w:t>step-parent</w:t>
      </w:r>
      <w:r w:rsidR="0020793B" w:rsidRPr="00DE2073">
        <w:rPr>
          <w:rFonts w:ascii="Times New Roman" w:hAnsi="Times New Roman" w:cs="Times New Roman"/>
          <w:sz w:val="24"/>
          <w:szCs w:val="24"/>
        </w:rPr>
        <w:t>.</w:t>
      </w:r>
      <w:r w:rsidR="00476D45" w:rsidRPr="00DE2073">
        <w:rPr>
          <w:rFonts w:ascii="Times New Roman" w:hAnsi="Times New Roman" w:cs="Times New Roman"/>
          <w:sz w:val="24"/>
          <w:szCs w:val="24"/>
        </w:rPr>
        <w:t>”</w:t>
      </w:r>
      <w:r w:rsidRPr="00DE2073">
        <w:rPr>
          <w:rFonts w:ascii="Times New Roman" w:hAnsi="Times New Roman" w:cs="Times New Roman"/>
          <w:sz w:val="24"/>
          <w:szCs w:val="24"/>
        </w:rPr>
        <w:t xml:space="preserve"> </w:t>
      </w:r>
      <w:r w:rsidR="00476D45" w:rsidRPr="00DE2073">
        <w:rPr>
          <w:rFonts w:ascii="Times New Roman" w:hAnsi="Times New Roman" w:cs="Times New Roman"/>
          <w:sz w:val="24"/>
          <w:szCs w:val="24"/>
        </w:rPr>
        <w:t>In addition, t</w:t>
      </w:r>
      <w:r w:rsidRPr="00DE2073">
        <w:rPr>
          <w:rFonts w:ascii="Times New Roman" w:hAnsi="Times New Roman" w:cs="Times New Roman"/>
          <w:sz w:val="24"/>
          <w:szCs w:val="24"/>
        </w:rPr>
        <w:t xml:space="preserve">here is </w:t>
      </w:r>
      <w:r w:rsidR="00476D45" w:rsidRPr="00DE2073">
        <w:rPr>
          <w:rFonts w:ascii="Times New Roman" w:hAnsi="Times New Roman" w:cs="Times New Roman"/>
          <w:sz w:val="24"/>
          <w:szCs w:val="24"/>
        </w:rPr>
        <w:t xml:space="preserve">often </w:t>
      </w:r>
      <w:r w:rsidRPr="00DE2073">
        <w:rPr>
          <w:rFonts w:ascii="Times New Roman" w:hAnsi="Times New Roman" w:cs="Times New Roman"/>
          <w:sz w:val="24"/>
          <w:szCs w:val="24"/>
        </w:rPr>
        <w:t xml:space="preserve">another parent involved (usually the father), living </w:t>
      </w:r>
      <w:r w:rsidR="00995A58" w:rsidRPr="00DE2073">
        <w:rPr>
          <w:rFonts w:ascii="Times New Roman" w:hAnsi="Times New Roman" w:cs="Times New Roman"/>
          <w:sz w:val="24"/>
          <w:szCs w:val="24"/>
        </w:rPr>
        <w:t>elsewhere</w:t>
      </w:r>
      <w:r w:rsidRPr="00DE2073">
        <w:rPr>
          <w:rFonts w:ascii="Times New Roman" w:hAnsi="Times New Roman" w:cs="Times New Roman"/>
          <w:sz w:val="24"/>
          <w:szCs w:val="24"/>
        </w:rPr>
        <w:t xml:space="preserve">, with whom the child has </w:t>
      </w:r>
      <w:r w:rsidR="00476D45" w:rsidRPr="00DE2073">
        <w:rPr>
          <w:rFonts w:ascii="Times New Roman" w:hAnsi="Times New Roman" w:cs="Times New Roman"/>
          <w:sz w:val="24"/>
          <w:szCs w:val="24"/>
        </w:rPr>
        <w:t xml:space="preserve">a </w:t>
      </w:r>
      <w:r w:rsidRPr="00DE2073">
        <w:rPr>
          <w:rFonts w:ascii="Times New Roman" w:hAnsi="Times New Roman" w:cs="Times New Roman"/>
          <w:sz w:val="24"/>
          <w:szCs w:val="24"/>
        </w:rPr>
        <w:t xml:space="preserve">certain </w:t>
      </w:r>
      <w:r w:rsidR="00476D45" w:rsidRPr="00DE2073">
        <w:rPr>
          <w:rFonts w:ascii="Times New Roman" w:hAnsi="Times New Roman" w:cs="Times New Roman"/>
          <w:sz w:val="24"/>
          <w:szCs w:val="24"/>
        </w:rPr>
        <w:t>d</w:t>
      </w:r>
      <w:r w:rsidR="00AF62F1" w:rsidRPr="00DE2073">
        <w:rPr>
          <w:rFonts w:ascii="Times New Roman" w:hAnsi="Times New Roman" w:cs="Times New Roman"/>
          <w:sz w:val="24"/>
          <w:szCs w:val="24"/>
        </w:rPr>
        <w:t>egree of contact. Even where that relationship is considerable,</w:t>
      </w:r>
      <w:r w:rsidR="00476D45" w:rsidRPr="00DE2073">
        <w:rPr>
          <w:rFonts w:ascii="Times New Roman" w:hAnsi="Times New Roman" w:cs="Times New Roman"/>
          <w:sz w:val="24"/>
          <w:szCs w:val="24"/>
        </w:rPr>
        <w:t xml:space="preserve"> </w:t>
      </w:r>
      <w:r w:rsidR="00AF62F1" w:rsidRPr="00DE2073">
        <w:rPr>
          <w:rFonts w:ascii="Times New Roman" w:hAnsi="Times New Roman" w:cs="Times New Roman"/>
          <w:sz w:val="24"/>
          <w:szCs w:val="24"/>
        </w:rPr>
        <w:t xml:space="preserve">it </w:t>
      </w:r>
      <w:r w:rsidR="00476D45" w:rsidRPr="00DE2073">
        <w:rPr>
          <w:rFonts w:ascii="Times New Roman" w:hAnsi="Times New Roman" w:cs="Times New Roman"/>
          <w:sz w:val="24"/>
          <w:szCs w:val="24"/>
        </w:rPr>
        <w:t xml:space="preserve">is </w:t>
      </w:r>
      <w:r w:rsidRPr="00DE2073">
        <w:rPr>
          <w:rFonts w:ascii="Times New Roman" w:hAnsi="Times New Roman" w:cs="Times New Roman"/>
          <w:sz w:val="24"/>
          <w:szCs w:val="24"/>
        </w:rPr>
        <w:t xml:space="preserve">nonetheless not </w:t>
      </w:r>
      <w:r w:rsidR="00476D45" w:rsidRPr="00DE2073">
        <w:rPr>
          <w:rFonts w:ascii="Times New Roman" w:hAnsi="Times New Roman" w:cs="Times New Roman"/>
          <w:sz w:val="24"/>
          <w:szCs w:val="24"/>
        </w:rPr>
        <w:t>as extensive</w:t>
      </w:r>
      <w:r w:rsidR="00995A58" w:rsidRPr="00DE2073">
        <w:rPr>
          <w:rFonts w:ascii="Times New Roman" w:hAnsi="Times New Roman" w:cs="Times New Roman"/>
          <w:sz w:val="24"/>
          <w:szCs w:val="24"/>
        </w:rPr>
        <w:t>, in the day-to-day sense,</w:t>
      </w:r>
      <w:r w:rsidR="00476D45" w:rsidRPr="00DE2073">
        <w:rPr>
          <w:rFonts w:ascii="Times New Roman" w:hAnsi="Times New Roman" w:cs="Times New Roman"/>
          <w:sz w:val="24"/>
          <w:szCs w:val="24"/>
        </w:rPr>
        <w:t xml:space="preserve"> as </w:t>
      </w:r>
      <w:r w:rsidR="00995A58" w:rsidRPr="00DE2073">
        <w:rPr>
          <w:rFonts w:ascii="Times New Roman" w:hAnsi="Times New Roman" w:cs="Times New Roman"/>
          <w:sz w:val="24"/>
          <w:szCs w:val="24"/>
        </w:rPr>
        <w:t>that between the child and his or her</w:t>
      </w:r>
      <w:r w:rsidRPr="00DE2073">
        <w:rPr>
          <w:rFonts w:ascii="Times New Roman" w:hAnsi="Times New Roman" w:cs="Times New Roman"/>
          <w:sz w:val="24"/>
          <w:szCs w:val="24"/>
        </w:rPr>
        <w:t xml:space="preserve">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w:t>
      </w:r>
      <w:r w:rsidR="00995A58" w:rsidRPr="00DE2073">
        <w:rPr>
          <w:rFonts w:ascii="Times New Roman" w:hAnsi="Times New Roman" w:cs="Times New Roman"/>
          <w:sz w:val="24"/>
          <w:szCs w:val="24"/>
        </w:rPr>
        <w:t xml:space="preserve"> In t</w:t>
      </w:r>
      <w:r w:rsidR="00AF62F1" w:rsidRPr="00DE2073">
        <w:rPr>
          <w:rFonts w:ascii="Times New Roman" w:hAnsi="Times New Roman" w:cs="Times New Roman"/>
          <w:sz w:val="24"/>
          <w:szCs w:val="24"/>
        </w:rPr>
        <w:t xml:space="preserve">he converse </w:t>
      </w:r>
      <w:r w:rsidR="00995A58" w:rsidRPr="00DE2073">
        <w:rPr>
          <w:rFonts w:ascii="Times New Roman" w:hAnsi="Times New Roman" w:cs="Times New Roman"/>
          <w:sz w:val="24"/>
          <w:szCs w:val="24"/>
        </w:rPr>
        <w:t>scenario</w:t>
      </w:r>
      <w:r w:rsidRPr="00DE2073">
        <w:rPr>
          <w:rFonts w:ascii="Times New Roman" w:hAnsi="Times New Roman" w:cs="Times New Roman"/>
          <w:sz w:val="24"/>
          <w:szCs w:val="24"/>
        </w:rPr>
        <w:t xml:space="preserve">, </w:t>
      </w:r>
      <w:r w:rsidR="00AF62F1" w:rsidRPr="00DE2073">
        <w:rPr>
          <w:rFonts w:ascii="Times New Roman" w:hAnsi="Times New Roman" w:cs="Times New Roman"/>
          <w:sz w:val="24"/>
          <w:szCs w:val="24"/>
        </w:rPr>
        <w:t>whereby</w:t>
      </w:r>
      <w:r w:rsidRPr="00DE2073">
        <w:rPr>
          <w:rFonts w:ascii="Times New Roman" w:hAnsi="Times New Roman" w:cs="Times New Roman"/>
          <w:sz w:val="24"/>
          <w:szCs w:val="24"/>
        </w:rPr>
        <w:t xml:space="preserve"> the </w:t>
      </w:r>
      <w:r w:rsidR="00934CB0" w:rsidRPr="00DE2073">
        <w:rPr>
          <w:rFonts w:ascii="Times New Roman" w:hAnsi="Times New Roman" w:cs="Times New Roman"/>
          <w:sz w:val="24"/>
          <w:szCs w:val="24"/>
        </w:rPr>
        <w:t>resident</w:t>
      </w:r>
      <w:r w:rsidR="002B54EF" w:rsidRPr="00DE2073">
        <w:rPr>
          <w:rFonts w:ascii="Times New Roman" w:hAnsi="Times New Roman" w:cs="Times New Roman"/>
          <w:sz w:val="24"/>
          <w:szCs w:val="24"/>
        </w:rPr>
        <w:t xml:space="preserve"> </w:t>
      </w:r>
      <w:r w:rsidRPr="00DE2073">
        <w:rPr>
          <w:rFonts w:ascii="Times New Roman" w:hAnsi="Times New Roman" w:cs="Times New Roman"/>
          <w:sz w:val="24"/>
          <w:szCs w:val="24"/>
        </w:rPr>
        <w:t>parent is the father</w:t>
      </w:r>
      <w:r w:rsidR="00085EE1" w:rsidRPr="00DE2073">
        <w:rPr>
          <w:rFonts w:ascii="Times New Roman" w:hAnsi="Times New Roman" w:cs="Times New Roman"/>
          <w:sz w:val="24"/>
          <w:szCs w:val="24"/>
        </w:rPr>
        <w:t xml:space="preserve">, the </w:t>
      </w:r>
      <w:r w:rsidR="009E483A" w:rsidRPr="00DE2073">
        <w:rPr>
          <w:rFonts w:ascii="Times New Roman" w:hAnsi="Times New Roman" w:cs="Times New Roman"/>
          <w:sz w:val="24"/>
          <w:szCs w:val="24"/>
        </w:rPr>
        <w:t>step-parent</w:t>
      </w:r>
      <w:r w:rsidR="00085EE1" w:rsidRPr="00DE2073">
        <w:rPr>
          <w:rFonts w:ascii="Times New Roman" w:hAnsi="Times New Roman" w:cs="Times New Roman"/>
          <w:sz w:val="24"/>
          <w:szCs w:val="24"/>
        </w:rPr>
        <w:t xml:space="preserve"> </w:t>
      </w:r>
      <w:r w:rsidR="00AF62F1" w:rsidRPr="00DE2073">
        <w:rPr>
          <w:rFonts w:ascii="Times New Roman" w:hAnsi="Times New Roman" w:cs="Times New Roman"/>
          <w:sz w:val="24"/>
          <w:szCs w:val="24"/>
        </w:rPr>
        <w:t>(assuming a heterosexual ex-</w:t>
      </w:r>
      <w:r w:rsidR="00085EE1" w:rsidRPr="00DE2073">
        <w:rPr>
          <w:rFonts w:ascii="Times New Roman" w:hAnsi="Times New Roman" w:cs="Times New Roman"/>
          <w:sz w:val="24"/>
          <w:szCs w:val="24"/>
        </w:rPr>
        <w:t>couple</w:t>
      </w:r>
      <w:r w:rsidR="00AF62F1" w:rsidRPr="00DE2073">
        <w:rPr>
          <w:rFonts w:ascii="Times New Roman" w:hAnsi="Times New Roman" w:cs="Times New Roman"/>
          <w:sz w:val="24"/>
          <w:szCs w:val="24"/>
        </w:rPr>
        <w:t>)</w:t>
      </w:r>
      <w:r w:rsidR="00085EE1" w:rsidRPr="00DE2073">
        <w:rPr>
          <w:rFonts w:ascii="Times New Roman" w:hAnsi="Times New Roman" w:cs="Times New Roman"/>
          <w:sz w:val="24"/>
          <w:szCs w:val="24"/>
        </w:rPr>
        <w:t xml:space="preserve"> is the </w:t>
      </w:r>
      <w:r w:rsidR="00AF62F1" w:rsidRPr="00DE2073">
        <w:rPr>
          <w:rFonts w:ascii="Times New Roman" w:hAnsi="Times New Roman" w:cs="Times New Roman"/>
          <w:sz w:val="24"/>
          <w:szCs w:val="24"/>
        </w:rPr>
        <w:t>step-mother</w:t>
      </w:r>
      <w:r w:rsidR="00085EE1" w:rsidRPr="00DE2073">
        <w:rPr>
          <w:rFonts w:ascii="Times New Roman" w:hAnsi="Times New Roman" w:cs="Times New Roman"/>
          <w:sz w:val="24"/>
          <w:szCs w:val="24"/>
        </w:rPr>
        <w:t>.</w:t>
      </w:r>
      <w:r w:rsidR="00085EE1" w:rsidRPr="00DE2073">
        <w:rPr>
          <w:rStyle w:val="FootnoteReference"/>
          <w:rFonts w:ascii="Times New Roman" w:hAnsi="Times New Roman" w:cs="Times New Roman"/>
          <w:sz w:val="24"/>
          <w:szCs w:val="24"/>
        </w:rPr>
        <w:footnoteReference w:id="15"/>
      </w:r>
    </w:p>
    <w:p w14:paraId="0DD82E33" w14:textId="77777777" w:rsidR="00085EE1" w:rsidRPr="00DE2073" w:rsidRDefault="00085EE1" w:rsidP="0009350A">
      <w:pPr>
        <w:bidi w:val="0"/>
        <w:adjustRightInd w:val="0"/>
        <w:spacing w:after="0" w:line="360" w:lineRule="auto"/>
        <w:ind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Such circumstances could be the outcome of two relevant situations: the child’s parents </w:t>
      </w:r>
      <w:r w:rsidR="00AF62F1" w:rsidRPr="00DE2073">
        <w:rPr>
          <w:rFonts w:ascii="Times New Roman" w:hAnsi="Times New Roman" w:cs="Times New Roman"/>
          <w:sz w:val="24"/>
          <w:szCs w:val="24"/>
        </w:rPr>
        <w:t>(</w:t>
      </w:r>
      <w:r w:rsidRPr="00DE2073">
        <w:rPr>
          <w:rFonts w:ascii="Times New Roman" w:hAnsi="Times New Roman" w:cs="Times New Roman"/>
          <w:sz w:val="24"/>
          <w:szCs w:val="24"/>
        </w:rPr>
        <w:t xml:space="preserve">whether they </w:t>
      </w:r>
      <w:r w:rsidR="00AF62F1" w:rsidRPr="00DE2073">
        <w:rPr>
          <w:rFonts w:ascii="Times New Roman" w:hAnsi="Times New Roman" w:cs="Times New Roman"/>
          <w:sz w:val="24"/>
          <w:szCs w:val="24"/>
        </w:rPr>
        <w:t xml:space="preserve">used to be </w:t>
      </w:r>
      <w:r w:rsidRPr="00DE2073">
        <w:rPr>
          <w:rFonts w:ascii="Times New Roman" w:hAnsi="Times New Roman" w:cs="Times New Roman"/>
          <w:sz w:val="24"/>
          <w:szCs w:val="24"/>
        </w:rPr>
        <w:t xml:space="preserve">married or </w:t>
      </w:r>
      <w:r w:rsidR="00AF62F1" w:rsidRPr="00DE2073">
        <w:rPr>
          <w:rFonts w:ascii="Times New Roman" w:hAnsi="Times New Roman" w:cs="Times New Roman"/>
          <w:sz w:val="24"/>
          <w:szCs w:val="24"/>
        </w:rPr>
        <w:t xml:space="preserve">were </w:t>
      </w:r>
      <w:r w:rsidRPr="00DE2073">
        <w:rPr>
          <w:rFonts w:ascii="Times New Roman" w:hAnsi="Times New Roman" w:cs="Times New Roman"/>
          <w:sz w:val="24"/>
          <w:szCs w:val="24"/>
        </w:rPr>
        <w:t>living together as a couple</w:t>
      </w:r>
      <w:r w:rsidR="00AF62F1" w:rsidRPr="00DE2073">
        <w:rPr>
          <w:rFonts w:ascii="Times New Roman" w:hAnsi="Times New Roman" w:cs="Times New Roman"/>
          <w:sz w:val="24"/>
          <w:szCs w:val="24"/>
        </w:rPr>
        <w:t>)</w:t>
      </w:r>
      <w:r w:rsidRPr="00DE2073">
        <w:rPr>
          <w:rFonts w:ascii="Times New Roman" w:hAnsi="Times New Roman" w:cs="Times New Roman"/>
          <w:sz w:val="24"/>
          <w:szCs w:val="24"/>
        </w:rPr>
        <w:t xml:space="preserve"> divorced or separated, and the parent maintaining custody of the child entered a new relationship; alternatively, the child’s parents never lived together</w:t>
      </w:r>
      <w:r w:rsidRPr="00687E02">
        <w:rPr>
          <w:rFonts w:ascii="Times New Roman" w:hAnsi="Times New Roman" w:cs="Times New Roman"/>
          <w:sz w:val="24"/>
          <w:szCs w:val="24"/>
        </w:rPr>
        <w:t>,</w:t>
      </w:r>
      <w:r w:rsidRPr="00DE2073">
        <w:rPr>
          <w:rFonts w:ascii="Times New Roman" w:hAnsi="Times New Roman" w:cs="Times New Roman"/>
          <w:sz w:val="24"/>
          <w:szCs w:val="24"/>
        </w:rPr>
        <w:t xml:space="preserve"> and the child living with his or her mother and her present partner maintains a relationship with his or her </w:t>
      </w:r>
      <w:r w:rsidR="0020238F" w:rsidRPr="00DE2073">
        <w:rPr>
          <w:rFonts w:ascii="Times New Roman" w:hAnsi="Times New Roman" w:cs="Times New Roman"/>
          <w:sz w:val="24"/>
          <w:szCs w:val="24"/>
        </w:rPr>
        <w:t>father</w:t>
      </w:r>
      <w:r w:rsidRPr="00DE2073">
        <w:rPr>
          <w:rFonts w:ascii="Times New Roman" w:hAnsi="Times New Roman" w:cs="Times New Roman"/>
          <w:sz w:val="24"/>
          <w:szCs w:val="24"/>
        </w:rPr>
        <w:t>. In light of increasing divorce rates</w:t>
      </w:r>
      <w:r w:rsidRPr="008F133C">
        <w:rPr>
          <w:rFonts w:ascii="Times New Roman" w:hAnsi="Times New Roman" w:cs="Times New Roman"/>
          <w:sz w:val="24"/>
          <w:szCs w:val="24"/>
        </w:rPr>
        <w:t xml:space="preserve">, on the one hand, and the large </w:t>
      </w:r>
      <w:r w:rsidR="00AF62F1" w:rsidRPr="008F133C">
        <w:rPr>
          <w:rFonts w:ascii="Times New Roman" w:hAnsi="Times New Roman" w:cs="Times New Roman"/>
          <w:sz w:val="24"/>
          <w:szCs w:val="24"/>
        </w:rPr>
        <w:t xml:space="preserve">volume </w:t>
      </w:r>
      <w:r w:rsidRPr="008F133C">
        <w:rPr>
          <w:rFonts w:ascii="Times New Roman" w:hAnsi="Times New Roman" w:cs="Times New Roman"/>
          <w:sz w:val="24"/>
          <w:szCs w:val="24"/>
        </w:rPr>
        <w:t xml:space="preserve">of children born </w:t>
      </w:r>
      <w:r w:rsidRPr="007B49C1">
        <w:rPr>
          <w:rFonts w:ascii="Times New Roman" w:hAnsi="Times New Roman" w:cs="Times New Roman"/>
          <w:sz w:val="24"/>
          <w:szCs w:val="24"/>
        </w:rPr>
        <w:t xml:space="preserve">outside of marriage or </w:t>
      </w:r>
      <w:r w:rsidR="00AF62F1" w:rsidRPr="007B49C1">
        <w:rPr>
          <w:rFonts w:ascii="Times New Roman" w:hAnsi="Times New Roman" w:cs="Times New Roman"/>
          <w:sz w:val="24"/>
          <w:szCs w:val="24"/>
        </w:rPr>
        <w:t xml:space="preserve">a </w:t>
      </w:r>
      <w:r w:rsidRPr="007B49C1">
        <w:rPr>
          <w:rFonts w:ascii="Times New Roman" w:hAnsi="Times New Roman" w:cs="Times New Roman"/>
          <w:sz w:val="24"/>
          <w:szCs w:val="24"/>
        </w:rPr>
        <w:t>recognized relationship</w:t>
      </w:r>
      <w:del w:id="155" w:author="Author">
        <w:r w:rsidRPr="007B49C1" w:rsidDel="008F133C">
          <w:rPr>
            <w:rFonts w:ascii="Times New Roman" w:hAnsi="Times New Roman" w:cs="Times New Roman"/>
            <w:sz w:val="24"/>
            <w:szCs w:val="24"/>
          </w:rPr>
          <w:delText>,</w:delText>
        </w:r>
      </w:del>
      <w:r w:rsidRPr="007B49C1">
        <w:rPr>
          <w:rFonts w:ascii="Times New Roman" w:hAnsi="Times New Roman" w:cs="Times New Roman"/>
          <w:sz w:val="24"/>
          <w:szCs w:val="24"/>
        </w:rPr>
        <w:t xml:space="preserve"> on the other hand,</w:t>
      </w:r>
      <w:r w:rsidRPr="00DE2073">
        <w:rPr>
          <w:rFonts w:ascii="Times New Roman" w:hAnsi="Times New Roman" w:cs="Times New Roman"/>
          <w:sz w:val="24"/>
          <w:szCs w:val="24"/>
        </w:rPr>
        <w:t xml:space="preserve"> the number of children living in such situations is quite significant,</w:t>
      </w:r>
      <w:bookmarkStart w:id="156" w:name="_Ref14269036"/>
      <w:r w:rsidR="0072538B" w:rsidRPr="00DE2073">
        <w:rPr>
          <w:rStyle w:val="FootnoteReference"/>
          <w:rFonts w:ascii="Times New Roman" w:hAnsi="Times New Roman" w:cs="Times New Roman"/>
          <w:sz w:val="24"/>
          <w:szCs w:val="24"/>
        </w:rPr>
        <w:footnoteReference w:id="16"/>
      </w:r>
      <w:bookmarkEnd w:id="156"/>
      <w:r w:rsidRPr="00DE2073">
        <w:rPr>
          <w:rFonts w:ascii="Times New Roman" w:hAnsi="Times New Roman" w:cs="Times New Roman"/>
          <w:sz w:val="24"/>
          <w:szCs w:val="24"/>
        </w:rPr>
        <w:t xml:space="preserve"> although the precise extent of this phenomenon is difficult to estimate.</w:t>
      </w:r>
      <w:bookmarkStart w:id="161" w:name="_Ref14269980"/>
      <w:r w:rsidRPr="00DE2073">
        <w:rPr>
          <w:rStyle w:val="FootnoteReference"/>
          <w:rFonts w:ascii="Times New Roman" w:hAnsi="Times New Roman" w:cs="Times New Roman"/>
          <w:sz w:val="24"/>
          <w:szCs w:val="24"/>
        </w:rPr>
        <w:footnoteReference w:id="17"/>
      </w:r>
      <w:bookmarkEnd w:id="161"/>
    </w:p>
    <w:p w14:paraId="397123A8" w14:textId="460DF490" w:rsidR="00EF4BC5" w:rsidRPr="00DE2073" w:rsidRDefault="00085EE1"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A preliminary terminological clarification is required at this point</w:t>
      </w:r>
      <w:r w:rsidR="00051DCD" w:rsidRPr="00DE2073">
        <w:rPr>
          <w:rStyle w:val="tlid-translation"/>
          <w:rFonts w:ascii="Times New Roman" w:hAnsi="Times New Roman" w:cs="Times New Roman"/>
          <w:sz w:val="24"/>
          <w:szCs w:val="24"/>
        </w:rPr>
        <w:t xml:space="preserve"> regarding the label </w:t>
      </w:r>
      <w:r w:rsidR="003321A4"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051DCD" w:rsidRPr="00DE2073">
        <w:rPr>
          <w:rStyle w:val="tlid-translation"/>
          <w:rFonts w:ascii="Times New Roman" w:hAnsi="Times New Roman" w:cs="Times New Roman"/>
          <w:sz w:val="24"/>
          <w:szCs w:val="24"/>
        </w:rPr>
        <w:t>.</w:t>
      </w:r>
      <w:r w:rsidR="003321A4" w:rsidRPr="00DE2073">
        <w:rPr>
          <w:rStyle w:val="tlid-translation"/>
          <w:rFonts w:ascii="Times New Roman" w:hAnsi="Times New Roman" w:cs="Times New Roman"/>
          <w:sz w:val="24"/>
          <w:szCs w:val="24"/>
        </w:rPr>
        <w:t>”</w:t>
      </w:r>
      <w:r w:rsidR="0072538B" w:rsidRPr="00DE2073">
        <w:rPr>
          <w:rStyle w:val="FootnoteReference"/>
          <w:rFonts w:ascii="Times New Roman" w:hAnsi="Times New Roman" w:cs="Times New Roman"/>
          <w:sz w:val="24"/>
          <w:szCs w:val="24"/>
        </w:rPr>
        <w:footnoteReference w:id="18"/>
      </w:r>
      <w:r w:rsidR="00C26417" w:rsidRPr="00DE2073">
        <w:rPr>
          <w:rStyle w:val="tlid-translation"/>
          <w:rFonts w:ascii="Times New Roman" w:hAnsi="Times New Roman" w:cs="Times New Roman"/>
          <w:sz w:val="24"/>
          <w:szCs w:val="24"/>
        </w:rPr>
        <w:t xml:space="preserve"> </w:t>
      </w:r>
      <w:r w:rsidR="00051DCD" w:rsidRPr="00DE2073">
        <w:rPr>
          <w:rStyle w:val="tlid-translation"/>
          <w:rFonts w:ascii="Times New Roman" w:hAnsi="Times New Roman" w:cs="Times New Roman"/>
          <w:sz w:val="24"/>
          <w:szCs w:val="24"/>
        </w:rPr>
        <w:t xml:space="preserve">This term </w:t>
      </w:r>
      <w:r w:rsidR="00403A37" w:rsidRPr="00DE2073">
        <w:rPr>
          <w:rStyle w:val="tlid-translation"/>
          <w:rFonts w:ascii="Times New Roman" w:hAnsi="Times New Roman" w:cs="Times New Roman"/>
          <w:sz w:val="24"/>
          <w:szCs w:val="24"/>
        </w:rPr>
        <w:t xml:space="preserve">can have </w:t>
      </w:r>
      <w:r w:rsidRPr="00DE2073">
        <w:rPr>
          <w:rStyle w:val="tlid-translation"/>
          <w:rFonts w:ascii="Times New Roman" w:hAnsi="Times New Roman" w:cs="Times New Roman"/>
          <w:sz w:val="24"/>
          <w:szCs w:val="24"/>
        </w:rPr>
        <w:t>negative connotations, and for this reason</w:t>
      </w:r>
      <w:del w:id="162" w:author="Author">
        <w:r w:rsidRPr="00DE2073" w:rsidDel="00687E02">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it would have been </w:t>
      </w:r>
      <w:r w:rsidR="00F47D4D" w:rsidRPr="00DE2073">
        <w:rPr>
          <w:rStyle w:val="tlid-translation"/>
          <w:rFonts w:ascii="Times New Roman" w:hAnsi="Times New Roman" w:cs="Times New Roman"/>
          <w:sz w:val="24"/>
          <w:szCs w:val="24"/>
        </w:rPr>
        <w:t>preferable</w:t>
      </w:r>
      <w:r w:rsidRPr="00DE2073">
        <w:rPr>
          <w:rStyle w:val="tlid-translation"/>
          <w:rFonts w:ascii="Times New Roman" w:hAnsi="Times New Roman" w:cs="Times New Roman"/>
          <w:sz w:val="24"/>
          <w:szCs w:val="24"/>
        </w:rPr>
        <w:t xml:space="preserve"> to use another </w:t>
      </w:r>
      <w:r w:rsidR="0020238F" w:rsidRPr="00DE2073">
        <w:rPr>
          <w:rStyle w:val="tlid-translation"/>
          <w:rFonts w:ascii="Times New Roman" w:hAnsi="Times New Roman" w:cs="Times New Roman"/>
          <w:sz w:val="24"/>
          <w:szCs w:val="24"/>
        </w:rPr>
        <w:t>expression</w:t>
      </w:r>
      <w:r w:rsidRPr="00DE2073">
        <w:rPr>
          <w:rStyle w:val="tlid-translation"/>
          <w:rFonts w:ascii="Times New Roman" w:hAnsi="Times New Roman" w:cs="Times New Roman"/>
          <w:sz w:val="24"/>
          <w:szCs w:val="24"/>
        </w:rPr>
        <w:t>.</w:t>
      </w:r>
      <w:bookmarkStart w:id="163" w:name="_Ref14270163"/>
      <w:r w:rsidR="00F47D4D" w:rsidRPr="00DE2073">
        <w:rPr>
          <w:rStyle w:val="FootnoteReference"/>
          <w:rFonts w:ascii="Times New Roman" w:hAnsi="Times New Roman" w:cs="Times New Roman"/>
          <w:sz w:val="24"/>
          <w:szCs w:val="24"/>
        </w:rPr>
        <w:footnoteReference w:id="19"/>
      </w:r>
      <w:bookmarkEnd w:id="163"/>
      <w:r w:rsidRPr="00DE2073">
        <w:rPr>
          <w:rStyle w:val="tlid-translation"/>
          <w:rFonts w:ascii="Times New Roman" w:hAnsi="Times New Roman" w:cs="Times New Roman"/>
          <w:sz w:val="24"/>
          <w:szCs w:val="24"/>
        </w:rPr>
        <w:t xml:space="preserve"> However, in view of </w:t>
      </w:r>
      <w:r w:rsidR="00DA19FB" w:rsidRPr="00DE2073">
        <w:rPr>
          <w:rStyle w:val="tlid-translation"/>
          <w:rFonts w:ascii="Times New Roman" w:hAnsi="Times New Roman" w:cs="Times New Roman"/>
          <w:sz w:val="24"/>
          <w:szCs w:val="24"/>
        </w:rPr>
        <w:t>the term’s</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prevalence</w:t>
      </w:r>
      <w:r w:rsidRPr="00DE2073">
        <w:rPr>
          <w:rStyle w:val="tlid-translation"/>
          <w:rFonts w:ascii="Times New Roman" w:hAnsi="Times New Roman" w:cs="Times New Roman"/>
          <w:sz w:val="24"/>
          <w:szCs w:val="24"/>
        </w:rPr>
        <w:t xml:space="preserve"> and to avoid the need to define its exact legal status and </w:t>
      </w:r>
      <w:r w:rsidR="00403A37"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lastRenderedPageBreak/>
        <w:t>distinctions</w:t>
      </w:r>
      <w:r w:rsidR="00BC5520" w:rsidRPr="00DE2073">
        <w:rPr>
          <w:rStyle w:val="tlid-translation"/>
          <w:rFonts w:ascii="Times New Roman" w:hAnsi="Times New Roman" w:cs="Times New Roman"/>
          <w:sz w:val="24"/>
          <w:szCs w:val="24"/>
        </w:rPr>
        <w:t xml:space="preserve"> (if any)</w:t>
      </w:r>
      <w:r w:rsidRPr="00DE2073">
        <w:rPr>
          <w:rStyle w:val="tlid-translation"/>
          <w:rFonts w:ascii="Times New Roman" w:hAnsi="Times New Roman" w:cs="Times New Roman"/>
          <w:sz w:val="24"/>
          <w:szCs w:val="24"/>
        </w:rPr>
        <w:t xml:space="preserve"> between a </w:t>
      </w:r>
      <w:r w:rsidRPr="00687E02">
        <w:rPr>
          <w:rStyle w:val="tlid-translation"/>
          <w:rFonts w:ascii="Times New Roman" w:hAnsi="Times New Roman" w:cs="Times New Roman"/>
          <w:sz w:val="24"/>
          <w:szCs w:val="24"/>
        </w:rPr>
        <w:t>de facto</w:t>
      </w:r>
      <w:r w:rsidRPr="00DE2073">
        <w:rPr>
          <w:rStyle w:val="tlid-translation"/>
          <w:rFonts w:ascii="Times New Roman" w:hAnsi="Times New Roman" w:cs="Times New Roman"/>
          <w:sz w:val="24"/>
          <w:szCs w:val="24"/>
        </w:rPr>
        <w:t xml:space="preserve"> parent, a </w:t>
      </w:r>
      <w:r w:rsidR="00DA19FB" w:rsidRPr="00DE2073">
        <w:rPr>
          <w:rStyle w:val="tlid-translation"/>
          <w:rFonts w:ascii="Times New Roman" w:hAnsi="Times New Roman" w:cs="Times New Roman"/>
          <w:sz w:val="24"/>
          <w:szCs w:val="24"/>
        </w:rPr>
        <w:t xml:space="preserve">psychological </w:t>
      </w:r>
      <w:r w:rsidRPr="00DE2073">
        <w:rPr>
          <w:rStyle w:val="tlid-translation"/>
          <w:rFonts w:ascii="Times New Roman" w:hAnsi="Times New Roman" w:cs="Times New Roman"/>
          <w:sz w:val="24"/>
          <w:szCs w:val="24"/>
        </w:rPr>
        <w:t xml:space="preserve">parent, a </w:t>
      </w:r>
      <w:r w:rsidR="00DA19FB" w:rsidRPr="00DE2073">
        <w:rPr>
          <w:rStyle w:val="tlid-translation"/>
          <w:rFonts w:ascii="Times New Roman" w:hAnsi="Times New Roman" w:cs="Times New Roman"/>
          <w:sz w:val="24"/>
          <w:szCs w:val="24"/>
        </w:rPr>
        <w:t xml:space="preserve">functional </w:t>
      </w:r>
      <w:r w:rsidRPr="00DE2073">
        <w:rPr>
          <w:rStyle w:val="tlid-translation"/>
          <w:rFonts w:ascii="Times New Roman" w:hAnsi="Times New Roman" w:cs="Times New Roman"/>
          <w:sz w:val="24"/>
          <w:szCs w:val="24"/>
        </w:rPr>
        <w:t xml:space="preserve">parent, </w:t>
      </w:r>
      <w:r w:rsidR="00403A37" w:rsidRPr="00DE2073">
        <w:rPr>
          <w:rStyle w:val="tlid-translation"/>
          <w:rFonts w:ascii="Times New Roman" w:hAnsi="Times New Roman" w:cs="Times New Roman"/>
          <w:sz w:val="24"/>
          <w:szCs w:val="24"/>
        </w:rPr>
        <w:t>and</w:t>
      </w:r>
      <w:r w:rsidRPr="00DE2073">
        <w:rPr>
          <w:rStyle w:val="tlid-translation"/>
          <w:rFonts w:ascii="Times New Roman" w:hAnsi="Times New Roman" w:cs="Times New Roman"/>
          <w:sz w:val="24"/>
          <w:szCs w:val="24"/>
        </w:rPr>
        <w:t xml:space="preserve"> a parent who is formally recognized as a parent or not</w:t>
      </w:r>
      <w:r w:rsidR="00DA19FB" w:rsidRPr="00DE2073">
        <w:rPr>
          <w:rStyle w:val="FootnoteReference"/>
          <w:rFonts w:ascii="Times New Roman" w:hAnsi="Times New Roman" w:cs="Times New Roman"/>
          <w:sz w:val="24"/>
          <w:szCs w:val="24"/>
        </w:rPr>
        <w:footnoteReference w:id="20"/>
      </w:r>
      <w:r w:rsidRPr="00DE2073">
        <w:rPr>
          <w:rStyle w:val="tlid-translation"/>
          <w:rFonts w:ascii="Times New Roman" w:hAnsi="Times New Roman" w:cs="Times New Roman"/>
          <w:sz w:val="24"/>
          <w:szCs w:val="24"/>
        </w:rPr>
        <w:t xml:space="preserve"> </w:t>
      </w:r>
      <w:r w:rsidR="00403A37" w:rsidRPr="00DE2073">
        <w:rPr>
          <w:rStyle w:val="tlid-translation"/>
          <w:rFonts w:ascii="Times New Roman" w:hAnsi="Times New Roman" w:cs="Times New Roman"/>
          <w:sz w:val="24"/>
          <w:szCs w:val="24"/>
        </w:rPr>
        <w:t>(</w:t>
      </w:r>
      <w:r w:rsidR="00DA19FB" w:rsidRPr="00DE2073">
        <w:rPr>
          <w:rStyle w:val="tlid-translation"/>
          <w:rFonts w:ascii="Times New Roman" w:hAnsi="Times New Roman" w:cs="Times New Roman"/>
          <w:sz w:val="24"/>
          <w:szCs w:val="24"/>
        </w:rPr>
        <w:t xml:space="preserve">all </w:t>
      </w:r>
      <w:r w:rsidRPr="00DE2073">
        <w:rPr>
          <w:rStyle w:val="tlid-translation"/>
          <w:rFonts w:ascii="Times New Roman" w:hAnsi="Times New Roman" w:cs="Times New Roman"/>
          <w:sz w:val="24"/>
          <w:szCs w:val="24"/>
        </w:rPr>
        <w:t xml:space="preserve">distinctions that are </w:t>
      </w:r>
      <w:r w:rsidR="00051DCD" w:rsidRPr="00DE2073">
        <w:rPr>
          <w:rStyle w:val="tlid-translation"/>
          <w:rFonts w:ascii="Times New Roman" w:hAnsi="Times New Roman" w:cs="Times New Roman"/>
          <w:sz w:val="24"/>
          <w:szCs w:val="24"/>
        </w:rPr>
        <w:t xml:space="preserve">actually </w:t>
      </w:r>
      <w:r w:rsidR="00403A37" w:rsidRPr="00DE2073">
        <w:rPr>
          <w:rStyle w:val="tlid-translation"/>
          <w:rFonts w:ascii="Times New Roman" w:hAnsi="Times New Roman" w:cs="Times New Roman"/>
          <w:sz w:val="24"/>
          <w:szCs w:val="24"/>
        </w:rPr>
        <w:t>ir</w:t>
      </w:r>
      <w:r w:rsidRPr="00DE2073">
        <w:rPr>
          <w:rStyle w:val="tlid-translation"/>
          <w:rFonts w:ascii="Times New Roman" w:hAnsi="Times New Roman" w:cs="Times New Roman"/>
          <w:sz w:val="24"/>
          <w:szCs w:val="24"/>
        </w:rPr>
        <w:t xml:space="preserve">relevant to </w:t>
      </w:r>
      <w:r w:rsidR="00403A37" w:rsidRPr="00DE2073">
        <w:rPr>
          <w:rStyle w:val="tlid-translation"/>
          <w:rFonts w:ascii="Times New Roman" w:hAnsi="Times New Roman" w:cs="Times New Roman"/>
          <w:sz w:val="24"/>
          <w:szCs w:val="24"/>
        </w:rPr>
        <w:t>my argument)</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 xml:space="preserve">I will </w:t>
      </w:r>
      <w:r w:rsidR="003321A4" w:rsidRPr="00DE2073">
        <w:rPr>
          <w:rStyle w:val="tlid-translation"/>
          <w:rFonts w:ascii="Times New Roman" w:hAnsi="Times New Roman" w:cs="Times New Roman"/>
          <w:sz w:val="24"/>
          <w:szCs w:val="24"/>
        </w:rPr>
        <w:t>preserve</w:t>
      </w:r>
      <w:r w:rsidR="00DA19FB" w:rsidRPr="00DE2073">
        <w:rPr>
          <w:rStyle w:val="tlid-translation"/>
          <w:rFonts w:ascii="Times New Roman" w:hAnsi="Times New Roman" w:cs="Times New Roman"/>
          <w:sz w:val="24"/>
          <w:szCs w:val="24"/>
        </w:rPr>
        <w:t xml:space="preserve"> the term </w:t>
      </w:r>
      <w:r w:rsidR="00DA19FB" w:rsidRPr="00687E02">
        <w:rPr>
          <w:rStyle w:val="tlid-translation"/>
          <w:rFonts w:ascii="Times New Roman" w:hAnsi="Times New Roman" w:cs="Times New Roman"/>
          <w:sz w:val="24"/>
          <w:szCs w:val="24"/>
        </w:rPr>
        <w:t>“</w:t>
      </w:r>
      <w:r w:rsidR="009E483A" w:rsidRPr="00687E02">
        <w:rPr>
          <w:rStyle w:val="tlid-translation"/>
          <w:rFonts w:ascii="Times New Roman" w:hAnsi="Times New Roman" w:cs="Times New Roman"/>
          <w:sz w:val="24"/>
          <w:szCs w:val="24"/>
        </w:rPr>
        <w:t>step-parent</w:t>
      </w:r>
      <w:r w:rsidR="00DA19FB" w:rsidRPr="00687E02">
        <w:rPr>
          <w:rStyle w:val="tlid-translation"/>
          <w:rFonts w:ascii="Times New Roman" w:hAnsi="Times New Roman" w:cs="Times New Roman"/>
          <w:sz w:val="24"/>
          <w:szCs w:val="24"/>
        </w:rPr>
        <w:t>.”</w:t>
      </w:r>
      <w:r w:rsidR="00DA19FB"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In fact, for the purposes of this article</w:t>
      </w:r>
      <w:del w:id="164" w:author="Author">
        <w:r w:rsidRPr="00DE2073" w:rsidDel="00687E02">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may</w:t>
      </w:r>
      <w:r w:rsidRPr="00DE2073">
        <w:rPr>
          <w:rStyle w:val="tlid-translation"/>
          <w:rFonts w:ascii="Times New Roman" w:hAnsi="Times New Roman" w:cs="Times New Roman"/>
          <w:sz w:val="24"/>
          <w:szCs w:val="24"/>
        </w:rPr>
        <w:t xml:space="preserve"> not</w:t>
      </w:r>
      <w:r w:rsidR="00DA19FB" w:rsidRPr="00DE2073">
        <w:rPr>
          <w:rStyle w:val="tlid-translation"/>
          <w:rFonts w:ascii="Times New Roman" w:hAnsi="Times New Roman" w:cs="Times New Roman"/>
          <w:sz w:val="24"/>
          <w:szCs w:val="24"/>
        </w:rPr>
        <w:t xml:space="preserve"> be</w:t>
      </w:r>
      <w:r w:rsidRPr="00DE2073">
        <w:rPr>
          <w:rStyle w:val="tlid-translation"/>
          <w:rFonts w:ascii="Times New Roman" w:hAnsi="Times New Roman" w:cs="Times New Roman"/>
          <w:sz w:val="24"/>
          <w:szCs w:val="24"/>
        </w:rPr>
        <w:t xml:space="preserve"> recognized as having a</w:t>
      </w:r>
      <w:r w:rsidR="00051DCD" w:rsidRPr="00DE2073">
        <w:rPr>
          <w:rStyle w:val="tlid-translation"/>
          <w:rFonts w:ascii="Times New Roman" w:hAnsi="Times New Roman" w:cs="Times New Roman"/>
          <w:sz w:val="24"/>
          <w:szCs w:val="24"/>
        </w:rPr>
        <w:t>ny</w:t>
      </w:r>
      <w:r w:rsidRPr="00DE2073">
        <w:rPr>
          <w:rStyle w:val="tlid-translation"/>
          <w:rFonts w:ascii="Times New Roman" w:hAnsi="Times New Roman" w:cs="Times New Roman"/>
          <w:sz w:val="24"/>
          <w:szCs w:val="24"/>
        </w:rPr>
        <w:t xml:space="preserve"> formal</w:t>
      </w:r>
      <w:r w:rsidR="005828DC"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w:t>
      </w:r>
      <w:r w:rsidR="00DA19FB" w:rsidRPr="00DE2073">
        <w:rPr>
          <w:rStyle w:val="tlid-translation"/>
          <w:rFonts w:ascii="Times New Roman" w:hAnsi="Times New Roman" w:cs="Times New Roman"/>
          <w:sz w:val="24"/>
          <w:szCs w:val="24"/>
        </w:rPr>
        <w:t>egal relationship with the child</w:t>
      </w:r>
      <w:r w:rsidR="00026CCC" w:rsidRPr="00DE2073">
        <w:rPr>
          <w:rStyle w:val="tlid-translation"/>
          <w:rFonts w:ascii="Times New Roman" w:hAnsi="Times New Roman" w:cs="Times New Roman"/>
          <w:sz w:val="24"/>
          <w:szCs w:val="24"/>
        </w:rPr>
        <w:t xml:space="preserve">. </w:t>
      </w:r>
      <w:r w:rsidR="00403A37" w:rsidRPr="00DE2073">
        <w:rPr>
          <w:rStyle w:val="tlid-translation"/>
          <w:rFonts w:ascii="Times New Roman" w:hAnsi="Times New Roman" w:cs="Times New Roman"/>
          <w:sz w:val="24"/>
          <w:szCs w:val="24"/>
        </w:rPr>
        <w:t xml:space="preserve">In the case of a step-father, this </w:t>
      </w:r>
      <w:r w:rsidRPr="00DE2073">
        <w:rPr>
          <w:rStyle w:val="tlid-translation"/>
          <w:rFonts w:ascii="Times New Roman" w:hAnsi="Times New Roman" w:cs="Times New Roman"/>
          <w:sz w:val="24"/>
          <w:szCs w:val="24"/>
        </w:rPr>
        <w:t>definition</w:t>
      </w:r>
      <w:ins w:id="165" w:author="Author">
        <w:r w:rsidR="008A2E8E">
          <w:rPr>
            <w:rStyle w:val="tlid-translation"/>
            <w:rFonts w:ascii="Times New Roman" w:hAnsi="Times New Roman" w:cs="Times New Roman"/>
            <w:sz w:val="24"/>
            <w:szCs w:val="24"/>
          </w:rPr>
          <w:t> — </w:t>
        </w:r>
        <w:del w:id="166" w:author="Author">
          <w:r w:rsidR="00687E02" w:rsidDel="008A2E8E">
            <w:rPr>
              <w:rStyle w:val="tlid-translation"/>
              <w:rFonts w:ascii="Times New Roman" w:hAnsi="Times New Roman" w:cs="Times New Roman"/>
              <w:sz w:val="24"/>
              <w:szCs w:val="24"/>
            </w:rPr>
            <w:delText>—</w:delText>
          </w:r>
        </w:del>
      </w:ins>
      <w:del w:id="167" w:author="Author">
        <w:r w:rsidRPr="00DE2073" w:rsidDel="00687E02">
          <w:rPr>
            <w:rStyle w:val="tlid-translation"/>
            <w:rFonts w:ascii="Times New Roman" w:hAnsi="Times New Roman" w:cs="Times New Roman"/>
            <w:sz w:val="24"/>
            <w:szCs w:val="24"/>
          </w:rPr>
          <w:delText xml:space="preserve">, </w:delText>
        </w:r>
      </w:del>
      <w:r w:rsidRPr="00DE2073">
        <w:rPr>
          <w:rStyle w:val="tlid-translation"/>
          <w:rFonts w:ascii="Times New Roman" w:hAnsi="Times New Roman" w:cs="Times New Roman"/>
          <w:sz w:val="24"/>
          <w:szCs w:val="24"/>
        </w:rPr>
        <w:t xml:space="preserve">as </w:t>
      </w:r>
      <w:r w:rsidR="00DA19FB" w:rsidRPr="00DE2073">
        <w:rPr>
          <w:rStyle w:val="tlid-translation"/>
          <w:rFonts w:ascii="Times New Roman" w:hAnsi="Times New Roman" w:cs="Times New Roman"/>
          <w:sz w:val="24"/>
          <w:szCs w:val="24"/>
        </w:rPr>
        <w:t>employed here</w:t>
      </w:r>
      <w:ins w:id="168" w:author="Author">
        <w:r w:rsidR="008A2E8E">
          <w:rPr>
            <w:rStyle w:val="tlid-translation"/>
            <w:rFonts w:ascii="Times New Roman" w:hAnsi="Times New Roman" w:cs="Times New Roman"/>
            <w:sz w:val="24"/>
            <w:szCs w:val="24"/>
          </w:rPr>
          <w:t> — </w:t>
        </w:r>
        <w:del w:id="169" w:author="Author">
          <w:r w:rsidR="00687E02" w:rsidDel="008A2E8E">
            <w:rPr>
              <w:rStyle w:val="tlid-translation"/>
              <w:rFonts w:ascii="Times New Roman" w:hAnsi="Times New Roman" w:cs="Times New Roman"/>
              <w:sz w:val="24"/>
              <w:szCs w:val="24"/>
            </w:rPr>
            <w:delText>—</w:delText>
          </w:r>
        </w:del>
      </w:ins>
      <w:del w:id="170" w:author="Author">
        <w:r w:rsidRPr="00DE2073" w:rsidDel="00687E02">
          <w:rPr>
            <w:rStyle w:val="tlid-translation"/>
            <w:rFonts w:ascii="Times New Roman" w:hAnsi="Times New Roman" w:cs="Times New Roman"/>
            <w:sz w:val="24"/>
            <w:szCs w:val="24"/>
          </w:rPr>
          <w:delText xml:space="preserve">, </w:delText>
        </w:r>
      </w:del>
      <w:r w:rsidR="00DA19FB" w:rsidRPr="00DE2073">
        <w:rPr>
          <w:rStyle w:val="tlid-translation"/>
          <w:rFonts w:ascii="Times New Roman" w:hAnsi="Times New Roman" w:cs="Times New Roman"/>
          <w:sz w:val="24"/>
          <w:szCs w:val="24"/>
        </w:rPr>
        <w:t xml:space="preserve">simply </w:t>
      </w:r>
      <w:r w:rsidRPr="00DE2073">
        <w:rPr>
          <w:rStyle w:val="tlid-translation"/>
          <w:rFonts w:ascii="Times New Roman" w:hAnsi="Times New Roman" w:cs="Times New Roman"/>
          <w:sz w:val="24"/>
          <w:szCs w:val="24"/>
        </w:rPr>
        <w:t>describes the fact that he</w:t>
      </w:r>
      <w:r w:rsidR="00DA19FB"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is the </w:t>
      </w:r>
      <w:r w:rsidR="00403A37" w:rsidRPr="00DE2073">
        <w:rPr>
          <w:rStyle w:val="tlid-translation"/>
          <w:rFonts w:ascii="Times New Roman" w:hAnsi="Times New Roman" w:cs="Times New Roman"/>
          <w:sz w:val="24"/>
          <w:szCs w:val="24"/>
        </w:rPr>
        <w:t xml:space="preserve">partner </w:t>
      </w:r>
      <w:r w:rsidRPr="00DE2073">
        <w:rPr>
          <w:rStyle w:val="tlid-translation"/>
          <w:rFonts w:ascii="Times New Roman" w:hAnsi="Times New Roman" w:cs="Times New Roman"/>
          <w:sz w:val="24"/>
          <w:szCs w:val="24"/>
        </w:rPr>
        <w:t xml:space="preserve">of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legal parent, living with </w:t>
      </w:r>
      <w:r w:rsidR="00DA19FB" w:rsidRPr="00DE2073">
        <w:rPr>
          <w:rStyle w:val="tlid-translation"/>
          <w:rFonts w:ascii="Times New Roman" w:hAnsi="Times New Roman" w:cs="Times New Roman"/>
          <w:sz w:val="24"/>
          <w:szCs w:val="24"/>
        </w:rPr>
        <w:t>her</w:t>
      </w:r>
      <w:r w:rsidRPr="00DE2073">
        <w:rPr>
          <w:rStyle w:val="tlid-translation"/>
          <w:rFonts w:ascii="Times New Roman" w:hAnsi="Times New Roman" w:cs="Times New Roman"/>
          <w:sz w:val="24"/>
          <w:szCs w:val="24"/>
        </w:rPr>
        <w:t xml:space="preserve"> and with the child in the same house</w:t>
      </w:r>
      <w:r w:rsidR="00DA19FB" w:rsidRPr="00DE2073">
        <w:rPr>
          <w:rStyle w:val="tlid-translation"/>
          <w:rFonts w:ascii="Times New Roman" w:hAnsi="Times New Roman" w:cs="Times New Roman"/>
          <w:sz w:val="24"/>
          <w:szCs w:val="24"/>
        </w:rPr>
        <w:t>hold</w:t>
      </w:r>
      <w:r w:rsidR="00CE6FBC" w:rsidRPr="00DE2073">
        <w:rPr>
          <w:rStyle w:val="tlid-translation"/>
          <w:rFonts w:ascii="Times New Roman" w:hAnsi="Times New Roman" w:cs="Times New Roman"/>
          <w:sz w:val="24"/>
          <w:szCs w:val="24"/>
        </w:rPr>
        <w:t xml:space="preserve">, </w:t>
      </w:r>
      <w:r w:rsidR="00CE6FBC" w:rsidRPr="00DE2073">
        <w:rPr>
          <w:rFonts w:ascii="Times New Roman" w:hAnsi="Times New Roman" w:cs="Times New Roman"/>
          <w:sz w:val="24"/>
          <w:szCs w:val="24"/>
        </w:rPr>
        <w:t>helping to raise the child</w:t>
      </w:r>
      <w:r w:rsidR="00403A37" w:rsidRPr="00DE2073">
        <w:rPr>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maintaining </w:t>
      </w:r>
      <w:r w:rsidR="00403A37" w:rsidRPr="00DE2073">
        <w:rPr>
          <w:rStyle w:val="tlid-translation"/>
          <w:rFonts w:ascii="Times New Roman" w:hAnsi="Times New Roman" w:cs="Times New Roman"/>
          <w:sz w:val="24"/>
          <w:szCs w:val="24"/>
        </w:rPr>
        <w:t xml:space="preserve">a </w:t>
      </w:r>
      <w:r w:rsidRPr="00DE2073">
        <w:rPr>
          <w:rStyle w:val="tlid-translation"/>
          <w:rFonts w:ascii="Times New Roman" w:hAnsi="Times New Roman" w:cs="Times New Roman"/>
          <w:sz w:val="24"/>
          <w:szCs w:val="24"/>
        </w:rPr>
        <w:t>meaningful relations</w:t>
      </w:r>
      <w:r w:rsidR="00403A37" w:rsidRPr="00DE2073">
        <w:rPr>
          <w:rStyle w:val="tlid-translation"/>
          <w:rFonts w:ascii="Times New Roman" w:hAnsi="Times New Roman" w:cs="Times New Roman"/>
          <w:sz w:val="24"/>
          <w:szCs w:val="24"/>
        </w:rPr>
        <w:t>hip</w:t>
      </w:r>
      <w:r w:rsidRPr="00DE2073">
        <w:rPr>
          <w:rStyle w:val="tlid-translation"/>
          <w:rFonts w:ascii="Times New Roman" w:hAnsi="Times New Roman" w:cs="Times New Roman"/>
          <w:sz w:val="24"/>
          <w:szCs w:val="24"/>
        </w:rPr>
        <w:t xml:space="preserve"> with </w:t>
      </w:r>
      <w:r w:rsidR="00403A37" w:rsidRPr="00DE2073">
        <w:rPr>
          <w:rStyle w:val="tlid-translation"/>
          <w:rFonts w:ascii="Times New Roman" w:hAnsi="Times New Roman" w:cs="Times New Roman"/>
          <w:sz w:val="24"/>
          <w:szCs w:val="24"/>
        </w:rPr>
        <w:t xml:space="preserve">that </w:t>
      </w:r>
      <w:r w:rsidRPr="00DE2073">
        <w:rPr>
          <w:rStyle w:val="tlid-translation"/>
          <w:rFonts w:ascii="Times New Roman" w:hAnsi="Times New Roman" w:cs="Times New Roman"/>
          <w:sz w:val="24"/>
          <w:szCs w:val="24"/>
        </w:rPr>
        <w:t>child.</w:t>
      </w:r>
      <w:r w:rsidR="001C4CC1" w:rsidRPr="00DE2073">
        <w:rPr>
          <w:rStyle w:val="FootnoteReference"/>
          <w:rFonts w:ascii="Times New Roman" w:hAnsi="Times New Roman" w:cs="Times New Roman"/>
          <w:sz w:val="24"/>
          <w:szCs w:val="24"/>
        </w:rPr>
        <w:footnoteReference w:id="21"/>
      </w:r>
      <w:r w:rsidRPr="00DE2073">
        <w:rPr>
          <w:rStyle w:val="tlid-translation"/>
          <w:rFonts w:ascii="Times New Roman" w:hAnsi="Times New Roman" w:cs="Times New Roman"/>
          <w:sz w:val="24"/>
          <w:szCs w:val="24"/>
        </w:rPr>
        <w:t xml:space="preserve"> </w:t>
      </w:r>
      <w:r w:rsidR="00DA19FB" w:rsidRPr="00DE2073">
        <w:rPr>
          <w:rStyle w:val="tlid-translation"/>
          <w:rFonts w:ascii="Times New Roman" w:hAnsi="Times New Roman" w:cs="Times New Roman"/>
          <w:sz w:val="24"/>
          <w:szCs w:val="24"/>
        </w:rPr>
        <w:t>Furthermore</w:t>
      </w:r>
      <w:r w:rsidRPr="00DE2073">
        <w:rPr>
          <w:rStyle w:val="tlid-translation"/>
          <w:rFonts w:ascii="Times New Roman" w:hAnsi="Times New Roman" w:cs="Times New Roman"/>
          <w:sz w:val="24"/>
          <w:szCs w:val="24"/>
        </w:rPr>
        <w:t xml:space="preserve">, although it is customary to identify as </w:t>
      </w:r>
      <w:r w:rsidR="009E483A" w:rsidRPr="00DE2073">
        <w:rPr>
          <w:rStyle w:val="tlid-translation"/>
          <w:rFonts w:ascii="Times New Roman" w:hAnsi="Times New Roman" w:cs="Times New Roman"/>
          <w:sz w:val="24"/>
          <w:szCs w:val="24"/>
        </w:rPr>
        <w:t>step-parent</w:t>
      </w:r>
      <w:r w:rsidR="005828DC"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only those who </w:t>
      </w:r>
      <w:r w:rsidR="00026CCC" w:rsidRPr="00DE2073">
        <w:rPr>
          <w:rStyle w:val="tlid-translation"/>
          <w:rFonts w:ascii="Times New Roman" w:hAnsi="Times New Roman" w:cs="Times New Roman"/>
          <w:sz w:val="24"/>
          <w:szCs w:val="24"/>
        </w:rPr>
        <w:t xml:space="preserve">are </w:t>
      </w:r>
      <w:r w:rsidRPr="00DE2073">
        <w:rPr>
          <w:rStyle w:val="tlid-translation"/>
          <w:rFonts w:ascii="Times New Roman" w:hAnsi="Times New Roman" w:cs="Times New Roman"/>
          <w:sz w:val="24"/>
          <w:szCs w:val="24"/>
        </w:rPr>
        <w:t xml:space="preserve">married </w:t>
      </w:r>
      <w:r w:rsidR="00403A37" w:rsidRPr="00DE2073">
        <w:rPr>
          <w:rStyle w:val="tlid-translation"/>
          <w:rFonts w:ascii="Times New Roman" w:hAnsi="Times New Roman" w:cs="Times New Roman"/>
          <w:sz w:val="24"/>
          <w:szCs w:val="24"/>
        </w:rPr>
        <w:t xml:space="preserve">to </w:t>
      </w:r>
      <w:r w:rsidRPr="00DE2073">
        <w:rPr>
          <w:rStyle w:val="tlid-translation"/>
          <w:rFonts w:ascii="Times New Roman" w:hAnsi="Times New Roman" w:cs="Times New Roman"/>
          <w:sz w:val="24"/>
          <w:szCs w:val="24"/>
        </w:rPr>
        <w:t>the legal parent,</w:t>
      </w:r>
      <w:r w:rsidR="00B44625" w:rsidRPr="00DE2073">
        <w:rPr>
          <w:rStyle w:val="FootnoteReference"/>
          <w:rFonts w:ascii="Times New Roman" w:hAnsi="Times New Roman" w:cs="Times New Roman"/>
          <w:sz w:val="24"/>
          <w:szCs w:val="24"/>
        </w:rPr>
        <w:footnoteReference w:id="22"/>
      </w:r>
      <w:r w:rsidRPr="00DE2073">
        <w:rPr>
          <w:rStyle w:val="tlid-translation"/>
          <w:rFonts w:ascii="Times New Roman" w:hAnsi="Times New Roman" w:cs="Times New Roman"/>
          <w:sz w:val="24"/>
          <w:szCs w:val="24"/>
        </w:rPr>
        <w:t xml:space="preserve"> for the purpose</w:t>
      </w:r>
      <w:r w:rsidR="00403A37"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of this article and in light of the demographic changes that characterize our time,</w:t>
      </w:r>
      <w:bookmarkStart w:id="171" w:name="_Ref14270292"/>
      <w:r w:rsidR="002D23F8" w:rsidRPr="00DE2073">
        <w:rPr>
          <w:rStyle w:val="FootnoteReference"/>
          <w:rFonts w:ascii="Times New Roman" w:hAnsi="Times New Roman" w:cs="Times New Roman"/>
          <w:sz w:val="24"/>
          <w:szCs w:val="24"/>
        </w:rPr>
        <w:footnoteReference w:id="23"/>
      </w:r>
      <w:bookmarkEnd w:id="171"/>
      <w:r w:rsidRPr="00DE2073">
        <w:rPr>
          <w:rStyle w:val="tlid-translation"/>
          <w:rFonts w:ascii="Times New Roman" w:hAnsi="Times New Roman" w:cs="Times New Roman"/>
          <w:sz w:val="24"/>
          <w:szCs w:val="24"/>
        </w:rPr>
        <w:t xml:space="preserve"> </w:t>
      </w:r>
      <w:r w:rsidR="00051DCD"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051DC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will </w:t>
      </w:r>
      <w:r w:rsidR="00026CCC" w:rsidRPr="00DE2073">
        <w:rPr>
          <w:rStyle w:val="tlid-translation"/>
          <w:rFonts w:ascii="Times New Roman" w:hAnsi="Times New Roman" w:cs="Times New Roman"/>
          <w:sz w:val="24"/>
          <w:szCs w:val="24"/>
        </w:rPr>
        <w:t>refer</w:t>
      </w:r>
      <w:r w:rsidRPr="00DE2073">
        <w:rPr>
          <w:rStyle w:val="tlid-translation"/>
          <w:rFonts w:ascii="Times New Roman" w:hAnsi="Times New Roman" w:cs="Times New Roman"/>
          <w:sz w:val="24"/>
          <w:szCs w:val="24"/>
        </w:rPr>
        <w:t xml:space="preserve"> to </w:t>
      </w:r>
      <w:r w:rsidR="00026CCC"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partner of the parent </w:t>
      </w:r>
      <w:r w:rsidR="00026CCC" w:rsidRPr="00DE2073">
        <w:rPr>
          <w:rStyle w:val="tlid-translation"/>
          <w:rFonts w:ascii="Times New Roman" w:hAnsi="Times New Roman" w:cs="Times New Roman"/>
          <w:sz w:val="24"/>
          <w:szCs w:val="24"/>
        </w:rPr>
        <w:t>with custody</w:t>
      </w:r>
      <w:r w:rsidRPr="00DE2073">
        <w:rPr>
          <w:rStyle w:val="tlid-translation"/>
          <w:rFonts w:ascii="Times New Roman" w:hAnsi="Times New Roman" w:cs="Times New Roman"/>
          <w:sz w:val="24"/>
          <w:szCs w:val="24"/>
        </w:rPr>
        <w:t xml:space="preserve">, even if </w:t>
      </w:r>
      <w:r w:rsidR="00403A37" w:rsidRPr="00DE2073">
        <w:rPr>
          <w:rStyle w:val="tlid-translation"/>
          <w:rFonts w:ascii="Times New Roman" w:hAnsi="Times New Roman" w:cs="Times New Roman"/>
          <w:sz w:val="24"/>
          <w:szCs w:val="24"/>
        </w:rPr>
        <w:t>they are</w:t>
      </w:r>
      <w:r w:rsidRPr="00DE2073">
        <w:rPr>
          <w:rStyle w:val="tlid-translation"/>
          <w:rFonts w:ascii="Times New Roman" w:hAnsi="Times New Roman" w:cs="Times New Roman"/>
          <w:sz w:val="24"/>
          <w:szCs w:val="24"/>
        </w:rPr>
        <w:t xml:space="preserve"> not married.</w:t>
      </w:r>
      <w:r w:rsidR="00026CCC" w:rsidRPr="00DE2073">
        <w:rPr>
          <w:rStyle w:val="FootnoteReference"/>
          <w:rFonts w:ascii="Times New Roman" w:hAnsi="Times New Roman" w:cs="Times New Roman"/>
          <w:sz w:val="24"/>
          <w:szCs w:val="24"/>
        </w:rPr>
        <w:footnoteReference w:id="24"/>
      </w:r>
      <w:r w:rsidRPr="00DE2073">
        <w:rPr>
          <w:rStyle w:val="tlid-translation"/>
          <w:rFonts w:ascii="Times New Roman" w:hAnsi="Times New Roman" w:cs="Times New Roman"/>
          <w:sz w:val="24"/>
          <w:szCs w:val="24"/>
        </w:rPr>
        <w:t xml:space="preserve"> The </w:t>
      </w:r>
      <w:r w:rsidR="003E3511" w:rsidRPr="00DE2073">
        <w:rPr>
          <w:rStyle w:val="tlid-translation"/>
          <w:rFonts w:ascii="Times New Roman" w:hAnsi="Times New Roman" w:cs="Times New Roman"/>
          <w:sz w:val="24"/>
          <w:szCs w:val="24"/>
        </w:rPr>
        <w:t xml:space="preserve">fact that the </w:t>
      </w:r>
      <w:r w:rsidR="00FD58BD" w:rsidRPr="00DE2073">
        <w:rPr>
          <w:rStyle w:val="tlid-translation"/>
          <w:rFonts w:ascii="Times New Roman" w:hAnsi="Times New Roman" w:cs="Times New Roman"/>
          <w:sz w:val="24"/>
          <w:szCs w:val="24"/>
        </w:rPr>
        <w:t>co-parent</w:t>
      </w:r>
      <w:r w:rsidRPr="00DE2073">
        <w:rPr>
          <w:rStyle w:val="tlid-translation"/>
          <w:rFonts w:ascii="Times New Roman" w:hAnsi="Times New Roman" w:cs="Times New Roman"/>
          <w:sz w:val="24"/>
          <w:szCs w:val="24"/>
        </w:rPr>
        <w:t xml:space="preserve"> liv</w:t>
      </w:r>
      <w:r w:rsidR="003E3511" w:rsidRPr="00DE2073">
        <w:rPr>
          <w:rStyle w:val="tlid-translation"/>
          <w:rFonts w:ascii="Times New Roman" w:hAnsi="Times New Roman" w:cs="Times New Roman"/>
          <w:sz w:val="24"/>
          <w:szCs w:val="24"/>
        </w:rPr>
        <w:t>es</w:t>
      </w:r>
      <w:r w:rsidRPr="00DE2073">
        <w:rPr>
          <w:rStyle w:val="tlid-translation"/>
          <w:rFonts w:ascii="Times New Roman" w:hAnsi="Times New Roman" w:cs="Times New Roman"/>
          <w:sz w:val="24"/>
          <w:szCs w:val="24"/>
        </w:rPr>
        <w:t xml:space="preserve"> in the same </w:t>
      </w:r>
      <w:r w:rsidR="00FD58BD" w:rsidRPr="00DE2073">
        <w:rPr>
          <w:rStyle w:val="tlid-translation"/>
          <w:rFonts w:ascii="Times New Roman" w:hAnsi="Times New Roman" w:cs="Times New Roman"/>
          <w:sz w:val="24"/>
          <w:szCs w:val="24"/>
        </w:rPr>
        <w:t>household</w:t>
      </w:r>
      <w:r w:rsidR="003E3511" w:rsidRPr="00DE2073">
        <w:rPr>
          <w:rStyle w:val="tlid-translation"/>
          <w:rFonts w:ascii="Times New Roman" w:hAnsi="Times New Roman" w:cs="Times New Roman"/>
          <w:sz w:val="24"/>
          <w:szCs w:val="24"/>
        </w:rPr>
        <w:t xml:space="preserve"> and takes </w:t>
      </w:r>
      <w:r w:rsidR="00BC5520" w:rsidRPr="00DE2073">
        <w:rPr>
          <w:rStyle w:val="tlid-translation"/>
          <w:rFonts w:ascii="Times New Roman" w:hAnsi="Times New Roman" w:cs="Times New Roman"/>
          <w:sz w:val="24"/>
          <w:szCs w:val="24"/>
        </w:rPr>
        <w:t>part in raising the child</w:t>
      </w:r>
      <w:r w:rsidRPr="00DE2073">
        <w:rPr>
          <w:rStyle w:val="tlid-translation"/>
          <w:rFonts w:ascii="Times New Roman" w:hAnsi="Times New Roman" w:cs="Times New Roman"/>
          <w:sz w:val="24"/>
          <w:szCs w:val="24"/>
        </w:rPr>
        <w:t xml:space="preserve"> is the relevant factor for our purposes. After all, it is not the formal definition that is important, but the potential influence that the </w:t>
      </w:r>
      <w:r w:rsidR="009E483A" w:rsidRPr="00DE2073">
        <w:rPr>
          <w:rStyle w:val="tlid-translation"/>
          <w:rFonts w:ascii="Times New Roman" w:hAnsi="Times New Roman" w:cs="Times New Roman"/>
          <w:sz w:val="24"/>
          <w:szCs w:val="24"/>
        </w:rPr>
        <w:t>step-parent</w:t>
      </w:r>
      <w:r w:rsidR="00FD58BD" w:rsidRPr="00DE2073">
        <w:rPr>
          <w:rStyle w:val="tlid-translation"/>
          <w:rFonts w:ascii="Times New Roman" w:hAnsi="Times New Roman" w:cs="Times New Roman"/>
          <w:sz w:val="24"/>
          <w:szCs w:val="24"/>
        </w:rPr>
        <w:t xml:space="preserve"> has on the child</w:t>
      </w:r>
      <w:r w:rsidRPr="00DE2073">
        <w:rPr>
          <w:rStyle w:val="tlid-translation"/>
          <w:rFonts w:ascii="Times New Roman" w:hAnsi="Times New Roman" w:cs="Times New Roman"/>
          <w:sz w:val="24"/>
          <w:szCs w:val="24"/>
        </w:rPr>
        <w:t xml:space="preserve"> </w:t>
      </w:r>
      <w:r w:rsidR="00026CCC" w:rsidRPr="00DE2073">
        <w:rPr>
          <w:rStyle w:val="tlid-translation"/>
          <w:rFonts w:ascii="Times New Roman" w:hAnsi="Times New Roman" w:cs="Times New Roman"/>
          <w:sz w:val="24"/>
          <w:szCs w:val="24"/>
        </w:rPr>
        <w:t xml:space="preserve">and </w:t>
      </w:r>
      <w:r w:rsidRPr="00DE2073">
        <w:rPr>
          <w:rStyle w:val="tlid-translation"/>
          <w:rFonts w:ascii="Times New Roman" w:hAnsi="Times New Roman" w:cs="Times New Roman"/>
          <w:sz w:val="24"/>
          <w:szCs w:val="24"/>
        </w:rPr>
        <w:t>his</w:t>
      </w:r>
      <w:r w:rsidR="00026CCC" w:rsidRPr="00DE2073">
        <w:rPr>
          <w:rStyle w:val="tlid-translation"/>
          <w:rFonts w:ascii="Times New Roman" w:hAnsi="Times New Roman" w:cs="Times New Roman"/>
          <w:sz w:val="24"/>
          <w:szCs w:val="24"/>
        </w:rPr>
        <w:t xml:space="preserve"> or her</w:t>
      </w:r>
      <w:r w:rsidRPr="00DE2073">
        <w:rPr>
          <w:rStyle w:val="tlid-translation"/>
          <w:rFonts w:ascii="Times New Roman" w:hAnsi="Times New Roman" w:cs="Times New Roman"/>
          <w:sz w:val="24"/>
          <w:szCs w:val="24"/>
        </w:rPr>
        <w:t xml:space="preserve"> behavior and way of life. </w:t>
      </w:r>
      <w:r w:rsidR="00051DCD" w:rsidRPr="00DE2073">
        <w:rPr>
          <w:rStyle w:val="tlid-translation"/>
          <w:rFonts w:ascii="Times New Roman" w:hAnsi="Times New Roman" w:cs="Times New Roman"/>
          <w:sz w:val="24"/>
          <w:szCs w:val="24"/>
        </w:rPr>
        <w:t xml:space="preserve">Given that </w:t>
      </w:r>
      <w:r w:rsidR="003E3511" w:rsidRPr="00DE2073">
        <w:rPr>
          <w:rStyle w:val="tlid-translation"/>
          <w:rFonts w:ascii="Times New Roman" w:hAnsi="Times New Roman" w:cs="Times New Roman"/>
          <w:sz w:val="24"/>
          <w:szCs w:val="24"/>
        </w:rPr>
        <w:t xml:space="preserve">this </w:t>
      </w:r>
      <w:r w:rsidRPr="00DE2073">
        <w:rPr>
          <w:rStyle w:val="tlid-translation"/>
          <w:rFonts w:ascii="Times New Roman" w:hAnsi="Times New Roman" w:cs="Times New Roman"/>
          <w:sz w:val="24"/>
          <w:szCs w:val="24"/>
        </w:rPr>
        <w:t xml:space="preserve">figure </w:t>
      </w:r>
      <w:r w:rsidR="00051DC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even if not legally recognized as a formal parent or </w:t>
      </w:r>
      <w:r w:rsidR="00026CCC" w:rsidRPr="00DE2073">
        <w:rPr>
          <w:rStyle w:val="tlid-translation"/>
          <w:rFonts w:ascii="Times New Roman" w:hAnsi="Times New Roman" w:cs="Times New Roman"/>
          <w:sz w:val="24"/>
          <w:szCs w:val="24"/>
        </w:rPr>
        <w:t>guardian</w:t>
      </w:r>
      <w:r w:rsidR="00051DC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will be defined here as a </w:t>
      </w:r>
      <w:r w:rsidR="005828DC"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3E3511" w:rsidRPr="00DE2073">
        <w:rPr>
          <w:rStyle w:val="tlid-translation"/>
          <w:rFonts w:ascii="Times New Roman" w:hAnsi="Times New Roman" w:cs="Times New Roman"/>
          <w:sz w:val="24"/>
          <w:szCs w:val="24"/>
        </w:rPr>
        <w:t>,</w:t>
      </w:r>
      <w:r w:rsidR="005828DC"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DF6FE5" w:rsidRPr="00DE2073">
        <w:rPr>
          <w:rStyle w:val="tlid-translation"/>
          <w:rFonts w:ascii="Times New Roman" w:hAnsi="Times New Roman" w:cs="Times New Roman"/>
          <w:sz w:val="24"/>
          <w:szCs w:val="24"/>
        </w:rPr>
        <w:t xml:space="preserve">in practice </w:t>
      </w:r>
      <w:r w:rsidR="00026CCC" w:rsidRPr="00DE2073">
        <w:rPr>
          <w:rStyle w:val="tlid-translation"/>
          <w:rFonts w:ascii="Times New Roman" w:hAnsi="Times New Roman" w:cs="Times New Roman"/>
          <w:sz w:val="24"/>
          <w:szCs w:val="24"/>
        </w:rPr>
        <w:t>a variety of parental figures</w:t>
      </w:r>
      <w:r w:rsidR="005828DC" w:rsidRPr="00DE2073">
        <w:rPr>
          <w:rStyle w:val="tlid-translation"/>
          <w:rFonts w:ascii="Times New Roman" w:hAnsi="Times New Roman" w:cs="Times New Roman"/>
          <w:sz w:val="24"/>
          <w:szCs w:val="24"/>
        </w:rPr>
        <w:t>,</w:t>
      </w:r>
      <w:r w:rsidR="00026CCC" w:rsidRPr="00DE2073">
        <w:rPr>
          <w:rStyle w:val="tlid-translation"/>
          <w:rFonts w:ascii="Times New Roman" w:hAnsi="Times New Roman" w:cs="Times New Roman"/>
          <w:sz w:val="24"/>
          <w:szCs w:val="24"/>
        </w:rPr>
        <w:t xml:space="preserve"> whose legal definitions may be quite different, </w:t>
      </w:r>
      <w:r w:rsidR="00DF6FE5" w:rsidRPr="00DE2073">
        <w:rPr>
          <w:rStyle w:val="tlid-translation"/>
          <w:rFonts w:ascii="Times New Roman" w:hAnsi="Times New Roman" w:cs="Times New Roman"/>
          <w:sz w:val="24"/>
          <w:szCs w:val="24"/>
        </w:rPr>
        <w:t>fall</w:t>
      </w:r>
      <w:r w:rsidR="005828DC"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under the </w:t>
      </w:r>
      <w:r w:rsidR="00026CCC" w:rsidRPr="00DE2073">
        <w:rPr>
          <w:rStyle w:val="tlid-translation"/>
          <w:rFonts w:ascii="Times New Roman" w:hAnsi="Times New Roman" w:cs="Times New Roman"/>
          <w:sz w:val="24"/>
          <w:szCs w:val="24"/>
        </w:rPr>
        <w:t>umbrella</w:t>
      </w:r>
      <w:r w:rsidRPr="00DE2073">
        <w:rPr>
          <w:rStyle w:val="tlid-translation"/>
          <w:rFonts w:ascii="Times New Roman" w:hAnsi="Times New Roman" w:cs="Times New Roman"/>
          <w:sz w:val="24"/>
          <w:szCs w:val="24"/>
        </w:rPr>
        <w:t xml:space="preserve"> term </w:t>
      </w:r>
      <w:r w:rsidR="005828DC" w:rsidRPr="00DE2073">
        <w:rPr>
          <w:rStyle w:val="tlid-translation"/>
          <w:rFonts w:ascii="Times New Roman" w:hAnsi="Times New Roman" w:cs="Times New Roman"/>
          <w:sz w:val="24"/>
          <w:szCs w:val="24"/>
        </w:rPr>
        <w:t>“</w:t>
      </w:r>
      <w:r w:rsidR="009E483A" w:rsidRPr="00DE2073">
        <w:rPr>
          <w:rStyle w:val="tlid-translation"/>
          <w:rFonts w:ascii="Times New Roman" w:hAnsi="Times New Roman" w:cs="Times New Roman"/>
          <w:sz w:val="24"/>
          <w:szCs w:val="24"/>
        </w:rPr>
        <w:t>step-parent</w:t>
      </w:r>
      <w:r w:rsidR="005828DC" w:rsidRPr="00DE2073">
        <w:rPr>
          <w:rStyle w:val="tlid-translation"/>
          <w:rFonts w:ascii="Times New Roman" w:hAnsi="Times New Roman" w:cs="Times New Roman"/>
          <w:sz w:val="24"/>
          <w:szCs w:val="24"/>
        </w:rPr>
        <w:t>”</w:t>
      </w:r>
      <w:r w:rsidR="00026CCC" w:rsidRPr="00DE2073">
        <w:rPr>
          <w:rStyle w:val="tlid-translation"/>
          <w:rFonts w:ascii="Times New Roman" w:hAnsi="Times New Roman" w:cs="Times New Roman"/>
          <w:sz w:val="24"/>
          <w:szCs w:val="24"/>
        </w:rPr>
        <w:t xml:space="preserve"> used in this article</w:t>
      </w:r>
      <w:r w:rsidRPr="00DE2073">
        <w:rPr>
          <w:rStyle w:val="tlid-translation"/>
          <w:rFonts w:ascii="Times New Roman" w:hAnsi="Times New Roman" w:cs="Times New Roman"/>
          <w:sz w:val="24"/>
          <w:szCs w:val="24"/>
        </w:rPr>
        <w:t xml:space="preserve">. This variety </w:t>
      </w:r>
      <w:r w:rsidR="00026CCC" w:rsidRPr="00DE2073">
        <w:rPr>
          <w:rStyle w:val="tlid-translation"/>
          <w:rFonts w:ascii="Times New Roman" w:hAnsi="Times New Roman" w:cs="Times New Roman"/>
          <w:sz w:val="24"/>
          <w:szCs w:val="24"/>
        </w:rPr>
        <w:t xml:space="preserve">extends the boundaries of the phenomenon and </w:t>
      </w:r>
      <w:r w:rsidRPr="00DE2073">
        <w:rPr>
          <w:rStyle w:val="tlid-translation"/>
          <w:rFonts w:ascii="Times New Roman" w:hAnsi="Times New Roman" w:cs="Times New Roman"/>
          <w:sz w:val="24"/>
          <w:szCs w:val="24"/>
        </w:rPr>
        <w:t xml:space="preserve">makes it difficult to assess </w:t>
      </w:r>
      <w:r w:rsidR="00026CCC" w:rsidRPr="00DE2073">
        <w:rPr>
          <w:rStyle w:val="tlid-translation"/>
          <w:rFonts w:ascii="Times New Roman" w:hAnsi="Times New Roman" w:cs="Times New Roman"/>
          <w:sz w:val="24"/>
          <w:szCs w:val="24"/>
        </w:rPr>
        <w:t>its</w:t>
      </w:r>
      <w:r w:rsidRPr="00DE2073">
        <w:rPr>
          <w:rStyle w:val="tlid-translation"/>
          <w:rFonts w:ascii="Times New Roman" w:hAnsi="Times New Roman" w:cs="Times New Roman"/>
          <w:sz w:val="24"/>
          <w:szCs w:val="24"/>
        </w:rPr>
        <w:t xml:space="preserve"> </w:t>
      </w:r>
      <w:r w:rsidR="00BC5520" w:rsidRPr="00DE2073">
        <w:rPr>
          <w:rStyle w:val="tlid-translation"/>
          <w:rFonts w:ascii="Times New Roman" w:hAnsi="Times New Roman" w:cs="Times New Roman"/>
          <w:sz w:val="24"/>
          <w:szCs w:val="24"/>
        </w:rPr>
        <w:t xml:space="preserve">exact </w:t>
      </w:r>
      <w:r w:rsidRPr="00DE2073">
        <w:rPr>
          <w:rStyle w:val="tlid-translation"/>
          <w:rFonts w:ascii="Times New Roman" w:hAnsi="Times New Roman" w:cs="Times New Roman"/>
          <w:sz w:val="24"/>
          <w:szCs w:val="24"/>
        </w:rPr>
        <w:t>scope.</w:t>
      </w:r>
      <w:r w:rsidR="00026CCC" w:rsidRPr="00DE2073">
        <w:rPr>
          <w:rStyle w:val="FootnoteReference"/>
          <w:rFonts w:ascii="Times New Roman" w:hAnsi="Times New Roman" w:cs="Times New Roman"/>
          <w:sz w:val="24"/>
          <w:szCs w:val="24"/>
        </w:rPr>
        <w:footnoteReference w:id="25"/>
      </w:r>
    </w:p>
    <w:p w14:paraId="4471C8A9" w14:textId="77777777" w:rsidR="00E90EBC" w:rsidRPr="00DE2073" w:rsidRDefault="00EF731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Substantively</w:t>
      </w:r>
      <w:r w:rsidR="003E351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too, there may be variation in the nature of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child, regardless of the formal legal status of the </w:t>
      </w:r>
      <w:r w:rsidR="000C34EB" w:rsidRPr="00DE2073">
        <w:rPr>
          <w:rStyle w:val="tlid-translation"/>
          <w:rFonts w:ascii="Times New Roman" w:hAnsi="Times New Roman" w:cs="Times New Roman"/>
          <w:sz w:val="24"/>
          <w:szCs w:val="24"/>
        </w:rPr>
        <w:lastRenderedPageBreak/>
        <w:t>former</w:t>
      </w:r>
      <w:r w:rsidRPr="00DE2073">
        <w:rPr>
          <w:rStyle w:val="tlid-translation"/>
          <w:rFonts w:ascii="Times New Roman" w:hAnsi="Times New Roman" w:cs="Times New Roman"/>
          <w:sz w:val="24"/>
          <w:szCs w:val="24"/>
        </w:rPr>
        <w:t xml:space="preserve">. The </w:t>
      </w:r>
      <w:r w:rsidR="000C34EB" w:rsidRPr="00DE2073">
        <w:rPr>
          <w:rStyle w:val="tlid-translation"/>
          <w:rFonts w:ascii="Times New Roman" w:hAnsi="Times New Roman" w:cs="Times New Roman"/>
          <w:sz w:val="24"/>
          <w:szCs w:val="24"/>
        </w:rPr>
        <w:t xml:space="preserve">precise type of </w:t>
      </w:r>
      <w:r w:rsidR="000C34EB" w:rsidRPr="00687E02">
        <w:rPr>
          <w:rStyle w:val="tlid-translation"/>
          <w:rFonts w:ascii="Times New Roman" w:hAnsi="Times New Roman" w:cs="Times New Roman"/>
          <w:sz w:val="24"/>
          <w:szCs w:val="24"/>
        </w:rPr>
        <w:t>step-family</w:t>
      </w:r>
      <w:r w:rsidR="000C34EB" w:rsidRPr="00DE2073">
        <w:rPr>
          <w:rStyle w:val="tlid-translation"/>
          <w:rFonts w:ascii="Times New Roman" w:hAnsi="Times New Roman" w:cs="Times New Roman"/>
          <w:sz w:val="24"/>
          <w:szCs w:val="24"/>
        </w:rPr>
        <w:t xml:space="preserve"> out of the wide range that exists</w:t>
      </w:r>
      <w:r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26"/>
      </w:r>
      <w:r w:rsidRPr="00DE2073">
        <w:rPr>
          <w:rStyle w:val="tlid-translation"/>
          <w:rFonts w:ascii="Times New Roman" w:hAnsi="Times New Roman" w:cs="Times New Roman"/>
          <w:sz w:val="24"/>
          <w:szCs w:val="24"/>
        </w:rPr>
        <w:t xml:space="preserve"> </w:t>
      </w:r>
      <w:r w:rsidR="00DF6FE5" w:rsidRPr="00DE2073">
        <w:rPr>
          <w:rStyle w:val="tlid-translation"/>
          <w:rFonts w:ascii="Times New Roman" w:hAnsi="Times New Roman" w:cs="Times New Roman"/>
          <w:sz w:val="24"/>
          <w:szCs w:val="24"/>
        </w:rPr>
        <w:t xml:space="preserve">the age of the child in question, </w:t>
      </w:r>
      <w:r w:rsidRPr="00DE2073">
        <w:rPr>
          <w:rStyle w:val="tlid-translation"/>
          <w:rFonts w:ascii="Times New Roman" w:hAnsi="Times New Roman" w:cs="Times New Roman"/>
          <w:sz w:val="24"/>
          <w:szCs w:val="24"/>
        </w:rPr>
        <w:t xml:space="preserve">the stage at which the </w:t>
      </w:r>
      <w:r w:rsidR="009E483A" w:rsidRPr="00DE2073">
        <w:rPr>
          <w:rStyle w:val="tlid-translation"/>
          <w:rFonts w:ascii="Times New Roman" w:hAnsi="Times New Roman" w:cs="Times New Roman"/>
          <w:sz w:val="24"/>
          <w:szCs w:val="24"/>
        </w:rPr>
        <w:t>step-</w:t>
      </w:r>
      <w:r w:rsidR="000C34EB" w:rsidRPr="00DE2073">
        <w:rPr>
          <w:rStyle w:val="tlid-translation"/>
          <w:rFonts w:ascii="Times New Roman" w:hAnsi="Times New Roman" w:cs="Times New Roman"/>
          <w:sz w:val="24"/>
          <w:szCs w:val="24"/>
        </w:rPr>
        <w:t>father</w:t>
      </w:r>
      <w:r w:rsidRPr="00DE2073">
        <w:rPr>
          <w:rStyle w:val="tlid-translation"/>
          <w:rFonts w:ascii="Times New Roman" w:hAnsi="Times New Roman" w:cs="Times New Roman"/>
          <w:sz w:val="24"/>
          <w:szCs w:val="24"/>
        </w:rPr>
        <w:t xml:space="preserve"> joins the family, the </w:t>
      </w:r>
      <w:r w:rsidR="00DF6FE5" w:rsidRPr="00DE2073">
        <w:rPr>
          <w:rStyle w:val="tlid-translation"/>
          <w:rFonts w:ascii="Times New Roman" w:hAnsi="Times New Roman" w:cs="Times New Roman"/>
          <w:sz w:val="24"/>
          <w:szCs w:val="24"/>
        </w:rPr>
        <w:t>length of time</w:t>
      </w:r>
      <w:r w:rsidRPr="00DE2073">
        <w:rPr>
          <w:rStyle w:val="tlid-translation"/>
          <w:rFonts w:ascii="Times New Roman" w:hAnsi="Times New Roman" w:cs="Times New Roman"/>
          <w:sz w:val="24"/>
          <w:szCs w:val="24"/>
        </w:rPr>
        <w:t xml:space="preserve"> he </w:t>
      </w:r>
      <w:r w:rsidR="00DF6FE5" w:rsidRPr="00DE2073">
        <w:rPr>
          <w:rStyle w:val="tlid-translation"/>
          <w:rFonts w:ascii="Times New Roman" w:hAnsi="Times New Roman" w:cs="Times New Roman"/>
          <w:sz w:val="24"/>
          <w:szCs w:val="24"/>
        </w:rPr>
        <w:t xml:space="preserve">has been </w:t>
      </w:r>
      <w:r w:rsidRPr="00DE2073">
        <w:rPr>
          <w:rStyle w:val="tlid-translation"/>
          <w:rFonts w:ascii="Times New Roman" w:hAnsi="Times New Roman" w:cs="Times New Roman"/>
          <w:sz w:val="24"/>
          <w:szCs w:val="24"/>
        </w:rPr>
        <w:t xml:space="preserve">a </w:t>
      </w:r>
      <w:r w:rsidR="009E483A" w:rsidRPr="00DE2073">
        <w:rPr>
          <w:rStyle w:val="tlid-translation"/>
          <w:rFonts w:ascii="Times New Roman" w:hAnsi="Times New Roman" w:cs="Times New Roman"/>
          <w:sz w:val="24"/>
          <w:szCs w:val="24"/>
        </w:rPr>
        <w:t>step-parent</w:t>
      </w:r>
      <w:r w:rsidR="00DF6FE5" w:rsidRPr="00DE2073">
        <w:rPr>
          <w:rStyle w:val="tlid-translation"/>
          <w:rFonts w:ascii="Times New Roman" w:hAnsi="Times New Roman" w:cs="Times New Roman"/>
          <w:sz w:val="24"/>
          <w:szCs w:val="24"/>
        </w:rPr>
        <w:t xml:space="preserve"> to the child</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parent’s degree of </w:t>
      </w:r>
      <w:r w:rsidR="00DF6FE5" w:rsidRPr="00DE2073">
        <w:rPr>
          <w:rStyle w:val="tlid-translation"/>
          <w:rFonts w:ascii="Times New Roman" w:hAnsi="Times New Roman" w:cs="Times New Roman"/>
          <w:sz w:val="24"/>
          <w:szCs w:val="24"/>
        </w:rPr>
        <w:t xml:space="preserve">direct </w:t>
      </w:r>
      <w:r w:rsidRPr="00DE2073">
        <w:rPr>
          <w:rStyle w:val="tlid-translation"/>
          <w:rFonts w:ascii="Times New Roman" w:hAnsi="Times New Roman" w:cs="Times New Roman"/>
          <w:sz w:val="24"/>
          <w:szCs w:val="24"/>
        </w:rPr>
        <w:t>involvement in the child</w:t>
      </w:r>
      <w:r w:rsidR="00733565"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life can all dictate differences in the extent of the </w:t>
      </w:r>
      <w:r w:rsidR="009E483A" w:rsidRPr="00DE2073">
        <w:rPr>
          <w:rStyle w:val="tlid-translation"/>
          <w:rFonts w:ascii="Times New Roman" w:hAnsi="Times New Roman" w:cs="Times New Roman"/>
          <w:sz w:val="24"/>
          <w:szCs w:val="24"/>
        </w:rPr>
        <w:t>step-</w:t>
      </w:r>
      <w:r w:rsidR="000C34EB" w:rsidRPr="00DE2073">
        <w:rPr>
          <w:rStyle w:val="tlid-translation"/>
          <w:rFonts w:ascii="Times New Roman" w:hAnsi="Times New Roman" w:cs="Times New Roman"/>
          <w:sz w:val="24"/>
          <w:szCs w:val="24"/>
        </w:rPr>
        <w:t>father’s</w:t>
      </w:r>
      <w:r w:rsidRPr="00DE2073">
        <w:rPr>
          <w:rStyle w:val="tlid-translation"/>
          <w:rFonts w:ascii="Times New Roman" w:hAnsi="Times New Roman" w:cs="Times New Roman"/>
          <w:sz w:val="24"/>
          <w:szCs w:val="24"/>
        </w:rPr>
        <w:t xml:space="preserve"> influence over the child and </w:t>
      </w:r>
      <w:r w:rsidR="000C34EB" w:rsidRPr="00DE2073">
        <w:rPr>
          <w:rStyle w:val="tlid-translation"/>
          <w:rFonts w:ascii="Times New Roman" w:hAnsi="Times New Roman" w:cs="Times New Roman"/>
          <w:sz w:val="24"/>
          <w:szCs w:val="24"/>
        </w:rPr>
        <w:t xml:space="preserve">his </w:t>
      </w:r>
      <w:r w:rsidRPr="00DE2073">
        <w:rPr>
          <w:rStyle w:val="tlid-translation"/>
          <w:rFonts w:ascii="Times New Roman" w:hAnsi="Times New Roman" w:cs="Times New Roman"/>
          <w:sz w:val="24"/>
          <w:szCs w:val="24"/>
        </w:rPr>
        <w:t xml:space="preserve">relationship with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legal parent.</w:t>
      </w:r>
      <w:bookmarkStart w:id="175" w:name="_Ref14943295"/>
      <w:r w:rsidRPr="00DE2073">
        <w:rPr>
          <w:rStyle w:val="FootnoteReference"/>
          <w:rFonts w:ascii="Times New Roman" w:hAnsi="Times New Roman" w:cs="Times New Roman"/>
          <w:sz w:val="24"/>
          <w:szCs w:val="24"/>
        </w:rPr>
        <w:footnoteReference w:id="27"/>
      </w:r>
      <w:bookmarkEnd w:id="175"/>
    </w:p>
    <w:p w14:paraId="5C2BD30F" w14:textId="6BFA4B89" w:rsidR="00EF731F" w:rsidRPr="00DE2073" w:rsidRDefault="00733565"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w:t>
      </w:r>
      <w:r w:rsidR="001F0135" w:rsidRPr="00DE2073">
        <w:rPr>
          <w:rStyle w:val="tlid-translation"/>
          <w:rFonts w:ascii="Times New Roman" w:hAnsi="Times New Roman" w:cs="Times New Roman"/>
          <w:sz w:val="24"/>
          <w:szCs w:val="24"/>
        </w:rPr>
        <w:t xml:space="preserve">scholarly </w:t>
      </w:r>
      <w:r w:rsidR="00EF731F" w:rsidRPr="00DE2073">
        <w:rPr>
          <w:rStyle w:val="tlid-translation"/>
          <w:rFonts w:ascii="Times New Roman" w:hAnsi="Times New Roman" w:cs="Times New Roman"/>
          <w:sz w:val="24"/>
          <w:szCs w:val="24"/>
        </w:rPr>
        <w:t>literature is divided o</w:t>
      </w:r>
      <w:r w:rsidRPr="00DE2073">
        <w:rPr>
          <w:rStyle w:val="tlid-translation"/>
          <w:rFonts w:ascii="Times New Roman" w:hAnsi="Times New Roman" w:cs="Times New Roman"/>
          <w:sz w:val="24"/>
          <w:szCs w:val="24"/>
        </w:rPr>
        <w:t>ver</w:t>
      </w:r>
      <w:r w:rsidR="00EF731F" w:rsidRPr="00DE2073">
        <w:rPr>
          <w:rStyle w:val="tlid-translation"/>
          <w:rFonts w:ascii="Times New Roman" w:hAnsi="Times New Roman" w:cs="Times New Roman"/>
          <w:sz w:val="24"/>
          <w:szCs w:val="24"/>
        </w:rPr>
        <w:t xml:space="preserve"> the extent of the influence that </w:t>
      </w:r>
      <w:r w:rsidR="009E483A" w:rsidRPr="00DE2073">
        <w:rPr>
          <w:rStyle w:val="tlid-translation"/>
          <w:rFonts w:ascii="Times New Roman" w:hAnsi="Times New Roman" w:cs="Times New Roman"/>
          <w:sz w:val="24"/>
          <w:szCs w:val="24"/>
        </w:rPr>
        <w:t>step-parent</w:t>
      </w:r>
      <w:r w:rsidR="00EF731F" w:rsidRPr="00DE2073">
        <w:rPr>
          <w:rStyle w:val="tlid-translation"/>
          <w:rFonts w:ascii="Times New Roman" w:hAnsi="Times New Roman" w:cs="Times New Roman"/>
          <w:sz w:val="24"/>
          <w:szCs w:val="24"/>
        </w:rPr>
        <w:t>s have on children in general.</w:t>
      </w:r>
      <w:r w:rsidR="00EF731F" w:rsidRPr="00DE2073">
        <w:rPr>
          <w:rStyle w:val="FootnoteReference"/>
          <w:rFonts w:ascii="Times New Roman" w:hAnsi="Times New Roman" w:cs="Times New Roman"/>
          <w:sz w:val="24"/>
          <w:szCs w:val="24"/>
        </w:rPr>
        <w:footnoteReference w:id="28"/>
      </w:r>
      <w:r w:rsidR="00EF731F" w:rsidRPr="00DE2073">
        <w:rPr>
          <w:rStyle w:val="tlid-translation"/>
          <w:rFonts w:ascii="Times New Roman" w:hAnsi="Times New Roman" w:cs="Times New Roman"/>
          <w:sz w:val="24"/>
          <w:szCs w:val="24"/>
        </w:rPr>
        <w:t xml:space="preserve"> A dominant traditional position </w:t>
      </w:r>
      <w:commentRangeStart w:id="179"/>
      <w:r w:rsidR="00EF731F" w:rsidRPr="00741512">
        <w:rPr>
          <w:rStyle w:val="tlid-translation"/>
          <w:rFonts w:ascii="Times New Roman" w:hAnsi="Times New Roman" w:cs="Times New Roman"/>
          <w:sz w:val="24"/>
          <w:szCs w:val="24"/>
        </w:rPr>
        <w:t>argued</w:t>
      </w:r>
      <w:commentRangeEnd w:id="179"/>
      <w:r w:rsidR="00741512">
        <w:rPr>
          <w:rStyle w:val="CommentReference"/>
        </w:rPr>
        <w:commentReference w:id="179"/>
      </w:r>
      <w:r w:rsidR="00EF731F" w:rsidRPr="00DE2073">
        <w:rPr>
          <w:rStyle w:val="tlid-translation"/>
          <w:rFonts w:ascii="Times New Roman" w:hAnsi="Times New Roman" w:cs="Times New Roman"/>
          <w:sz w:val="24"/>
          <w:szCs w:val="24"/>
        </w:rPr>
        <w:t xml:space="preserve"> that a </w:t>
      </w:r>
      <w:r w:rsidR="00F07490" w:rsidRPr="00DE2073">
        <w:rPr>
          <w:rStyle w:val="tlid-translation"/>
          <w:rFonts w:ascii="Times New Roman" w:hAnsi="Times New Roman" w:cs="Times New Roman"/>
          <w:sz w:val="24"/>
          <w:szCs w:val="24"/>
        </w:rPr>
        <w:t>step-father</w:t>
      </w:r>
      <w:r w:rsidR="00EF731F" w:rsidRPr="00DE2073">
        <w:rPr>
          <w:rStyle w:val="tlid-translation"/>
          <w:rFonts w:ascii="Times New Roman" w:hAnsi="Times New Roman" w:cs="Times New Roman"/>
          <w:sz w:val="24"/>
          <w:szCs w:val="24"/>
        </w:rPr>
        <w:t xml:space="preserve"> living with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EF731F" w:rsidRPr="00DE2073">
        <w:rPr>
          <w:rStyle w:val="tlid-translation"/>
          <w:rFonts w:ascii="Times New Roman" w:hAnsi="Times New Roman" w:cs="Times New Roman"/>
          <w:sz w:val="24"/>
          <w:szCs w:val="24"/>
        </w:rPr>
        <w:t xml:space="preserve">mother and her child has </w:t>
      </w:r>
      <w:r w:rsidR="00EF731F" w:rsidRPr="00DE2073">
        <w:rPr>
          <w:rStyle w:val="tlid-translation"/>
          <w:rFonts w:ascii="Times New Roman" w:hAnsi="Times New Roman" w:cs="Times New Roman"/>
          <w:i/>
          <w:sz w:val="24"/>
          <w:szCs w:val="24"/>
        </w:rPr>
        <w:t>no</w:t>
      </w:r>
      <w:r w:rsidR="00EF731F" w:rsidRPr="00DE2073">
        <w:rPr>
          <w:rStyle w:val="tlid-translation"/>
          <w:rFonts w:ascii="Times New Roman" w:hAnsi="Times New Roman" w:cs="Times New Roman"/>
          <w:sz w:val="24"/>
          <w:szCs w:val="24"/>
        </w:rPr>
        <w:t xml:space="preserve"> significant effect on child outcomes.</w:t>
      </w:r>
      <w:r w:rsidR="00EF731F" w:rsidRPr="00DE2073">
        <w:rPr>
          <w:rStyle w:val="FootnoteReference"/>
          <w:rFonts w:ascii="Times New Roman" w:hAnsi="Times New Roman" w:cs="Times New Roman"/>
          <w:sz w:val="24"/>
          <w:szCs w:val="24"/>
        </w:rPr>
        <w:footnoteReference w:id="29"/>
      </w:r>
      <w:r w:rsidR="00EF731F" w:rsidRPr="00DE2073">
        <w:rPr>
          <w:rStyle w:val="tlid-translation"/>
          <w:rFonts w:ascii="Times New Roman" w:hAnsi="Times New Roman" w:cs="Times New Roman"/>
          <w:sz w:val="24"/>
          <w:szCs w:val="24"/>
        </w:rPr>
        <w:t xml:space="preserve"> However, other scholars </w:t>
      </w:r>
      <w:r w:rsidR="001F0135" w:rsidRPr="00DE2073">
        <w:rPr>
          <w:rStyle w:val="tlid-translation"/>
          <w:rFonts w:ascii="Times New Roman" w:hAnsi="Times New Roman" w:cs="Times New Roman"/>
          <w:sz w:val="24"/>
          <w:szCs w:val="24"/>
        </w:rPr>
        <w:t>reject this belief</w:t>
      </w:r>
      <w:r w:rsidR="00EF731F"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Pr="00741512">
        <w:rPr>
          <w:rFonts w:ascii="Times New Roman" w:hAnsi="Times New Roman" w:cs="Times New Roman"/>
          <w:sz w:val="24"/>
          <w:szCs w:val="24"/>
        </w:rPr>
        <w:t>“</w:t>
      </w:r>
      <w:r w:rsidR="00EF731F" w:rsidRPr="00741512">
        <w:rPr>
          <w:rFonts w:ascii="Times New Roman" w:hAnsi="Times New Roman" w:cs="Times New Roman"/>
          <w:sz w:val="24"/>
          <w:szCs w:val="24"/>
        </w:rPr>
        <w:t>We question the conclusion that stepfathers have no or minimal effects on stepchildren, and we doubt that there are many members of stepfather households who would agree with it</w:t>
      </w:r>
      <w:r w:rsidR="00FD58BD" w:rsidRPr="00741512">
        <w:rPr>
          <w:rFonts w:ascii="Times New Roman" w:hAnsi="Times New Roman" w:cs="Times New Roman"/>
          <w:sz w:val="24"/>
          <w:szCs w:val="24"/>
        </w:rPr>
        <w:t>,</w:t>
      </w:r>
      <w:r w:rsidRPr="00741512">
        <w:rPr>
          <w:rFonts w:ascii="Times New Roman" w:hAnsi="Times New Roman" w:cs="Times New Roman"/>
          <w:sz w:val="24"/>
          <w:szCs w:val="24"/>
        </w:rPr>
        <w:t>”</w:t>
      </w:r>
      <w:r w:rsidR="00EF731F" w:rsidRPr="00741512">
        <w:rPr>
          <w:rStyle w:val="FootnoteReference"/>
          <w:rFonts w:ascii="Times New Roman" w:hAnsi="Times New Roman" w:cs="Times New Roman"/>
          <w:sz w:val="24"/>
          <w:szCs w:val="24"/>
        </w:rPr>
        <w:footnoteReference w:id="30"/>
      </w:r>
      <w:r w:rsidR="00FD58BD" w:rsidRPr="00DE2073">
        <w:rPr>
          <w:rFonts w:ascii="Times New Roman" w:hAnsi="Times New Roman" w:cs="Times New Roman"/>
          <w:sz w:val="24"/>
          <w:szCs w:val="24"/>
        </w:rPr>
        <w:t xml:space="preserve"> </w:t>
      </w:r>
      <w:r w:rsidR="00FD58BD" w:rsidRPr="00DE2073">
        <w:rPr>
          <w:rStyle w:val="tlid-translation"/>
          <w:rFonts w:ascii="Times New Roman" w:hAnsi="Times New Roman" w:cs="Times New Roman"/>
          <w:sz w:val="24"/>
          <w:szCs w:val="24"/>
        </w:rPr>
        <w:t>a</w:t>
      </w:r>
      <w:r w:rsidR="00EF731F" w:rsidRPr="00DE2073">
        <w:rPr>
          <w:rStyle w:val="tlid-translation"/>
          <w:rFonts w:ascii="Times New Roman" w:hAnsi="Times New Roman" w:cs="Times New Roman"/>
          <w:sz w:val="24"/>
          <w:szCs w:val="24"/>
        </w:rPr>
        <w:t xml:space="preserve">nd </w:t>
      </w:r>
      <w:r w:rsidR="00FD58BD" w:rsidRPr="00DE2073">
        <w:rPr>
          <w:rStyle w:val="tlid-translation"/>
          <w:rFonts w:ascii="Times New Roman" w:hAnsi="Times New Roman" w:cs="Times New Roman"/>
          <w:sz w:val="24"/>
          <w:szCs w:val="24"/>
        </w:rPr>
        <w:t xml:space="preserve">offer as examples </w:t>
      </w:r>
      <w:r w:rsidR="00EF731F" w:rsidRPr="00DE2073">
        <w:rPr>
          <w:rStyle w:val="tlid-translation"/>
          <w:rFonts w:ascii="Times New Roman" w:hAnsi="Times New Roman" w:cs="Times New Roman"/>
          <w:sz w:val="24"/>
          <w:szCs w:val="24"/>
        </w:rPr>
        <w:t xml:space="preserve">the range of roles </w:t>
      </w:r>
      <w:r w:rsidR="00FD58BD" w:rsidRPr="00DE2073">
        <w:rPr>
          <w:rStyle w:val="tlid-translation"/>
          <w:rFonts w:ascii="Times New Roman" w:hAnsi="Times New Roman" w:cs="Times New Roman"/>
          <w:sz w:val="24"/>
          <w:szCs w:val="24"/>
        </w:rPr>
        <w:t xml:space="preserve">played by the </w:t>
      </w:r>
      <w:r w:rsidR="009E483A" w:rsidRPr="00DE2073">
        <w:rPr>
          <w:rStyle w:val="tlid-translation"/>
          <w:rFonts w:ascii="Times New Roman" w:hAnsi="Times New Roman" w:cs="Times New Roman"/>
          <w:sz w:val="24"/>
          <w:szCs w:val="24"/>
        </w:rPr>
        <w:t>step-</w:t>
      </w:r>
      <w:r w:rsidR="001F0135" w:rsidRPr="00DE2073">
        <w:rPr>
          <w:rStyle w:val="tlid-translation"/>
          <w:rFonts w:ascii="Times New Roman" w:hAnsi="Times New Roman" w:cs="Times New Roman"/>
          <w:sz w:val="24"/>
          <w:szCs w:val="24"/>
        </w:rPr>
        <w:t>father</w:t>
      </w:r>
      <w:r w:rsidR="00FD58BD" w:rsidRPr="00DE2073">
        <w:rPr>
          <w:rStyle w:val="tlid-translation"/>
          <w:rFonts w:ascii="Times New Roman" w:hAnsi="Times New Roman" w:cs="Times New Roman"/>
          <w:sz w:val="24"/>
          <w:szCs w:val="24"/>
        </w:rPr>
        <w:t xml:space="preserve"> </w:t>
      </w:r>
      <w:r w:rsidR="00EF731F" w:rsidRPr="00DE2073">
        <w:rPr>
          <w:rStyle w:val="tlid-translation"/>
          <w:rFonts w:ascii="Times New Roman" w:hAnsi="Times New Roman" w:cs="Times New Roman"/>
          <w:sz w:val="24"/>
          <w:szCs w:val="24"/>
        </w:rPr>
        <w:t>and</w:t>
      </w:r>
      <w:r w:rsidR="00FD58BD" w:rsidRPr="00DE2073">
        <w:rPr>
          <w:rStyle w:val="tlid-translation"/>
          <w:rFonts w:ascii="Times New Roman" w:hAnsi="Times New Roman" w:cs="Times New Roman"/>
          <w:sz w:val="24"/>
          <w:szCs w:val="24"/>
        </w:rPr>
        <w:t xml:space="preserve"> the</w:t>
      </w:r>
      <w:r w:rsidR="00EF731F" w:rsidRPr="00DE2073">
        <w:rPr>
          <w:rStyle w:val="tlid-translation"/>
          <w:rFonts w:ascii="Times New Roman" w:hAnsi="Times New Roman" w:cs="Times New Roman"/>
          <w:sz w:val="24"/>
          <w:szCs w:val="24"/>
        </w:rPr>
        <w:t xml:space="preserve"> influences </w:t>
      </w:r>
      <w:r w:rsidR="00FD58BD" w:rsidRPr="00DE2073">
        <w:rPr>
          <w:rStyle w:val="tlid-translation"/>
          <w:rFonts w:ascii="Times New Roman" w:hAnsi="Times New Roman" w:cs="Times New Roman"/>
          <w:sz w:val="24"/>
          <w:szCs w:val="24"/>
        </w:rPr>
        <w:t xml:space="preserve">he </w:t>
      </w:r>
      <w:r w:rsidR="00EF731F" w:rsidRPr="00DE2073">
        <w:rPr>
          <w:rStyle w:val="tlid-translation"/>
          <w:rFonts w:ascii="Times New Roman" w:hAnsi="Times New Roman" w:cs="Times New Roman"/>
          <w:sz w:val="24"/>
          <w:szCs w:val="24"/>
        </w:rPr>
        <w:t>exerts over the child and the entire family.</w:t>
      </w:r>
    </w:p>
    <w:p w14:paraId="184CD439" w14:textId="77777777" w:rsidR="00EF731F" w:rsidRPr="00DE2073" w:rsidRDefault="00EF731F" w:rsidP="0009350A">
      <w:pPr>
        <w:pStyle w:val="ListParagraph"/>
        <w:bidi w:val="0"/>
        <w:adjustRightInd w:val="0"/>
        <w:spacing w:after="0" w:line="360" w:lineRule="auto"/>
        <w:ind w:left="0" w:firstLine="720"/>
        <w:jc w:val="both"/>
        <w:rPr>
          <w:rFonts w:ascii="Times New Roman" w:hAnsi="Times New Roman" w:cs="Times New Roman"/>
          <w:sz w:val="24"/>
          <w:szCs w:val="24"/>
        </w:rPr>
      </w:pPr>
      <w:r w:rsidRPr="00DE2073">
        <w:rPr>
          <w:rFonts w:ascii="Times New Roman" w:hAnsi="Times New Roman" w:cs="Times New Roman"/>
          <w:sz w:val="24"/>
          <w:szCs w:val="24"/>
        </w:rPr>
        <w:t xml:space="preserve">It seems that the difficulty in defining the </w:t>
      </w:r>
      <w:r w:rsidR="009E483A" w:rsidRPr="00DE2073">
        <w:rPr>
          <w:rFonts w:ascii="Times New Roman" w:hAnsi="Times New Roman" w:cs="Times New Roman"/>
          <w:sz w:val="24"/>
          <w:szCs w:val="24"/>
        </w:rPr>
        <w:t>step-parent</w:t>
      </w:r>
      <w:r w:rsidRPr="00DE2073">
        <w:rPr>
          <w:rFonts w:ascii="Times New Roman" w:hAnsi="Times New Roman" w:cs="Times New Roman"/>
          <w:sz w:val="24"/>
          <w:szCs w:val="24"/>
        </w:rPr>
        <w:t xml:space="preserve">’s </w:t>
      </w:r>
      <w:r w:rsidR="00DF6FE5" w:rsidRPr="00DE2073">
        <w:rPr>
          <w:rFonts w:ascii="Times New Roman" w:hAnsi="Times New Roman" w:cs="Times New Roman"/>
          <w:sz w:val="24"/>
          <w:szCs w:val="24"/>
        </w:rPr>
        <w:t xml:space="preserve">place </w:t>
      </w:r>
      <w:r w:rsidRPr="00DE2073">
        <w:rPr>
          <w:rFonts w:ascii="Times New Roman" w:hAnsi="Times New Roman" w:cs="Times New Roman"/>
          <w:sz w:val="24"/>
          <w:szCs w:val="24"/>
        </w:rPr>
        <w:t>in a child</w:t>
      </w:r>
      <w:r w:rsidR="00733565" w:rsidRPr="00DE2073">
        <w:rPr>
          <w:rFonts w:ascii="Times New Roman" w:hAnsi="Times New Roman" w:cs="Times New Roman"/>
          <w:sz w:val="24"/>
          <w:szCs w:val="24"/>
        </w:rPr>
        <w:t>’</w:t>
      </w:r>
      <w:r w:rsidRPr="00DE2073">
        <w:rPr>
          <w:rFonts w:ascii="Times New Roman" w:hAnsi="Times New Roman" w:cs="Times New Roman"/>
          <w:sz w:val="24"/>
          <w:szCs w:val="24"/>
        </w:rPr>
        <w:t xml:space="preserve">s life stems </w:t>
      </w:r>
      <w:r w:rsidR="00733565" w:rsidRPr="00DE2073">
        <w:rPr>
          <w:rFonts w:ascii="Times New Roman" w:hAnsi="Times New Roman" w:cs="Times New Roman"/>
          <w:sz w:val="24"/>
          <w:szCs w:val="24"/>
        </w:rPr>
        <w:t xml:space="preserve">not only </w:t>
      </w:r>
      <w:r w:rsidRPr="00DE2073">
        <w:rPr>
          <w:rFonts w:ascii="Times New Roman" w:hAnsi="Times New Roman" w:cs="Times New Roman"/>
          <w:sz w:val="24"/>
          <w:szCs w:val="24"/>
        </w:rPr>
        <w:t xml:space="preserve">from the great </w:t>
      </w:r>
      <w:r w:rsidR="00FD58BD" w:rsidRPr="00DE2073">
        <w:rPr>
          <w:rFonts w:ascii="Times New Roman" w:hAnsi="Times New Roman" w:cs="Times New Roman"/>
          <w:sz w:val="24"/>
          <w:szCs w:val="24"/>
        </w:rPr>
        <w:t>variation</w:t>
      </w:r>
      <w:r w:rsidRPr="00DE2073">
        <w:rPr>
          <w:rFonts w:ascii="Times New Roman" w:hAnsi="Times New Roman" w:cs="Times New Roman"/>
          <w:sz w:val="24"/>
          <w:szCs w:val="24"/>
        </w:rPr>
        <w:t xml:space="preserve"> in types of </w:t>
      </w:r>
      <w:r w:rsidR="009E483A" w:rsidRPr="00DE2073">
        <w:rPr>
          <w:rFonts w:ascii="Times New Roman" w:hAnsi="Times New Roman" w:cs="Times New Roman"/>
          <w:sz w:val="24"/>
          <w:szCs w:val="24"/>
        </w:rPr>
        <w:t>step-parent</w:t>
      </w:r>
      <w:r w:rsidR="00DF6FE5" w:rsidRPr="00DE2073">
        <w:rPr>
          <w:rFonts w:ascii="Times New Roman" w:hAnsi="Times New Roman" w:cs="Times New Roman"/>
          <w:sz w:val="24"/>
          <w:szCs w:val="24"/>
        </w:rPr>
        <w:t>ing roles</w:t>
      </w:r>
      <w:r w:rsidRPr="00DE2073">
        <w:rPr>
          <w:rFonts w:ascii="Times New Roman" w:hAnsi="Times New Roman" w:cs="Times New Roman"/>
          <w:sz w:val="24"/>
          <w:szCs w:val="24"/>
        </w:rPr>
        <w:t xml:space="preserve">, but also from the absence of norms in relation to the role </w:t>
      </w:r>
      <w:r w:rsidR="00FD58BD" w:rsidRPr="00DE2073">
        <w:rPr>
          <w:rFonts w:ascii="Times New Roman" w:hAnsi="Times New Roman" w:cs="Times New Roman"/>
          <w:sz w:val="24"/>
          <w:szCs w:val="24"/>
        </w:rPr>
        <w:t>they are</w:t>
      </w:r>
      <w:r w:rsidRPr="00DE2073">
        <w:rPr>
          <w:rFonts w:ascii="Times New Roman" w:hAnsi="Times New Roman" w:cs="Times New Roman"/>
          <w:sz w:val="24"/>
          <w:szCs w:val="24"/>
        </w:rPr>
        <w:t xml:space="preserve"> </w:t>
      </w:r>
      <w:r w:rsidRPr="00DE2073">
        <w:rPr>
          <w:rFonts w:ascii="Times New Roman" w:hAnsi="Times New Roman" w:cs="Times New Roman"/>
          <w:i/>
          <w:sz w:val="24"/>
          <w:szCs w:val="24"/>
        </w:rPr>
        <w:t>expected</w:t>
      </w:r>
      <w:r w:rsidRPr="00DE2073">
        <w:rPr>
          <w:rFonts w:ascii="Times New Roman" w:hAnsi="Times New Roman" w:cs="Times New Roman"/>
          <w:sz w:val="24"/>
          <w:szCs w:val="24"/>
        </w:rPr>
        <w:t xml:space="preserve"> to perform.</w:t>
      </w:r>
      <w:r w:rsidR="008E3D6A" w:rsidRPr="00DE2073">
        <w:rPr>
          <w:rStyle w:val="FootnoteReference"/>
          <w:rFonts w:ascii="Times New Roman" w:hAnsi="Times New Roman" w:cs="Times New Roman"/>
          <w:sz w:val="24"/>
          <w:szCs w:val="24"/>
        </w:rPr>
        <w:footnoteReference w:id="31"/>
      </w:r>
      <w:r w:rsidRPr="00DE2073">
        <w:rPr>
          <w:rFonts w:ascii="Times New Roman" w:hAnsi="Times New Roman" w:cs="Times New Roman"/>
          <w:sz w:val="24"/>
          <w:szCs w:val="24"/>
        </w:rPr>
        <w:t xml:space="preserve"> </w:t>
      </w:r>
      <w:r w:rsidR="008E3D6A" w:rsidRPr="00DE2073">
        <w:rPr>
          <w:rFonts w:ascii="Times New Roman" w:hAnsi="Times New Roman" w:cs="Times New Roman"/>
          <w:sz w:val="24"/>
          <w:szCs w:val="24"/>
        </w:rPr>
        <w:t>Furthermore</w:t>
      </w:r>
      <w:r w:rsidRPr="00DE2073">
        <w:rPr>
          <w:rFonts w:ascii="Times New Roman" w:hAnsi="Times New Roman" w:cs="Times New Roman"/>
          <w:sz w:val="24"/>
          <w:szCs w:val="24"/>
        </w:rPr>
        <w:t xml:space="preserve">, it </w:t>
      </w:r>
      <w:r w:rsidR="008E3D6A" w:rsidRPr="00DE2073">
        <w:rPr>
          <w:rFonts w:ascii="Times New Roman" w:hAnsi="Times New Roman" w:cs="Times New Roman"/>
          <w:sz w:val="24"/>
          <w:szCs w:val="24"/>
        </w:rPr>
        <w:t>may</w:t>
      </w:r>
      <w:r w:rsidRPr="00DE2073">
        <w:rPr>
          <w:rFonts w:ascii="Times New Roman" w:hAnsi="Times New Roman" w:cs="Times New Roman"/>
          <w:sz w:val="24"/>
          <w:szCs w:val="24"/>
        </w:rPr>
        <w:t xml:space="preserve"> be assumed that traditional attitude</w:t>
      </w:r>
      <w:r w:rsidR="008E3D6A" w:rsidRPr="00DE2073">
        <w:rPr>
          <w:rFonts w:ascii="Times New Roman" w:hAnsi="Times New Roman" w:cs="Times New Roman"/>
          <w:sz w:val="24"/>
          <w:szCs w:val="24"/>
        </w:rPr>
        <w:t>s</w:t>
      </w:r>
      <w:r w:rsidRPr="00DE2073">
        <w:rPr>
          <w:rFonts w:ascii="Times New Roman" w:hAnsi="Times New Roman" w:cs="Times New Roman"/>
          <w:sz w:val="24"/>
          <w:szCs w:val="24"/>
        </w:rPr>
        <w:t xml:space="preserve"> toward the limited role of </w:t>
      </w:r>
      <w:commentRangeStart w:id="180"/>
      <w:r w:rsidRPr="00DE2073">
        <w:rPr>
          <w:rFonts w:ascii="Times New Roman" w:hAnsi="Times New Roman" w:cs="Times New Roman"/>
          <w:i/>
          <w:iCs/>
          <w:sz w:val="24"/>
          <w:szCs w:val="24"/>
        </w:rPr>
        <w:t>fathers</w:t>
      </w:r>
      <w:r w:rsidRPr="00DE2073">
        <w:rPr>
          <w:rFonts w:ascii="Times New Roman" w:hAnsi="Times New Roman" w:cs="Times New Roman"/>
          <w:sz w:val="24"/>
          <w:szCs w:val="24"/>
        </w:rPr>
        <w:t xml:space="preserve"> </w:t>
      </w:r>
      <w:commentRangeEnd w:id="180"/>
      <w:r w:rsidR="00741512">
        <w:rPr>
          <w:rStyle w:val="CommentReference"/>
        </w:rPr>
        <w:commentReference w:id="180"/>
      </w:r>
      <w:r w:rsidRPr="00DE2073">
        <w:rPr>
          <w:rFonts w:ascii="Times New Roman" w:hAnsi="Times New Roman" w:cs="Times New Roman"/>
          <w:sz w:val="24"/>
          <w:szCs w:val="24"/>
        </w:rPr>
        <w:t xml:space="preserve">as caregivers in general </w:t>
      </w:r>
      <w:r w:rsidR="003A58A8" w:rsidRPr="00DE2073">
        <w:rPr>
          <w:rFonts w:ascii="Times New Roman" w:hAnsi="Times New Roman" w:cs="Times New Roman"/>
          <w:sz w:val="24"/>
          <w:szCs w:val="24"/>
        </w:rPr>
        <w:t xml:space="preserve">have </w:t>
      </w:r>
      <w:r w:rsidRPr="00DE2073">
        <w:rPr>
          <w:rFonts w:ascii="Times New Roman" w:hAnsi="Times New Roman" w:cs="Times New Roman"/>
          <w:sz w:val="24"/>
          <w:szCs w:val="24"/>
        </w:rPr>
        <w:t xml:space="preserve">influenced </w:t>
      </w:r>
      <w:r w:rsidR="001F0135" w:rsidRPr="00DE2073">
        <w:rPr>
          <w:rFonts w:ascii="Times New Roman" w:hAnsi="Times New Roman" w:cs="Times New Roman"/>
          <w:sz w:val="24"/>
          <w:szCs w:val="24"/>
        </w:rPr>
        <w:t>how</w:t>
      </w:r>
      <w:r w:rsidR="008E3D6A" w:rsidRPr="00DE2073">
        <w:rPr>
          <w:rFonts w:ascii="Times New Roman" w:hAnsi="Times New Roman" w:cs="Times New Roman"/>
          <w:sz w:val="24"/>
          <w:szCs w:val="24"/>
        </w:rPr>
        <w:t xml:space="preserve"> </w:t>
      </w:r>
      <w:r w:rsidRPr="00DE2073">
        <w:rPr>
          <w:rFonts w:ascii="Times New Roman" w:hAnsi="Times New Roman" w:cs="Times New Roman"/>
          <w:sz w:val="24"/>
          <w:szCs w:val="24"/>
        </w:rPr>
        <w:t xml:space="preserve">the image of </w:t>
      </w:r>
      <w:r w:rsidR="00F07490" w:rsidRPr="00DE2073">
        <w:rPr>
          <w:rFonts w:ascii="Times New Roman" w:hAnsi="Times New Roman" w:cs="Times New Roman"/>
          <w:i/>
          <w:iCs/>
          <w:sz w:val="24"/>
          <w:szCs w:val="24"/>
        </w:rPr>
        <w:t>step-father</w:t>
      </w:r>
      <w:r w:rsidRPr="00DE2073">
        <w:rPr>
          <w:rFonts w:ascii="Times New Roman" w:hAnsi="Times New Roman" w:cs="Times New Roman"/>
          <w:i/>
          <w:iCs/>
          <w:sz w:val="24"/>
          <w:szCs w:val="24"/>
        </w:rPr>
        <w:t>s</w:t>
      </w:r>
      <w:r w:rsidRPr="00DE2073">
        <w:rPr>
          <w:rFonts w:ascii="Times New Roman" w:hAnsi="Times New Roman" w:cs="Times New Roman"/>
          <w:sz w:val="24"/>
          <w:szCs w:val="24"/>
        </w:rPr>
        <w:t xml:space="preserve"> </w:t>
      </w:r>
      <w:r w:rsidR="001F0135" w:rsidRPr="00DE2073">
        <w:rPr>
          <w:rFonts w:ascii="Times New Roman" w:hAnsi="Times New Roman" w:cs="Times New Roman"/>
          <w:sz w:val="24"/>
          <w:szCs w:val="24"/>
        </w:rPr>
        <w:t xml:space="preserve">has been </w:t>
      </w:r>
      <w:r w:rsidR="008E3D6A" w:rsidRPr="00DE2073">
        <w:rPr>
          <w:rFonts w:ascii="Times New Roman" w:hAnsi="Times New Roman" w:cs="Times New Roman"/>
          <w:sz w:val="24"/>
          <w:szCs w:val="24"/>
        </w:rPr>
        <w:t>shaped</w:t>
      </w:r>
      <w:r w:rsidR="001F0135" w:rsidRPr="00DE2073">
        <w:rPr>
          <w:rFonts w:ascii="Times New Roman" w:hAnsi="Times New Roman" w:cs="Times New Roman"/>
          <w:sz w:val="24"/>
          <w:szCs w:val="24"/>
        </w:rPr>
        <w:t>. I</w:t>
      </w:r>
      <w:r w:rsidRPr="00DE2073">
        <w:rPr>
          <w:rFonts w:ascii="Times New Roman" w:hAnsi="Times New Roman" w:cs="Times New Roman"/>
          <w:sz w:val="24"/>
          <w:szCs w:val="24"/>
        </w:rPr>
        <w:t xml:space="preserve">t can </w:t>
      </w:r>
      <w:r w:rsidR="008E3D6A" w:rsidRPr="00DE2073">
        <w:rPr>
          <w:rFonts w:ascii="Times New Roman" w:hAnsi="Times New Roman" w:cs="Times New Roman"/>
          <w:sz w:val="24"/>
          <w:szCs w:val="24"/>
        </w:rPr>
        <w:t xml:space="preserve">also </w:t>
      </w:r>
      <w:r w:rsidRPr="00DE2073">
        <w:rPr>
          <w:rFonts w:ascii="Times New Roman" w:hAnsi="Times New Roman" w:cs="Times New Roman"/>
          <w:sz w:val="24"/>
          <w:szCs w:val="24"/>
        </w:rPr>
        <w:t>be assumed that</w:t>
      </w:r>
      <w:r w:rsidR="00DF6FE5" w:rsidRPr="00DE2073">
        <w:rPr>
          <w:rFonts w:ascii="Times New Roman" w:hAnsi="Times New Roman" w:cs="Times New Roman"/>
          <w:sz w:val="24"/>
          <w:szCs w:val="24"/>
        </w:rPr>
        <w:t xml:space="preserve"> the role</w:t>
      </w:r>
      <w:r w:rsidRPr="00DE2073">
        <w:rPr>
          <w:rFonts w:ascii="Times New Roman" w:hAnsi="Times New Roman" w:cs="Times New Roman"/>
          <w:sz w:val="24"/>
          <w:szCs w:val="24"/>
        </w:rPr>
        <w:t xml:space="preserve"> </w:t>
      </w:r>
      <w:r w:rsidR="008E3D6A" w:rsidRPr="00DE2073">
        <w:rPr>
          <w:rFonts w:ascii="Times New Roman" w:hAnsi="Times New Roman" w:cs="Times New Roman"/>
          <w:sz w:val="24"/>
          <w:szCs w:val="24"/>
        </w:rPr>
        <w:t xml:space="preserve">has </w:t>
      </w:r>
      <w:r w:rsidRPr="00DE2073">
        <w:rPr>
          <w:rFonts w:ascii="Times New Roman" w:hAnsi="Times New Roman" w:cs="Times New Roman"/>
          <w:sz w:val="24"/>
          <w:szCs w:val="24"/>
        </w:rPr>
        <w:t>change</w:t>
      </w:r>
      <w:r w:rsidR="00F204A7" w:rsidRPr="00DE2073">
        <w:rPr>
          <w:rFonts w:ascii="Times New Roman" w:hAnsi="Times New Roman" w:cs="Times New Roman"/>
          <w:sz w:val="24"/>
          <w:szCs w:val="24"/>
        </w:rPr>
        <w:t>d</w:t>
      </w:r>
      <w:r w:rsidRPr="00DE2073">
        <w:rPr>
          <w:rFonts w:ascii="Times New Roman" w:hAnsi="Times New Roman" w:cs="Times New Roman"/>
          <w:sz w:val="24"/>
          <w:szCs w:val="24"/>
        </w:rPr>
        <w:t xml:space="preserve"> with the passage of time and with the </w:t>
      </w:r>
      <w:r w:rsidR="00F204A7" w:rsidRPr="00DE2073">
        <w:rPr>
          <w:rFonts w:ascii="Times New Roman" w:hAnsi="Times New Roman" w:cs="Times New Roman"/>
          <w:sz w:val="24"/>
          <w:szCs w:val="24"/>
        </w:rPr>
        <w:t>evolution</w:t>
      </w:r>
      <w:r w:rsidRPr="00DE2073">
        <w:rPr>
          <w:rFonts w:ascii="Times New Roman" w:hAnsi="Times New Roman" w:cs="Times New Roman"/>
          <w:sz w:val="24"/>
          <w:szCs w:val="24"/>
        </w:rPr>
        <w:t xml:space="preserve"> </w:t>
      </w:r>
      <w:r w:rsidR="00F204A7" w:rsidRPr="00DE2073">
        <w:rPr>
          <w:rFonts w:ascii="Times New Roman" w:hAnsi="Times New Roman" w:cs="Times New Roman"/>
          <w:sz w:val="24"/>
          <w:szCs w:val="24"/>
        </w:rPr>
        <w:t>of</w:t>
      </w:r>
      <w:r w:rsidRPr="00DE2073">
        <w:rPr>
          <w:rFonts w:ascii="Times New Roman" w:hAnsi="Times New Roman" w:cs="Times New Roman"/>
          <w:sz w:val="24"/>
          <w:szCs w:val="24"/>
        </w:rPr>
        <w:t xml:space="preserve"> the </w:t>
      </w:r>
      <w:r w:rsidR="008E3D6A" w:rsidRPr="00DE2073">
        <w:rPr>
          <w:rFonts w:ascii="Times New Roman" w:hAnsi="Times New Roman" w:cs="Times New Roman"/>
          <w:sz w:val="24"/>
          <w:szCs w:val="24"/>
        </w:rPr>
        <w:t>role</w:t>
      </w:r>
      <w:r w:rsidRPr="00DE2073">
        <w:rPr>
          <w:rFonts w:ascii="Times New Roman" w:hAnsi="Times New Roman" w:cs="Times New Roman"/>
          <w:sz w:val="24"/>
          <w:szCs w:val="24"/>
        </w:rPr>
        <w:t xml:space="preserve"> of </w:t>
      </w:r>
      <w:r w:rsidR="008E3D6A" w:rsidRPr="00DE2073">
        <w:rPr>
          <w:rFonts w:ascii="Times New Roman" w:hAnsi="Times New Roman" w:cs="Times New Roman"/>
          <w:sz w:val="24"/>
          <w:szCs w:val="24"/>
        </w:rPr>
        <w:t>fathers</w:t>
      </w:r>
      <w:r w:rsidRPr="00DE2073">
        <w:rPr>
          <w:rFonts w:ascii="Times New Roman" w:hAnsi="Times New Roman" w:cs="Times New Roman"/>
          <w:sz w:val="24"/>
          <w:szCs w:val="24"/>
        </w:rPr>
        <w:t xml:space="preserve"> in the family</w:t>
      </w:r>
      <w:r w:rsidR="008E3D6A" w:rsidRPr="00DE2073">
        <w:rPr>
          <w:rFonts w:ascii="Times New Roman" w:hAnsi="Times New Roman" w:cs="Times New Roman"/>
          <w:sz w:val="24"/>
          <w:szCs w:val="24"/>
        </w:rPr>
        <w:t xml:space="preserve">, </w:t>
      </w:r>
      <w:r w:rsidR="00DF6FE5" w:rsidRPr="00DE2073">
        <w:rPr>
          <w:rFonts w:ascii="Times New Roman" w:hAnsi="Times New Roman" w:cs="Times New Roman"/>
          <w:sz w:val="24"/>
          <w:szCs w:val="24"/>
        </w:rPr>
        <w:t xml:space="preserve">toward today’s common model of fathers who are </w:t>
      </w:r>
      <w:r w:rsidR="00F04188" w:rsidRPr="00DE2073">
        <w:rPr>
          <w:rFonts w:ascii="Times New Roman" w:hAnsi="Times New Roman" w:cs="Times New Roman"/>
          <w:sz w:val="24"/>
          <w:szCs w:val="24"/>
        </w:rPr>
        <w:t>markedly</w:t>
      </w:r>
      <w:r w:rsidR="00DF6FE5" w:rsidRPr="00DE2073">
        <w:rPr>
          <w:rFonts w:ascii="Times New Roman" w:hAnsi="Times New Roman" w:cs="Times New Roman"/>
          <w:sz w:val="24"/>
          <w:szCs w:val="24"/>
        </w:rPr>
        <w:t xml:space="preserve"> </w:t>
      </w:r>
      <w:r w:rsidR="00DF6FE5" w:rsidRPr="00741512">
        <w:rPr>
          <w:rFonts w:ascii="Times New Roman" w:hAnsi="Times New Roman" w:cs="Times New Roman"/>
          <w:sz w:val="24"/>
          <w:szCs w:val="24"/>
        </w:rPr>
        <w:t>more “hands-on”</w:t>
      </w:r>
      <w:r w:rsidR="00DF6FE5" w:rsidRPr="00DE2073">
        <w:rPr>
          <w:rFonts w:ascii="Times New Roman" w:hAnsi="Times New Roman" w:cs="Times New Roman"/>
          <w:sz w:val="24"/>
          <w:szCs w:val="24"/>
        </w:rPr>
        <w:t xml:space="preserve"> and emotionally involved with their children than in previous generations</w:t>
      </w:r>
      <w:r w:rsidRPr="00DE2073">
        <w:rPr>
          <w:rFonts w:ascii="Times New Roman" w:hAnsi="Times New Roman" w:cs="Times New Roman"/>
          <w:sz w:val="24"/>
          <w:szCs w:val="24"/>
        </w:rPr>
        <w:t>.</w:t>
      </w:r>
      <w:bookmarkStart w:id="181" w:name="_Ref14947375"/>
      <w:r w:rsidR="008E3D6A" w:rsidRPr="00DE2073">
        <w:rPr>
          <w:rStyle w:val="FootnoteReference"/>
          <w:rFonts w:ascii="Times New Roman" w:hAnsi="Times New Roman" w:cs="Times New Roman"/>
          <w:sz w:val="24"/>
          <w:szCs w:val="24"/>
        </w:rPr>
        <w:footnoteReference w:id="32"/>
      </w:r>
      <w:bookmarkEnd w:id="181"/>
    </w:p>
    <w:p w14:paraId="56764627" w14:textId="5DFE00C7" w:rsidR="00EB4534" w:rsidRPr="00DE2073" w:rsidRDefault="008E3D6A"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lastRenderedPageBreak/>
        <w:t>The extent of this phenomenon</w:t>
      </w:r>
      <w:ins w:id="187" w:author="Author">
        <w:r w:rsidR="008A2E8E">
          <w:rPr>
            <w:rStyle w:val="tlid-translation"/>
            <w:rFonts w:ascii="Times New Roman" w:hAnsi="Times New Roman" w:cs="Times New Roman"/>
            <w:sz w:val="24"/>
            <w:szCs w:val="24"/>
          </w:rPr>
          <w:t> — </w:t>
        </w:r>
      </w:ins>
      <w:del w:id="188" w:author="Author">
        <w:r w:rsidR="00C8668F" w:rsidRPr="00DE2073" w:rsidDel="008A2E8E">
          <w:rPr>
            <w:rStyle w:val="tlid-translation"/>
            <w:rFonts w:ascii="Times New Roman" w:hAnsi="Times New Roman" w:cs="Times New Roman"/>
            <w:sz w:val="24"/>
            <w:szCs w:val="24"/>
          </w:rPr>
          <w:delText>—</w:delText>
        </w:r>
      </w:del>
      <w:r w:rsidR="00C8668F" w:rsidRPr="00DE2073">
        <w:rPr>
          <w:rStyle w:val="tlid-translation"/>
          <w:rFonts w:ascii="Times New Roman" w:hAnsi="Times New Roman" w:cs="Times New Roman"/>
          <w:sz w:val="24"/>
          <w:szCs w:val="24"/>
        </w:rPr>
        <w:t>the large number of children with a step-parent in their lives in addition to their legal parents, all of whom influence the child in different ways</w:t>
      </w:r>
      <w:ins w:id="189" w:author="Author">
        <w:r w:rsidR="008A2E8E">
          <w:rPr>
            <w:rStyle w:val="tlid-translation"/>
            <w:rFonts w:ascii="Times New Roman" w:hAnsi="Times New Roman" w:cs="Times New Roman"/>
            <w:sz w:val="24"/>
            <w:szCs w:val="24"/>
          </w:rPr>
          <w:t> — </w:t>
        </w:r>
      </w:ins>
      <w:del w:id="190" w:author="Author">
        <w:r w:rsidR="00C8668F" w:rsidRPr="00DE2073" w:rsidDel="008A2E8E">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gives rise to a potentially complex </w:t>
      </w:r>
      <w:r w:rsidR="00BD76BC" w:rsidRPr="00DE2073">
        <w:rPr>
          <w:rStyle w:val="tlid-translation"/>
          <w:rFonts w:ascii="Times New Roman" w:hAnsi="Times New Roman" w:cs="Times New Roman"/>
          <w:sz w:val="24"/>
          <w:szCs w:val="24"/>
        </w:rPr>
        <w:t>reality</w:t>
      </w:r>
      <w:r w:rsidRPr="00DE2073">
        <w:rPr>
          <w:rStyle w:val="tlid-translation"/>
          <w:rFonts w:ascii="Times New Roman" w:hAnsi="Times New Roman" w:cs="Times New Roman"/>
          <w:sz w:val="24"/>
          <w:szCs w:val="24"/>
        </w:rPr>
        <w:t xml:space="preserve">. </w:t>
      </w:r>
      <w:r w:rsidR="00EB4534" w:rsidRPr="00DE2073">
        <w:rPr>
          <w:rStyle w:val="tlid-translation"/>
          <w:rFonts w:ascii="Times New Roman" w:hAnsi="Times New Roman" w:cs="Times New Roman"/>
          <w:sz w:val="24"/>
          <w:szCs w:val="24"/>
        </w:rPr>
        <w:t xml:space="preserve">This </w:t>
      </w:r>
      <w:r w:rsidR="00F204A7" w:rsidRPr="00DE2073">
        <w:rPr>
          <w:rStyle w:val="tlid-translation"/>
          <w:rFonts w:ascii="Times New Roman" w:hAnsi="Times New Roman" w:cs="Times New Roman"/>
          <w:sz w:val="24"/>
          <w:szCs w:val="24"/>
        </w:rPr>
        <w:t>phenomenon</w:t>
      </w:r>
      <w:r w:rsidR="00EB4534" w:rsidRPr="00DE2073">
        <w:rPr>
          <w:rStyle w:val="tlid-translation"/>
          <w:rFonts w:ascii="Times New Roman" w:hAnsi="Times New Roman" w:cs="Times New Roman"/>
          <w:sz w:val="24"/>
          <w:szCs w:val="24"/>
        </w:rPr>
        <w:t xml:space="preserve"> has not</w:t>
      </w:r>
      <w:r w:rsidR="00F204A7"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 to date</w:t>
      </w:r>
      <w:r w:rsidR="00F204A7"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 </w:t>
      </w:r>
      <w:r w:rsidR="00F204A7" w:rsidRPr="00DE2073">
        <w:rPr>
          <w:rStyle w:val="tlid-translation"/>
          <w:rFonts w:ascii="Times New Roman" w:hAnsi="Times New Roman" w:cs="Times New Roman"/>
          <w:sz w:val="24"/>
          <w:szCs w:val="24"/>
        </w:rPr>
        <w:t>benefited from</w:t>
      </w:r>
      <w:r w:rsidR="00EB4534" w:rsidRPr="00DE2073">
        <w:rPr>
          <w:rStyle w:val="tlid-translation"/>
          <w:rFonts w:ascii="Times New Roman" w:hAnsi="Times New Roman" w:cs="Times New Roman"/>
          <w:sz w:val="24"/>
          <w:szCs w:val="24"/>
        </w:rPr>
        <w:t xml:space="preserve"> an exhaustive legal discussion, and</w:t>
      </w:r>
      <w:del w:id="191" w:author="Author">
        <w:r w:rsidR="006733EB" w:rsidRPr="00DE2073" w:rsidDel="00741512">
          <w:rPr>
            <w:rStyle w:val="tlid-translation"/>
            <w:rFonts w:ascii="Times New Roman" w:hAnsi="Times New Roman" w:cs="Times New Roman"/>
            <w:sz w:val="24"/>
            <w:szCs w:val="24"/>
          </w:rPr>
          <w:delText>,</w:delText>
        </w:r>
      </w:del>
      <w:r w:rsidR="006733EB" w:rsidRPr="00DE2073">
        <w:rPr>
          <w:rStyle w:val="tlid-translation"/>
          <w:rFonts w:ascii="Times New Roman" w:hAnsi="Times New Roman" w:cs="Times New Roman"/>
          <w:sz w:val="24"/>
          <w:szCs w:val="24"/>
        </w:rPr>
        <w:t xml:space="preserve"> critically,</w:t>
      </w:r>
      <w:r w:rsidR="00EB4534" w:rsidRPr="00DE2073">
        <w:rPr>
          <w:rStyle w:val="tlid-translation"/>
          <w:rFonts w:ascii="Times New Roman" w:hAnsi="Times New Roman" w:cs="Times New Roman"/>
          <w:sz w:val="24"/>
          <w:szCs w:val="24"/>
        </w:rPr>
        <w:t xml:space="preserve"> </w:t>
      </w:r>
      <w:r w:rsidR="00D87195" w:rsidRPr="00DE2073">
        <w:rPr>
          <w:rStyle w:val="tlid-translation"/>
          <w:rFonts w:ascii="Times New Roman" w:hAnsi="Times New Roman" w:cs="Times New Roman"/>
          <w:sz w:val="24"/>
          <w:szCs w:val="24"/>
        </w:rPr>
        <w:t xml:space="preserve">nor has </w:t>
      </w:r>
      <w:r w:rsidR="00EB4534" w:rsidRPr="00DE2073">
        <w:rPr>
          <w:rStyle w:val="tlid-translation"/>
          <w:rFonts w:ascii="Times New Roman" w:hAnsi="Times New Roman" w:cs="Times New Roman"/>
          <w:sz w:val="24"/>
          <w:szCs w:val="24"/>
        </w:rPr>
        <w:t>the parents</w:t>
      </w:r>
      <w:r w:rsidR="00805692"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 relations</w:t>
      </w:r>
      <w:r w:rsidR="00F204A7" w:rsidRPr="00DE2073">
        <w:rPr>
          <w:rStyle w:val="tlid-translation"/>
          <w:rFonts w:ascii="Times New Roman" w:hAnsi="Times New Roman" w:cs="Times New Roman"/>
          <w:sz w:val="24"/>
          <w:szCs w:val="24"/>
        </w:rPr>
        <w:t>hip</w:t>
      </w:r>
      <w:r w:rsidR="00EB4534" w:rsidRPr="00DE2073">
        <w:rPr>
          <w:rStyle w:val="tlid-translation"/>
          <w:rFonts w:ascii="Times New Roman" w:hAnsi="Times New Roman" w:cs="Times New Roman"/>
          <w:sz w:val="24"/>
          <w:szCs w:val="24"/>
        </w:rPr>
        <w:t xml:space="preserve"> been treated separately. In fact, even the very existence of conflict between these parental figures is barely noted in the legal literature, although it is found</w:t>
      </w:r>
      <w:r w:rsidR="006733EB" w:rsidRPr="00DE2073">
        <w:rPr>
          <w:rStyle w:val="tlid-translation"/>
          <w:rFonts w:ascii="Times New Roman" w:hAnsi="Times New Roman" w:cs="Times New Roman"/>
          <w:sz w:val="24"/>
          <w:szCs w:val="24"/>
        </w:rPr>
        <w:t xml:space="preserve"> </w:t>
      </w:r>
      <w:r w:rsidR="00EB4534" w:rsidRPr="00DE2073">
        <w:rPr>
          <w:rStyle w:val="tlid-translation"/>
          <w:rFonts w:ascii="Times New Roman" w:hAnsi="Times New Roman" w:cs="Times New Roman"/>
          <w:sz w:val="24"/>
          <w:szCs w:val="24"/>
        </w:rPr>
        <w:t>in psychological and sociological research.</w:t>
      </w:r>
      <w:r w:rsidR="00EB4534" w:rsidRPr="00DE2073">
        <w:rPr>
          <w:rStyle w:val="FootnoteReference"/>
          <w:rFonts w:ascii="Times New Roman" w:hAnsi="Times New Roman" w:cs="Times New Roman"/>
          <w:sz w:val="24"/>
          <w:szCs w:val="24"/>
        </w:rPr>
        <w:footnoteReference w:id="33"/>
      </w:r>
      <w:r w:rsidR="00EB4534" w:rsidRPr="00DE2073">
        <w:rPr>
          <w:rStyle w:val="tlid-translation"/>
          <w:rFonts w:ascii="Times New Roman" w:hAnsi="Times New Roman" w:cs="Times New Roman"/>
          <w:sz w:val="24"/>
          <w:szCs w:val="24"/>
        </w:rPr>
        <w:t xml:space="preserve"> Even </w:t>
      </w:r>
      <w:r w:rsidR="00EB4534" w:rsidRPr="00741512">
        <w:rPr>
          <w:rStyle w:val="tlid-translation"/>
          <w:rFonts w:ascii="Times New Roman" w:hAnsi="Times New Roman" w:cs="Times New Roman"/>
          <w:sz w:val="24"/>
          <w:szCs w:val="24"/>
        </w:rPr>
        <w:t>case law</w:t>
      </w:r>
      <w:r w:rsidR="00EB4534" w:rsidRPr="00DE2073">
        <w:rPr>
          <w:rStyle w:val="tlid-translation"/>
          <w:rFonts w:ascii="Times New Roman" w:hAnsi="Times New Roman" w:cs="Times New Roman"/>
          <w:sz w:val="24"/>
          <w:szCs w:val="24"/>
        </w:rPr>
        <w:t xml:space="preserve"> deals with this issue only in a limited manner, although by reading between the lines it is possible to identify cases in which the </w:t>
      </w:r>
      <w:r w:rsidR="009E483A" w:rsidRPr="00DE2073">
        <w:rPr>
          <w:rStyle w:val="tlid-translation"/>
          <w:rFonts w:ascii="Times New Roman" w:hAnsi="Times New Roman" w:cs="Times New Roman"/>
          <w:sz w:val="24"/>
          <w:szCs w:val="24"/>
        </w:rPr>
        <w:t>step-parent</w:t>
      </w:r>
      <w:r w:rsidR="00EB4534" w:rsidRPr="00DE2073">
        <w:rPr>
          <w:rStyle w:val="tlid-translation"/>
          <w:rFonts w:ascii="Times New Roman" w:hAnsi="Times New Roman" w:cs="Times New Roman"/>
          <w:sz w:val="24"/>
          <w:szCs w:val="24"/>
        </w:rPr>
        <w:t xml:space="preserve"> takes an active part in the conflict.</w:t>
      </w:r>
      <w:r w:rsidR="00EB4534" w:rsidRPr="00DE2073">
        <w:rPr>
          <w:rStyle w:val="FootnoteReference"/>
          <w:rFonts w:ascii="Times New Roman" w:hAnsi="Times New Roman" w:cs="Times New Roman"/>
          <w:sz w:val="24"/>
          <w:szCs w:val="24"/>
        </w:rPr>
        <w:footnoteReference w:id="34"/>
      </w:r>
      <w:r w:rsidR="00EB4534" w:rsidRPr="00DE2073">
        <w:rPr>
          <w:rStyle w:val="tlid-translation"/>
          <w:rFonts w:ascii="Times New Roman" w:hAnsi="Times New Roman" w:cs="Times New Roman"/>
          <w:sz w:val="24"/>
          <w:szCs w:val="24"/>
        </w:rPr>
        <w:t xml:space="preserve"> The limited </w:t>
      </w:r>
      <w:r w:rsidR="00F204A7" w:rsidRPr="00DE2073">
        <w:rPr>
          <w:rStyle w:val="tlid-translation"/>
          <w:rFonts w:ascii="Times New Roman" w:hAnsi="Times New Roman" w:cs="Times New Roman"/>
          <w:sz w:val="24"/>
          <w:szCs w:val="24"/>
        </w:rPr>
        <w:t>attention it has received</w:t>
      </w:r>
      <w:r w:rsidR="00EB4534" w:rsidRPr="00DE2073">
        <w:rPr>
          <w:rStyle w:val="tlid-translation"/>
          <w:rFonts w:ascii="Times New Roman" w:hAnsi="Times New Roman" w:cs="Times New Roman"/>
          <w:sz w:val="24"/>
          <w:szCs w:val="24"/>
        </w:rPr>
        <w:t xml:space="preserve"> does not testify to the absence of this reality from our lives</w:t>
      </w:r>
      <w:ins w:id="192" w:author="Author">
        <w:r w:rsidR="008A2E8E">
          <w:rPr>
            <w:rStyle w:val="tlid-translation"/>
            <w:rFonts w:ascii="Times New Roman" w:hAnsi="Times New Roman" w:cs="Times New Roman"/>
            <w:sz w:val="24"/>
            <w:szCs w:val="24"/>
          </w:rPr>
          <w:t>—</w:t>
        </w:r>
      </w:ins>
      <w:del w:id="193" w:author="Author">
        <w:r w:rsidR="000D17E1" w:rsidRPr="00DE2073" w:rsidDel="008A2E8E">
          <w:rPr>
            <w:rStyle w:val="tlid-translation"/>
            <w:rFonts w:ascii="Times New Roman" w:hAnsi="Times New Roman" w:cs="Times New Roman"/>
            <w:sz w:val="24"/>
            <w:szCs w:val="24"/>
          </w:rPr>
          <w:delText>—</w:delText>
        </w:r>
      </w:del>
      <w:r w:rsidR="000D17E1" w:rsidRPr="00DE2073">
        <w:rPr>
          <w:rStyle w:val="tlid-translation"/>
          <w:rFonts w:ascii="Times New Roman" w:hAnsi="Times New Roman" w:cs="Times New Roman"/>
          <w:sz w:val="24"/>
          <w:szCs w:val="24"/>
        </w:rPr>
        <w:t>far from it</w:t>
      </w:r>
      <w:r w:rsidR="00EB4534" w:rsidRPr="00DE2073">
        <w:rPr>
          <w:rStyle w:val="tlid-translation"/>
          <w:rFonts w:ascii="Times New Roman" w:hAnsi="Times New Roman" w:cs="Times New Roman"/>
          <w:sz w:val="24"/>
          <w:szCs w:val="24"/>
        </w:rPr>
        <w:t>. Each time I presented early drafts of this article in professional forums, the audience flooded me with real</w:t>
      </w:r>
      <w:r w:rsidR="00D87195"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 xml:space="preserve">life examples of the complexity of the relationship between the </w:t>
      </w:r>
      <w:r w:rsidR="009E483A" w:rsidRPr="00DE2073">
        <w:rPr>
          <w:rStyle w:val="tlid-translation"/>
          <w:rFonts w:ascii="Times New Roman" w:hAnsi="Times New Roman" w:cs="Times New Roman"/>
          <w:sz w:val="24"/>
          <w:szCs w:val="24"/>
        </w:rPr>
        <w:t>step-parent</w:t>
      </w:r>
      <w:r w:rsidR="008256AB"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8256AB" w:rsidRPr="00DE2073">
        <w:rPr>
          <w:rStyle w:val="tlid-translation"/>
          <w:rFonts w:ascii="Times New Roman" w:hAnsi="Times New Roman" w:cs="Times New Roman"/>
          <w:sz w:val="24"/>
          <w:szCs w:val="24"/>
        </w:rPr>
        <w:t>parent</w:t>
      </w:r>
      <w:r w:rsidR="00EB4534" w:rsidRPr="00DE2073">
        <w:rPr>
          <w:rStyle w:val="tlid-translation"/>
          <w:rFonts w:ascii="Times New Roman" w:hAnsi="Times New Roman" w:cs="Times New Roman"/>
          <w:sz w:val="24"/>
          <w:szCs w:val="24"/>
        </w:rPr>
        <w:t xml:space="preserve"> and of the conflicts </w:t>
      </w:r>
      <w:r w:rsidR="006733EB" w:rsidRPr="00DE2073">
        <w:rPr>
          <w:rStyle w:val="tlid-translation"/>
          <w:rFonts w:ascii="Times New Roman" w:hAnsi="Times New Roman" w:cs="Times New Roman"/>
          <w:sz w:val="24"/>
          <w:szCs w:val="24"/>
        </w:rPr>
        <w:t xml:space="preserve">to which </w:t>
      </w:r>
      <w:r w:rsidR="00EB4534" w:rsidRPr="00DE2073">
        <w:rPr>
          <w:rStyle w:val="tlid-translation"/>
          <w:rFonts w:ascii="Times New Roman" w:hAnsi="Times New Roman" w:cs="Times New Roman"/>
          <w:sz w:val="24"/>
          <w:szCs w:val="24"/>
        </w:rPr>
        <w:t>they were exposed</w:t>
      </w:r>
      <w:r w:rsidR="008256AB" w:rsidRPr="00DE2073">
        <w:rPr>
          <w:rStyle w:val="tlid-translation"/>
          <w:rFonts w:ascii="Times New Roman" w:hAnsi="Times New Roman" w:cs="Times New Roman"/>
          <w:sz w:val="24"/>
          <w:szCs w:val="24"/>
        </w:rPr>
        <w:t xml:space="preserve"> </w:t>
      </w:r>
      <w:r w:rsidR="00EB4534" w:rsidRPr="00DE2073">
        <w:rPr>
          <w:rStyle w:val="tlid-translation"/>
          <w:rFonts w:ascii="Times New Roman" w:hAnsi="Times New Roman" w:cs="Times New Roman"/>
          <w:sz w:val="24"/>
          <w:szCs w:val="24"/>
        </w:rPr>
        <w:t xml:space="preserve">in this context, </w:t>
      </w:r>
      <w:r w:rsidR="008256AB" w:rsidRPr="00DE2073">
        <w:rPr>
          <w:rStyle w:val="tlid-translation"/>
          <w:rFonts w:ascii="Times New Roman" w:hAnsi="Times New Roman" w:cs="Times New Roman"/>
          <w:sz w:val="24"/>
          <w:szCs w:val="24"/>
        </w:rPr>
        <w:t xml:space="preserve">all of </w:t>
      </w:r>
      <w:r w:rsidR="00EB4534" w:rsidRPr="00DE2073">
        <w:rPr>
          <w:rStyle w:val="tlid-translation"/>
          <w:rFonts w:ascii="Times New Roman" w:hAnsi="Times New Roman" w:cs="Times New Roman"/>
          <w:sz w:val="24"/>
          <w:szCs w:val="24"/>
        </w:rPr>
        <w:t>which relate</w:t>
      </w:r>
      <w:r w:rsidR="006733EB" w:rsidRPr="00DE2073">
        <w:rPr>
          <w:rStyle w:val="tlid-translation"/>
          <w:rFonts w:ascii="Times New Roman" w:hAnsi="Times New Roman" w:cs="Times New Roman"/>
          <w:sz w:val="24"/>
          <w:szCs w:val="24"/>
        </w:rPr>
        <w:t>d</w:t>
      </w:r>
      <w:r w:rsidR="00EB4534" w:rsidRPr="00DE2073">
        <w:rPr>
          <w:rStyle w:val="tlid-translation"/>
          <w:rFonts w:ascii="Times New Roman" w:hAnsi="Times New Roman" w:cs="Times New Roman"/>
          <w:sz w:val="24"/>
          <w:szCs w:val="24"/>
        </w:rPr>
        <w:t xml:space="preserve"> to the </w:t>
      </w:r>
      <w:r w:rsidR="008256AB" w:rsidRPr="00DE2073">
        <w:rPr>
          <w:rStyle w:val="tlid-translation"/>
          <w:rFonts w:ascii="Times New Roman" w:hAnsi="Times New Roman" w:cs="Times New Roman"/>
          <w:sz w:val="24"/>
          <w:szCs w:val="24"/>
        </w:rPr>
        <w:t>phenomenon</w:t>
      </w:r>
      <w:r w:rsidR="00EB4534" w:rsidRPr="00DE2073">
        <w:rPr>
          <w:rStyle w:val="tlid-translation"/>
          <w:rFonts w:ascii="Times New Roman" w:hAnsi="Times New Roman" w:cs="Times New Roman"/>
          <w:sz w:val="24"/>
          <w:szCs w:val="24"/>
        </w:rPr>
        <w:t xml:space="preserve"> I discuss in this article. This complexity was aptly described by a group of Missouri University researchers, led by Marilyn Coleman, who deal with conflict management in step</w:t>
      </w:r>
      <w:r w:rsidR="006733EB" w:rsidRPr="00DE2073">
        <w:rPr>
          <w:rStyle w:val="tlid-translation"/>
          <w:rFonts w:ascii="Times New Roman" w:hAnsi="Times New Roman" w:cs="Times New Roman"/>
          <w:sz w:val="24"/>
          <w:szCs w:val="24"/>
        </w:rPr>
        <w:t>-</w:t>
      </w:r>
      <w:r w:rsidR="00EB4534" w:rsidRPr="00DE2073">
        <w:rPr>
          <w:rStyle w:val="tlid-translation"/>
          <w:rFonts w:ascii="Times New Roman" w:hAnsi="Times New Roman" w:cs="Times New Roman"/>
          <w:sz w:val="24"/>
          <w:szCs w:val="24"/>
        </w:rPr>
        <w:t>families:</w:t>
      </w:r>
    </w:p>
    <w:p w14:paraId="126E2FE5" w14:textId="77777777" w:rsidR="006733EB" w:rsidRPr="00DE2073" w:rsidRDefault="006733EB"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p>
    <w:p w14:paraId="283022FC" w14:textId="1F41878F" w:rsidR="00EB4534" w:rsidRPr="00DE2073" w:rsidRDefault="00EB4534" w:rsidP="00A17CEA">
      <w:pPr>
        <w:autoSpaceDE w:val="0"/>
        <w:autoSpaceDN w:val="0"/>
        <w:bidi w:val="0"/>
        <w:adjustRightInd w:val="0"/>
        <w:spacing w:after="0" w:line="360" w:lineRule="auto"/>
        <w:ind w:left="720" w:right="935"/>
        <w:jc w:val="both"/>
        <w:rPr>
          <w:rStyle w:val="Hyperlink"/>
          <w:rFonts w:ascii="Times New Roman" w:hAnsi="Times New Roman" w:cs="Times New Roman"/>
          <w:color w:val="auto"/>
          <w:sz w:val="24"/>
          <w:szCs w:val="24"/>
          <w:u w:val="none"/>
        </w:rPr>
      </w:pPr>
      <w:r w:rsidRPr="00AE2750">
        <w:rPr>
          <w:rFonts w:ascii="Times New Roman" w:hAnsi="Times New Roman" w:cs="Times New Roman"/>
          <w:sz w:val="24"/>
          <w:szCs w:val="24"/>
        </w:rPr>
        <w:t>Interactions with the non</w:t>
      </w:r>
      <w:r w:rsidR="00934CB0" w:rsidRPr="006A65EE">
        <w:rPr>
          <w:rFonts w:ascii="Times New Roman" w:hAnsi="Times New Roman" w:cs="Times New Roman"/>
          <w:sz w:val="24"/>
          <w:szCs w:val="24"/>
        </w:rPr>
        <w:t>resident</w:t>
      </w:r>
      <w:r w:rsidR="002B54EF" w:rsidRPr="006A65EE">
        <w:rPr>
          <w:rFonts w:ascii="Times New Roman" w:hAnsi="Times New Roman" w:cs="Times New Roman"/>
          <w:sz w:val="24"/>
          <w:szCs w:val="24"/>
        </w:rPr>
        <w:t xml:space="preserve"> </w:t>
      </w:r>
      <w:r w:rsidRPr="006A65EE">
        <w:rPr>
          <w:rFonts w:ascii="Times New Roman" w:hAnsi="Times New Roman" w:cs="Times New Roman"/>
          <w:sz w:val="24"/>
          <w:szCs w:val="24"/>
        </w:rPr>
        <w:t xml:space="preserve">parent can also lead to conflict. Not only can </w:t>
      </w:r>
      <w:r w:rsidR="00934CB0" w:rsidRPr="006A5C03">
        <w:rPr>
          <w:rFonts w:ascii="Times New Roman" w:hAnsi="Times New Roman" w:cs="Times New Roman"/>
          <w:sz w:val="24"/>
          <w:szCs w:val="24"/>
        </w:rPr>
        <w:t>resident</w:t>
      </w:r>
      <w:r w:rsidR="002B54EF" w:rsidRPr="00B0201A">
        <w:rPr>
          <w:rFonts w:ascii="Times New Roman" w:hAnsi="Times New Roman" w:cs="Times New Roman"/>
          <w:sz w:val="24"/>
          <w:szCs w:val="24"/>
        </w:rPr>
        <w:t xml:space="preserve"> </w:t>
      </w:r>
      <w:r w:rsidRPr="00C07B7B">
        <w:rPr>
          <w:rFonts w:ascii="Times New Roman" w:hAnsi="Times New Roman" w:cs="Times New Roman"/>
          <w:sz w:val="24"/>
          <w:szCs w:val="24"/>
        </w:rPr>
        <w:t>and non</w:t>
      </w:r>
      <w:r w:rsidR="00934CB0" w:rsidRPr="00C07B7B">
        <w:rPr>
          <w:rFonts w:ascii="Times New Roman" w:hAnsi="Times New Roman" w:cs="Times New Roman"/>
          <w:sz w:val="24"/>
          <w:szCs w:val="24"/>
        </w:rPr>
        <w:t>resident</w:t>
      </w:r>
      <w:r w:rsidR="002B54EF" w:rsidRPr="007E4729">
        <w:rPr>
          <w:rFonts w:ascii="Times New Roman" w:hAnsi="Times New Roman" w:cs="Times New Roman"/>
          <w:sz w:val="24"/>
          <w:szCs w:val="24"/>
        </w:rPr>
        <w:t xml:space="preserve"> </w:t>
      </w:r>
      <w:r w:rsidRPr="007E4729">
        <w:rPr>
          <w:rFonts w:ascii="Times New Roman" w:hAnsi="Times New Roman" w:cs="Times New Roman"/>
          <w:sz w:val="24"/>
          <w:szCs w:val="24"/>
        </w:rPr>
        <w:t>parents continue to</w:t>
      </w:r>
      <w:r w:rsidRPr="00767F96">
        <w:rPr>
          <w:rFonts w:ascii="Times New Roman" w:hAnsi="Times New Roman" w:cs="Times New Roman"/>
          <w:sz w:val="24"/>
          <w:szCs w:val="24"/>
        </w:rPr>
        <w:t xml:space="preserve"> engage in conflict after </w:t>
      </w:r>
      <w:r w:rsidRPr="008F133C">
        <w:rPr>
          <w:rFonts w:ascii="Times New Roman" w:hAnsi="Times New Roman" w:cs="Times New Roman"/>
          <w:sz w:val="24"/>
          <w:szCs w:val="24"/>
        </w:rPr>
        <w:t>divorce</w:t>
      </w:r>
      <w:ins w:id="194" w:author="Author">
        <w:r w:rsidR="00A17CEA">
          <w:rPr>
            <w:rFonts w:ascii="Times New Roman" w:hAnsi="Times New Roman" w:cs="Times New Roman"/>
            <w:sz w:val="24"/>
            <w:szCs w:val="24"/>
          </w:rPr>
          <w:t xml:space="preserve"> </w:t>
        </w:r>
        <w:r w:rsidR="006A65EE" w:rsidRPr="008F133C">
          <w:rPr>
            <w:rFonts w:ascii="Times New Roman" w:hAnsi="Times New Roman" w:cs="Times New Roman"/>
            <w:sz w:val="24"/>
            <w:szCs w:val="24"/>
          </w:rPr>
          <w:t>…</w:t>
        </w:r>
        <w:r w:rsidR="008F133C">
          <w:rPr>
            <w:rFonts w:ascii="Times New Roman" w:hAnsi="Times New Roman" w:cs="Times New Roman"/>
            <w:sz w:val="24"/>
            <w:szCs w:val="24"/>
          </w:rPr>
          <w:t xml:space="preserve"> </w:t>
        </w:r>
      </w:ins>
      <w:del w:id="195" w:author="Author">
        <w:r w:rsidRPr="008F133C" w:rsidDel="006A65EE">
          <w:rPr>
            <w:rFonts w:ascii="Times New Roman" w:hAnsi="Times New Roman" w:cs="Times New Roman"/>
            <w:sz w:val="24"/>
            <w:szCs w:val="24"/>
          </w:rPr>
          <w:delText xml:space="preserve"> […], </w:delText>
        </w:r>
      </w:del>
      <w:r w:rsidRPr="008F133C">
        <w:rPr>
          <w:rFonts w:ascii="Times New Roman" w:hAnsi="Times New Roman" w:cs="Times New Roman"/>
          <w:sz w:val="24"/>
          <w:szCs w:val="24"/>
        </w:rPr>
        <w:t>but</w:t>
      </w:r>
      <w:r w:rsidRPr="006A65EE">
        <w:rPr>
          <w:rFonts w:ascii="Times New Roman" w:hAnsi="Times New Roman" w:cs="Times New Roman"/>
          <w:sz w:val="24"/>
          <w:szCs w:val="24"/>
        </w:rPr>
        <w:t xml:space="preserve"> the addition of a stepparent can exacerbate these tensions because the non</w:t>
      </w:r>
      <w:r w:rsidR="00934CB0" w:rsidRPr="006A65EE">
        <w:rPr>
          <w:rFonts w:ascii="Times New Roman" w:hAnsi="Times New Roman" w:cs="Times New Roman"/>
          <w:sz w:val="24"/>
          <w:szCs w:val="24"/>
        </w:rPr>
        <w:t>resident</w:t>
      </w:r>
      <w:r w:rsidR="002B54EF" w:rsidRPr="006A65EE">
        <w:rPr>
          <w:rFonts w:ascii="Times New Roman" w:hAnsi="Times New Roman" w:cs="Times New Roman"/>
          <w:sz w:val="24"/>
          <w:szCs w:val="24"/>
        </w:rPr>
        <w:t xml:space="preserve"> </w:t>
      </w:r>
      <w:r w:rsidRPr="006A65EE">
        <w:rPr>
          <w:rFonts w:ascii="Times New Roman" w:hAnsi="Times New Roman" w:cs="Times New Roman"/>
          <w:sz w:val="24"/>
          <w:szCs w:val="24"/>
        </w:rPr>
        <w:t>parent may feel displaced by the stepparent. There are at least three adults who must work together to some degree to make child-related decisions and rules, and children may feel torn loyalty between their new stepparent and their non</w:t>
      </w:r>
      <w:r w:rsidR="00934CB0" w:rsidRPr="006A65EE">
        <w:rPr>
          <w:rFonts w:ascii="Times New Roman" w:hAnsi="Times New Roman" w:cs="Times New Roman"/>
          <w:sz w:val="24"/>
          <w:szCs w:val="24"/>
        </w:rPr>
        <w:t>resident</w:t>
      </w:r>
      <w:r w:rsidR="002B54EF" w:rsidRPr="006A65EE">
        <w:rPr>
          <w:rFonts w:ascii="Times New Roman" w:hAnsi="Times New Roman" w:cs="Times New Roman"/>
          <w:sz w:val="24"/>
          <w:szCs w:val="24"/>
        </w:rPr>
        <w:t xml:space="preserve"> </w:t>
      </w:r>
      <w:r w:rsidRPr="006A65EE">
        <w:rPr>
          <w:rFonts w:ascii="Times New Roman" w:hAnsi="Times New Roman" w:cs="Times New Roman"/>
          <w:sz w:val="24"/>
          <w:szCs w:val="24"/>
        </w:rPr>
        <w:t>parent.</w:t>
      </w:r>
      <w:del w:id="196" w:author="Author">
        <w:r w:rsidR="00805692" w:rsidRPr="006A65EE" w:rsidDel="006A65EE">
          <w:rPr>
            <w:rStyle w:val="Hyperlink"/>
            <w:rFonts w:ascii="Times New Roman" w:hAnsi="Times New Roman" w:cs="Times New Roman"/>
            <w:color w:val="auto"/>
            <w:sz w:val="24"/>
            <w:szCs w:val="24"/>
            <w:u w:val="none"/>
          </w:rPr>
          <w:delText>”</w:delText>
        </w:r>
      </w:del>
      <w:r w:rsidRPr="00AE2750">
        <w:rPr>
          <w:rStyle w:val="FootnoteReference"/>
          <w:rFonts w:ascii="Times New Roman" w:hAnsi="Times New Roman" w:cs="Times New Roman"/>
          <w:sz w:val="24"/>
          <w:szCs w:val="24"/>
        </w:rPr>
        <w:footnoteReference w:id="35"/>
      </w:r>
    </w:p>
    <w:p w14:paraId="59BAD943" w14:textId="77777777" w:rsidR="006733EB" w:rsidRPr="00DE2073" w:rsidRDefault="006733EB"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p>
    <w:p w14:paraId="702DD6A0" w14:textId="77777777" w:rsidR="00C8668F" w:rsidRPr="00DE2073" w:rsidRDefault="00C8668F" w:rsidP="00A37D94">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lastRenderedPageBreak/>
        <w:t>While the law</w:t>
      </w:r>
      <w:del w:id="197" w:author="Author">
        <w:r w:rsidRPr="00DE2073" w:rsidDel="00741512">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in its present form</w:t>
      </w:r>
      <w:del w:id="198" w:author="Author">
        <w:r w:rsidRPr="00DE2073" w:rsidDel="00741512">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does have some tools at its disposal for dealing with such potential conflicts between the </w:t>
      </w:r>
      <w:r w:rsidR="00D87195" w:rsidRPr="00DE2073">
        <w:rPr>
          <w:rStyle w:val="tlid-translation"/>
          <w:rFonts w:ascii="Times New Roman" w:hAnsi="Times New Roman" w:cs="Times New Roman"/>
          <w:sz w:val="24"/>
          <w:szCs w:val="24"/>
        </w:rPr>
        <w:t xml:space="preserve">step-parent and the </w:t>
      </w:r>
      <w:r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Pr="00DE2073" w:rsidDel="006733EB">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these are far from optimal.</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Broadly speaking, the three types of tool are: </w:t>
      </w:r>
      <w:r w:rsidRPr="00741512">
        <w:rPr>
          <w:rStyle w:val="tlid-translation"/>
          <w:rFonts w:ascii="Times New Roman" w:hAnsi="Times New Roman" w:cs="Times New Roman"/>
          <w:sz w:val="24"/>
          <w:szCs w:val="24"/>
        </w:rPr>
        <w:t>(i)</w:t>
      </w:r>
      <w:r w:rsidRPr="00DE2073">
        <w:rPr>
          <w:rStyle w:val="tlid-translation"/>
          <w:rFonts w:ascii="Times New Roman" w:hAnsi="Times New Roman" w:cs="Times New Roman"/>
          <w:sz w:val="24"/>
          <w:szCs w:val="24"/>
        </w:rPr>
        <w:t xml:space="preserve"> the doct</w:t>
      </w:r>
      <w:r w:rsidR="00A37D94">
        <w:rPr>
          <w:rStyle w:val="tlid-translation"/>
          <w:rFonts w:ascii="Times New Roman" w:hAnsi="Times New Roman" w:cs="Times New Roman"/>
          <w:sz w:val="24"/>
          <w:szCs w:val="24"/>
        </w:rPr>
        <w:t xml:space="preserve">rine of parental rights, under family </w:t>
      </w:r>
      <w:r w:rsidR="00A37D94" w:rsidRPr="00741512">
        <w:rPr>
          <w:rStyle w:val="tlid-translation"/>
          <w:rFonts w:ascii="Times New Roman" w:hAnsi="Times New Roman" w:cs="Times New Roman"/>
          <w:sz w:val="24"/>
          <w:szCs w:val="24"/>
        </w:rPr>
        <w:t>l</w:t>
      </w:r>
      <w:r w:rsidRPr="00741512">
        <w:rPr>
          <w:rStyle w:val="tlid-translation"/>
          <w:rFonts w:ascii="Times New Roman" w:hAnsi="Times New Roman" w:cs="Times New Roman"/>
          <w:sz w:val="24"/>
          <w:szCs w:val="24"/>
        </w:rPr>
        <w:t>aw; (ii)</w:t>
      </w:r>
      <w:r w:rsidRPr="00DE2073">
        <w:rPr>
          <w:rStyle w:val="tlid-translation"/>
          <w:rFonts w:ascii="Times New Roman" w:hAnsi="Times New Roman" w:cs="Times New Roman"/>
          <w:sz w:val="24"/>
          <w:szCs w:val="24"/>
        </w:rPr>
        <w:t xml:space="preserve"> the doctrine of the child’s “best </w:t>
      </w:r>
      <w:r w:rsidR="00A37D94">
        <w:rPr>
          <w:rStyle w:val="tlid-translation"/>
          <w:rFonts w:ascii="Times New Roman" w:hAnsi="Times New Roman" w:cs="Times New Roman"/>
          <w:sz w:val="24"/>
          <w:szCs w:val="24"/>
        </w:rPr>
        <w:t>interests,” again under f</w:t>
      </w:r>
      <w:r w:rsidRPr="00DE2073">
        <w:rPr>
          <w:rStyle w:val="tlid-translation"/>
          <w:rFonts w:ascii="Times New Roman" w:hAnsi="Times New Roman" w:cs="Times New Roman"/>
          <w:sz w:val="24"/>
          <w:szCs w:val="24"/>
        </w:rPr>
        <w:t xml:space="preserve">amily </w:t>
      </w:r>
      <w:r w:rsidR="00A37D94">
        <w:rPr>
          <w:rStyle w:val="tlid-translation"/>
          <w:rFonts w:ascii="Times New Roman" w:hAnsi="Times New Roman" w:cs="Times New Roman"/>
          <w:sz w:val="24"/>
          <w:szCs w:val="24"/>
        </w:rPr>
        <w:t>l</w:t>
      </w:r>
      <w:r w:rsidRPr="00DE2073">
        <w:rPr>
          <w:rStyle w:val="tlid-translation"/>
          <w:rFonts w:ascii="Times New Roman" w:hAnsi="Times New Roman" w:cs="Times New Roman"/>
          <w:sz w:val="24"/>
          <w:szCs w:val="24"/>
        </w:rPr>
        <w:t>aw</w:t>
      </w:r>
      <w:r w:rsidRPr="00741512">
        <w:rPr>
          <w:rStyle w:val="tlid-translation"/>
          <w:rFonts w:ascii="Times New Roman" w:hAnsi="Times New Roman" w:cs="Times New Roman"/>
          <w:sz w:val="24"/>
          <w:szCs w:val="24"/>
        </w:rPr>
        <w:t>; and (iii)</w:t>
      </w:r>
      <w:r w:rsidRPr="00DE2073">
        <w:rPr>
          <w:rStyle w:val="tlid-translation"/>
          <w:rFonts w:ascii="Times New Roman" w:hAnsi="Times New Roman" w:cs="Times New Roman"/>
          <w:sz w:val="24"/>
          <w:szCs w:val="24"/>
        </w:rPr>
        <w:t xml:space="preserve"> regulation of the relationship between the legal parents, with the onus on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to protect the child’s relationship with his or her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I contend that each of these alternatives falls short</w:t>
      </w:r>
      <w:r w:rsidR="00676D86" w:rsidRPr="00DE2073">
        <w:rPr>
          <w:rStyle w:val="tlid-translation"/>
          <w:rFonts w:ascii="Times New Roman" w:hAnsi="Times New Roman" w:cs="Times New Roman"/>
          <w:sz w:val="24"/>
          <w:szCs w:val="24"/>
        </w:rPr>
        <w:t xml:space="preserve"> in one way or another.</w:t>
      </w:r>
    </w:p>
    <w:p w14:paraId="298F988F" w14:textId="49856A38" w:rsidR="00403C84" w:rsidRPr="00DE2073" w:rsidRDefault="00403C84"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According to the first alternative, </w:t>
      </w:r>
      <w:r w:rsidR="00092B08" w:rsidRPr="00DE2073">
        <w:rPr>
          <w:rStyle w:val="tlid-translation"/>
          <w:rFonts w:ascii="Times New Roman" w:hAnsi="Times New Roman" w:cs="Times New Roman"/>
          <w:sz w:val="24"/>
          <w:szCs w:val="24"/>
        </w:rPr>
        <w:t>the legal parent and his or her rights are t</w:t>
      </w:r>
      <w:r w:rsidR="00A37D94">
        <w:rPr>
          <w:rStyle w:val="tlid-translation"/>
          <w:rFonts w:ascii="Times New Roman" w:hAnsi="Times New Roman" w:cs="Times New Roman"/>
          <w:sz w:val="24"/>
          <w:szCs w:val="24"/>
        </w:rPr>
        <w:t>he focus of family l</w:t>
      </w:r>
      <w:r w:rsidR="00092B08" w:rsidRPr="00DE2073">
        <w:rPr>
          <w:rStyle w:val="tlid-translation"/>
          <w:rFonts w:ascii="Times New Roman" w:hAnsi="Times New Roman" w:cs="Times New Roman"/>
          <w:sz w:val="24"/>
          <w:szCs w:val="24"/>
        </w:rPr>
        <w:t>aw.</w:t>
      </w:r>
      <w:r w:rsidR="003C17B8" w:rsidRPr="00DE2073">
        <w:rPr>
          <w:rStyle w:val="tlid-translation"/>
          <w:rFonts w:ascii="Times New Roman" w:hAnsi="Times New Roman" w:cs="Times New Roman"/>
          <w:sz w:val="24"/>
          <w:szCs w:val="24"/>
        </w:rPr>
        <w:t xml:space="preserve"> In the case that interests us, then, if </w:t>
      </w:r>
      <w:r w:rsidRPr="00DE2073">
        <w:rPr>
          <w:rStyle w:val="tlid-translation"/>
          <w:rFonts w:ascii="Times New Roman" w:hAnsi="Times New Roman" w:cs="Times New Roman"/>
          <w:sz w:val="24"/>
          <w:szCs w:val="24"/>
        </w:rPr>
        <w:t xml:space="preserve">the behavior of the </w:t>
      </w:r>
      <w:r w:rsidR="009E483A" w:rsidRPr="00DE2073">
        <w:rPr>
          <w:rStyle w:val="tlid-translation"/>
          <w:rFonts w:ascii="Times New Roman" w:hAnsi="Times New Roman" w:cs="Times New Roman"/>
          <w:sz w:val="24"/>
          <w:szCs w:val="24"/>
        </w:rPr>
        <w:t>step-</w:t>
      </w:r>
      <w:r w:rsidR="003C17B8" w:rsidRPr="00DE2073">
        <w:rPr>
          <w:rStyle w:val="tlid-translation"/>
          <w:rFonts w:ascii="Times New Roman" w:hAnsi="Times New Roman" w:cs="Times New Roman"/>
          <w:sz w:val="24"/>
          <w:szCs w:val="24"/>
        </w:rPr>
        <w:t xml:space="preserve">father is deemed to </w:t>
      </w:r>
      <w:commentRangeStart w:id="199"/>
      <w:r w:rsidR="003C17B8" w:rsidRPr="00DE2073">
        <w:rPr>
          <w:rStyle w:val="tlid-translation"/>
          <w:rFonts w:ascii="Times New Roman" w:hAnsi="Times New Roman" w:cs="Times New Roman"/>
          <w:sz w:val="24"/>
          <w:szCs w:val="24"/>
        </w:rPr>
        <w:t>infringe</w:t>
      </w:r>
      <w:r w:rsidRPr="00DE2073">
        <w:rPr>
          <w:rStyle w:val="tlid-translation"/>
          <w:rFonts w:ascii="Times New Roman" w:hAnsi="Times New Roman" w:cs="Times New Roman"/>
          <w:sz w:val="24"/>
          <w:szCs w:val="24"/>
        </w:rPr>
        <w:t xml:space="preserve"> the </w:t>
      </w:r>
      <w:commentRangeEnd w:id="199"/>
      <w:r w:rsidR="00741512">
        <w:rPr>
          <w:rStyle w:val="CommentReference"/>
        </w:rPr>
        <w:commentReference w:id="199"/>
      </w:r>
      <w:r w:rsidRPr="00DE2073">
        <w:rPr>
          <w:rStyle w:val="tlid-translation"/>
          <w:rFonts w:ascii="Times New Roman" w:hAnsi="Times New Roman" w:cs="Times New Roman"/>
          <w:sz w:val="24"/>
          <w:szCs w:val="24"/>
        </w:rPr>
        <w:t>legal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Pr="00DE2073">
        <w:rPr>
          <w:rStyle w:val="tlid-translation"/>
          <w:rFonts w:ascii="Times New Roman" w:hAnsi="Times New Roman" w:cs="Times New Roman"/>
          <w:sz w:val="24"/>
          <w:szCs w:val="24"/>
        </w:rPr>
        <w:t xml:space="preserve">) </w:t>
      </w:r>
      <w:r w:rsidR="003C17B8" w:rsidRPr="00DE2073">
        <w:rPr>
          <w:rStyle w:val="tlid-translation"/>
          <w:rFonts w:ascii="Times New Roman" w:hAnsi="Times New Roman" w:cs="Times New Roman"/>
          <w:sz w:val="24"/>
          <w:szCs w:val="24"/>
        </w:rPr>
        <w:t xml:space="preserve">father’s </w:t>
      </w:r>
      <w:r w:rsidRPr="00DE2073">
        <w:rPr>
          <w:rStyle w:val="tlid-translation"/>
          <w:rFonts w:ascii="Times New Roman" w:hAnsi="Times New Roman" w:cs="Times New Roman"/>
          <w:sz w:val="24"/>
          <w:szCs w:val="24"/>
        </w:rPr>
        <w:t>rights with regard to the child</w:t>
      </w:r>
      <w:r w:rsidR="003C17B8" w:rsidRPr="00DE2073">
        <w:rPr>
          <w:rStyle w:val="tlid-translation"/>
          <w:rFonts w:ascii="Times New Roman" w:hAnsi="Times New Roman" w:cs="Times New Roman"/>
          <w:sz w:val="24"/>
          <w:szCs w:val="24"/>
        </w:rPr>
        <w:t>, this should be dealt</w:t>
      </w:r>
      <w:ins w:id="200" w:author="Author">
        <w:r w:rsidR="00ED2A22">
          <w:rPr>
            <w:rStyle w:val="tlid-translation"/>
            <w:rFonts w:ascii="Times New Roman" w:hAnsi="Times New Roman" w:cs="Times New Roman"/>
            <w:sz w:val="24"/>
            <w:szCs w:val="24"/>
          </w:rPr>
          <w:t xml:space="preserve"> </w:t>
        </w:r>
      </w:ins>
      <w:del w:id="201" w:author="Author">
        <w:r w:rsidR="003C17B8" w:rsidRPr="00DE2073" w:rsidDel="00ED2A22">
          <w:rPr>
            <w:rStyle w:val="tlid-translation"/>
            <w:rFonts w:ascii="Times New Roman" w:hAnsi="Times New Roman" w:cs="Times New Roman"/>
            <w:sz w:val="24"/>
            <w:szCs w:val="24"/>
          </w:rPr>
          <w:delText>-</w:delText>
        </w:r>
      </w:del>
      <w:r w:rsidR="003C17B8" w:rsidRPr="00DE2073">
        <w:rPr>
          <w:rStyle w:val="tlid-translation"/>
          <w:rFonts w:ascii="Times New Roman" w:hAnsi="Times New Roman" w:cs="Times New Roman"/>
          <w:sz w:val="24"/>
          <w:szCs w:val="24"/>
        </w:rPr>
        <w:t>with accordingly, using the appropriate legal measures</w:t>
      </w:r>
      <w:r w:rsidRPr="00DE2073">
        <w:rPr>
          <w:rStyle w:val="tlid-translation"/>
          <w:rFonts w:ascii="Times New Roman" w:hAnsi="Times New Roman" w:cs="Times New Roman"/>
          <w:sz w:val="24"/>
          <w:szCs w:val="24"/>
        </w:rPr>
        <w:t xml:space="preserve">. However, the doctrine of parental rights, which </w:t>
      </w:r>
      <w:commentRangeStart w:id="202"/>
      <w:r w:rsidRPr="00DE2073">
        <w:rPr>
          <w:rStyle w:val="tlid-translation"/>
          <w:rFonts w:ascii="Times New Roman" w:hAnsi="Times New Roman" w:cs="Times New Roman"/>
          <w:sz w:val="24"/>
          <w:szCs w:val="24"/>
        </w:rPr>
        <w:t>was</w:t>
      </w:r>
      <w:commentRangeEnd w:id="202"/>
      <w:r w:rsidR="00741512">
        <w:rPr>
          <w:rStyle w:val="CommentReference"/>
        </w:rPr>
        <w:commentReference w:id="202"/>
      </w:r>
      <w:r w:rsidRPr="00DE2073">
        <w:rPr>
          <w:rStyle w:val="tlid-translation"/>
          <w:rFonts w:ascii="Times New Roman" w:hAnsi="Times New Roman" w:cs="Times New Roman"/>
          <w:sz w:val="24"/>
          <w:szCs w:val="24"/>
        </w:rPr>
        <w:t xml:space="preserve"> </w:t>
      </w:r>
      <w:r w:rsidR="008256AB" w:rsidRPr="00DE2073">
        <w:rPr>
          <w:rStyle w:val="tlid-translation"/>
          <w:rFonts w:ascii="Times New Roman" w:hAnsi="Times New Roman" w:cs="Times New Roman"/>
          <w:sz w:val="24"/>
          <w:szCs w:val="24"/>
        </w:rPr>
        <w:t>deeply</w:t>
      </w:r>
      <w:r w:rsidRPr="00DE2073">
        <w:rPr>
          <w:rStyle w:val="tlid-translation"/>
          <w:rFonts w:ascii="Times New Roman" w:hAnsi="Times New Roman" w:cs="Times New Roman"/>
          <w:sz w:val="24"/>
          <w:szCs w:val="24"/>
        </w:rPr>
        <w:t xml:space="preserve"> enshrined in American law,</w:t>
      </w:r>
      <w:r w:rsidRPr="00DE2073">
        <w:rPr>
          <w:rStyle w:val="FootnoteReference"/>
          <w:rFonts w:ascii="Times New Roman" w:hAnsi="Times New Roman" w:cs="Times New Roman"/>
          <w:sz w:val="24"/>
          <w:szCs w:val="24"/>
        </w:rPr>
        <w:footnoteReference w:id="36"/>
      </w:r>
      <w:r w:rsidRPr="00DE2073">
        <w:rPr>
          <w:rStyle w:val="tlid-translation"/>
          <w:rFonts w:ascii="Times New Roman" w:hAnsi="Times New Roman" w:cs="Times New Roman"/>
          <w:sz w:val="24"/>
          <w:szCs w:val="24"/>
        </w:rPr>
        <w:t xml:space="preserve"> </w:t>
      </w:r>
      <w:r w:rsidR="008256AB" w:rsidRPr="00DE2073">
        <w:rPr>
          <w:rStyle w:val="tlid-translation"/>
          <w:rFonts w:ascii="Times New Roman" w:hAnsi="Times New Roman" w:cs="Times New Roman"/>
          <w:sz w:val="24"/>
          <w:szCs w:val="24"/>
        </w:rPr>
        <w:t>has been</w:t>
      </w:r>
      <w:r w:rsidRPr="00DE2073">
        <w:rPr>
          <w:rStyle w:val="tlid-translation"/>
          <w:rFonts w:ascii="Times New Roman" w:hAnsi="Times New Roman" w:cs="Times New Roman"/>
          <w:sz w:val="24"/>
          <w:szCs w:val="24"/>
        </w:rPr>
        <w:t xml:space="preserve"> undermined in recent years, partly because of its </w:t>
      </w:r>
      <w:r w:rsidRPr="00741512">
        <w:rPr>
          <w:rStyle w:val="tlid-translation"/>
          <w:rFonts w:ascii="Times New Roman" w:hAnsi="Times New Roman" w:cs="Times New Roman"/>
          <w:sz w:val="24"/>
          <w:szCs w:val="24"/>
        </w:rPr>
        <w:t>(</w:t>
      </w:r>
      <w:r w:rsidR="00017313" w:rsidRPr="00741512">
        <w:rPr>
          <w:rStyle w:val="tlid-translation"/>
          <w:rFonts w:ascii="Times New Roman" w:hAnsi="Times New Roman" w:cs="Times New Roman"/>
          <w:sz w:val="24"/>
          <w:szCs w:val="24"/>
        </w:rPr>
        <w:t>conceptual</w:t>
      </w:r>
      <w:r w:rsidRPr="00741512">
        <w:rPr>
          <w:rStyle w:val="tlid-translation"/>
          <w:rFonts w:ascii="Times New Roman" w:hAnsi="Times New Roman" w:cs="Times New Roman"/>
          <w:sz w:val="24"/>
          <w:szCs w:val="24"/>
        </w:rPr>
        <w:t xml:space="preserve"> and practical)</w:t>
      </w:r>
      <w:r w:rsidRPr="00DE2073">
        <w:rPr>
          <w:rStyle w:val="tlid-translation"/>
          <w:rFonts w:ascii="Times New Roman" w:hAnsi="Times New Roman" w:cs="Times New Roman"/>
          <w:sz w:val="24"/>
          <w:szCs w:val="24"/>
        </w:rPr>
        <w:t xml:space="preserve"> harm to children and </w:t>
      </w:r>
      <w:r w:rsidRPr="00DE2073">
        <w:rPr>
          <w:rStyle w:val="tlid-translation"/>
          <w:rFonts w:ascii="Times New Roman" w:hAnsi="Times New Roman" w:cs="Times New Roman"/>
          <w:i/>
          <w:sz w:val="24"/>
          <w:szCs w:val="24"/>
        </w:rPr>
        <w:t>their</w:t>
      </w:r>
      <w:r w:rsidRPr="00DE2073">
        <w:rPr>
          <w:rStyle w:val="tlid-translation"/>
          <w:rFonts w:ascii="Times New Roman" w:hAnsi="Times New Roman" w:cs="Times New Roman"/>
          <w:sz w:val="24"/>
          <w:szCs w:val="24"/>
        </w:rPr>
        <w:t xml:space="preserve"> rights.</w:t>
      </w:r>
      <w:bookmarkStart w:id="205" w:name="_Ref14943691"/>
      <w:r w:rsidRPr="00DE2073">
        <w:rPr>
          <w:rStyle w:val="FootnoteReference"/>
          <w:rFonts w:ascii="Times New Roman" w:hAnsi="Times New Roman" w:cs="Times New Roman"/>
          <w:sz w:val="24"/>
          <w:szCs w:val="24"/>
        </w:rPr>
        <w:footnoteReference w:id="37"/>
      </w:r>
      <w:bookmarkEnd w:id="205"/>
      <w:r w:rsidRPr="00DE2073">
        <w:rPr>
          <w:rStyle w:val="tlid-translation"/>
          <w:rFonts w:ascii="Times New Roman" w:hAnsi="Times New Roman" w:cs="Times New Roman"/>
          <w:sz w:val="24"/>
          <w:szCs w:val="24"/>
        </w:rPr>
        <w:t xml:space="preserve"> The reasoning </w:t>
      </w:r>
      <w:r w:rsidR="00092B08" w:rsidRPr="00DE2073">
        <w:rPr>
          <w:rStyle w:val="tlid-translation"/>
          <w:rFonts w:ascii="Times New Roman" w:hAnsi="Times New Roman" w:cs="Times New Roman"/>
          <w:sz w:val="24"/>
          <w:szCs w:val="24"/>
        </w:rPr>
        <w:t xml:space="preserve">behind </w:t>
      </w:r>
      <w:r w:rsidRPr="00DE2073">
        <w:rPr>
          <w:rStyle w:val="tlid-translation"/>
          <w:rFonts w:ascii="Times New Roman" w:hAnsi="Times New Roman" w:cs="Times New Roman"/>
          <w:sz w:val="24"/>
          <w:szCs w:val="24"/>
        </w:rPr>
        <w:t xml:space="preserve">critiquing the implementation of </w:t>
      </w:r>
      <w:r w:rsidR="008256AB" w:rsidRPr="00DE2073">
        <w:rPr>
          <w:rStyle w:val="tlid-translation"/>
          <w:rFonts w:ascii="Times New Roman" w:hAnsi="Times New Roman" w:cs="Times New Roman"/>
          <w:sz w:val="24"/>
          <w:szCs w:val="24"/>
        </w:rPr>
        <w:t>parental rights as the basic infrastructur</w:t>
      </w:r>
      <w:r w:rsidRPr="00DE2073">
        <w:rPr>
          <w:rStyle w:val="tlid-translation"/>
          <w:rFonts w:ascii="Times New Roman" w:hAnsi="Times New Roman" w:cs="Times New Roman"/>
          <w:sz w:val="24"/>
          <w:szCs w:val="24"/>
        </w:rPr>
        <w:t xml:space="preserve">e in our context is </w:t>
      </w:r>
      <w:r w:rsidR="00696440" w:rsidRPr="00DE2073">
        <w:rPr>
          <w:rStyle w:val="tlid-translation"/>
          <w:rFonts w:ascii="Times New Roman" w:hAnsi="Times New Roman" w:cs="Times New Roman"/>
          <w:sz w:val="24"/>
          <w:szCs w:val="24"/>
        </w:rPr>
        <w:t>compound</w:t>
      </w:r>
      <w:r w:rsidRPr="00DE2073">
        <w:rPr>
          <w:rStyle w:val="tlid-translation"/>
          <w:rFonts w:ascii="Times New Roman" w:hAnsi="Times New Roman" w:cs="Times New Roman"/>
          <w:sz w:val="24"/>
          <w:szCs w:val="24"/>
        </w:rPr>
        <w:t xml:space="preserve">. One aspect of </w:t>
      </w:r>
      <w:r w:rsidR="000215E0" w:rsidRPr="00DE2073">
        <w:rPr>
          <w:rStyle w:val="tlid-translation"/>
          <w:rFonts w:ascii="Times New Roman" w:hAnsi="Times New Roman" w:cs="Times New Roman"/>
          <w:sz w:val="24"/>
          <w:szCs w:val="24"/>
        </w:rPr>
        <w:t xml:space="preserve">this </w:t>
      </w:r>
      <w:r w:rsidR="00D51FEE" w:rsidRPr="00DE2073">
        <w:rPr>
          <w:rStyle w:val="tlid-translation"/>
          <w:rFonts w:ascii="Times New Roman" w:hAnsi="Times New Roman" w:cs="Times New Roman"/>
          <w:sz w:val="24"/>
          <w:szCs w:val="24"/>
        </w:rPr>
        <w:t xml:space="preserve">critique </w:t>
      </w:r>
      <w:r w:rsidR="00224E4F" w:rsidRPr="00DE2073">
        <w:rPr>
          <w:rStyle w:val="tlid-translation"/>
          <w:rFonts w:ascii="Times New Roman" w:hAnsi="Times New Roman" w:cs="Times New Roman"/>
          <w:sz w:val="24"/>
          <w:szCs w:val="24"/>
        </w:rPr>
        <w:t xml:space="preserve">is that, </w:t>
      </w:r>
      <w:r w:rsidR="003C17B8" w:rsidRPr="00DE2073">
        <w:rPr>
          <w:rStyle w:val="tlid-translation"/>
          <w:rFonts w:ascii="Times New Roman" w:hAnsi="Times New Roman" w:cs="Times New Roman"/>
          <w:sz w:val="24"/>
          <w:szCs w:val="24"/>
        </w:rPr>
        <w:t>in the context of</w:t>
      </w:r>
      <w:r w:rsidR="00224E4F" w:rsidRPr="00DE2073">
        <w:rPr>
          <w:rStyle w:val="tlid-translation"/>
          <w:rFonts w:ascii="Times New Roman" w:hAnsi="Times New Roman" w:cs="Times New Roman"/>
          <w:sz w:val="24"/>
          <w:szCs w:val="24"/>
        </w:rPr>
        <w:t xml:space="preserve"> the relationship between the step-parent and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24E4F" w:rsidRPr="00DE2073">
        <w:rPr>
          <w:rStyle w:val="tlid-translation"/>
          <w:rFonts w:ascii="Times New Roman" w:hAnsi="Times New Roman" w:cs="Times New Roman"/>
          <w:sz w:val="24"/>
          <w:szCs w:val="24"/>
        </w:rPr>
        <w:t>parent, a legal solution that is based on parental rights</w:t>
      </w:r>
      <w:ins w:id="206" w:author="Author">
        <w:r w:rsidR="008A2E8E">
          <w:rPr>
            <w:rStyle w:val="tlid-translation"/>
            <w:rFonts w:ascii="Times New Roman" w:hAnsi="Times New Roman" w:cs="Times New Roman"/>
            <w:sz w:val="24"/>
            <w:szCs w:val="24"/>
          </w:rPr>
          <w:t> — </w:t>
        </w:r>
      </w:ins>
      <w:del w:id="207" w:author="Author">
        <w:r w:rsidR="00224E4F" w:rsidRPr="00DE2073" w:rsidDel="008A2E8E">
          <w:rPr>
            <w:rStyle w:val="tlid-translation"/>
            <w:rFonts w:ascii="Times New Roman" w:hAnsi="Times New Roman" w:cs="Times New Roman"/>
            <w:sz w:val="24"/>
            <w:szCs w:val="24"/>
          </w:rPr>
          <w:delText>—</w:delText>
        </w:r>
      </w:del>
      <w:r w:rsidR="00224E4F" w:rsidRPr="00DE2073">
        <w:rPr>
          <w:rStyle w:val="tlid-translation"/>
          <w:rFonts w:ascii="Times New Roman" w:hAnsi="Times New Roman" w:cs="Times New Roman"/>
          <w:sz w:val="24"/>
          <w:szCs w:val="24"/>
        </w:rPr>
        <w:t>as shaped by the spirit of the liberal</w:t>
      </w:r>
      <w:r w:rsidR="003C17B8" w:rsidRPr="00DE2073">
        <w:rPr>
          <w:rStyle w:val="tlid-translation"/>
          <w:rFonts w:ascii="Times New Roman" w:hAnsi="Times New Roman" w:cs="Times New Roman"/>
          <w:sz w:val="24"/>
          <w:szCs w:val="24"/>
        </w:rPr>
        <w:t xml:space="preserve"> </w:t>
      </w:r>
      <w:r w:rsidR="001E73A4" w:rsidRPr="00DE2073">
        <w:rPr>
          <w:rStyle w:val="tlid-translation"/>
          <w:rFonts w:ascii="Times New Roman" w:hAnsi="Times New Roman" w:cs="Times New Roman"/>
          <w:sz w:val="24"/>
          <w:szCs w:val="24"/>
        </w:rPr>
        <w:t xml:space="preserve">and </w:t>
      </w:r>
      <w:r w:rsidR="00224E4F" w:rsidRPr="00DE2073">
        <w:rPr>
          <w:rStyle w:val="tlid-translation"/>
          <w:rFonts w:ascii="Times New Roman" w:hAnsi="Times New Roman" w:cs="Times New Roman"/>
          <w:sz w:val="24"/>
          <w:szCs w:val="24"/>
        </w:rPr>
        <w:t>adversarial legal discourse</w:t>
      </w:r>
      <w:ins w:id="208" w:author="Author">
        <w:r w:rsidR="008A2E8E">
          <w:rPr>
            <w:rStyle w:val="tlid-translation"/>
            <w:rFonts w:ascii="Times New Roman" w:hAnsi="Times New Roman" w:cs="Times New Roman"/>
            <w:sz w:val="24"/>
            <w:szCs w:val="24"/>
          </w:rPr>
          <w:t> — </w:t>
        </w:r>
      </w:ins>
      <w:del w:id="209" w:author="Author">
        <w:r w:rsidR="00224E4F" w:rsidRPr="00DE2073" w:rsidDel="008A2E8E">
          <w:rPr>
            <w:rStyle w:val="tlid-translation"/>
            <w:rFonts w:ascii="Times New Roman" w:hAnsi="Times New Roman" w:cs="Times New Roman"/>
            <w:sz w:val="24"/>
            <w:szCs w:val="24"/>
          </w:rPr>
          <w:delText>—</w:delText>
        </w:r>
      </w:del>
      <w:r w:rsidR="00224E4F" w:rsidRPr="00DE2073">
        <w:rPr>
          <w:rStyle w:val="tlid-translation"/>
          <w:rFonts w:ascii="Times New Roman" w:hAnsi="Times New Roman" w:cs="Times New Roman"/>
          <w:sz w:val="24"/>
          <w:szCs w:val="24"/>
        </w:rPr>
        <w:t>tends to exacerbate the conflictual and polarizing components</w:t>
      </w:r>
      <w:r w:rsidR="003C17B8" w:rsidRPr="00DE2073">
        <w:rPr>
          <w:rStyle w:val="tlid-translation"/>
          <w:rFonts w:ascii="Times New Roman" w:hAnsi="Times New Roman" w:cs="Times New Roman"/>
          <w:sz w:val="24"/>
          <w:szCs w:val="24"/>
        </w:rPr>
        <w:t>,</w:t>
      </w:r>
      <w:r w:rsidR="00224E4F" w:rsidRPr="00DE2073">
        <w:rPr>
          <w:rStyle w:val="tlid-translation"/>
          <w:rFonts w:ascii="Times New Roman" w:hAnsi="Times New Roman" w:cs="Times New Roman"/>
          <w:sz w:val="24"/>
          <w:szCs w:val="24"/>
        </w:rPr>
        <w:t xml:space="preserve"> and </w:t>
      </w:r>
      <w:r w:rsidR="003C17B8" w:rsidRPr="00DE2073">
        <w:rPr>
          <w:rStyle w:val="tlid-translation"/>
          <w:rFonts w:ascii="Times New Roman" w:hAnsi="Times New Roman" w:cs="Times New Roman"/>
          <w:sz w:val="24"/>
          <w:szCs w:val="24"/>
        </w:rPr>
        <w:t xml:space="preserve">thus further </w:t>
      </w:r>
      <w:r w:rsidR="00224E4F" w:rsidRPr="00DE2073">
        <w:rPr>
          <w:rStyle w:val="tlid-translation"/>
          <w:rFonts w:ascii="Times New Roman" w:hAnsi="Times New Roman" w:cs="Times New Roman"/>
          <w:sz w:val="24"/>
          <w:szCs w:val="24"/>
        </w:rPr>
        <w:t>harm the essence of the family relationship.</w:t>
      </w:r>
      <w:r w:rsidR="002B54EF"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Under the influence of this discourse, the parental</w:t>
      </w:r>
      <w:r w:rsidRPr="00DE2073">
        <w:rPr>
          <w:rStyle w:val="tlid-translation"/>
          <w:rFonts w:ascii="Times New Roman" w:hAnsi="Times New Roman" w:cs="Times New Roman"/>
          <w:sz w:val="24"/>
          <w:szCs w:val="24"/>
        </w:rPr>
        <w:t xml:space="preserve"> claim is formulated</w:t>
      </w:r>
      <w:r w:rsidR="00CD55CF" w:rsidRPr="00DE2073">
        <w:rPr>
          <w:rStyle w:val="tlid-translation"/>
          <w:rFonts w:ascii="Times New Roman" w:hAnsi="Times New Roman" w:cs="Times New Roman"/>
          <w:sz w:val="24"/>
          <w:szCs w:val="24"/>
        </w:rPr>
        <w:t xml:space="preserve"> as an</w:t>
      </w:r>
      <w:r w:rsidRPr="00DE2073">
        <w:rPr>
          <w:rStyle w:val="tlid-translation"/>
          <w:rFonts w:ascii="Times New Roman" w:hAnsi="Times New Roman" w:cs="Times New Roman"/>
          <w:sz w:val="24"/>
          <w:szCs w:val="24"/>
        </w:rPr>
        <w:t xml:space="preserve"> entitlement, the res</w:t>
      </w:r>
      <w:r w:rsidR="00DB0F35" w:rsidRPr="00DE2073">
        <w:rPr>
          <w:rStyle w:val="tlid-translation"/>
          <w:rFonts w:ascii="Times New Roman" w:hAnsi="Times New Roman" w:cs="Times New Roman"/>
          <w:sz w:val="24"/>
          <w:szCs w:val="24"/>
        </w:rPr>
        <w:t xml:space="preserve">ulting remedy is perceived as a </w:t>
      </w:r>
      <w:r w:rsidR="00696440" w:rsidRPr="00DE2073">
        <w:rPr>
          <w:rStyle w:val="tlid-translation"/>
          <w:rFonts w:ascii="Times New Roman" w:hAnsi="Times New Roman" w:cs="Times New Roman"/>
          <w:sz w:val="24"/>
          <w:szCs w:val="24"/>
        </w:rPr>
        <w:t>duty</w:t>
      </w:r>
      <w:r w:rsidR="00DB0F35"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 xml:space="preserve">of the </w:t>
      </w:r>
      <w:r w:rsidR="009E483A" w:rsidRPr="00DE2073">
        <w:rPr>
          <w:rStyle w:val="tlid-translation"/>
          <w:rFonts w:ascii="Times New Roman" w:hAnsi="Times New Roman" w:cs="Times New Roman"/>
          <w:sz w:val="24"/>
          <w:szCs w:val="24"/>
        </w:rPr>
        <w:t>step-parent</w:t>
      </w:r>
      <w:r w:rsidR="00CD55CF"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the </w:t>
      </w:r>
      <w:r w:rsidR="00224E4F" w:rsidRPr="00DE2073">
        <w:rPr>
          <w:rStyle w:val="tlid-translation"/>
          <w:rFonts w:ascii="Times New Roman" w:hAnsi="Times New Roman" w:cs="Times New Roman"/>
          <w:sz w:val="24"/>
          <w:szCs w:val="24"/>
        </w:rPr>
        <w:t xml:space="preserve">outcome </w:t>
      </w:r>
      <w:r w:rsidR="00CD55CF" w:rsidRPr="00DE2073">
        <w:rPr>
          <w:rStyle w:val="tlid-translation"/>
          <w:rFonts w:ascii="Times New Roman" w:hAnsi="Times New Roman" w:cs="Times New Roman"/>
          <w:sz w:val="24"/>
          <w:szCs w:val="24"/>
        </w:rPr>
        <w:t xml:space="preserve">from the </w:t>
      </w:r>
      <w:r w:rsidR="009E483A" w:rsidRPr="00DE2073">
        <w:rPr>
          <w:rStyle w:val="tlid-translation"/>
          <w:rFonts w:ascii="Times New Roman" w:hAnsi="Times New Roman" w:cs="Times New Roman"/>
          <w:sz w:val="24"/>
          <w:szCs w:val="24"/>
        </w:rPr>
        <w:t>step-parent</w:t>
      </w:r>
      <w:r w:rsidR="00CD55CF" w:rsidRPr="00DE2073">
        <w:rPr>
          <w:rStyle w:val="tlid-translation"/>
          <w:rFonts w:ascii="Times New Roman" w:hAnsi="Times New Roman" w:cs="Times New Roman"/>
          <w:sz w:val="24"/>
          <w:szCs w:val="24"/>
        </w:rPr>
        <w:t xml:space="preserve">’s perspective </w:t>
      </w:r>
      <w:r w:rsidR="00DB0F35" w:rsidRPr="00DE2073">
        <w:rPr>
          <w:rStyle w:val="tlid-translation"/>
          <w:rFonts w:ascii="Times New Roman" w:hAnsi="Times New Roman" w:cs="Times New Roman"/>
          <w:sz w:val="24"/>
          <w:szCs w:val="24"/>
        </w:rPr>
        <w:t>is</w:t>
      </w:r>
      <w:r w:rsidR="00CD55CF" w:rsidRPr="00DE2073">
        <w:rPr>
          <w:rStyle w:val="tlid-translation"/>
          <w:rFonts w:ascii="Times New Roman" w:hAnsi="Times New Roman" w:cs="Times New Roman"/>
          <w:sz w:val="24"/>
          <w:szCs w:val="24"/>
        </w:rPr>
        <w:t xml:space="preserve"> damaging</w:t>
      </w:r>
      <w:r w:rsidRPr="00DE2073">
        <w:rPr>
          <w:rStyle w:val="tlid-translation"/>
          <w:rFonts w:ascii="Times New Roman" w:hAnsi="Times New Roman" w:cs="Times New Roman"/>
          <w:sz w:val="24"/>
          <w:szCs w:val="24"/>
        </w:rPr>
        <w:t>. Thus</w:t>
      </w:r>
      <w:r w:rsidR="00CD55CF"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a</w:t>
      </w:r>
      <w:r w:rsidRPr="00DE2073">
        <w:rPr>
          <w:rStyle w:val="tlid-translation"/>
          <w:rFonts w:ascii="Times New Roman" w:hAnsi="Times New Roman" w:cs="Times New Roman"/>
          <w:sz w:val="24"/>
          <w:szCs w:val="24"/>
        </w:rPr>
        <w:t xml:space="preserve"> </w:t>
      </w:r>
      <w:r w:rsidR="00805692" w:rsidRPr="00741512">
        <w:rPr>
          <w:rStyle w:val="tlid-translation"/>
          <w:rFonts w:ascii="Times New Roman" w:hAnsi="Times New Roman" w:cs="Times New Roman"/>
          <w:sz w:val="24"/>
          <w:szCs w:val="24"/>
        </w:rPr>
        <w:t>“</w:t>
      </w:r>
      <w:r w:rsidRPr="00741512">
        <w:rPr>
          <w:rStyle w:val="tlid-translation"/>
          <w:rFonts w:ascii="Times New Roman" w:hAnsi="Times New Roman" w:cs="Times New Roman"/>
          <w:sz w:val="24"/>
          <w:szCs w:val="24"/>
        </w:rPr>
        <w:t>victory</w:t>
      </w:r>
      <w:r w:rsidR="00805692" w:rsidRPr="00741512">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for</w:t>
      </w:r>
      <w:r w:rsidRPr="00DE2073">
        <w:rPr>
          <w:rStyle w:val="tlid-translation"/>
          <w:rFonts w:ascii="Times New Roman" w:hAnsi="Times New Roman" w:cs="Times New Roman"/>
          <w:sz w:val="24"/>
          <w:szCs w:val="24"/>
        </w:rPr>
        <w:t xml:space="preserve"> one is </w:t>
      </w:r>
      <w:r w:rsidR="00EF7BD2" w:rsidRPr="00DE2073">
        <w:rPr>
          <w:rStyle w:val="tlid-translation"/>
          <w:rFonts w:ascii="Times New Roman" w:hAnsi="Times New Roman" w:cs="Times New Roman"/>
          <w:sz w:val="24"/>
          <w:szCs w:val="24"/>
        </w:rPr>
        <w:t>experienced as a</w:t>
      </w:r>
      <w:r w:rsidRPr="00DE2073">
        <w:rPr>
          <w:rStyle w:val="tlid-translation"/>
          <w:rFonts w:ascii="Times New Roman" w:hAnsi="Times New Roman" w:cs="Times New Roman"/>
          <w:sz w:val="24"/>
          <w:szCs w:val="24"/>
        </w:rPr>
        <w:t xml:space="preserve"> </w:t>
      </w:r>
      <w:r w:rsidR="00805692" w:rsidRPr="00741512">
        <w:rPr>
          <w:rStyle w:val="tlid-translation"/>
          <w:rFonts w:ascii="Times New Roman" w:hAnsi="Times New Roman" w:cs="Times New Roman"/>
          <w:sz w:val="24"/>
          <w:szCs w:val="24"/>
        </w:rPr>
        <w:t>“</w:t>
      </w:r>
      <w:r w:rsidR="00CD55CF" w:rsidRPr="00741512">
        <w:rPr>
          <w:rStyle w:val="tlid-translation"/>
          <w:rFonts w:ascii="Times New Roman" w:hAnsi="Times New Roman" w:cs="Times New Roman"/>
          <w:sz w:val="24"/>
          <w:szCs w:val="24"/>
        </w:rPr>
        <w:t>defeat</w:t>
      </w:r>
      <w:r w:rsidR="00805692" w:rsidRPr="00741512">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CD55CF" w:rsidRPr="00DE2073">
        <w:rPr>
          <w:rStyle w:val="tlid-translation"/>
          <w:rFonts w:ascii="Times New Roman" w:hAnsi="Times New Roman" w:cs="Times New Roman"/>
          <w:sz w:val="24"/>
          <w:szCs w:val="24"/>
        </w:rPr>
        <w:t>for</w:t>
      </w:r>
      <w:r w:rsidRPr="00DE2073">
        <w:rPr>
          <w:rStyle w:val="tlid-translation"/>
          <w:rFonts w:ascii="Times New Roman" w:hAnsi="Times New Roman" w:cs="Times New Roman"/>
          <w:sz w:val="24"/>
          <w:szCs w:val="24"/>
        </w:rPr>
        <w:t xml:space="preserve"> the other.</w:t>
      </w:r>
      <w:r w:rsidR="00CD55CF" w:rsidRPr="00DE2073">
        <w:rPr>
          <w:rStyle w:val="FootnoteReference"/>
          <w:rFonts w:ascii="Times New Roman" w:hAnsi="Times New Roman" w:cs="Times New Roman"/>
          <w:sz w:val="24"/>
          <w:szCs w:val="24"/>
        </w:rPr>
        <w:footnoteReference w:id="38"/>
      </w:r>
      <w:r w:rsidRPr="00DE2073">
        <w:rPr>
          <w:rStyle w:val="tlid-translation"/>
          <w:rFonts w:ascii="Times New Roman" w:hAnsi="Times New Roman" w:cs="Times New Roman"/>
          <w:sz w:val="24"/>
          <w:szCs w:val="24"/>
        </w:rPr>
        <w:t xml:space="preserve"> This conceptualization often </w:t>
      </w:r>
      <w:r w:rsidR="00CD55CF" w:rsidRPr="00DE2073">
        <w:rPr>
          <w:rStyle w:val="tlid-translation"/>
          <w:rFonts w:ascii="Times New Roman" w:hAnsi="Times New Roman" w:cs="Times New Roman"/>
          <w:sz w:val="24"/>
          <w:szCs w:val="24"/>
        </w:rPr>
        <w:t>misrepresents</w:t>
      </w:r>
      <w:r w:rsidRPr="00DE2073">
        <w:rPr>
          <w:rStyle w:val="tlid-translation"/>
          <w:rFonts w:ascii="Times New Roman" w:hAnsi="Times New Roman" w:cs="Times New Roman"/>
          <w:sz w:val="24"/>
          <w:szCs w:val="24"/>
        </w:rPr>
        <w:t xml:space="preserve"> reality, or at least undermines the normative aspiration to shape reality as an arena of shared interests</w:t>
      </w:r>
      <w:r w:rsidR="00BA0B59" w:rsidRPr="00DE2073">
        <w:rPr>
          <w:rStyle w:val="tlid-translation"/>
          <w:rFonts w:ascii="Times New Roman" w:hAnsi="Times New Roman" w:cs="Times New Roman"/>
          <w:sz w:val="24"/>
          <w:szCs w:val="24"/>
        </w:rPr>
        <w:t xml:space="preserve"> and responsibility</w:t>
      </w:r>
      <w:r w:rsidRPr="00DE2073">
        <w:rPr>
          <w:rStyle w:val="tlid-translation"/>
          <w:rFonts w:ascii="Times New Roman" w:hAnsi="Times New Roman" w:cs="Times New Roman"/>
          <w:sz w:val="24"/>
          <w:szCs w:val="24"/>
        </w:rPr>
        <w:t xml:space="preserve"> rather than</w:t>
      </w:r>
      <w:r w:rsidR="00CD55CF" w:rsidRPr="00DE2073">
        <w:rPr>
          <w:rStyle w:val="tlid-translation"/>
          <w:rFonts w:ascii="Times New Roman" w:hAnsi="Times New Roman" w:cs="Times New Roman"/>
          <w:sz w:val="24"/>
          <w:szCs w:val="24"/>
        </w:rPr>
        <w:t xml:space="preserve"> of</w:t>
      </w:r>
      <w:r w:rsidRPr="00DE2073">
        <w:rPr>
          <w:rStyle w:val="tlid-translation"/>
          <w:rFonts w:ascii="Times New Roman" w:hAnsi="Times New Roman" w:cs="Times New Roman"/>
          <w:sz w:val="24"/>
          <w:szCs w:val="24"/>
        </w:rPr>
        <w:t xml:space="preserve"> conflict. Another, </w:t>
      </w:r>
      <w:r w:rsidR="00720C31" w:rsidRPr="00DE2073">
        <w:rPr>
          <w:rStyle w:val="tlid-translation"/>
          <w:rFonts w:ascii="Times New Roman" w:hAnsi="Times New Roman" w:cs="Times New Roman"/>
          <w:sz w:val="24"/>
          <w:szCs w:val="24"/>
        </w:rPr>
        <w:t xml:space="preserve">perhaps </w:t>
      </w:r>
      <w:r w:rsidR="00CD55CF" w:rsidRPr="00DE2073">
        <w:rPr>
          <w:rStyle w:val="tlid-translation"/>
          <w:rFonts w:ascii="Times New Roman" w:hAnsi="Times New Roman" w:cs="Times New Roman"/>
          <w:sz w:val="24"/>
          <w:szCs w:val="24"/>
        </w:rPr>
        <w:t>more powerful</w:t>
      </w:r>
      <w:r w:rsidR="00720C31" w:rsidRPr="00DE2073">
        <w:rPr>
          <w:rStyle w:val="tlid-translation"/>
          <w:rFonts w:ascii="Times New Roman" w:hAnsi="Times New Roman" w:cs="Times New Roman"/>
          <w:sz w:val="24"/>
          <w:szCs w:val="24"/>
        </w:rPr>
        <w:t>,</w:t>
      </w:r>
      <w:r w:rsidR="00CD55CF" w:rsidRPr="00DE2073">
        <w:rPr>
          <w:rStyle w:val="tlid-translation"/>
          <w:rFonts w:ascii="Times New Roman" w:hAnsi="Times New Roman" w:cs="Times New Roman"/>
          <w:sz w:val="24"/>
          <w:szCs w:val="24"/>
        </w:rPr>
        <w:t xml:space="preserve"> </w:t>
      </w:r>
      <w:r w:rsidR="00D51FEE" w:rsidRPr="00DE2073">
        <w:rPr>
          <w:rStyle w:val="tlid-translation"/>
          <w:rFonts w:ascii="Times New Roman" w:hAnsi="Times New Roman" w:cs="Times New Roman"/>
          <w:sz w:val="24"/>
          <w:szCs w:val="24"/>
        </w:rPr>
        <w:t xml:space="preserve">critique </w:t>
      </w:r>
      <w:r w:rsidR="000215E0" w:rsidRPr="00DE2073">
        <w:rPr>
          <w:rStyle w:val="tlid-translation"/>
          <w:rFonts w:ascii="Times New Roman" w:hAnsi="Times New Roman" w:cs="Times New Roman"/>
          <w:sz w:val="24"/>
          <w:szCs w:val="24"/>
        </w:rPr>
        <w:t>is related</w:t>
      </w:r>
      <w:r w:rsidR="00720C31" w:rsidRPr="00DE2073">
        <w:rPr>
          <w:rStyle w:val="tlid-translation"/>
          <w:rFonts w:ascii="Times New Roman" w:hAnsi="Times New Roman" w:cs="Times New Roman"/>
          <w:sz w:val="24"/>
          <w:szCs w:val="24"/>
        </w:rPr>
        <w:t xml:space="preserve"> to parent–</w:t>
      </w:r>
      <w:r w:rsidRPr="00DE2073">
        <w:rPr>
          <w:rStyle w:val="tlid-translation"/>
          <w:rFonts w:ascii="Times New Roman" w:hAnsi="Times New Roman" w:cs="Times New Roman"/>
          <w:sz w:val="24"/>
          <w:szCs w:val="24"/>
        </w:rPr>
        <w:lastRenderedPageBreak/>
        <w:t xml:space="preserve">child relations and is consistent with the general criticism that has been </w:t>
      </w:r>
      <w:r w:rsidR="000215E0" w:rsidRPr="00DE2073">
        <w:rPr>
          <w:rStyle w:val="tlid-translation"/>
          <w:rFonts w:ascii="Times New Roman" w:hAnsi="Times New Roman" w:cs="Times New Roman"/>
          <w:sz w:val="24"/>
          <w:szCs w:val="24"/>
        </w:rPr>
        <w:t>leveled</w:t>
      </w:r>
      <w:r w:rsidRPr="00DE2073">
        <w:rPr>
          <w:rStyle w:val="tlid-translation"/>
          <w:rFonts w:ascii="Times New Roman" w:hAnsi="Times New Roman" w:cs="Times New Roman"/>
          <w:sz w:val="24"/>
          <w:szCs w:val="24"/>
        </w:rPr>
        <w:t xml:space="preserve"> in recent years against the conceptual basis of parental rights.</w:t>
      </w:r>
      <w:r w:rsidR="000215E0" w:rsidRPr="00DE2073">
        <w:rPr>
          <w:rStyle w:val="FootnoteReference"/>
          <w:rFonts w:ascii="Times New Roman" w:hAnsi="Times New Roman" w:cs="Times New Roman"/>
          <w:sz w:val="24"/>
          <w:szCs w:val="24"/>
        </w:rPr>
        <w:footnoteReference w:id="39"/>
      </w:r>
      <w:r w:rsidRPr="00DE2073">
        <w:rPr>
          <w:rStyle w:val="tlid-translation"/>
          <w:rFonts w:ascii="Times New Roman" w:hAnsi="Times New Roman" w:cs="Times New Roman"/>
          <w:sz w:val="24"/>
          <w:szCs w:val="24"/>
        </w:rPr>
        <w:t xml:space="preserve"> According to this </w:t>
      </w:r>
      <w:r w:rsidR="00C66F17" w:rsidRPr="00DE2073">
        <w:rPr>
          <w:rStyle w:val="tlid-translation"/>
          <w:rFonts w:ascii="Times New Roman" w:hAnsi="Times New Roman" w:cs="Times New Roman"/>
          <w:sz w:val="24"/>
          <w:szCs w:val="24"/>
        </w:rPr>
        <w:t>critique</w:t>
      </w:r>
      <w:r w:rsidRPr="00DE2073">
        <w:rPr>
          <w:rStyle w:val="tlid-translation"/>
          <w:rFonts w:ascii="Times New Roman" w:hAnsi="Times New Roman" w:cs="Times New Roman"/>
          <w:sz w:val="24"/>
          <w:szCs w:val="24"/>
        </w:rPr>
        <w:t xml:space="preserve">, even when the child is not a formal party to the </w:t>
      </w:r>
      <w:r w:rsidR="00DB0F35" w:rsidRPr="00DE2073">
        <w:rPr>
          <w:rStyle w:val="tlid-translation"/>
          <w:rFonts w:ascii="Times New Roman" w:hAnsi="Times New Roman" w:cs="Times New Roman"/>
          <w:sz w:val="24"/>
          <w:szCs w:val="24"/>
        </w:rPr>
        <w:t>conflict</w:t>
      </w:r>
      <w:r w:rsidRPr="00DE2073">
        <w:rPr>
          <w:rStyle w:val="tlid-translation"/>
          <w:rFonts w:ascii="Times New Roman" w:hAnsi="Times New Roman" w:cs="Times New Roman"/>
          <w:sz w:val="24"/>
          <w:szCs w:val="24"/>
        </w:rPr>
        <w:t xml:space="preserve">, the formulation of the existing violation as an infringement of the </w:t>
      </w:r>
      <w:r w:rsidR="003C17B8" w:rsidRPr="00DE2073">
        <w:rPr>
          <w:rStyle w:val="tlid-translation"/>
          <w:rFonts w:ascii="Times New Roman" w:hAnsi="Times New Roman" w:cs="Times New Roman"/>
          <w:sz w:val="24"/>
          <w:szCs w:val="24"/>
        </w:rPr>
        <w:t>legal</w:t>
      </w:r>
      <w:r w:rsidR="00C66F17" w:rsidRPr="00DE2073">
        <w:rPr>
          <w:rStyle w:val="tlid-translation"/>
          <w:rFonts w:ascii="Times New Roman" w:hAnsi="Times New Roman" w:cs="Times New Roman"/>
          <w:sz w:val="24"/>
          <w:szCs w:val="24"/>
        </w:rPr>
        <w:t xml:space="preserve"> </w:t>
      </w:r>
      <w:r w:rsidR="00DB0F35" w:rsidRPr="00DE2073">
        <w:rPr>
          <w:rStyle w:val="tlid-translation"/>
          <w:rFonts w:ascii="Times New Roman" w:hAnsi="Times New Roman" w:cs="Times New Roman"/>
          <w:sz w:val="24"/>
          <w:szCs w:val="24"/>
        </w:rPr>
        <w:t xml:space="preserve">parent’s </w:t>
      </w:r>
      <w:r w:rsidRPr="00DE2073">
        <w:rPr>
          <w:rStyle w:val="tlid-translation"/>
          <w:rFonts w:ascii="Times New Roman" w:hAnsi="Times New Roman" w:cs="Times New Roman"/>
          <w:sz w:val="24"/>
          <w:szCs w:val="24"/>
        </w:rPr>
        <w:t xml:space="preserve">rights </w:t>
      </w:r>
      <w:r w:rsidR="003C17B8" w:rsidRPr="00DE2073">
        <w:rPr>
          <w:rStyle w:val="tlid-translation"/>
          <w:rFonts w:ascii="Times New Roman" w:hAnsi="Times New Roman" w:cs="Times New Roman"/>
          <w:sz w:val="24"/>
          <w:szCs w:val="24"/>
        </w:rPr>
        <w:t xml:space="preserve">(who, in our context, does not live with his child) </w:t>
      </w:r>
      <w:r w:rsidR="000215E0" w:rsidRPr="00DE2073">
        <w:rPr>
          <w:rStyle w:val="tlid-translation"/>
          <w:rFonts w:ascii="Times New Roman" w:hAnsi="Times New Roman" w:cs="Times New Roman"/>
          <w:sz w:val="24"/>
          <w:szCs w:val="24"/>
        </w:rPr>
        <w:t xml:space="preserve">actually </w:t>
      </w:r>
      <w:r w:rsidRPr="00DE2073">
        <w:rPr>
          <w:rStyle w:val="tlid-translation"/>
          <w:rFonts w:ascii="Times New Roman" w:hAnsi="Times New Roman" w:cs="Times New Roman"/>
          <w:sz w:val="24"/>
          <w:szCs w:val="24"/>
        </w:rPr>
        <w:t>means</w:t>
      </w:r>
      <w:r w:rsidR="000215E0" w:rsidRPr="00DE2073">
        <w:rPr>
          <w:rStyle w:val="tlid-translation"/>
          <w:rFonts w:ascii="Times New Roman" w:hAnsi="Times New Roman" w:cs="Times New Roman"/>
          <w:sz w:val="24"/>
          <w:szCs w:val="24"/>
        </w:rPr>
        <w:t xml:space="preserve"> </w:t>
      </w:r>
      <w:r w:rsidR="00F729F7" w:rsidRPr="00DE2073">
        <w:rPr>
          <w:rStyle w:val="tlid-translation"/>
          <w:rFonts w:ascii="Times New Roman" w:hAnsi="Times New Roman" w:cs="Times New Roman"/>
          <w:sz w:val="24"/>
          <w:szCs w:val="24"/>
        </w:rPr>
        <w:t xml:space="preserve">an infringement of </w:t>
      </w:r>
      <w:r w:rsidR="000215E0"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w:t>
      </w:r>
      <w:commentRangeStart w:id="210"/>
      <w:del w:id="211" w:author="Author">
        <w:r w:rsidR="00805692" w:rsidRPr="00741512" w:rsidDel="00BC44CF">
          <w:rPr>
            <w:rStyle w:val="tlid-translation"/>
            <w:rFonts w:ascii="Times New Roman" w:hAnsi="Times New Roman" w:cs="Times New Roman"/>
            <w:sz w:val="24"/>
            <w:szCs w:val="24"/>
          </w:rPr>
          <w:delText>“</w:delText>
        </w:r>
      </w:del>
      <w:r w:rsidRPr="00741512">
        <w:rPr>
          <w:rStyle w:val="tlid-translation"/>
          <w:rFonts w:ascii="Times New Roman" w:hAnsi="Times New Roman" w:cs="Times New Roman"/>
          <w:sz w:val="24"/>
          <w:szCs w:val="24"/>
        </w:rPr>
        <w:t>parent</w:t>
      </w:r>
      <w:ins w:id="212" w:author="Author">
        <w:r w:rsidR="007B49C1">
          <w:rPr>
            <w:rStyle w:val="tlid-translation"/>
            <w:rFonts w:ascii="Times New Roman" w:hAnsi="Times New Roman" w:cs="Times New Roman"/>
            <w:sz w:val="24"/>
            <w:szCs w:val="24"/>
          </w:rPr>
          <w:t>’</w:t>
        </w:r>
      </w:ins>
      <w:del w:id="213" w:author="Author">
        <w:r w:rsidRPr="00741512" w:rsidDel="007B49C1">
          <w:rPr>
            <w:rStyle w:val="tlid-translation"/>
            <w:rFonts w:ascii="Times New Roman" w:hAnsi="Times New Roman" w:cs="Times New Roman"/>
            <w:sz w:val="24"/>
            <w:szCs w:val="24"/>
          </w:rPr>
          <w:delText>'</w:delText>
        </w:r>
      </w:del>
      <w:r w:rsidRPr="00741512">
        <w:rPr>
          <w:rStyle w:val="tlid-translation"/>
          <w:rFonts w:ascii="Times New Roman" w:hAnsi="Times New Roman" w:cs="Times New Roman"/>
          <w:sz w:val="24"/>
          <w:szCs w:val="24"/>
        </w:rPr>
        <w:t xml:space="preserve">s rights </w:t>
      </w:r>
      <w:r w:rsidR="00BA0B59" w:rsidRPr="00741512">
        <w:rPr>
          <w:rStyle w:val="tlid-translation"/>
          <w:rFonts w:ascii="Times New Roman" w:hAnsi="Times New Roman" w:cs="Times New Roman"/>
          <w:i/>
          <w:sz w:val="24"/>
          <w:szCs w:val="24"/>
        </w:rPr>
        <w:t>in</w:t>
      </w:r>
      <w:r w:rsidRPr="00741512">
        <w:rPr>
          <w:rStyle w:val="tlid-translation"/>
          <w:rFonts w:ascii="Times New Roman" w:hAnsi="Times New Roman" w:cs="Times New Roman"/>
          <w:sz w:val="24"/>
          <w:szCs w:val="24"/>
        </w:rPr>
        <w:t xml:space="preserve"> the child.</w:t>
      </w:r>
      <w:r w:rsidR="001E73A4" w:rsidRPr="00DE2073">
        <w:rPr>
          <w:rStyle w:val="tlid-translation"/>
          <w:rFonts w:ascii="Times New Roman" w:hAnsi="Times New Roman" w:cs="Times New Roman"/>
          <w:sz w:val="24"/>
          <w:szCs w:val="24"/>
        </w:rPr>
        <w:t xml:space="preserve"> </w:t>
      </w:r>
      <w:commentRangeEnd w:id="210"/>
      <w:r w:rsidR="00741512">
        <w:rPr>
          <w:rStyle w:val="CommentReference"/>
        </w:rPr>
        <w:commentReference w:id="210"/>
      </w:r>
      <w:r w:rsidR="001E73A4" w:rsidRPr="00DE2073">
        <w:rPr>
          <w:rStyle w:val="tlid-translation"/>
          <w:rFonts w:ascii="Times New Roman" w:hAnsi="Times New Roman" w:cs="Times New Roman"/>
          <w:sz w:val="24"/>
          <w:szCs w:val="24"/>
        </w:rPr>
        <w:t xml:space="preserve">In other words, the infringement is framed in terms </w:t>
      </w:r>
      <w:r w:rsidR="00831A8E" w:rsidRPr="00DE2073">
        <w:rPr>
          <w:rStyle w:val="tlid-translation"/>
          <w:rFonts w:ascii="Times New Roman" w:hAnsi="Times New Roman" w:cs="Times New Roman"/>
          <w:sz w:val="24"/>
          <w:szCs w:val="24"/>
        </w:rPr>
        <w:t xml:space="preserve">perfectly </w:t>
      </w:r>
      <w:r w:rsidR="001E73A4" w:rsidRPr="00DE2073">
        <w:rPr>
          <w:rStyle w:val="tlid-translation"/>
          <w:rFonts w:ascii="Times New Roman" w:hAnsi="Times New Roman" w:cs="Times New Roman"/>
          <w:sz w:val="24"/>
          <w:szCs w:val="24"/>
        </w:rPr>
        <w:t>suited to assets or property.</w:t>
      </w:r>
      <w:r w:rsidR="00504520" w:rsidRPr="00DE2073">
        <w:rPr>
          <w:rStyle w:val="tlid-translation"/>
          <w:rFonts w:ascii="Times New Roman" w:hAnsi="Times New Roman" w:cs="Times New Roman"/>
          <w:sz w:val="24"/>
          <w:szCs w:val="24"/>
        </w:rPr>
        <w:t xml:space="preserve"> </w:t>
      </w:r>
      <w:r w:rsidR="00DB0F35" w:rsidRPr="00DE2073">
        <w:rPr>
          <w:rStyle w:val="tlid-translation"/>
          <w:rFonts w:ascii="Times New Roman" w:hAnsi="Times New Roman" w:cs="Times New Roman"/>
          <w:sz w:val="24"/>
          <w:szCs w:val="24"/>
        </w:rPr>
        <w:t>Upholding</w:t>
      </w:r>
      <w:r w:rsidRPr="00DE2073">
        <w:rPr>
          <w:rStyle w:val="tlid-translation"/>
          <w:rFonts w:ascii="Times New Roman" w:hAnsi="Times New Roman" w:cs="Times New Roman"/>
          <w:sz w:val="24"/>
          <w:szCs w:val="24"/>
        </w:rPr>
        <w:t xml:space="preserve"> the concept of parental rights </w:t>
      </w:r>
      <w:r w:rsidR="00F729F7" w:rsidRPr="00DE2073">
        <w:rPr>
          <w:rStyle w:val="tlid-translation"/>
          <w:rFonts w:ascii="Times New Roman" w:hAnsi="Times New Roman" w:cs="Times New Roman"/>
          <w:sz w:val="24"/>
          <w:szCs w:val="24"/>
        </w:rPr>
        <w:t xml:space="preserve">in this way </w:t>
      </w:r>
      <w:r w:rsidR="00BC74AA" w:rsidRPr="00DE2073">
        <w:rPr>
          <w:rStyle w:val="tlid-translation"/>
          <w:rFonts w:ascii="Times New Roman" w:hAnsi="Times New Roman" w:cs="Times New Roman"/>
          <w:sz w:val="24"/>
          <w:szCs w:val="24"/>
        </w:rPr>
        <w:t xml:space="preserve">therefore </w:t>
      </w:r>
      <w:r w:rsidR="00F729F7" w:rsidRPr="00DE2073">
        <w:rPr>
          <w:rStyle w:val="tlid-translation"/>
          <w:rFonts w:ascii="Times New Roman" w:hAnsi="Times New Roman" w:cs="Times New Roman"/>
          <w:sz w:val="24"/>
          <w:szCs w:val="24"/>
        </w:rPr>
        <w:t>actually</w:t>
      </w:r>
      <w:r w:rsidRPr="00DE2073">
        <w:rPr>
          <w:rStyle w:val="tlid-translation"/>
          <w:rFonts w:ascii="Times New Roman" w:hAnsi="Times New Roman" w:cs="Times New Roman"/>
          <w:sz w:val="24"/>
          <w:szCs w:val="24"/>
        </w:rPr>
        <w:t xml:space="preserve"> </w:t>
      </w:r>
      <w:r w:rsidR="000215E0" w:rsidRPr="00DE2073">
        <w:rPr>
          <w:rStyle w:val="tlid-translation"/>
          <w:rFonts w:ascii="Times New Roman" w:hAnsi="Times New Roman" w:cs="Times New Roman"/>
          <w:sz w:val="24"/>
          <w:szCs w:val="24"/>
        </w:rPr>
        <w:t>diminishes</w:t>
      </w:r>
      <w:r w:rsidRPr="00DE2073">
        <w:rPr>
          <w:rStyle w:val="tlid-translation"/>
          <w:rFonts w:ascii="Times New Roman" w:hAnsi="Times New Roman" w:cs="Times New Roman"/>
          <w:sz w:val="24"/>
          <w:szCs w:val="24"/>
        </w:rPr>
        <w:t xml:space="preserve"> </w:t>
      </w:r>
      <w:r w:rsidR="000215E0" w:rsidRPr="00DE2073">
        <w:rPr>
          <w:rStyle w:val="tlid-translation"/>
          <w:rFonts w:ascii="Times New Roman" w:hAnsi="Times New Roman" w:cs="Times New Roman"/>
          <w:sz w:val="24"/>
          <w:szCs w:val="24"/>
        </w:rPr>
        <w:t>the child</w:t>
      </w:r>
      <w:r w:rsidR="00720C31" w:rsidRPr="00DE2073">
        <w:rPr>
          <w:rStyle w:val="tlid-translation"/>
          <w:rFonts w:ascii="Times New Roman" w:hAnsi="Times New Roman" w:cs="Times New Roman"/>
          <w:sz w:val="24"/>
          <w:szCs w:val="24"/>
        </w:rPr>
        <w:t xml:space="preserve">, </w:t>
      </w:r>
      <w:r w:rsidR="00224E4F" w:rsidRPr="00DE2073">
        <w:rPr>
          <w:rStyle w:val="tlid-translation"/>
          <w:rFonts w:ascii="Times New Roman" w:hAnsi="Times New Roman" w:cs="Times New Roman"/>
          <w:sz w:val="24"/>
          <w:szCs w:val="24"/>
        </w:rPr>
        <w:t xml:space="preserve">reducing him or her </w:t>
      </w:r>
      <w:r w:rsidR="00720C31" w:rsidRPr="00DE2073">
        <w:rPr>
          <w:rStyle w:val="tlid-translation"/>
          <w:rFonts w:ascii="Times New Roman" w:hAnsi="Times New Roman" w:cs="Times New Roman"/>
          <w:sz w:val="24"/>
          <w:szCs w:val="24"/>
        </w:rPr>
        <w:t>to</w:t>
      </w:r>
      <w:r w:rsidRPr="00DE2073">
        <w:rPr>
          <w:rStyle w:val="tlid-translation"/>
          <w:rFonts w:ascii="Times New Roman" w:hAnsi="Times New Roman" w:cs="Times New Roman"/>
          <w:sz w:val="24"/>
          <w:szCs w:val="24"/>
        </w:rPr>
        <w:t xml:space="preserve"> </w:t>
      </w:r>
      <w:r w:rsidR="000215E0" w:rsidRPr="00DE2073">
        <w:rPr>
          <w:rStyle w:val="tlid-translation"/>
          <w:rFonts w:ascii="Times New Roman" w:hAnsi="Times New Roman" w:cs="Times New Roman"/>
          <w:sz w:val="24"/>
          <w:szCs w:val="24"/>
        </w:rPr>
        <w:t>an</w:t>
      </w:r>
      <w:r w:rsidRPr="00DE2073">
        <w:rPr>
          <w:rStyle w:val="tlid-translation"/>
          <w:rFonts w:ascii="Times New Roman" w:hAnsi="Times New Roman" w:cs="Times New Roman"/>
          <w:sz w:val="24"/>
          <w:szCs w:val="24"/>
        </w:rPr>
        <w:t xml:space="preserve"> object </w:t>
      </w:r>
      <w:r w:rsidR="000215E0" w:rsidRPr="00DE2073">
        <w:rPr>
          <w:rStyle w:val="tlid-translation"/>
          <w:rFonts w:ascii="Times New Roman" w:hAnsi="Times New Roman" w:cs="Times New Roman"/>
          <w:i/>
          <w:sz w:val="24"/>
          <w:szCs w:val="24"/>
        </w:rPr>
        <w:t>owned by</w:t>
      </w:r>
      <w:r w:rsidR="000215E0" w:rsidRPr="00DE2073">
        <w:rPr>
          <w:rStyle w:val="tlid-translation"/>
          <w:rFonts w:ascii="Times New Roman" w:hAnsi="Times New Roman" w:cs="Times New Roman"/>
          <w:sz w:val="24"/>
          <w:szCs w:val="24"/>
        </w:rPr>
        <w:t xml:space="preserve"> the parent</w:t>
      </w:r>
      <w:r w:rsidRPr="00DE2073">
        <w:rPr>
          <w:rStyle w:val="tlid-translation"/>
          <w:rFonts w:ascii="Times New Roman" w:hAnsi="Times New Roman" w:cs="Times New Roman"/>
          <w:sz w:val="24"/>
          <w:szCs w:val="24"/>
        </w:rPr>
        <w:t>s.</w:t>
      </w:r>
      <w:r w:rsidR="00224E4F" w:rsidRPr="00DE2073">
        <w:rPr>
          <w:rStyle w:val="tlid-translation"/>
          <w:rFonts w:ascii="Times New Roman" w:hAnsi="Times New Roman" w:cs="Times New Roman"/>
          <w:sz w:val="24"/>
          <w:szCs w:val="24"/>
        </w:rPr>
        <w:t xml:space="preserve"> My proposed focus on fiduciary relations as an alternative would be a successful means</w:t>
      </w:r>
      <w:r w:rsidRPr="00DE2073">
        <w:rPr>
          <w:rStyle w:val="tlid-translation"/>
          <w:rFonts w:ascii="Times New Roman" w:hAnsi="Times New Roman" w:cs="Times New Roman"/>
          <w:sz w:val="24"/>
          <w:szCs w:val="24"/>
        </w:rPr>
        <w:t>, in my opinion,</w:t>
      </w:r>
      <w:r w:rsidR="007444D6" w:rsidRPr="00DE2073">
        <w:rPr>
          <w:rStyle w:val="tlid-translation"/>
          <w:rFonts w:ascii="Times New Roman" w:hAnsi="Times New Roman" w:cs="Times New Roman"/>
          <w:sz w:val="24"/>
          <w:szCs w:val="24"/>
        </w:rPr>
        <w:t xml:space="preserve"> of assuaging concerns about the emphasis being on the parent and parental rights.</w:t>
      </w:r>
      <w:r w:rsidR="000215E0" w:rsidRPr="00DE2073">
        <w:rPr>
          <w:rStyle w:val="FootnoteReference"/>
          <w:rFonts w:ascii="Times New Roman" w:hAnsi="Times New Roman" w:cs="Times New Roman"/>
          <w:sz w:val="24"/>
          <w:szCs w:val="24"/>
        </w:rPr>
        <w:footnoteReference w:id="40"/>
      </w:r>
    </w:p>
    <w:p w14:paraId="04DC771A" w14:textId="77777777" w:rsidR="003702B2" w:rsidRPr="00DE2073" w:rsidRDefault="00B01FBA"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The second alternative, aligned with current trends in placing the child at the center</w:t>
      </w:r>
      <w:r w:rsidR="00D73C25" w:rsidRPr="00DE2073">
        <w:rPr>
          <w:rStyle w:val="tlid-translation"/>
          <w:rFonts w:ascii="Times New Roman" w:hAnsi="Times New Roman" w:cs="Times New Roman"/>
          <w:sz w:val="24"/>
          <w:szCs w:val="24"/>
        </w:rPr>
        <w:t xml:space="preserve"> of </w:t>
      </w:r>
      <w:r w:rsidR="002A6CD4" w:rsidRPr="00DE2073">
        <w:rPr>
          <w:rStyle w:val="tlid-translation"/>
          <w:rFonts w:ascii="Times New Roman" w:hAnsi="Times New Roman" w:cs="Times New Roman"/>
          <w:sz w:val="24"/>
          <w:szCs w:val="24"/>
        </w:rPr>
        <w:t>family disputes</w:t>
      </w:r>
      <w:r w:rsidRPr="00DE2073">
        <w:rPr>
          <w:rStyle w:val="tlid-translation"/>
          <w:rFonts w:ascii="Times New Roman" w:hAnsi="Times New Roman" w:cs="Times New Roman"/>
          <w:sz w:val="24"/>
          <w:szCs w:val="24"/>
        </w:rPr>
        <w:t>, tackle</w:t>
      </w:r>
      <w:r w:rsidR="003423E9"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the potential conflict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from the perspective of the child</w:t>
      </w:r>
      <w:r w:rsidR="00C63D6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best interest. This approach </w:t>
      </w:r>
      <w:r w:rsidR="000F113F" w:rsidRPr="00DE2073">
        <w:rPr>
          <w:rStyle w:val="tlid-translation"/>
          <w:rFonts w:ascii="Times New Roman" w:hAnsi="Times New Roman" w:cs="Times New Roman"/>
          <w:sz w:val="24"/>
          <w:szCs w:val="24"/>
        </w:rPr>
        <w:t xml:space="preserve">can </w:t>
      </w:r>
      <w:r w:rsidR="00720C31" w:rsidRPr="00DE2073">
        <w:rPr>
          <w:rStyle w:val="tlid-translation"/>
          <w:rFonts w:ascii="Times New Roman" w:hAnsi="Times New Roman" w:cs="Times New Roman"/>
          <w:sz w:val="24"/>
          <w:szCs w:val="24"/>
        </w:rPr>
        <w:t>be used to</w:t>
      </w:r>
      <w:r w:rsidRPr="00DE2073">
        <w:rPr>
          <w:rStyle w:val="tlid-translation"/>
          <w:rFonts w:ascii="Times New Roman" w:hAnsi="Times New Roman" w:cs="Times New Roman"/>
          <w:sz w:val="24"/>
          <w:szCs w:val="24"/>
        </w:rPr>
        <w:t xml:space="preserve"> attempt to establish a standard of behavior between </w:t>
      </w:r>
      <w:r w:rsidR="00D73C25" w:rsidRPr="00DE2073">
        <w:rPr>
          <w:rStyle w:val="tlid-translation"/>
          <w:rFonts w:ascii="Times New Roman" w:hAnsi="Times New Roman" w:cs="Times New Roman"/>
          <w:sz w:val="24"/>
          <w:szCs w:val="24"/>
        </w:rPr>
        <w:t>these two parental figures</w:t>
      </w:r>
      <w:r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 xml:space="preserve">that is acceptable </w:t>
      </w:r>
      <w:r w:rsidRPr="00DE2073">
        <w:rPr>
          <w:rStyle w:val="tlid-translation"/>
          <w:rFonts w:ascii="Times New Roman" w:hAnsi="Times New Roman" w:cs="Times New Roman"/>
          <w:i/>
          <w:sz w:val="24"/>
          <w:szCs w:val="24"/>
        </w:rPr>
        <w:t>from the child</w:t>
      </w:r>
      <w:r w:rsidR="00C63D62" w:rsidRPr="00DE2073">
        <w:rPr>
          <w:rStyle w:val="tlid-translation"/>
          <w:rFonts w:ascii="Times New Roman" w:hAnsi="Times New Roman" w:cs="Times New Roman"/>
          <w:i/>
          <w:sz w:val="24"/>
          <w:szCs w:val="24"/>
        </w:rPr>
        <w:t>’</w:t>
      </w:r>
      <w:r w:rsidRPr="00DE2073">
        <w:rPr>
          <w:rStyle w:val="tlid-translation"/>
          <w:rFonts w:ascii="Times New Roman" w:hAnsi="Times New Roman" w:cs="Times New Roman"/>
          <w:i/>
          <w:sz w:val="24"/>
          <w:szCs w:val="24"/>
        </w:rPr>
        <w:t>s perspective</w:t>
      </w:r>
      <w:r w:rsidRPr="00DE2073">
        <w:rPr>
          <w:rStyle w:val="tlid-translation"/>
          <w:rFonts w:ascii="Times New Roman" w:hAnsi="Times New Roman" w:cs="Times New Roman"/>
          <w:sz w:val="24"/>
          <w:szCs w:val="24"/>
        </w:rPr>
        <w:t xml:space="preserve"> and on the basi</w:t>
      </w:r>
      <w:r w:rsidR="00451CB1" w:rsidRPr="00DE2073">
        <w:rPr>
          <w:rStyle w:val="tlid-translation"/>
          <w:rFonts w:ascii="Times New Roman" w:hAnsi="Times New Roman" w:cs="Times New Roman"/>
          <w:sz w:val="24"/>
          <w:szCs w:val="24"/>
        </w:rPr>
        <w:t>s of protecting his or her well</w:t>
      </w:r>
      <w:r w:rsidRPr="00DE2073">
        <w:rPr>
          <w:rStyle w:val="tlid-translation"/>
          <w:rFonts w:ascii="Times New Roman" w:hAnsi="Times New Roman" w:cs="Times New Roman"/>
          <w:sz w:val="24"/>
          <w:szCs w:val="24"/>
        </w:rPr>
        <w:t xml:space="preserve">being. Thus, to give a brief example, in the vast majority of cases, the best interest of the child dictates that he or she should not be exposed to 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451CB1" w:rsidRPr="00DE2073">
        <w:rPr>
          <w:rStyle w:val="tlid-translation"/>
          <w:rFonts w:ascii="Times New Roman" w:hAnsi="Times New Roman" w:cs="Times New Roman"/>
          <w:sz w:val="24"/>
          <w:szCs w:val="24"/>
        </w:rPr>
        <w:t>parent (</w:t>
      </w:r>
      <w:r w:rsidR="000F113F" w:rsidRPr="00DE2073">
        <w:rPr>
          <w:rStyle w:val="tlid-translation"/>
          <w:rFonts w:ascii="Times New Roman" w:hAnsi="Times New Roman" w:cs="Times New Roman"/>
          <w:sz w:val="24"/>
          <w:szCs w:val="24"/>
        </w:rPr>
        <w:t xml:space="preserve">such as </w:t>
      </w:r>
      <w:r w:rsidR="00A115D5" w:rsidRPr="00DE2073">
        <w:rPr>
          <w:rStyle w:val="tlid-translation"/>
          <w:rFonts w:ascii="Times New Roman" w:hAnsi="Times New Roman" w:cs="Times New Roman"/>
          <w:sz w:val="24"/>
          <w:szCs w:val="24"/>
        </w:rPr>
        <w:t>insulting</w:t>
      </w:r>
      <w:r w:rsidR="00451CB1"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or demeaning comments by the step-father that defame the legal father</w:t>
      </w:r>
      <w:r w:rsidR="00D73C25" w:rsidRPr="00DE2073">
        <w:rPr>
          <w:rStyle w:val="tlid-translation"/>
          <w:rFonts w:ascii="Times New Roman" w:hAnsi="Times New Roman" w:cs="Times New Roman"/>
          <w:sz w:val="24"/>
          <w:szCs w:val="24"/>
        </w:rPr>
        <w:t xml:space="preserve">, including </w:t>
      </w:r>
      <w:r w:rsidR="00EE1B2B" w:rsidRPr="00DE2073">
        <w:rPr>
          <w:rStyle w:val="tlid-translation"/>
          <w:rFonts w:ascii="Times New Roman" w:hAnsi="Times New Roman" w:cs="Times New Roman"/>
          <w:sz w:val="24"/>
          <w:szCs w:val="24"/>
        </w:rPr>
        <w:t xml:space="preserve">comments based on </w:t>
      </w:r>
      <w:r w:rsidR="00D73C25" w:rsidRPr="00DE2073">
        <w:rPr>
          <w:rStyle w:val="tlid-translation"/>
          <w:rFonts w:ascii="Times New Roman" w:hAnsi="Times New Roman" w:cs="Times New Roman"/>
          <w:sz w:val="24"/>
          <w:szCs w:val="24"/>
        </w:rPr>
        <w:t>untruths and fabrications</w:t>
      </w:r>
      <w:r w:rsidR="00451CB1"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 xml:space="preserve">The child should also be allowed to maintain a healthy and meaningful relationship with the legal father. </w:t>
      </w:r>
      <w:r w:rsidRPr="00DE2073">
        <w:rPr>
          <w:rStyle w:val="tlid-translation"/>
          <w:rFonts w:ascii="Times New Roman" w:hAnsi="Times New Roman" w:cs="Times New Roman"/>
          <w:sz w:val="24"/>
          <w:szCs w:val="24"/>
        </w:rPr>
        <w:t xml:space="preserve">In this sense, it is possible to derive remedies that will protect these interests based on the </w:t>
      </w:r>
      <w:r w:rsidR="00C63D6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child’s best interest</w:t>
      </w:r>
      <w:r w:rsidR="003423E9"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w:t>
      </w:r>
      <w:r w:rsidR="00C63D6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which is a central </w:t>
      </w:r>
      <w:r w:rsidR="00CB06E3" w:rsidRPr="00DE2073">
        <w:rPr>
          <w:rStyle w:val="tlid-translation"/>
          <w:rFonts w:ascii="Times New Roman" w:hAnsi="Times New Roman" w:cs="Times New Roman"/>
          <w:sz w:val="24"/>
          <w:szCs w:val="24"/>
        </w:rPr>
        <w:t xml:space="preserve">standard </w:t>
      </w:r>
      <w:r w:rsidRPr="00DE2073">
        <w:rPr>
          <w:rStyle w:val="tlid-translation"/>
          <w:rFonts w:ascii="Times New Roman" w:hAnsi="Times New Roman" w:cs="Times New Roman"/>
          <w:sz w:val="24"/>
          <w:szCs w:val="24"/>
        </w:rPr>
        <w:t xml:space="preserve">in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41"/>
      </w:r>
    </w:p>
    <w:p w14:paraId="18D1C90F" w14:textId="63D2E51B" w:rsidR="000F113F" w:rsidRPr="00DE2073" w:rsidRDefault="00B01FBA"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However, this infrastructure is also problema</w:t>
      </w:r>
      <w:r w:rsidR="00451CB1" w:rsidRPr="00DE2073">
        <w:rPr>
          <w:rStyle w:val="tlid-translation"/>
          <w:rFonts w:ascii="Times New Roman" w:hAnsi="Times New Roman" w:cs="Times New Roman"/>
          <w:sz w:val="24"/>
          <w:szCs w:val="24"/>
        </w:rPr>
        <w:t xml:space="preserve">tic for several reasons: </w:t>
      </w:r>
      <w:r w:rsidR="000F113F" w:rsidRPr="00DE2073">
        <w:rPr>
          <w:rStyle w:val="tlid-translation"/>
          <w:rFonts w:ascii="Times New Roman" w:hAnsi="Times New Roman" w:cs="Times New Roman"/>
          <w:sz w:val="24"/>
          <w:szCs w:val="24"/>
        </w:rPr>
        <w:t xml:space="preserve">first, and fundamentally, relying on the best interests of the child does not produce a clear and </w:t>
      </w:r>
      <w:r w:rsidR="000F113F" w:rsidRPr="00DE2073">
        <w:rPr>
          <w:rStyle w:val="tlid-translation"/>
          <w:rFonts w:ascii="Times New Roman" w:hAnsi="Times New Roman" w:cs="Times New Roman"/>
          <w:sz w:val="24"/>
          <w:szCs w:val="24"/>
        </w:rPr>
        <w:lastRenderedPageBreak/>
        <w:t>definitive normative standard.</w:t>
      </w:r>
      <w:r w:rsidR="000F113F" w:rsidRPr="00DE2073">
        <w:rPr>
          <w:rStyle w:val="FootnoteReference"/>
          <w:rFonts w:ascii="Times New Roman" w:hAnsi="Times New Roman" w:cs="Times New Roman"/>
          <w:sz w:val="24"/>
          <w:szCs w:val="24"/>
        </w:rPr>
        <w:footnoteReference w:id="42"/>
      </w:r>
      <w:r w:rsidR="000F113F" w:rsidRPr="00DE2073">
        <w:rPr>
          <w:rStyle w:val="tlid-translation"/>
          <w:rFonts w:ascii="Times New Roman" w:hAnsi="Times New Roman" w:cs="Times New Roman"/>
          <w:sz w:val="24"/>
          <w:szCs w:val="24"/>
        </w:rPr>
        <w:t xml:space="preserve"> The principle of the child’s best interests is non-specific</w:t>
      </w:r>
      <w:del w:id="226" w:author="Author">
        <w:r w:rsidR="000F113F" w:rsidRPr="00DE2073" w:rsidDel="00141064">
          <w:rPr>
            <w:rStyle w:val="tlid-translation"/>
            <w:rFonts w:ascii="Times New Roman" w:hAnsi="Times New Roman" w:cs="Times New Roman"/>
            <w:sz w:val="24"/>
            <w:szCs w:val="24"/>
          </w:rPr>
          <w:delText>,</w:delText>
        </w:r>
      </w:del>
      <w:r w:rsidR="000F113F" w:rsidRPr="00DE2073">
        <w:rPr>
          <w:rStyle w:val="tlid-translation"/>
          <w:rFonts w:ascii="Times New Roman" w:hAnsi="Times New Roman" w:cs="Times New Roman"/>
          <w:sz w:val="24"/>
          <w:szCs w:val="24"/>
        </w:rPr>
        <w:t xml:space="preserve"> and its deployment, as has been argued in the literature, may even be manipulative.</w:t>
      </w:r>
      <w:r w:rsidR="000F113F" w:rsidRPr="00DE2073">
        <w:rPr>
          <w:rStyle w:val="FootnoteReference"/>
          <w:rFonts w:ascii="Times New Roman" w:hAnsi="Times New Roman" w:cs="Times New Roman"/>
          <w:sz w:val="24"/>
          <w:szCs w:val="24"/>
        </w:rPr>
        <w:footnoteReference w:id="43"/>
      </w:r>
      <w:r w:rsidR="000F113F" w:rsidRPr="00DE2073">
        <w:rPr>
          <w:rStyle w:val="tlid-translation"/>
          <w:rFonts w:ascii="Times New Roman" w:hAnsi="Times New Roman" w:cs="Times New Roman"/>
          <w:sz w:val="24"/>
          <w:szCs w:val="24"/>
        </w:rPr>
        <w:t xml:space="preserve"> Second, </w:t>
      </w:r>
      <w:r w:rsidR="006E622C" w:rsidRPr="00DE2073">
        <w:rPr>
          <w:rStyle w:val="tlid-translation"/>
          <w:rFonts w:ascii="Times New Roman" w:hAnsi="Times New Roman" w:cs="Times New Roman"/>
          <w:sz w:val="24"/>
          <w:szCs w:val="24"/>
        </w:rPr>
        <w:t>even if we can evaluate the child</w:t>
      </w:r>
      <w:ins w:id="227" w:author="Author">
        <w:r w:rsidR="007B49C1">
          <w:rPr>
            <w:rStyle w:val="tlid-translation"/>
            <w:rFonts w:ascii="Times New Roman" w:hAnsi="Times New Roman" w:cs="Times New Roman"/>
            <w:sz w:val="24"/>
            <w:szCs w:val="24"/>
          </w:rPr>
          <w:t>’</w:t>
        </w:r>
      </w:ins>
      <w:del w:id="228" w:author="Author">
        <w:r w:rsidR="006E622C" w:rsidRPr="00DE2073" w:rsidDel="007B49C1">
          <w:rPr>
            <w:rStyle w:val="tlid-translation"/>
            <w:rFonts w:ascii="Times New Roman" w:hAnsi="Times New Roman" w:cs="Times New Roman"/>
            <w:sz w:val="24"/>
            <w:szCs w:val="24"/>
          </w:rPr>
          <w:delText>'</w:delText>
        </w:r>
      </w:del>
      <w:r w:rsidR="006E622C" w:rsidRPr="00DE2073">
        <w:rPr>
          <w:rStyle w:val="tlid-translation"/>
          <w:rFonts w:ascii="Times New Roman" w:hAnsi="Times New Roman" w:cs="Times New Roman"/>
          <w:sz w:val="24"/>
          <w:szCs w:val="24"/>
        </w:rPr>
        <w:t>s best interest</w:t>
      </w:r>
      <w:r w:rsidR="000F113F" w:rsidRPr="00DE2073">
        <w:rPr>
          <w:rStyle w:val="tlid-translation"/>
          <w:rFonts w:ascii="Times New Roman" w:hAnsi="Times New Roman" w:cs="Times New Roman"/>
          <w:sz w:val="24"/>
          <w:szCs w:val="24"/>
        </w:rPr>
        <w:t>, it would appear to be necessary to separate the parental interest</w:t>
      </w:r>
      <w:ins w:id="229" w:author="Author">
        <w:r w:rsidR="008A2E8E">
          <w:rPr>
            <w:rStyle w:val="tlid-translation"/>
            <w:rFonts w:ascii="Times New Roman" w:hAnsi="Times New Roman" w:cs="Times New Roman"/>
            <w:sz w:val="24"/>
            <w:szCs w:val="24"/>
          </w:rPr>
          <w:t> — </w:t>
        </w:r>
      </w:ins>
      <w:del w:id="230" w:author="Author">
        <w:r w:rsidR="000F113F" w:rsidRPr="00DE2073" w:rsidDel="008A2E8E">
          <w:rPr>
            <w:rStyle w:val="tlid-translation"/>
            <w:rFonts w:ascii="Times New Roman" w:hAnsi="Times New Roman" w:cs="Times New Roman"/>
            <w:sz w:val="24"/>
            <w:szCs w:val="24"/>
          </w:rPr>
          <w:delText>—</w:delText>
        </w:r>
      </w:del>
      <w:r w:rsidR="000F113F" w:rsidRPr="00DE2073">
        <w:rPr>
          <w:rStyle w:val="tlid-translation"/>
          <w:rFonts w:ascii="Times New Roman" w:hAnsi="Times New Roman" w:cs="Times New Roman"/>
          <w:sz w:val="24"/>
          <w:szCs w:val="24"/>
        </w:rPr>
        <w:t>the interest of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parent to protect his relationship with the child, in and of itself</w:t>
      </w:r>
      <w:ins w:id="231" w:author="Author">
        <w:r w:rsidR="008A2E8E">
          <w:rPr>
            <w:rStyle w:val="tlid-translation"/>
            <w:rFonts w:ascii="Times New Roman" w:hAnsi="Times New Roman" w:cs="Times New Roman"/>
            <w:sz w:val="24"/>
            <w:szCs w:val="24"/>
          </w:rPr>
          <w:t> — </w:t>
        </w:r>
      </w:ins>
      <w:del w:id="232" w:author="Author">
        <w:r w:rsidR="000F113F" w:rsidRPr="00DE2073" w:rsidDel="008A2E8E">
          <w:rPr>
            <w:rStyle w:val="tlid-translation"/>
            <w:rFonts w:ascii="Times New Roman" w:hAnsi="Times New Roman" w:cs="Times New Roman"/>
            <w:sz w:val="24"/>
            <w:szCs w:val="24"/>
          </w:rPr>
          <w:delText>—</w:delText>
        </w:r>
      </w:del>
      <w:r w:rsidR="000F113F" w:rsidRPr="00DE2073">
        <w:rPr>
          <w:rStyle w:val="tlid-translation"/>
          <w:rFonts w:ascii="Times New Roman" w:hAnsi="Times New Roman" w:cs="Times New Roman"/>
          <w:sz w:val="24"/>
          <w:szCs w:val="24"/>
        </w:rPr>
        <w:t>from the child’s interests</w:t>
      </w:r>
      <w:r w:rsidR="00EE1B2B" w:rsidRPr="00DE2073">
        <w:rPr>
          <w:rStyle w:val="tlid-translation"/>
          <w:rFonts w:ascii="Times New Roman" w:hAnsi="Times New Roman" w:cs="Times New Roman"/>
          <w:sz w:val="24"/>
          <w:szCs w:val="24"/>
        </w:rPr>
        <w:t>. This is important,</w:t>
      </w:r>
      <w:r w:rsidR="000F113F" w:rsidRPr="00DE2073">
        <w:rPr>
          <w:rStyle w:val="tlid-translation"/>
          <w:rFonts w:ascii="Times New Roman" w:hAnsi="Times New Roman" w:cs="Times New Roman"/>
          <w:sz w:val="24"/>
          <w:szCs w:val="24"/>
        </w:rPr>
        <w:t xml:space="preserve"> even if protecting the best interests of the child also indirectly benefits the parent’s interests</w:t>
      </w:r>
      <w:del w:id="233" w:author="Author">
        <w:r w:rsidR="000F113F" w:rsidRPr="00DE2073" w:rsidDel="00141064">
          <w:rPr>
            <w:rStyle w:val="tlid-translation"/>
            <w:rFonts w:ascii="Times New Roman" w:hAnsi="Times New Roman" w:cs="Times New Roman"/>
            <w:sz w:val="24"/>
            <w:szCs w:val="24"/>
          </w:rPr>
          <w:delText>,</w:delText>
        </w:r>
      </w:del>
      <w:r w:rsidR="000F113F" w:rsidRPr="00DE2073">
        <w:rPr>
          <w:rStyle w:val="tlid-translation"/>
          <w:rFonts w:ascii="Times New Roman" w:hAnsi="Times New Roman" w:cs="Times New Roman"/>
          <w:sz w:val="24"/>
          <w:szCs w:val="24"/>
        </w:rPr>
        <w:t xml:space="preserve"> and despite the fact that in many cases these are common interests. And third, combining these reasons, </w:t>
      </w:r>
      <w:r w:rsidR="00071CD2" w:rsidRPr="00DE2073">
        <w:rPr>
          <w:rStyle w:val="tlid-translation"/>
          <w:rFonts w:ascii="Times New Roman" w:hAnsi="Times New Roman" w:cs="Times New Roman"/>
          <w:sz w:val="24"/>
          <w:szCs w:val="24"/>
        </w:rPr>
        <w:t xml:space="preserve">putting the child and his interests and rights in the middle of the dispute </w:t>
      </w:r>
      <w:r w:rsidR="00C62143" w:rsidRPr="00DE2073">
        <w:rPr>
          <w:rStyle w:val="tlid-translation"/>
          <w:rFonts w:ascii="Times New Roman" w:hAnsi="Times New Roman" w:cs="Times New Roman"/>
          <w:sz w:val="24"/>
          <w:szCs w:val="24"/>
        </w:rPr>
        <w:t>may place him</w:t>
      </w:r>
      <w:r w:rsidR="002A6CD4" w:rsidRPr="00DE2073">
        <w:rPr>
          <w:rStyle w:val="tlid-translation"/>
          <w:rFonts w:ascii="Times New Roman" w:hAnsi="Times New Roman" w:cs="Times New Roman"/>
          <w:sz w:val="24"/>
          <w:szCs w:val="24"/>
        </w:rPr>
        <w:t xml:space="preserve"> or </w:t>
      </w:r>
      <w:r w:rsidR="00C62143" w:rsidRPr="00DE2073">
        <w:rPr>
          <w:rStyle w:val="tlid-translation"/>
          <w:rFonts w:ascii="Times New Roman" w:hAnsi="Times New Roman" w:cs="Times New Roman"/>
          <w:sz w:val="24"/>
          <w:szCs w:val="24"/>
        </w:rPr>
        <w:t xml:space="preserve">her in conflict with the </w:t>
      </w:r>
      <w:r w:rsidR="00C62143" w:rsidRPr="00141064">
        <w:rPr>
          <w:rStyle w:val="tlid-translation"/>
          <w:rFonts w:ascii="Times New Roman" w:hAnsi="Times New Roman" w:cs="Times New Roman"/>
          <w:sz w:val="24"/>
          <w:szCs w:val="24"/>
        </w:rPr>
        <w:t>resident</w:t>
      </w:r>
      <w:ins w:id="234" w:author="Author">
        <w:r w:rsidR="0072089F">
          <w:rPr>
            <w:rStyle w:val="tlid-translation"/>
            <w:rFonts w:ascii="Times New Roman" w:hAnsi="Times New Roman" w:cs="Times New Roman"/>
            <w:sz w:val="24"/>
            <w:szCs w:val="24"/>
          </w:rPr>
          <w:t xml:space="preserve"> </w:t>
        </w:r>
      </w:ins>
      <w:del w:id="235" w:author="Author">
        <w:r w:rsidR="00C62143" w:rsidRPr="00141064" w:rsidDel="0072089F">
          <w:rPr>
            <w:rStyle w:val="tlid-translation"/>
            <w:rFonts w:ascii="Times New Roman" w:hAnsi="Times New Roman" w:cs="Times New Roman"/>
            <w:sz w:val="24"/>
            <w:szCs w:val="24"/>
          </w:rPr>
          <w:delText>-</w:delText>
        </w:r>
      </w:del>
      <w:r w:rsidR="00C62143" w:rsidRPr="00141064">
        <w:rPr>
          <w:rStyle w:val="tlid-translation"/>
          <w:rFonts w:ascii="Times New Roman" w:hAnsi="Times New Roman" w:cs="Times New Roman"/>
          <w:sz w:val="24"/>
          <w:szCs w:val="24"/>
        </w:rPr>
        <w:t>parent</w:t>
      </w:r>
      <w:ins w:id="236" w:author="Author">
        <w:r w:rsidR="008A2E8E">
          <w:rPr>
            <w:rStyle w:val="tlid-translation"/>
            <w:rFonts w:ascii="Times New Roman" w:hAnsi="Times New Roman" w:cs="Times New Roman"/>
            <w:sz w:val="24"/>
            <w:szCs w:val="24"/>
          </w:rPr>
          <w:t>—</w:t>
        </w:r>
      </w:ins>
      <w:del w:id="237" w:author="Author">
        <w:r w:rsidR="002A6CD4" w:rsidRPr="00DE2073" w:rsidDel="008A2E8E">
          <w:rPr>
            <w:rStyle w:val="tlid-translation"/>
            <w:rFonts w:ascii="Times New Roman" w:hAnsi="Times New Roman" w:cs="Times New Roman"/>
            <w:sz w:val="24"/>
            <w:szCs w:val="24"/>
          </w:rPr>
          <w:delText>—</w:delText>
        </w:r>
      </w:del>
      <w:r w:rsidR="00C62143" w:rsidRPr="00DE2073">
        <w:rPr>
          <w:rStyle w:val="tlid-translation"/>
          <w:rFonts w:ascii="Times New Roman" w:hAnsi="Times New Roman" w:cs="Times New Roman"/>
          <w:sz w:val="24"/>
          <w:szCs w:val="24"/>
        </w:rPr>
        <w:t>or</w:t>
      </w:r>
      <w:r w:rsidR="002A6CD4" w:rsidRPr="00DE2073">
        <w:rPr>
          <w:rStyle w:val="tlid-translation"/>
          <w:rFonts w:ascii="Times New Roman" w:hAnsi="Times New Roman" w:cs="Times New Roman"/>
          <w:sz w:val="24"/>
          <w:szCs w:val="24"/>
        </w:rPr>
        <w:t>,</w:t>
      </w:r>
      <w:r w:rsidR="00C62143" w:rsidRPr="00DE2073">
        <w:rPr>
          <w:rStyle w:val="tlid-translation"/>
          <w:rFonts w:ascii="Times New Roman" w:hAnsi="Times New Roman" w:cs="Times New Roman"/>
          <w:sz w:val="24"/>
          <w:szCs w:val="24"/>
        </w:rPr>
        <w:t xml:space="preserve"> no less problematic</w:t>
      </w:r>
      <w:r w:rsidR="002A6CD4" w:rsidRPr="00DE2073">
        <w:rPr>
          <w:rStyle w:val="tlid-translation"/>
          <w:rFonts w:ascii="Times New Roman" w:hAnsi="Times New Roman" w:cs="Times New Roman"/>
          <w:sz w:val="24"/>
          <w:szCs w:val="24"/>
        </w:rPr>
        <w:t>,</w:t>
      </w:r>
      <w:r w:rsidR="00C62143" w:rsidRPr="00DE2073">
        <w:rPr>
          <w:rStyle w:val="tlid-translation"/>
          <w:rFonts w:ascii="Times New Roman" w:hAnsi="Times New Roman" w:cs="Times New Roman"/>
          <w:sz w:val="24"/>
          <w:szCs w:val="24"/>
        </w:rPr>
        <w:t xml:space="preserve"> </w:t>
      </w:r>
      <w:r w:rsidR="002A6CD4" w:rsidRPr="00DE2073">
        <w:rPr>
          <w:rStyle w:val="tlid-translation"/>
          <w:rFonts w:ascii="Times New Roman" w:hAnsi="Times New Roman" w:cs="Times New Roman"/>
          <w:sz w:val="24"/>
          <w:szCs w:val="24"/>
        </w:rPr>
        <w:t>at the center</w:t>
      </w:r>
      <w:r w:rsidR="00C62143" w:rsidRPr="00DE2073">
        <w:rPr>
          <w:rStyle w:val="tlid-translation"/>
          <w:rFonts w:ascii="Times New Roman" w:hAnsi="Times New Roman" w:cs="Times New Roman"/>
          <w:sz w:val="24"/>
          <w:szCs w:val="24"/>
        </w:rPr>
        <w:t xml:space="preserve"> of a</w:t>
      </w:r>
      <w:r w:rsidR="002A6CD4" w:rsidRPr="00DE2073">
        <w:rPr>
          <w:rStyle w:val="tlid-translation"/>
          <w:rFonts w:ascii="Times New Roman" w:hAnsi="Times New Roman" w:cs="Times New Roman"/>
          <w:sz w:val="24"/>
          <w:szCs w:val="24"/>
        </w:rPr>
        <w:t>n</w:t>
      </w:r>
      <w:r w:rsidR="00C62143" w:rsidRPr="00DE2073">
        <w:rPr>
          <w:rStyle w:val="tlid-translation"/>
          <w:rFonts w:ascii="Times New Roman" w:hAnsi="Times New Roman" w:cs="Times New Roman"/>
          <w:sz w:val="24"/>
          <w:szCs w:val="24"/>
        </w:rPr>
        <w:t xml:space="preserve"> </w:t>
      </w:r>
      <w:r w:rsidR="002A6CD4" w:rsidRPr="00DE2073">
        <w:rPr>
          <w:rStyle w:val="tlid-translation"/>
          <w:rFonts w:ascii="Times New Roman" w:hAnsi="Times New Roman" w:cs="Times New Roman"/>
          <w:sz w:val="24"/>
          <w:szCs w:val="24"/>
        </w:rPr>
        <w:t xml:space="preserve">adult </w:t>
      </w:r>
      <w:r w:rsidR="00C62143" w:rsidRPr="00DE2073">
        <w:rPr>
          <w:rStyle w:val="tlid-translation"/>
          <w:rFonts w:ascii="Times New Roman" w:hAnsi="Times New Roman" w:cs="Times New Roman"/>
          <w:sz w:val="24"/>
          <w:szCs w:val="24"/>
        </w:rPr>
        <w:t xml:space="preserve">battlefield, </w:t>
      </w:r>
      <w:r w:rsidR="002A6CD4" w:rsidRPr="00DE2073">
        <w:rPr>
          <w:rStyle w:val="tlid-translation"/>
          <w:rFonts w:ascii="Times New Roman" w:hAnsi="Times New Roman" w:cs="Times New Roman"/>
          <w:sz w:val="24"/>
          <w:szCs w:val="24"/>
        </w:rPr>
        <w:t xml:space="preserve">in which </w:t>
      </w:r>
      <w:r w:rsidR="00C62143" w:rsidRPr="00DE2073">
        <w:rPr>
          <w:rStyle w:val="tlid-translation"/>
          <w:rFonts w:ascii="Times New Roman" w:hAnsi="Times New Roman" w:cs="Times New Roman"/>
          <w:sz w:val="24"/>
          <w:szCs w:val="24"/>
        </w:rPr>
        <w:t xml:space="preserve">each side </w:t>
      </w:r>
      <w:r w:rsidR="002A6CD4" w:rsidRPr="00DE2073">
        <w:rPr>
          <w:rStyle w:val="tlid-translation"/>
          <w:rFonts w:ascii="Times New Roman" w:hAnsi="Times New Roman" w:cs="Times New Roman"/>
          <w:sz w:val="24"/>
          <w:szCs w:val="24"/>
        </w:rPr>
        <w:t xml:space="preserve">attempts </w:t>
      </w:r>
      <w:r w:rsidR="00C62143" w:rsidRPr="00DE2073">
        <w:rPr>
          <w:rStyle w:val="tlid-translation"/>
          <w:rFonts w:ascii="Times New Roman" w:hAnsi="Times New Roman" w:cs="Times New Roman"/>
          <w:sz w:val="24"/>
          <w:szCs w:val="24"/>
        </w:rPr>
        <w:t xml:space="preserve">to </w:t>
      </w:r>
      <w:r w:rsidR="002A6CD4" w:rsidRPr="00DE2073">
        <w:rPr>
          <w:rStyle w:val="tlid-translation"/>
          <w:rFonts w:ascii="Times New Roman" w:hAnsi="Times New Roman" w:cs="Times New Roman"/>
          <w:sz w:val="24"/>
          <w:szCs w:val="24"/>
        </w:rPr>
        <w:t>“recruit”</w:t>
      </w:r>
      <w:r w:rsidR="00C62143" w:rsidRPr="00DE2073">
        <w:rPr>
          <w:rStyle w:val="tlid-translation"/>
          <w:rFonts w:ascii="Times New Roman" w:hAnsi="Times New Roman" w:cs="Times New Roman"/>
          <w:sz w:val="24"/>
          <w:szCs w:val="24"/>
        </w:rPr>
        <w:t xml:space="preserve"> </w:t>
      </w:r>
      <w:r w:rsidR="002A6CD4" w:rsidRPr="00DE2073">
        <w:rPr>
          <w:rStyle w:val="tlid-translation"/>
          <w:rFonts w:ascii="Times New Roman" w:hAnsi="Times New Roman" w:cs="Times New Roman"/>
          <w:sz w:val="24"/>
          <w:szCs w:val="24"/>
        </w:rPr>
        <w:t xml:space="preserve">the child </w:t>
      </w:r>
      <w:r w:rsidR="00C62143" w:rsidRPr="00DE2073">
        <w:rPr>
          <w:rStyle w:val="tlid-translation"/>
          <w:rFonts w:ascii="Times New Roman" w:hAnsi="Times New Roman" w:cs="Times New Roman"/>
          <w:sz w:val="24"/>
          <w:szCs w:val="24"/>
        </w:rPr>
        <w:t xml:space="preserve">to support </w:t>
      </w:r>
      <w:r w:rsidR="002A6CD4" w:rsidRPr="00DE2073">
        <w:rPr>
          <w:rStyle w:val="tlid-translation"/>
          <w:rFonts w:ascii="Times New Roman" w:hAnsi="Times New Roman" w:cs="Times New Roman"/>
          <w:sz w:val="24"/>
          <w:szCs w:val="24"/>
        </w:rPr>
        <w:t xml:space="preserve">their </w:t>
      </w:r>
      <w:r w:rsidR="00C62143" w:rsidRPr="00DE2073">
        <w:rPr>
          <w:rStyle w:val="tlid-translation"/>
          <w:rFonts w:ascii="Times New Roman" w:hAnsi="Times New Roman" w:cs="Times New Roman"/>
          <w:sz w:val="24"/>
          <w:szCs w:val="24"/>
        </w:rPr>
        <w:t xml:space="preserve">stand. </w:t>
      </w:r>
      <w:r w:rsidR="002A6CD4" w:rsidRPr="00DE2073">
        <w:rPr>
          <w:rStyle w:val="tlid-translation"/>
          <w:rFonts w:ascii="Times New Roman" w:hAnsi="Times New Roman" w:cs="Times New Roman"/>
          <w:sz w:val="24"/>
          <w:szCs w:val="24"/>
        </w:rPr>
        <w:t>But i</w:t>
      </w:r>
      <w:r w:rsidR="000F113F" w:rsidRPr="00DE2073">
        <w:rPr>
          <w:rStyle w:val="tlid-translation"/>
          <w:rFonts w:ascii="Times New Roman" w:hAnsi="Times New Roman" w:cs="Times New Roman"/>
          <w:sz w:val="24"/>
          <w:szCs w:val="24"/>
        </w:rPr>
        <w:t xml:space="preserve">t </w:t>
      </w:r>
      <w:r w:rsidR="004D67E2" w:rsidRPr="00DE2073">
        <w:rPr>
          <w:rStyle w:val="tlid-translation"/>
          <w:rFonts w:ascii="Times New Roman" w:hAnsi="Times New Roman" w:cs="Times New Roman"/>
          <w:sz w:val="24"/>
          <w:szCs w:val="24"/>
        </w:rPr>
        <w:t xml:space="preserve">is </w:t>
      </w:r>
      <w:r w:rsidR="000F113F" w:rsidRPr="00DE2073">
        <w:rPr>
          <w:rStyle w:val="tlid-translation"/>
          <w:rFonts w:ascii="Times New Roman" w:hAnsi="Times New Roman" w:cs="Times New Roman"/>
          <w:sz w:val="24"/>
          <w:szCs w:val="24"/>
        </w:rPr>
        <w:t>a mistake, in my opinion, to conceive of this conflict as a conflict between the child</w:t>
      </w:r>
      <w:r w:rsidR="00C62143" w:rsidRPr="00DE2073">
        <w:rPr>
          <w:rStyle w:val="tlid-translation"/>
          <w:rFonts w:ascii="Times New Roman" w:hAnsi="Times New Roman" w:cs="Times New Roman"/>
          <w:sz w:val="24"/>
          <w:szCs w:val="24"/>
        </w:rPr>
        <w:t xml:space="preserve"> (and his interests and rights)</w:t>
      </w:r>
      <w:r w:rsidR="000F113F" w:rsidRPr="00DE2073">
        <w:rPr>
          <w:rStyle w:val="tlid-translation"/>
          <w:rFonts w:ascii="Times New Roman" w:hAnsi="Times New Roman" w:cs="Times New Roman"/>
          <w:sz w:val="24"/>
          <w:szCs w:val="24"/>
        </w:rPr>
        <w:t xml:space="preserve"> and the parent. Rather, the level of relations</w:t>
      </w:r>
      <w:r w:rsidR="00B102D7" w:rsidRPr="00DE2073">
        <w:rPr>
          <w:rStyle w:val="tlid-translation"/>
          <w:rFonts w:ascii="Times New Roman" w:hAnsi="Times New Roman" w:cs="Times New Roman"/>
          <w:sz w:val="24"/>
          <w:szCs w:val="24"/>
        </w:rPr>
        <w:t>hip</w:t>
      </w:r>
      <w:r w:rsidR="000F113F" w:rsidRPr="00DE2073">
        <w:rPr>
          <w:rStyle w:val="tlid-translation"/>
          <w:rFonts w:ascii="Times New Roman" w:hAnsi="Times New Roman" w:cs="Times New Roman"/>
          <w:sz w:val="24"/>
          <w:szCs w:val="24"/>
        </w:rPr>
        <w:t xml:space="preserve"> that is relevant to legal arrangements is that between the step-parent and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legal parent.</w:t>
      </w:r>
    </w:p>
    <w:p w14:paraId="431B0929" w14:textId="727ADAF7" w:rsidR="000F113F" w:rsidRPr="00DE2073" w:rsidRDefault="000F113F"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Yet another alternative seeks to locate regulation in the arena of the relationship between the legal parents. That is, to attribute the behavior of the step-parent to the obligations of his partner,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to impose upon her (rather than on </w:t>
      </w:r>
      <w:r w:rsidR="00B102D7" w:rsidRPr="00DE2073">
        <w:rPr>
          <w:rStyle w:val="tlid-translation"/>
          <w:rFonts w:ascii="Times New Roman" w:hAnsi="Times New Roman" w:cs="Times New Roman"/>
          <w:sz w:val="24"/>
          <w:szCs w:val="24"/>
        </w:rPr>
        <w:t>him</w:t>
      </w:r>
      <w:r w:rsidRPr="00DE2073">
        <w:rPr>
          <w:rStyle w:val="tlid-translation"/>
          <w:rFonts w:ascii="Times New Roman" w:hAnsi="Times New Roman" w:cs="Times New Roman"/>
          <w:sz w:val="24"/>
          <w:szCs w:val="24"/>
        </w:rPr>
        <w:t>) the obligation to maintain and protect the relationship between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the child. Although we can identify a legal relationship between the separated parents and impose mutual obligations between them </w:t>
      </w:r>
      <w:r w:rsidR="00B102D7"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even years after their separation</w:t>
      </w:r>
      <w:r w:rsidR="00B102D7"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certainly as far as their relationship with their child is concerned, and as is indeed the case when appropriate,</w:t>
      </w:r>
      <w:r w:rsidRPr="00DE2073">
        <w:rPr>
          <w:rStyle w:val="FootnoteReference"/>
          <w:rFonts w:ascii="Times New Roman" w:hAnsi="Times New Roman" w:cs="Times New Roman"/>
          <w:sz w:val="24"/>
          <w:szCs w:val="24"/>
        </w:rPr>
        <w:footnoteReference w:id="44"/>
      </w:r>
      <w:r w:rsidRPr="00DE2073">
        <w:rPr>
          <w:rStyle w:val="tlid-translation"/>
          <w:rFonts w:ascii="Times New Roman" w:hAnsi="Times New Roman" w:cs="Times New Roman"/>
          <w:sz w:val="24"/>
          <w:szCs w:val="24"/>
        </w:rPr>
        <w:t xml:space="preserve"> it is unacceptable, in my opinion, to allow the step-parent to “hide” behind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Such a conceptualization diminishes the role of the step-parent in the child</w:t>
      </w:r>
      <w:ins w:id="238" w:author="Author">
        <w:r w:rsidR="007B49C1">
          <w:rPr>
            <w:rStyle w:val="tlid-translation"/>
            <w:rFonts w:ascii="Times New Roman" w:hAnsi="Times New Roman" w:cs="Times New Roman"/>
            <w:sz w:val="24"/>
            <w:szCs w:val="24"/>
          </w:rPr>
          <w:t>’</w:t>
        </w:r>
      </w:ins>
      <w:del w:id="239" w:author="Author">
        <w:r w:rsidRPr="00DE2073" w:rsidDel="007B49C1">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s life and his significance as an individual with a separate and distinct relationship with the child, and indirectly, with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Only recognition of the direct relationship between the step-parent and the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will allow for a full and exhaustive resolution of the consequences of </w:t>
      </w:r>
      <w:r w:rsidR="00B102D7" w:rsidRPr="00DE2073">
        <w:rPr>
          <w:rStyle w:val="tlid-translation"/>
          <w:rFonts w:ascii="Times New Roman" w:hAnsi="Times New Roman" w:cs="Times New Roman"/>
          <w:sz w:val="24"/>
          <w:szCs w:val="24"/>
        </w:rPr>
        <w:t xml:space="preserve">the former’s </w:t>
      </w:r>
      <w:r w:rsidRPr="00DE2073">
        <w:rPr>
          <w:rStyle w:val="tlid-translation"/>
          <w:rFonts w:ascii="Times New Roman" w:hAnsi="Times New Roman" w:cs="Times New Roman"/>
          <w:sz w:val="24"/>
          <w:szCs w:val="24"/>
        </w:rPr>
        <w:t>behavior and provide the legal redress appropriate to the needs of a complex family</w:t>
      </w:r>
      <w:r w:rsidR="00B102D7" w:rsidRPr="00DE2073">
        <w:rPr>
          <w:rStyle w:val="tlid-translation"/>
          <w:rFonts w:ascii="Times New Roman" w:hAnsi="Times New Roman" w:cs="Times New Roman"/>
          <w:sz w:val="24"/>
          <w:szCs w:val="24"/>
        </w:rPr>
        <w:t xml:space="preserve"> configuration</w:t>
      </w:r>
      <w:r w:rsidRPr="00DE2073">
        <w:rPr>
          <w:rStyle w:val="tlid-translation"/>
          <w:rFonts w:ascii="Times New Roman" w:hAnsi="Times New Roman" w:cs="Times New Roman"/>
          <w:sz w:val="24"/>
          <w:szCs w:val="24"/>
        </w:rPr>
        <w:t>.</w:t>
      </w:r>
    </w:p>
    <w:p w14:paraId="7F3B3305" w14:textId="77777777" w:rsidR="00AC54DF" w:rsidRPr="00DE2073" w:rsidRDefault="0066477C"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lastRenderedPageBreak/>
        <w:t>The f</w:t>
      </w:r>
      <w:r w:rsidR="00AC54DF" w:rsidRPr="00DE2073">
        <w:rPr>
          <w:rStyle w:val="tlid-translation"/>
          <w:rFonts w:ascii="Times New Roman" w:hAnsi="Times New Roman" w:cs="Times New Roman"/>
          <w:sz w:val="24"/>
          <w:szCs w:val="24"/>
        </w:rPr>
        <w:t xml:space="preserve">iduciary </w:t>
      </w:r>
      <w:r w:rsidR="00AA75FF" w:rsidRPr="00DE2073">
        <w:rPr>
          <w:rStyle w:val="tlid-translation"/>
          <w:rFonts w:ascii="Times New Roman" w:hAnsi="Times New Roman" w:cs="Times New Roman"/>
          <w:sz w:val="24"/>
          <w:szCs w:val="24"/>
        </w:rPr>
        <w:t xml:space="preserve">alternative </w:t>
      </w:r>
      <w:r w:rsidR="00D641CB" w:rsidRPr="00DE2073">
        <w:rPr>
          <w:rStyle w:val="tlid-translation"/>
          <w:rFonts w:ascii="Times New Roman" w:hAnsi="Times New Roman" w:cs="Times New Roman"/>
          <w:sz w:val="24"/>
          <w:szCs w:val="24"/>
        </w:rPr>
        <w:t xml:space="preserve">I offer </w:t>
      </w:r>
      <w:r w:rsidR="00AC54DF" w:rsidRPr="00DE2073">
        <w:rPr>
          <w:rStyle w:val="tlid-translation"/>
          <w:rFonts w:ascii="Times New Roman" w:hAnsi="Times New Roman" w:cs="Times New Roman"/>
          <w:sz w:val="24"/>
          <w:szCs w:val="24"/>
        </w:rPr>
        <w:t>in this article</w:t>
      </w:r>
      <w:r w:rsidR="00D641CB" w:rsidRPr="00DE2073">
        <w:rPr>
          <w:rStyle w:val="tlid-translation"/>
          <w:rFonts w:ascii="Times New Roman" w:hAnsi="Times New Roman" w:cs="Times New Roman"/>
          <w:sz w:val="24"/>
          <w:szCs w:val="24"/>
        </w:rPr>
        <w:t xml:space="preserve"> </w:t>
      </w:r>
      <w:r w:rsidR="00AC54DF" w:rsidRPr="00DE2073">
        <w:rPr>
          <w:rStyle w:val="tlid-translation"/>
          <w:rFonts w:ascii="Times New Roman" w:hAnsi="Times New Roman" w:cs="Times New Roman"/>
          <w:sz w:val="24"/>
          <w:szCs w:val="24"/>
        </w:rPr>
        <w:t xml:space="preserve">successfully integrates the interests of the parties more </w:t>
      </w:r>
      <w:r w:rsidRPr="00DE2073">
        <w:rPr>
          <w:rStyle w:val="tlid-translation"/>
          <w:rFonts w:ascii="Times New Roman" w:hAnsi="Times New Roman" w:cs="Times New Roman"/>
          <w:sz w:val="24"/>
          <w:szCs w:val="24"/>
        </w:rPr>
        <w:t>appropriately</w:t>
      </w:r>
      <w:r w:rsidR="00AC54DF" w:rsidRPr="00DE2073">
        <w:rPr>
          <w:rStyle w:val="tlid-translation"/>
          <w:rFonts w:ascii="Times New Roman" w:hAnsi="Times New Roman" w:cs="Times New Roman"/>
          <w:sz w:val="24"/>
          <w:szCs w:val="24"/>
        </w:rPr>
        <w:t xml:space="preserve">. As </w:t>
      </w:r>
      <w:r w:rsidR="006A650A" w:rsidRPr="00DE2073">
        <w:rPr>
          <w:rStyle w:val="tlid-translation"/>
          <w:rFonts w:ascii="Times New Roman" w:hAnsi="Times New Roman" w:cs="Times New Roman"/>
          <w:sz w:val="24"/>
          <w:szCs w:val="24"/>
        </w:rPr>
        <w:t xml:space="preserve">Dagan and </w:t>
      </w:r>
      <w:r w:rsidR="00AC54DF" w:rsidRPr="00DE2073">
        <w:rPr>
          <w:rStyle w:val="tlid-translation"/>
          <w:rFonts w:ascii="Times New Roman" w:hAnsi="Times New Roman" w:cs="Times New Roman"/>
          <w:sz w:val="24"/>
          <w:szCs w:val="24"/>
        </w:rPr>
        <w:t xml:space="preserve">Scott </w:t>
      </w:r>
      <w:r w:rsidR="00AA75FF" w:rsidRPr="00DE2073">
        <w:rPr>
          <w:rStyle w:val="tlid-translation"/>
          <w:rFonts w:ascii="Times New Roman" w:hAnsi="Times New Roman" w:cs="Times New Roman"/>
          <w:sz w:val="24"/>
          <w:szCs w:val="24"/>
        </w:rPr>
        <w:t>explain</w:t>
      </w:r>
      <w:r w:rsidRPr="00DE2073">
        <w:rPr>
          <w:rStyle w:val="tlid-translation"/>
          <w:rFonts w:ascii="Times New Roman" w:hAnsi="Times New Roman" w:cs="Times New Roman"/>
          <w:sz w:val="24"/>
          <w:szCs w:val="24"/>
        </w:rPr>
        <w:t>,</w:t>
      </w:r>
      <w:r w:rsidR="00AC54DF" w:rsidRPr="00DE2073">
        <w:rPr>
          <w:rStyle w:val="tlid-translation"/>
          <w:rFonts w:ascii="Times New Roman" w:hAnsi="Times New Roman" w:cs="Times New Roman"/>
          <w:sz w:val="24"/>
          <w:szCs w:val="24"/>
        </w:rPr>
        <w:t xml:space="preserve"> in a different family context:</w:t>
      </w:r>
    </w:p>
    <w:p w14:paraId="1D2151D0" w14:textId="77777777" w:rsidR="00757A3F" w:rsidRPr="00DE2073" w:rsidRDefault="00757A3F"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p>
    <w:p w14:paraId="224C49F1" w14:textId="2FFA4C32" w:rsidR="00AC54DF" w:rsidRPr="00DE2073" w:rsidRDefault="006A65EE" w:rsidP="0009350A">
      <w:pPr>
        <w:bidi w:val="0"/>
        <w:adjustRightInd w:val="0"/>
        <w:spacing w:after="0" w:line="360" w:lineRule="auto"/>
        <w:ind w:left="720" w:right="935"/>
        <w:jc w:val="both"/>
        <w:rPr>
          <w:rFonts w:ascii="Times New Roman" w:hAnsi="Times New Roman" w:cs="Times New Roman"/>
          <w:sz w:val="24"/>
          <w:szCs w:val="24"/>
          <w:rtl/>
        </w:rPr>
      </w:pPr>
      <w:ins w:id="240" w:author="Author">
        <w:r>
          <w:rPr>
            <w:rFonts w:ascii="Times New Roman" w:hAnsi="Times New Roman" w:cs="Times New Roman"/>
            <w:sz w:val="24"/>
            <w:szCs w:val="24"/>
          </w:rPr>
          <w:t xml:space="preserve"> </w:t>
        </w:r>
        <w:r w:rsidR="00A17CEA" w:rsidRPr="008A2E8E">
          <w:rPr>
            <w:rFonts w:ascii="Times New Roman" w:hAnsi="Times New Roman" w:cs="Times New Roman"/>
            <w:sz w:val="24"/>
            <w:szCs w:val="24"/>
            <w:rPrChange w:id="241" w:author="Author">
              <w:rPr>
                <w:rFonts w:ascii="Times New Roman" w:hAnsi="Times New Roman" w:cs="Times New Roman"/>
                <w:sz w:val="24"/>
                <w:szCs w:val="24"/>
                <w:highlight w:val="magenta"/>
              </w:rPr>
            </w:rPrChange>
          </w:rPr>
          <w:t>T</w:t>
        </w:r>
      </w:ins>
      <w:del w:id="242" w:author="Author">
        <w:r w:rsidR="00AC54DF" w:rsidRPr="00A17CEA" w:rsidDel="00A17CEA">
          <w:rPr>
            <w:rFonts w:ascii="Times New Roman" w:hAnsi="Times New Roman" w:cs="Times New Roman"/>
            <w:sz w:val="24"/>
            <w:szCs w:val="24"/>
          </w:rPr>
          <w:delText>…</w:delText>
        </w:r>
        <w:r w:rsidR="00AC54DF" w:rsidRPr="00A17CEA" w:rsidDel="006A65EE">
          <w:rPr>
            <w:rFonts w:ascii="Times New Roman" w:hAnsi="Times New Roman" w:cs="Times New Roman"/>
            <w:sz w:val="24"/>
            <w:szCs w:val="24"/>
          </w:rPr>
          <w:delText xml:space="preserve"> </w:delText>
        </w:r>
        <w:r w:rsidR="00AC54DF" w:rsidRPr="00A17CEA" w:rsidDel="00A17CEA">
          <w:rPr>
            <w:rFonts w:ascii="Times New Roman" w:hAnsi="Times New Roman" w:cs="Times New Roman"/>
            <w:sz w:val="24"/>
            <w:szCs w:val="24"/>
          </w:rPr>
          <w:delText>t</w:delText>
        </w:r>
      </w:del>
      <w:r w:rsidR="00AC54DF" w:rsidRPr="00A17CEA">
        <w:rPr>
          <w:rFonts w:ascii="Times New Roman" w:hAnsi="Times New Roman" w:cs="Times New Roman"/>
          <w:sz w:val="24"/>
          <w:szCs w:val="24"/>
        </w:rPr>
        <w:t>he</w:t>
      </w:r>
      <w:r w:rsidR="00AC54DF" w:rsidRPr="006A65EE">
        <w:rPr>
          <w:rFonts w:ascii="Times New Roman" w:hAnsi="Times New Roman" w:cs="Times New Roman"/>
          <w:sz w:val="24"/>
          <w:szCs w:val="24"/>
        </w:rPr>
        <w:t xml:space="preserve"> status-based conception of parenthood is normatively problematic, because it </w:t>
      </w:r>
      <w:r w:rsidR="0066477C" w:rsidRPr="006A65EE">
        <w:rPr>
          <w:rFonts w:ascii="Times New Roman" w:hAnsi="Times New Roman" w:cs="Times New Roman"/>
          <w:sz w:val="24"/>
          <w:szCs w:val="24"/>
        </w:rPr>
        <w:t>“</w:t>
      </w:r>
      <w:r w:rsidR="00AC54DF" w:rsidRPr="006A65EE">
        <w:rPr>
          <w:rFonts w:ascii="Times New Roman" w:hAnsi="Times New Roman" w:cs="Times New Roman"/>
          <w:sz w:val="24"/>
          <w:szCs w:val="24"/>
        </w:rPr>
        <w:t>accords unwarranted legal protection to biological parents in ways that are both directly harmful and symbolically corrosive to the interests of their children</w:t>
      </w:r>
      <w:r w:rsidR="00B102D7" w:rsidRPr="006A5C03">
        <w:rPr>
          <w:rFonts w:ascii="Times New Roman" w:hAnsi="Times New Roman" w:cs="Times New Roman"/>
          <w:sz w:val="24"/>
          <w:szCs w:val="24"/>
        </w:rPr>
        <w:t>”</w:t>
      </w:r>
      <w:r w:rsidR="00C402D0" w:rsidRPr="00B0201A">
        <w:rPr>
          <w:rFonts w:ascii="Times New Roman" w:hAnsi="Times New Roman" w:cs="Times New Roman"/>
          <w:sz w:val="24"/>
          <w:szCs w:val="24"/>
        </w:rPr>
        <w:t xml:space="preserve"> </w:t>
      </w:r>
      <w:r w:rsidR="00B102D7" w:rsidRPr="007E4729">
        <w:rPr>
          <w:rFonts w:ascii="Times New Roman" w:hAnsi="Times New Roman" w:cs="Times New Roman"/>
          <w:sz w:val="24"/>
          <w:szCs w:val="24"/>
        </w:rPr>
        <w:t>[</w:t>
      </w:r>
      <w:r w:rsidR="00C402D0" w:rsidRPr="007E4729">
        <w:rPr>
          <w:rFonts w:ascii="Times New Roman" w:hAnsi="Times New Roman" w:cs="Times New Roman"/>
          <w:sz w:val="24"/>
          <w:szCs w:val="24"/>
        </w:rPr>
        <w:t xml:space="preserve">referring </w:t>
      </w:r>
      <w:r w:rsidR="00C402D0" w:rsidRPr="00767F96">
        <w:rPr>
          <w:rFonts w:ascii="Times New Roman" w:hAnsi="Times New Roman" w:cs="Times New Roman"/>
          <w:sz w:val="24"/>
          <w:szCs w:val="24"/>
        </w:rPr>
        <w:t xml:space="preserve">to </w:t>
      </w:r>
      <w:r w:rsidR="00B102D7" w:rsidRPr="00F10E92">
        <w:rPr>
          <w:rFonts w:ascii="Times New Roman" w:hAnsi="Times New Roman" w:cs="Times New Roman"/>
          <w:sz w:val="24"/>
          <w:szCs w:val="24"/>
        </w:rPr>
        <w:t xml:space="preserve">a </w:t>
      </w:r>
      <w:r w:rsidR="00C402D0" w:rsidRPr="00F10E92">
        <w:rPr>
          <w:rFonts w:ascii="Times New Roman" w:hAnsi="Times New Roman" w:cs="Times New Roman"/>
          <w:sz w:val="24"/>
          <w:szCs w:val="24"/>
        </w:rPr>
        <w:t>Scott &amp; Scott article from 1995</w:t>
      </w:r>
      <w:r w:rsidR="00B102D7" w:rsidRPr="00F10E92">
        <w:rPr>
          <w:rFonts w:ascii="Times New Roman" w:hAnsi="Times New Roman" w:cs="Times New Roman"/>
          <w:sz w:val="24"/>
          <w:szCs w:val="24"/>
        </w:rPr>
        <w:t>].</w:t>
      </w:r>
      <w:r w:rsidR="00AC54DF" w:rsidRPr="00F10E92">
        <w:rPr>
          <w:rFonts w:ascii="Times New Roman" w:hAnsi="Times New Roman" w:cs="Times New Roman"/>
          <w:sz w:val="24"/>
          <w:szCs w:val="24"/>
        </w:rPr>
        <w:t xml:space="preserve"> Conceptualizing parents as fiduciaries offers a much more attractive model of the parent</w:t>
      </w:r>
      <w:r w:rsidR="00B102D7" w:rsidRPr="00F10E92">
        <w:rPr>
          <w:rFonts w:ascii="Times New Roman" w:hAnsi="Times New Roman" w:cs="Times New Roman"/>
          <w:sz w:val="24"/>
          <w:szCs w:val="24"/>
        </w:rPr>
        <w:t>–</w:t>
      </w:r>
      <w:r w:rsidR="00AC54DF" w:rsidRPr="00F10E92">
        <w:rPr>
          <w:rFonts w:ascii="Times New Roman" w:hAnsi="Times New Roman" w:cs="Times New Roman"/>
          <w:sz w:val="24"/>
          <w:szCs w:val="24"/>
        </w:rPr>
        <w:t>child relationship than did traditional family law, and represents a typical instance of the fiduciary role as an office. This understanding of parenthood is grounded not in parents</w:t>
      </w:r>
      <w:r w:rsidR="0020041D" w:rsidRPr="00F10E92">
        <w:rPr>
          <w:rFonts w:ascii="Times New Roman" w:hAnsi="Times New Roman" w:cs="Times New Roman"/>
          <w:sz w:val="24"/>
          <w:szCs w:val="24"/>
        </w:rPr>
        <w:t>’</w:t>
      </w:r>
      <w:r w:rsidR="00AC54DF" w:rsidRPr="00F10E92">
        <w:rPr>
          <w:rFonts w:ascii="Times New Roman" w:hAnsi="Times New Roman" w:cs="Times New Roman"/>
          <w:sz w:val="24"/>
          <w:szCs w:val="24"/>
        </w:rPr>
        <w:t xml:space="preserve"> rights, but rather in parents</w:t>
      </w:r>
      <w:r w:rsidR="0020041D" w:rsidRPr="00F10E92">
        <w:rPr>
          <w:rFonts w:ascii="Times New Roman" w:hAnsi="Times New Roman" w:cs="Times New Roman"/>
          <w:sz w:val="24"/>
          <w:szCs w:val="24"/>
        </w:rPr>
        <w:t xml:space="preserve">’ </w:t>
      </w:r>
      <w:r w:rsidR="00AC54DF" w:rsidRPr="00F10E92">
        <w:rPr>
          <w:rFonts w:ascii="Times New Roman" w:hAnsi="Times New Roman" w:cs="Times New Roman"/>
          <w:i/>
          <w:sz w:val="24"/>
          <w:szCs w:val="24"/>
        </w:rPr>
        <w:t>obligation</w:t>
      </w:r>
      <w:r w:rsidR="00AC54DF" w:rsidRPr="00F10E92">
        <w:rPr>
          <w:rFonts w:ascii="Times New Roman" w:hAnsi="Times New Roman" w:cs="Times New Roman"/>
          <w:sz w:val="24"/>
          <w:szCs w:val="24"/>
        </w:rPr>
        <w:t xml:space="preserve"> to serve the child</w:t>
      </w:r>
      <w:r w:rsidR="0020041D" w:rsidRPr="00F10E92">
        <w:rPr>
          <w:rFonts w:ascii="Times New Roman" w:hAnsi="Times New Roman" w:cs="Times New Roman"/>
          <w:sz w:val="24"/>
          <w:szCs w:val="24"/>
        </w:rPr>
        <w:t>’</w:t>
      </w:r>
      <w:r w:rsidR="00AC54DF" w:rsidRPr="00F10E92">
        <w:rPr>
          <w:rFonts w:ascii="Times New Roman" w:hAnsi="Times New Roman" w:cs="Times New Roman"/>
          <w:sz w:val="24"/>
          <w:szCs w:val="24"/>
        </w:rPr>
        <w:t>s best interest.</w:t>
      </w:r>
      <w:r w:rsidR="00AC54DF" w:rsidRPr="006A65EE">
        <w:rPr>
          <w:rStyle w:val="FootnoteReference"/>
          <w:rFonts w:ascii="Times New Roman" w:hAnsi="Times New Roman" w:cs="Times New Roman"/>
          <w:sz w:val="24"/>
          <w:szCs w:val="24"/>
        </w:rPr>
        <w:footnoteReference w:id="45"/>
      </w:r>
      <w:r w:rsidR="00F36092" w:rsidRPr="00DE2073">
        <w:rPr>
          <w:rFonts w:ascii="Times New Roman" w:hAnsi="Times New Roman" w:cs="Times New Roman"/>
          <w:sz w:val="24"/>
          <w:szCs w:val="24"/>
        </w:rPr>
        <w:t xml:space="preserve"> </w:t>
      </w:r>
    </w:p>
    <w:p w14:paraId="63BD70ED" w14:textId="77777777" w:rsidR="0066477C" w:rsidRPr="00DE2073" w:rsidRDefault="0066477C" w:rsidP="0009350A">
      <w:pPr>
        <w:bidi w:val="0"/>
        <w:adjustRightInd w:val="0"/>
        <w:spacing w:after="0" w:line="360" w:lineRule="auto"/>
        <w:ind w:firstLine="720"/>
        <w:jc w:val="both"/>
        <w:rPr>
          <w:rStyle w:val="tlid-translation"/>
          <w:rFonts w:ascii="Times New Roman" w:hAnsi="Times New Roman" w:cs="Times New Roman"/>
          <w:sz w:val="24"/>
          <w:szCs w:val="24"/>
        </w:rPr>
      </w:pPr>
    </w:p>
    <w:p w14:paraId="75A20DC9" w14:textId="77777777" w:rsidR="00D861ED" w:rsidRPr="00DE2073" w:rsidRDefault="009723F0" w:rsidP="0009350A">
      <w:pPr>
        <w:bidi w:val="0"/>
        <w:adjustRightInd w:val="0"/>
        <w:spacing w:after="0" w:line="360" w:lineRule="auto"/>
        <w:ind w:firstLine="720"/>
        <w:jc w:val="both"/>
        <w:rPr>
          <w:rStyle w:val="tlid-translation"/>
          <w:rFonts w:ascii="Times New Roman" w:hAnsi="Times New Roman" w:cs="Times New Roman"/>
          <w:sz w:val="24"/>
          <w:szCs w:val="24"/>
          <w:rtl/>
        </w:rPr>
      </w:pPr>
      <w:r w:rsidRPr="00DE2073">
        <w:rPr>
          <w:rStyle w:val="tlid-translation"/>
          <w:rFonts w:ascii="Times New Roman" w:hAnsi="Times New Roman" w:cs="Times New Roman"/>
          <w:sz w:val="24"/>
          <w:szCs w:val="24"/>
        </w:rPr>
        <w:t xml:space="preserve">If our judicial systems were to adopt </w:t>
      </w:r>
      <w:r w:rsidR="00D861ED" w:rsidRPr="00DE2073">
        <w:rPr>
          <w:rStyle w:val="tlid-translation"/>
          <w:rFonts w:ascii="Times New Roman" w:hAnsi="Times New Roman" w:cs="Times New Roman"/>
          <w:sz w:val="24"/>
          <w:szCs w:val="24"/>
        </w:rPr>
        <w:t xml:space="preserve">the fiduciary </w:t>
      </w:r>
      <w:r w:rsidR="00AA75FF" w:rsidRPr="00DE2073">
        <w:rPr>
          <w:rStyle w:val="tlid-translation"/>
          <w:rFonts w:ascii="Times New Roman" w:hAnsi="Times New Roman" w:cs="Times New Roman"/>
          <w:sz w:val="24"/>
          <w:szCs w:val="24"/>
        </w:rPr>
        <w:t>framework</w:t>
      </w:r>
      <w:r w:rsidRPr="00DE2073">
        <w:rPr>
          <w:rStyle w:val="tlid-translation"/>
          <w:rFonts w:ascii="Times New Roman" w:hAnsi="Times New Roman" w:cs="Times New Roman"/>
          <w:sz w:val="24"/>
          <w:szCs w:val="24"/>
        </w:rPr>
        <w:t>, this would</w:t>
      </w:r>
      <w:r w:rsidR="00D861ED" w:rsidRPr="00DE2073">
        <w:rPr>
          <w:rStyle w:val="tlid-translation"/>
          <w:rFonts w:ascii="Times New Roman" w:hAnsi="Times New Roman" w:cs="Times New Roman"/>
          <w:sz w:val="24"/>
          <w:szCs w:val="24"/>
        </w:rPr>
        <w:t xml:space="preserve"> convey </w:t>
      </w:r>
      <w:r w:rsidR="007827D9" w:rsidRPr="00DE2073">
        <w:rPr>
          <w:rStyle w:val="tlid-translation"/>
          <w:rFonts w:ascii="Times New Roman" w:hAnsi="Times New Roman" w:cs="Times New Roman"/>
          <w:sz w:val="24"/>
          <w:szCs w:val="24"/>
        </w:rPr>
        <w:t>a</w:t>
      </w:r>
      <w:r w:rsidR="0020793B" w:rsidRPr="00DE2073">
        <w:rPr>
          <w:rStyle w:val="tlid-translation"/>
          <w:rFonts w:ascii="Times New Roman" w:hAnsi="Times New Roman" w:cs="Times New Roman"/>
          <w:sz w:val="24"/>
          <w:szCs w:val="24"/>
        </w:rPr>
        <w:t xml:space="preserve"> critical </w:t>
      </w:r>
      <w:r w:rsidR="00D861ED" w:rsidRPr="00DE2073">
        <w:rPr>
          <w:rStyle w:val="tlid-translation"/>
          <w:rFonts w:ascii="Times New Roman" w:hAnsi="Times New Roman" w:cs="Times New Roman"/>
          <w:sz w:val="24"/>
          <w:szCs w:val="24"/>
        </w:rPr>
        <w:t xml:space="preserve">message </w:t>
      </w:r>
      <w:r w:rsidR="00175D81" w:rsidRPr="00DE2073">
        <w:rPr>
          <w:rStyle w:val="tlid-translation"/>
          <w:rFonts w:ascii="Times New Roman" w:hAnsi="Times New Roman" w:cs="Times New Roman"/>
          <w:sz w:val="24"/>
          <w:szCs w:val="24"/>
        </w:rPr>
        <w:t>signaling</w:t>
      </w:r>
      <w:r w:rsidRPr="00DE2073">
        <w:rPr>
          <w:rStyle w:val="tlid-translation"/>
          <w:rFonts w:ascii="Times New Roman" w:hAnsi="Times New Roman" w:cs="Times New Roman"/>
          <w:sz w:val="24"/>
          <w:szCs w:val="24"/>
        </w:rPr>
        <w:t xml:space="preserve"> the need to </w:t>
      </w:r>
      <w:r w:rsidR="0019700F" w:rsidRPr="00DE2073">
        <w:rPr>
          <w:rStyle w:val="tlid-translation"/>
          <w:rFonts w:ascii="Times New Roman" w:hAnsi="Times New Roman" w:cs="Times New Roman"/>
          <w:sz w:val="24"/>
          <w:szCs w:val="24"/>
        </w:rPr>
        <w:t xml:space="preserve">take special care to </w:t>
      </w:r>
      <w:r w:rsidRPr="00DE2073">
        <w:rPr>
          <w:rStyle w:val="tlid-translation"/>
          <w:rFonts w:ascii="Times New Roman" w:hAnsi="Times New Roman" w:cs="Times New Roman"/>
          <w:sz w:val="24"/>
          <w:szCs w:val="24"/>
        </w:rPr>
        <w:t>protect</w:t>
      </w:r>
      <w:r w:rsidR="00D861ED" w:rsidRPr="00DE2073">
        <w:rPr>
          <w:rStyle w:val="tlid-translation"/>
          <w:rFonts w:ascii="Times New Roman" w:hAnsi="Times New Roman" w:cs="Times New Roman"/>
          <w:sz w:val="24"/>
          <w:szCs w:val="24"/>
        </w:rPr>
        <w:t xml:space="preserve"> relations</w:t>
      </w:r>
      <w:r w:rsidR="0019700F" w:rsidRPr="00DE2073">
        <w:rPr>
          <w:rStyle w:val="tlid-translation"/>
          <w:rFonts w:ascii="Times New Roman" w:hAnsi="Times New Roman" w:cs="Times New Roman"/>
          <w:sz w:val="24"/>
          <w:szCs w:val="24"/>
        </w:rPr>
        <w:t xml:space="preserve"> in more complex family contexts or configurations. This framework would </w:t>
      </w:r>
      <w:r w:rsidR="003510D1" w:rsidRPr="00DE2073">
        <w:rPr>
          <w:rStyle w:val="tlid-translation"/>
          <w:rFonts w:ascii="Times New Roman" w:hAnsi="Times New Roman" w:cs="Times New Roman"/>
          <w:sz w:val="24"/>
          <w:szCs w:val="24"/>
        </w:rPr>
        <w:t xml:space="preserve">specifically </w:t>
      </w:r>
      <w:r w:rsidR="0019700F" w:rsidRPr="00DE2073">
        <w:rPr>
          <w:rStyle w:val="tlid-translation"/>
          <w:rFonts w:ascii="Times New Roman" w:hAnsi="Times New Roman" w:cs="Times New Roman"/>
          <w:sz w:val="24"/>
          <w:szCs w:val="24"/>
        </w:rPr>
        <w:t xml:space="preserve">ascribe a high degree of importance to cooperation </w:t>
      </w:r>
      <w:r w:rsidR="00D861ED" w:rsidRPr="00DE2073">
        <w:rPr>
          <w:rStyle w:val="tlid-translation"/>
          <w:rFonts w:ascii="Times New Roman" w:hAnsi="Times New Roman" w:cs="Times New Roman"/>
          <w:sz w:val="24"/>
          <w:szCs w:val="24"/>
        </w:rPr>
        <w:t>between the parents</w:t>
      </w:r>
      <w:r w:rsidR="00F36092" w:rsidRPr="00DE2073">
        <w:rPr>
          <w:rStyle w:val="tlid-translation"/>
          <w:rFonts w:ascii="Times New Roman" w:hAnsi="Times New Roman" w:cs="Times New Roman"/>
          <w:sz w:val="24"/>
          <w:szCs w:val="24"/>
        </w:rPr>
        <w:t xml:space="preserve"> </w:t>
      </w:r>
      <w:r w:rsidR="00D861ED" w:rsidRPr="00DE2073">
        <w:rPr>
          <w:rStyle w:val="tlid-translation"/>
          <w:rFonts w:ascii="Times New Roman" w:hAnsi="Times New Roman" w:cs="Times New Roman"/>
          <w:sz w:val="24"/>
          <w:szCs w:val="24"/>
        </w:rPr>
        <w:t>(</w:t>
      </w:r>
      <w:r w:rsidR="003510D1" w:rsidRPr="00DE2073">
        <w:rPr>
          <w:rStyle w:val="tlid-translation"/>
          <w:rFonts w:ascii="Times New Roman" w:hAnsi="Times New Roman" w:cs="Times New Roman"/>
          <w:sz w:val="24"/>
          <w:szCs w:val="24"/>
        </w:rPr>
        <w:t>be they</w:t>
      </w:r>
      <w:r w:rsidR="00D861ED" w:rsidRPr="00DE2073">
        <w:rPr>
          <w:rStyle w:val="tlid-translation"/>
          <w:rFonts w:ascii="Times New Roman" w:hAnsi="Times New Roman" w:cs="Times New Roman"/>
          <w:sz w:val="24"/>
          <w:szCs w:val="24"/>
        </w:rPr>
        <w:t xml:space="preserve"> the formal parents </w:t>
      </w:r>
      <w:r w:rsidR="003510D1" w:rsidRPr="00DE2073">
        <w:rPr>
          <w:rStyle w:val="tlid-translation"/>
          <w:rFonts w:ascii="Times New Roman" w:hAnsi="Times New Roman" w:cs="Times New Roman"/>
          <w:sz w:val="24"/>
          <w:szCs w:val="24"/>
        </w:rPr>
        <w:t>or</w:t>
      </w:r>
      <w:r w:rsidR="00D861ED" w:rsidRPr="00DE2073">
        <w:rPr>
          <w:rStyle w:val="tlid-translation"/>
          <w:rFonts w:ascii="Times New Roman" w:hAnsi="Times New Roman" w:cs="Times New Roman"/>
          <w:sz w:val="24"/>
          <w:szCs w:val="24"/>
        </w:rPr>
        <w:t xml:space="preserve"> </w:t>
      </w:r>
      <w:r w:rsidR="00AA75FF" w:rsidRPr="00DE2073">
        <w:rPr>
          <w:rStyle w:val="tlid-translation"/>
          <w:rFonts w:ascii="Times New Roman" w:hAnsi="Times New Roman" w:cs="Times New Roman"/>
          <w:sz w:val="24"/>
          <w:szCs w:val="24"/>
        </w:rPr>
        <w:t xml:space="preserve">additional </w:t>
      </w:r>
      <w:r w:rsidR="00D861ED" w:rsidRPr="00DE2073">
        <w:rPr>
          <w:rStyle w:val="tlid-translation"/>
          <w:rFonts w:ascii="Times New Roman" w:hAnsi="Times New Roman" w:cs="Times New Roman"/>
          <w:sz w:val="24"/>
          <w:szCs w:val="24"/>
        </w:rPr>
        <w:t>significant figures in the child</w:t>
      </w:r>
      <w:r w:rsidR="0020041D" w:rsidRPr="00DE2073">
        <w:rPr>
          <w:rStyle w:val="tlid-translation"/>
          <w:rFonts w:ascii="Times New Roman" w:hAnsi="Times New Roman" w:cs="Times New Roman"/>
          <w:sz w:val="24"/>
          <w:szCs w:val="24"/>
        </w:rPr>
        <w:t>’</w:t>
      </w:r>
      <w:r w:rsidR="00D861ED" w:rsidRPr="00DE2073">
        <w:rPr>
          <w:rStyle w:val="tlid-translation"/>
          <w:rFonts w:ascii="Times New Roman" w:hAnsi="Times New Roman" w:cs="Times New Roman"/>
          <w:sz w:val="24"/>
          <w:szCs w:val="24"/>
        </w:rPr>
        <w:t>s life that fulfill parental functions)</w:t>
      </w:r>
      <w:r w:rsidR="00351FD7"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 xml:space="preserve">It </w:t>
      </w:r>
      <w:r w:rsidR="0019700F" w:rsidRPr="00DE2073">
        <w:rPr>
          <w:rStyle w:val="tlid-translation"/>
          <w:rFonts w:ascii="Times New Roman" w:hAnsi="Times New Roman" w:cs="Times New Roman"/>
          <w:sz w:val="24"/>
          <w:szCs w:val="24"/>
        </w:rPr>
        <w:t xml:space="preserve">would </w:t>
      </w:r>
      <w:r w:rsidR="000F113F" w:rsidRPr="00DE2073">
        <w:rPr>
          <w:rStyle w:val="tlid-translation"/>
          <w:rFonts w:ascii="Times New Roman" w:hAnsi="Times New Roman" w:cs="Times New Roman"/>
          <w:sz w:val="24"/>
          <w:szCs w:val="24"/>
        </w:rPr>
        <w:t xml:space="preserve">also provide a legal space </w:t>
      </w:r>
      <w:r w:rsidR="00334CF3" w:rsidRPr="00DE2073">
        <w:rPr>
          <w:rStyle w:val="tlid-translation"/>
          <w:rFonts w:ascii="Times New Roman" w:hAnsi="Times New Roman" w:cs="Times New Roman"/>
          <w:sz w:val="24"/>
          <w:szCs w:val="24"/>
        </w:rPr>
        <w:t>better suited to</w:t>
      </w:r>
      <w:r w:rsidR="000F113F" w:rsidRPr="00DE2073">
        <w:rPr>
          <w:rStyle w:val="tlid-translation"/>
          <w:rFonts w:ascii="Times New Roman" w:hAnsi="Times New Roman" w:cs="Times New Roman"/>
          <w:sz w:val="24"/>
          <w:szCs w:val="24"/>
        </w:rPr>
        <w:t xml:space="preserve"> accommodat</w:t>
      </w:r>
      <w:r w:rsidR="00334CF3" w:rsidRPr="00DE2073">
        <w:rPr>
          <w:rStyle w:val="tlid-translation"/>
          <w:rFonts w:ascii="Times New Roman" w:hAnsi="Times New Roman" w:cs="Times New Roman"/>
          <w:sz w:val="24"/>
          <w:szCs w:val="24"/>
        </w:rPr>
        <w:t>ing</w:t>
      </w:r>
      <w:r w:rsidR="000F113F" w:rsidRPr="00DE2073">
        <w:rPr>
          <w:rStyle w:val="tlid-translation"/>
          <w:rFonts w:ascii="Times New Roman" w:hAnsi="Times New Roman" w:cs="Times New Roman"/>
          <w:sz w:val="24"/>
          <w:szCs w:val="24"/>
        </w:rPr>
        <w:t xml:space="preserve"> today’s myriad varieties of family forms and different parental figures in the child’s life, </w:t>
      </w:r>
      <w:r w:rsidR="00D861ED" w:rsidRPr="00DE2073">
        <w:rPr>
          <w:rStyle w:val="tlid-translation"/>
          <w:rFonts w:ascii="Times New Roman" w:hAnsi="Times New Roman" w:cs="Times New Roman"/>
          <w:sz w:val="24"/>
          <w:szCs w:val="24"/>
        </w:rPr>
        <w:t xml:space="preserve">while </w:t>
      </w:r>
      <w:r w:rsidR="003510D1" w:rsidRPr="00DE2073">
        <w:rPr>
          <w:rStyle w:val="tlid-translation"/>
          <w:rFonts w:ascii="Times New Roman" w:hAnsi="Times New Roman" w:cs="Times New Roman"/>
          <w:sz w:val="24"/>
          <w:szCs w:val="24"/>
        </w:rPr>
        <w:t>protecting</w:t>
      </w:r>
      <w:r w:rsidR="00D861ED" w:rsidRPr="00DE2073">
        <w:rPr>
          <w:rStyle w:val="tlid-translation"/>
          <w:rFonts w:ascii="Times New Roman" w:hAnsi="Times New Roman" w:cs="Times New Roman"/>
          <w:sz w:val="24"/>
          <w:szCs w:val="24"/>
        </w:rPr>
        <w:t xml:space="preserve"> the child</w:t>
      </w:r>
      <w:r w:rsidR="0020041D" w:rsidRPr="00DE2073">
        <w:rPr>
          <w:rStyle w:val="tlid-translation"/>
          <w:rFonts w:ascii="Times New Roman" w:hAnsi="Times New Roman" w:cs="Times New Roman"/>
          <w:sz w:val="24"/>
          <w:szCs w:val="24"/>
        </w:rPr>
        <w:t>’</w:t>
      </w:r>
      <w:r w:rsidR="00D861ED" w:rsidRPr="00DE2073">
        <w:rPr>
          <w:rStyle w:val="tlid-translation"/>
          <w:rFonts w:ascii="Times New Roman" w:hAnsi="Times New Roman" w:cs="Times New Roman"/>
          <w:sz w:val="24"/>
          <w:szCs w:val="24"/>
        </w:rPr>
        <w:t xml:space="preserve">s relationship with these figures and </w:t>
      </w:r>
      <w:r w:rsidR="003510D1" w:rsidRPr="00DE2073">
        <w:rPr>
          <w:rStyle w:val="tlid-translation"/>
          <w:rFonts w:ascii="Times New Roman" w:hAnsi="Times New Roman" w:cs="Times New Roman"/>
          <w:sz w:val="24"/>
          <w:szCs w:val="24"/>
        </w:rPr>
        <w:t xml:space="preserve">treating </w:t>
      </w:r>
      <w:r w:rsidRPr="00DE2073">
        <w:rPr>
          <w:rStyle w:val="tlid-translation"/>
          <w:rFonts w:ascii="Times New Roman" w:hAnsi="Times New Roman" w:cs="Times New Roman"/>
          <w:sz w:val="24"/>
          <w:szCs w:val="24"/>
        </w:rPr>
        <w:t>family relationships</w:t>
      </w:r>
      <w:r w:rsidR="003510D1" w:rsidRPr="00DE2073">
        <w:rPr>
          <w:rStyle w:val="tlid-translation"/>
          <w:rFonts w:ascii="Times New Roman" w:hAnsi="Times New Roman" w:cs="Times New Roman"/>
          <w:sz w:val="24"/>
          <w:szCs w:val="24"/>
        </w:rPr>
        <w:t xml:space="preserve"> with due respect</w:t>
      </w:r>
      <w:r w:rsidR="00D861ED" w:rsidRPr="00DE2073">
        <w:rPr>
          <w:rStyle w:val="tlid-translation"/>
          <w:rFonts w:ascii="Times New Roman" w:hAnsi="Times New Roman" w:cs="Times New Roman"/>
          <w:sz w:val="24"/>
          <w:szCs w:val="24"/>
        </w:rPr>
        <w:t xml:space="preserve">. </w:t>
      </w:r>
      <w:r w:rsidR="000F113F" w:rsidRPr="00DE2073">
        <w:rPr>
          <w:rStyle w:val="tlid-translation"/>
          <w:rFonts w:ascii="Times New Roman" w:hAnsi="Times New Roman" w:cs="Times New Roman"/>
          <w:sz w:val="24"/>
          <w:szCs w:val="24"/>
        </w:rPr>
        <w:t>To better understand how I arrive at</w:t>
      </w:r>
      <w:r w:rsidR="00D861ED" w:rsidRPr="00DE2073">
        <w:rPr>
          <w:rStyle w:val="tlid-translation"/>
          <w:rFonts w:ascii="Times New Roman" w:hAnsi="Times New Roman" w:cs="Times New Roman"/>
          <w:sz w:val="24"/>
          <w:szCs w:val="24"/>
        </w:rPr>
        <w:t xml:space="preserve"> this conclusion, we </w:t>
      </w:r>
      <w:r w:rsidR="00014DD2" w:rsidRPr="00DE2073">
        <w:rPr>
          <w:rStyle w:val="tlid-translation"/>
          <w:rFonts w:ascii="Times New Roman" w:hAnsi="Times New Roman" w:cs="Times New Roman"/>
          <w:sz w:val="24"/>
          <w:szCs w:val="24"/>
        </w:rPr>
        <w:t>will now look more closely at the</w:t>
      </w:r>
      <w:r w:rsidR="00D861ED" w:rsidRPr="00DE2073">
        <w:rPr>
          <w:rStyle w:val="tlid-translation"/>
          <w:rFonts w:ascii="Times New Roman" w:hAnsi="Times New Roman" w:cs="Times New Roman"/>
          <w:sz w:val="24"/>
          <w:szCs w:val="24"/>
        </w:rPr>
        <w:t xml:space="preserve"> fiduciary </w:t>
      </w:r>
      <w:r w:rsidR="00014DD2" w:rsidRPr="00DE2073">
        <w:rPr>
          <w:rStyle w:val="tlid-translation"/>
          <w:rFonts w:ascii="Times New Roman" w:hAnsi="Times New Roman" w:cs="Times New Roman"/>
          <w:sz w:val="24"/>
          <w:szCs w:val="24"/>
        </w:rPr>
        <w:t>concept and</w:t>
      </w:r>
      <w:r w:rsidR="00D861ED" w:rsidRPr="00DE2073">
        <w:rPr>
          <w:rStyle w:val="tlid-translation"/>
          <w:rFonts w:ascii="Times New Roman" w:hAnsi="Times New Roman" w:cs="Times New Roman"/>
          <w:sz w:val="24"/>
          <w:szCs w:val="24"/>
        </w:rPr>
        <w:t xml:space="preserve"> the </w:t>
      </w:r>
      <w:r w:rsidR="007848B1" w:rsidRPr="00DE2073">
        <w:rPr>
          <w:rStyle w:val="tlid-translation"/>
          <w:rFonts w:ascii="Times New Roman" w:hAnsi="Times New Roman" w:cs="Times New Roman"/>
          <w:sz w:val="24"/>
          <w:szCs w:val="24"/>
        </w:rPr>
        <w:t xml:space="preserve">fiduciary </w:t>
      </w:r>
      <w:r w:rsidR="00D861ED" w:rsidRPr="00DE2073">
        <w:rPr>
          <w:rStyle w:val="tlid-translation"/>
          <w:rFonts w:ascii="Times New Roman" w:hAnsi="Times New Roman" w:cs="Times New Roman"/>
          <w:sz w:val="24"/>
          <w:szCs w:val="24"/>
        </w:rPr>
        <w:t xml:space="preserve">infrastructure upon which the relationship between the </w:t>
      </w:r>
      <w:r w:rsidR="009E483A" w:rsidRPr="00DE2073">
        <w:rPr>
          <w:rStyle w:val="tlid-translation"/>
          <w:rFonts w:ascii="Times New Roman" w:hAnsi="Times New Roman" w:cs="Times New Roman"/>
          <w:sz w:val="24"/>
          <w:szCs w:val="24"/>
        </w:rPr>
        <w:t>step-parent</w:t>
      </w:r>
      <w:r w:rsidR="00D861ED"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861ED" w:rsidRPr="00DE2073">
        <w:rPr>
          <w:rStyle w:val="tlid-translation"/>
          <w:rFonts w:ascii="Times New Roman" w:hAnsi="Times New Roman" w:cs="Times New Roman"/>
          <w:sz w:val="24"/>
          <w:szCs w:val="24"/>
        </w:rPr>
        <w:t>parent can be established.</w:t>
      </w:r>
    </w:p>
    <w:p w14:paraId="64F7C21E" w14:textId="77777777" w:rsidR="003702B2" w:rsidRPr="00DE2073" w:rsidRDefault="003702B2" w:rsidP="0009350A">
      <w:pPr>
        <w:bidi w:val="0"/>
        <w:adjustRightInd w:val="0"/>
        <w:spacing w:after="0" w:line="360" w:lineRule="auto"/>
        <w:jc w:val="both"/>
        <w:rPr>
          <w:rStyle w:val="tlid-translation"/>
          <w:rFonts w:ascii="Times New Roman" w:hAnsi="Times New Roman" w:cs="Times New Roman"/>
          <w:sz w:val="24"/>
          <w:szCs w:val="24"/>
        </w:rPr>
      </w:pPr>
    </w:p>
    <w:p w14:paraId="0FDEDA89" w14:textId="77777777" w:rsidR="00604E5D" w:rsidRPr="001C6190" w:rsidRDefault="00604E5D" w:rsidP="0009350A">
      <w:pPr>
        <w:pStyle w:val="CommentText"/>
        <w:numPr>
          <w:ilvl w:val="0"/>
          <w:numId w:val="17"/>
        </w:numPr>
        <w:bidi w:val="0"/>
        <w:spacing w:after="0" w:line="360" w:lineRule="auto"/>
        <w:jc w:val="both"/>
        <w:rPr>
          <w:rStyle w:val="tlid-translation"/>
          <w:rFonts w:ascii="Times New Roman" w:hAnsi="Times New Roman" w:cs="Times New Roman"/>
          <w:b/>
          <w:bCs/>
          <w:sz w:val="28"/>
          <w:szCs w:val="28"/>
        </w:rPr>
      </w:pPr>
      <w:r w:rsidRPr="00E32739">
        <w:rPr>
          <w:rStyle w:val="tlid-translation"/>
          <w:rFonts w:ascii="Times New Roman" w:hAnsi="Times New Roman" w:cs="Times New Roman"/>
          <w:b/>
          <w:bCs/>
          <w:sz w:val="28"/>
          <w:szCs w:val="28"/>
        </w:rPr>
        <w:t xml:space="preserve">The </w:t>
      </w:r>
      <w:r w:rsidR="00A37D94" w:rsidRPr="00E32739">
        <w:rPr>
          <w:rStyle w:val="tlid-translation"/>
          <w:rFonts w:ascii="Times New Roman" w:hAnsi="Times New Roman" w:cs="Times New Roman"/>
          <w:b/>
          <w:bCs/>
          <w:sz w:val="28"/>
          <w:szCs w:val="28"/>
        </w:rPr>
        <w:t>potential role of fiduciary in family l</w:t>
      </w:r>
      <w:r w:rsidRPr="001C6190">
        <w:rPr>
          <w:rStyle w:val="tlid-translation"/>
          <w:rFonts w:ascii="Times New Roman" w:hAnsi="Times New Roman" w:cs="Times New Roman"/>
          <w:b/>
          <w:bCs/>
          <w:sz w:val="28"/>
          <w:szCs w:val="28"/>
        </w:rPr>
        <w:t>aw</w:t>
      </w:r>
    </w:p>
    <w:p w14:paraId="737260E1" w14:textId="77777777" w:rsidR="0019700F" w:rsidRPr="001153EC" w:rsidRDefault="0019700F" w:rsidP="0009350A">
      <w:pPr>
        <w:bidi w:val="0"/>
        <w:adjustRightInd w:val="0"/>
        <w:spacing w:after="0" w:line="360" w:lineRule="auto"/>
        <w:jc w:val="both"/>
        <w:rPr>
          <w:rFonts w:ascii="Times New Roman" w:hAnsi="Times New Roman" w:cs="Times New Roman"/>
          <w:bCs/>
          <w:i/>
          <w:sz w:val="24"/>
          <w:szCs w:val="24"/>
        </w:rPr>
      </w:pPr>
    </w:p>
    <w:p w14:paraId="05FB90E7" w14:textId="77777777" w:rsidR="00D861ED" w:rsidRPr="00DE2073" w:rsidRDefault="001B5722" w:rsidP="0009350A">
      <w:pPr>
        <w:bidi w:val="0"/>
        <w:adjustRightInd w:val="0"/>
        <w:spacing w:after="0" w:line="360" w:lineRule="auto"/>
        <w:jc w:val="both"/>
        <w:rPr>
          <w:rFonts w:ascii="Times New Roman" w:hAnsi="Times New Roman" w:cs="Times New Roman"/>
          <w:bCs/>
          <w:i/>
          <w:sz w:val="24"/>
          <w:szCs w:val="24"/>
        </w:rPr>
      </w:pPr>
      <w:r w:rsidRPr="001C1663">
        <w:rPr>
          <w:rFonts w:ascii="Times New Roman" w:hAnsi="Times New Roman" w:cs="Times New Roman"/>
          <w:bCs/>
          <w:i/>
          <w:sz w:val="24"/>
          <w:szCs w:val="24"/>
        </w:rPr>
        <w:t>2</w:t>
      </w:r>
      <w:r w:rsidR="00D861ED" w:rsidRPr="001C1663">
        <w:rPr>
          <w:rFonts w:ascii="Times New Roman" w:hAnsi="Times New Roman" w:cs="Times New Roman"/>
          <w:bCs/>
          <w:i/>
          <w:sz w:val="24"/>
          <w:szCs w:val="24"/>
        </w:rPr>
        <w:t xml:space="preserve">a. </w:t>
      </w:r>
      <w:r w:rsidR="003702B2" w:rsidRPr="001C1663">
        <w:rPr>
          <w:rFonts w:ascii="Times New Roman" w:hAnsi="Times New Roman" w:cs="Times New Roman"/>
          <w:bCs/>
          <w:i/>
          <w:sz w:val="24"/>
          <w:szCs w:val="24"/>
          <w:rtl/>
        </w:rPr>
        <w:tab/>
      </w:r>
      <w:r w:rsidR="00D553A8" w:rsidRPr="001C1663">
        <w:rPr>
          <w:rFonts w:ascii="Times New Roman" w:hAnsi="Times New Roman" w:cs="Times New Roman"/>
        </w:rPr>
        <w:t xml:space="preserve"> </w:t>
      </w:r>
      <w:r w:rsidR="00D553A8" w:rsidRPr="001C1663">
        <w:rPr>
          <w:rFonts w:ascii="Times New Roman" w:hAnsi="Times New Roman" w:cs="Times New Roman"/>
          <w:bCs/>
          <w:i/>
          <w:sz w:val="24"/>
          <w:szCs w:val="24"/>
        </w:rPr>
        <w:t>Fiduciary: Different realms, common values</w:t>
      </w:r>
    </w:p>
    <w:p w14:paraId="1EF29675" w14:textId="77777777" w:rsidR="00351FD7" w:rsidRPr="00DE2073" w:rsidRDefault="00351FD7" w:rsidP="0009350A">
      <w:pPr>
        <w:bidi w:val="0"/>
        <w:adjustRightInd w:val="0"/>
        <w:spacing w:after="0" w:line="360" w:lineRule="auto"/>
        <w:ind w:firstLine="720"/>
        <w:jc w:val="both"/>
        <w:rPr>
          <w:rStyle w:val="tlid-translation"/>
          <w:rFonts w:ascii="Times New Roman" w:hAnsi="Times New Roman" w:cs="Times New Roman"/>
          <w:sz w:val="24"/>
          <w:szCs w:val="24"/>
          <w:rtl/>
        </w:rPr>
      </w:pPr>
    </w:p>
    <w:p w14:paraId="5B82C43E" w14:textId="77777777" w:rsidR="00D861ED" w:rsidRPr="00DE2073" w:rsidRDefault="00014DD2">
      <w:pPr>
        <w:bidi w:val="0"/>
        <w:adjustRightInd w:val="0"/>
        <w:spacing w:after="0" w:line="360" w:lineRule="auto"/>
        <w:ind w:firstLine="720"/>
        <w:jc w:val="both"/>
        <w:rPr>
          <w:rStyle w:val="tlid-translation"/>
          <w:rFonts w:ascii="Times New Roman" w:hAnsi="Times New Roman" w:cs="Times New Roman"/>
          <w:sz w:val="24"/>
          <w:szCs w:val="24"/>
        </w:rPr>
        <w:pPrChange w:id="243" w:author="Author">
          <w:pPr>
            <w:bidi w:val="0"/>
            <w:adjustRightInd w:val="0"/>
            <w:spacing w:after="0" w:line="360" w:lineRule="auto"/>
            <w:jc w:val="both"/>
          </w:pPr>
        </w:pPrChange>
      </w:pPr>
      <w:r w:rsidRPr="00DE2073">
        <w:rPr>
          <w:rStyle w:val="tlid-translation"/>
          <w:rFonts w:ascii="Times New Roman" w:hAnsi="Times New Roman" w:cs="Times New Roman"/>
          <w:sz w:val="24"/>
          <w:szCs w:val="24"/>
        </w:rPr>
        <w:lastRenderedPageBreak/>
        <w:t xml:space="preserve">Having examined something of the social reality that gives rise to families in which there are </w:t>
      </w:r>
      <w:r w:rsidRPr="00DE2073">
        <w:rPr>
          <w:rFonts w:ascii="Times New Roman" w:hAnsi="Times New Roman" w:cs="Times New Roman"/>
          <w:sz w:val="24"/>
          <w:szCs w:val="24"/>
        </w:rPr>
        <w:t>indirect but significant</w:t>
      </w:r>
      <w:r w:rsidRPr="00DE2073">
        <w:rPr>
          <w:rFonts w:ascii="Times New Roman" w:hAnsi="Times New Roman" w:cs="Times New Roman"/>
          <w:sz w:val="24"/>
          <w:szCs w:val="24"/>
          <w:rtl/>
        </w:rPr>
        <w:t xml:space="preserve"> </w:t>
      </w:r>
      <w:r w:rsidRPr="00DE2073">
        <w:rPr>
          <w:rFonts w:ascii="Times New Roman" w:hAnsi="Times New Roman" w:cs="Times New Roman"/>
          <w:sz w:val="24"/>
          <w:szCs w:val="24"/>
        </w:rPr>
        <w:t>relationship</w:t>
      </w:r>
      <w:r w:rsidRPr="00DE2073">
        <w:rPr>
          <w:rStyle w:val="tlid-translation"/>
          <w:rFonts w:ascii="Times New Roman" w:hAnsi="Times New Roman" w:cs="Times New Roman"/>
          <w:sz w:val="24"/>
          <w:szCs w:val="24"/>
        </w:rPr>
        <w:t xml:space="preserve"> between 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parents and step-parents, and noted that the existing legal tools are </w:t>
      </w:r>
      <w:r w:rsidRPr="009F6706">
        <w:rPr>
          <w:rStyle w:val="tlid-translation"/>
          <w:rFonts w:ascii="Times New Roman" w:hAnsi="Times New Roman" w:cs="Times New Roman"/>
          <w:sz w:val="24"/>
          <w:szCs w:val="24"/>
        </w:rPr>
        <w:t>ill-equipped</w:t>
      </w:r>
      <w:r w:rsidRPr="00DE2073">
        <w:rPr>
          <w:rStyle w:val="tlid-translation"/>
          <w:rFonts w:ascii="Times New Roman" w:hAnsi="Times New Roman" w:cs="Times New Roman"/>
          <w:sz w:val="24"/>
          <w:szCs w:val="24"/>
        </w:rPr>
        <w:t xml:space="preserve"> to regulate these relations and the potential conflict they embody, let us now turn to the proposed new model for regulation: the fiduciary model. </w:t>
      </w:r>
      <w:r w:rsidR="0063436C" w:rsidRPr="00DE2073">
        <w:rPr>
          <w:rStyle w:val="tlid-translation"/>
          <w:rFonts w:ascii="Times New Roman" w:hAnsi="Times New Roman" w:cs="Times New Roman"/>
          <w:sz w:val="24"/>
          <w:szCs w:val="24"/>
        </w:rPr>
        <w:t>In the</w:t>
      </w:r>
      <w:r w:rsidR="00D861ED" w:rsidRPr="00DE2073">
        <w:rPr>
          <w:rStyle w:val="tlid-translation"/>
          <w:rFonts w:ascii="Times New Roman" w:hAnsi="Times New Roman" w:cs="Times New Roman"/>
          <w:sz w:val="24"/>
          <w:szCs w:val="24"/>
        </w:rPr>
        <w:t xml:space="preserve"> first part of </w:t>
      </w:r>
      <w:r w:rsidR="0063436C" w:rsidRPr="00DE2073">
        <w:rPr>
          <w:rStyle w:val="tlid-translation"/>
          <w:rFonts w:ascii="Times New Roman" w:hAnsi="Times New Roman" w:cs="Times New Roman"/>
          <w:sz w:val="24"/>
          <w:szCs w:val="24"/>
        </w:rPr>
        <w:t>this</w:t>
      </w:r>
      <w:r w:rsidR="00D861ED" w:rsidRPr="00DE2073">
        <w:rPr>
          <w:rStyle w:val="tlid-translation"/>
          <w:rFonts w:ascii="Times New Roman" w:hAnsi="Times New Roman" w:cs="Times New Roman"/>
          <w:sz w:val="24"/>
          <w:szCs w:val="24"/>
        </w:rPr>
        <w:t xml:space="preserve"> </w:t>
      </w:r>
      <w:r w:rsidR="003510D1" w:rsidRPr="00DE2073">
        <w:rPr>
          <w:rStyle w:val="tlid-translation"/>
          <w:rFonts w:ascii="Times New Roman" w:hAnsi="Times New Roman" w:cs="Times New Roman"/>
          <w:sz w:val="24"/>
          <w:szCs w:val="24"/>
        </w:rPr>
        <w:t>section</w:t>
      </w:r>
      <w:r w:rsidR="0063436C" w:rsidRPr="00DE2073">
        <w:rPr>
          <w:rStyle w:val="tlid-translation"/>
          <w:rFonts w:ascii="Times New Roman" w:hAnsi="Times New Roman" w:cs="Times New Roman"/>
          <w:sz w:val="24"/>
          <w:szCs w:val="24"/>
        </w:rPr>
        <w:t>, I</w:t>
      </w:r>
      <w:r w:rsidR="00D861ED" w:rsidRPr="00DE2073">
        <w:rPr>
          <w:rStyle w:val="tlid-translation"/>
          <w:rFonts w:ascii="Times New Roman" w:hAnsi="Times New Roman" w:cs="Times New Roman"/>
          <w:sz w:val="24"/>
          <w:szCs w:val="24"/>
        </w:rPr>
        <w:t xml:space="preserve"> will </w:t>
      </w:r>
      <w:r w:rsidR="0063436C" w:rsidRPr="00DE2073">
        <w:rPr>
          <w:rStyle w:val="tlid-translation"/>
          <w:rFonts w:ascii="Times New Roman" w:hAnsi="Times New Roman" w:cs="Times New Roman"/>
          <w:sz w:val="24"/>
          <w:szCs w:val="24"/>
        </w:rPr>
        <w:t>present</w:t>
      </w:r>
      <w:r w:rsidR="00D861ED" w:rsidRPr="00DE2073">
        <w:rPr>
          <w:rStyle w:val="tlid-translation"/>
          <w:rFonts w:ascii="Times New Roman" w:hAnsi="Times New Roman" w:cs="Times New Roman"/>
          <w:sz w:val="24"/>
          <w:szCs w:val="24"/>
        </w:rPr>
        <w:t xml:space="preserve"> the characteristics of </w:t>
      </w:r>
      <w:r w:rsidR="006C05C4" w:rsidRPr="00DE2073">
        <w:rPr>
          <w:rStyle w:val="tlid-translation"/>
          <w:rFonts w:ascii="Times New Roman" w:hAnsi="Times New Roman" w:cs="Times New Roman"/>
          <w:sz w:val="24"/>
          <w:szCs w:val="24"/>
        </w:rPr>
        <w:t xml:space="preserve">fiduciary </w:t>
      </w:r>
      <w:r w:rsidR="00D861ED" w:rsidRPr="00DE2073">
        <w:rPr>
          <w:rStyle w:val="tlid-translation"/>
          <w:rFonts w:ascii="Times New Roman" w:hAnsi="Times New Roman" w:cs="Times New Roman"/>
          <w:sz w:val="24"/>
          <w:szCs w:val="24"/>
        </w:rPr>
        <w:t>in general and as recognized in private</w:t>
      </w:r>
      <w:r w:rsidR="0063436C" w:rsidRPr="00DE2073">
        <w:rPr>
          <w:rStyle w:val="tlid-translation"/>
          <w:rFonts w:ascii="Times New Roman" w:hAnsi="Times New Roman" w:cs="Times New Roman"/>
          <w:sz w:val="24"/>
          <w:szCs w:val="24"/>
        </w:rPr>
        <w:t>/</w:t>
      </w:r>
      <w:r w:rsidR="006F2AEB" w:rsidRPr="00DE2073">
        <w:rPr>
          <w:rStyle w:val="tlid-translation"/>
          <w:rFonts w:ascii="Times New Roman" w:hAnsi="Times New Roman" w:cs="Times New Roman"/>
          <w:sz w:val="24"/>
          <w:szCs w:val="24"/>
        </w:rPr>
        <w:t>commercial</w:t>
      </w:r>
      <w:r w:rsidR="00D861ED" w:rsidRPr="00DE2073">
        <w:rPr>
          <w:rStyle w:val="tlid-translation"/>
          <w:rFonts w:ascii="Times New Roman" w:hAnsi="Times New Roman" w:cs="Times New Roman"/>
          <w:sz w:val="24"/>
          <w:szCs w:val="24"/>
        </w:rPr>
        <w:t xml:space="preserve"> law</w:t>
      </w:r>
      <w:del w:id="244" w:author="Author">
        <w:r w:rsidR="00D861ED" w:rsidRPr="00DE2073" w:rsidDel="002F27CF">
          <w:rPr>
            <w:rStyle w:val="tlid-translation"/>
            <w:rFonts w:ascii="Times New Roman" w:hAnsi="Times New Roman" w:cs="Times New Roman"/>
            <w:sz w:val="24"/>
            <w:szCs w:val="24"/>
          </w:rPr>
          <w:delText>,</w:delText>
        </w:r>
      </w:del>
      <w:r w:rsidR="00D861ED" w:rsidRPr="00DE2073">
        <w:rPr>
          <w:rStyle w:val="tlid-translation"/>
          <w:rFonts w:ascii="Times New Roman" w:hAnsi="Times New Roman" w:cs="Times New Roman"/>
          <w:sz w:val="24"/>
          <w:szCs w:val="24"/>
        </w:rPr>
        <w:t xml:space="preserve"> and </w:t>
      </w:r>
      <w:r w:rsidR="0063436C" w:rsidRPr="00DE2073">
        <w:rPr>
          <w:rStyle w:val="tlid-translation"/>
          <w:rFonts w:ascii="Times New Roman" w:hAnsi="Times New Roman" w:cs="Times New Roman"/>
          <w:sz w:val="24"/>
          <w:szCs w:val="24"/>
        </w:rPr>
        <w:t xml:space="preserve">introduce </w:t>
      </w:r>
      <w:r w:rsidR="00D861ED" w:rsidRPr="00DE2073">
        <w:rPr>
          <w:rStyle w:val="tlid-translation"/>
          <w:rFonts w:ascii="Times New Roman" w:hAnsi="Times New Roman" w:cs="Times New Roman"/>
          <w:sz w:val="24"/>
          <w:szCs w:val="24"/>
        </w:rPr>
        <w:t xml:space="preserve">the possibility of extending the conceptual boundaries of </w:t>
      </w:r>
      <w:r w:rsidR="006C05C4" w:rsidRPr="00DE2073">
        <w:rPr>
          <w:rStyle w:val="tlid-translation"/>
          <w:rFonts w:ascii="Times New Roman" w:hAnsi="Times New Roman" w:cs="Times New Roman"/>
          <w:sz w:val="24"/>
          <w:szCs w:val="24"/>
        </w:rPr>
        <w:t xml:space="preserve">fiduciary </w:t>
      </w:r>
      <w:r w:rsidR="00D861ED" w:rsidRPr="00DE2073">
        <w:rPr>
          <w:rStyle w:val="tlid-translation"/>
          <w:rFonts w:ascii="Times New Roman" w:hAnsi="Times New Roman" w:cs="Times New Roman"/>
          <w:sz w:val="24"/>
          <w:szCs w:val="24"/>
        </w:rPr>
        <w:t xml:space="preserve">to the legal regulation of family relations. </w:t>
      </w:r>
      <w:r w:rsidR="0063436C" w:rsidRPr="00DE2073">
        <w:rPr>
          <w:rStyle w:val="tlid-translation"/>
          <w:rFonts w:ascii="Times New Roman" w:hAnsi="Times New Roman" w:cs="Times New Roman"/>
          <w:sz w:val="24"/>
          <w:szCs w:val="24"/>
        </w:rPr>
        <w:t>In the</w:t>
      </w:r>
      <w:r w:rsidR="00D861ED" w:rsidRPr="00DE2073">
        <w:rPr>
          <w:rStyle w:val="tlid-translation"/>
          <w:rFonts w:ascii="Times New Roman" w:hAnsi="Times New Roman" w:cs="Times New Roman"/>
          <w:sz w:val="24"/>
          <w:szCs w:val="24"/>
        </w:rPr>
        <w:t xml:space="preserve"> second part </w:t>
      </w:r>
      <w:r w:rsidR="0063436C" w:rsidRPr="00DE2073">
        <w:rPr>
          <w:rStyle w:val="tlid-translation"/>
          <w:rFonts w:ascii="Times New Roman" w:hAnsi="Times New Roman" w:cs="Times New Roman"/>
          <w:sz w:val="24"/>
          <w:szCs w:val="24"/>
        </w:rPr>
        <w:t xml:space="preserve">of this section I </w:t>
      </w:r>
      <w:r w:rsidR="00D861ED" w:rsidRPr="00DE2073">
        <w:rPr>
          <w:rStyle w:val="tlid-translation"/>
          <w:rFonts w:ascii="Times New Roman" w:hAnsi="Times New Roman" w:cs="Times New Roman"/>
          <w:sz w:val="24"/>
          <w:szCs w:val="24"/>
        </w:rPr>
        <w:t xml:space="preserve">will </w:t>
      </w:r>
      <w:r w:rsidR="003E275D" w:rsidRPr="00DE2073">
        <w:rPr>
          <w:rStyle w:val="tlid-translation"/>
          <w:rFonts w:ascii="Times New Roman" w:hAnsi="Times New Roman" w:cs="Times New Roman"/>
          <w:sz w:val="24"/>
          <w:szCs w:val="24"/>
        </w:rPr>
        <w:t>scrutinize</w:t>
      </w:r>
      <w:r w:rsidRPr="00DE2073">
        <w:rPr>
          <w:rStyle w:val="tlid-translation"/>
          <w:rFonts w:ascii="Times New Roman" w:hAnsi="Times New Roman" w:cs="Times New Roman"/>
          <w:sz w:val="24"/>
          <w:szCs w:val="24"/>
        </w:rPr>
        <w:t xml:space="preserve"> </w:t>
      </w:r>
      <w:r w:rsidR="00D861ED" w:rsidRPr="00DE2073">
        <w:rPr>
          <w:rStyle w:val="tlid-translation"/>
          <w:rFonts w:ascii="Times New Roman" w:hAnsi="Times New Roman" w:cs="Times New Roman"/>
          <w:sz w:val="24"/>
          <w:szCs w:val="24"/>
        </w:rPr>
        <w:t xml:space="preserve">more closely the </w:t>
      </w:r>
      <w:r w:rsidR="003510D1" w:rsidRPr="00DE2073">
        <w:rPr>
          <w:rStyle w:val="tlid-translation"/>
          <w:rFonts w:ascii="Times New Roman" w:hAnsi="Times New Roman" w:cs="Times New Roman"/>
          <w:sz w:val="24"/>
          <w:szCs w:val="24"/>
        </w:rPr>
        <w:t>implications</w:t>
      </w:r>
      <w:r w:rsidR="00D861ED" w:rsidRPr="00DE2073">
        <w:rPr>
          <w:rStyle w:val="tlid-translation"/>
          <w:rFonts w:ascii="Times New Roman" w:hAnsi="Times New Roman" w:cs="Times New Roman"/>
          <w:sz w:val="24"/>
          <w:szCs w:val="24"/>
        </w:rPr>
        <w:t xml:space="preserve"> of </w:t>
      </w:r>
      <w:r w:rsidR="006C05C4" w:rsidRPr="00DE2073">
        <w:rPr>
          <w:rStyle w:val="tlid-translation"/>
          <w:rFonts w:ascii="Times New Roman" w:hAnsi="Times New Roman" w:cs="Times New Roman"/>
          <w:sz w:val="24"/>
          <w:szCs w:val="24"/>
        </w:rPr>
        <w:t>applying fiduciary</w:t>
      </w:r>
      <w:r w:rsidR="00D861ED" w:rsidRPr="00DE2073">
        <w:rPr>
          <w:rStyle w:val="tlid-translation"/>
          <w:rFonts w:ascii="Times New Roman" w:hAnsi="Times New Roman" w:cs="Times New Roman"/>
          <w:sz w:val="24"/>
          <w:szCs w:val="24"/>
        </w:rPr>
        <w:t xml:space="preserve"> law </w:t>
      </w:r>
      <w:r w:rsidR="006C05C4" w:rsidRPr="00DE2073">
        <w:rPr>
          <w:rStyle w:val="tlid-translation"/>
          <w:rFonts w:ascii="Times New Roman" w:hAnsi="Times New Roman" w:cs="Times New Roman"/>
          <w:sz w:val="24"/>
          <w:szCs w:val="24"/>
        </w:rPr>
        <w:t>to</w:t>
      </w:r>
      <w:r w:rsidR="00D861ED" w:rsidRPr="00DE2073">
        <w:rPr>
          <w:rStyle w:val="tlid-translation"/>
          <w:rFonts w:ascii="Times New Roman" w:hAnsi="Times New Roman" w:cs="Times New Roman"/>
          <w:sz w:val="24"/>
          <w:szCs w:val="24"/>
        </w:rPr>
        <w:t xml:space="preserve"> the unique </w:t>
      </w:r>
      <w:r w:rsidR="003510D1" w:rsidRPr="00DE2073">
        <w:rPr>
          <w:rStyle w:val="tlid-translation"/>
          <w:rFonts w:ascii="Times New Roman" w:hAnsi="Times New Roman" w:cs="Times New Roman"/>
          <w:sz w:val="24"/>
          <w:szCs w:val="24"/>
        </w:rPr>
        <w:t>realm</w:t>
      </w:r>
      <w:r w:rsidR="00D861ED" w:rsidRPr="00DE2073">
        <w:rPr>
          <w:rStyle w:val="tlid-translation"/>
          <w:rFonts w:ascii="Times New Roman" w:hAnsi="Times New Roman" w:cs="Times New Roman"/>
          <w:sz w:val="24"/>
          <w:szCs w:val="24"/>
        </w:rPr>
        <w:t xml:space="preserve">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00D861ED" w:rsidRPr="00DE2073">
        <w:rPr>
          <w:rStyle w:val="tlid-translation"/>
          <w:rFonts w:ascii="Times New Roman" w:hAnsi="Times New Roman" w:cs="Times New Roman"/>
          <w:sz w:val="24"/>
          <w:szCs w:val="24"/>
        </w:rPr>
        <w:t>.</w:t>
      </w:r>
    </w:p>
    <w:p w14:paraId="42AF7223" w14:textId="74B172EF" w:rsidR="00D57654" w:rsidRPr="00DE2073" w:rsidRDefault="00D167B2" w:rsidP="0009350A">
      <w:pPr>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While f</w:t>
      </w:r>
      <w:r w:rsidR="00D57654" w:rsidRPr="00DE2073">
        <w:rPr>
          <w:rStyle w:val="tlid-translation"/>
          <w:rFonts w:ascii="Times New Roman" w:hAnsi="Times New Roman" w:cs="Times New Roman"/>
          <w:sz w:val="24"/>
          <w:szCs w:val="24"/>
        </w:rPr>
        <w:t>iduciary has no</w:t>
      </w:r>
      <w:r w:rsidR="00936CA6"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universally</w:t>
      </w:r>
      <w:ins w:id="245" w:author="Author">
        <w:r w:rsidR="001C6BF6">
          <w:rPr>
            <w:rStyle w:val="tlid-translation"/>
            <w:rFonts w:ascii="Times New Roman" w:hAnsi="Times New Roman" w:cs="Times New Roman"/>
            <w:sz w:val="24"/>
            <w:szCs w:val="24"/>
          </w:rPr>
          <w:t xml:space="preserve"> </w:t>
        </w:r>
      </w:ins>
      <w:del w:id="246" w:author="Author">
        <w:r w:rsidRPr="00DE2073" w:rsidDel="001C6BF6">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accepted</w:t>
      </w:r>
      <w:r w:rsidR="00D57654" w:rsidRPr="00DE2073">
        <w:rPr>
          <w:rStyle w:val="tlid-translation"/>
          <w:rFonts w:ascii="Times New Roman" w:hAnsi="Times New Roman" w:cs="Times New Roman"/>
          <w:sz w:val="24"/>
          <w:szCs w:val="24"/>
        </w:rPr>
        <w:t xml:space="preserve"> definition</w:t>
      </w:r>
      <w:r w:rsidRPr="00DE2073">
        <w:rPr>
          <w:rStyle w:val="tlid-translation"/>
          <w:rFonts w:ascii="Times New Roman" w:hAnsi="Times New Roman" w:cs="Times New Roman"/>
          <w:sz w:val="24"/>
          <w:szCs w:val="24"/>
        </w:rPr>
        <w:t xml:space="preserve">, there are certain features and nuances </w:t>
      </w:r>
      <w:r w:rsidR="0020793B" w:rsidRPr="00DE2073">
        <w:rPr>
          <w:rStyle w:val="tlid-translation"/>
          <w:rFonts w:ascii="Times New Roman" w:hAnsi="Times New Roman" w:cs="Times New Roman"/>
          <w:sz w:val="24"/>
          <w:szCs w:val="24"/>
        </w:rPr>
        <w:t xml:space="preserve">to which </w:t>
      </w:r>
      <w:r w:rsidRPr="00DE2073">
        <w:rPr>
          <w:rStyle w:val="tlid-translation"/>
          <w:rFonts w:ascii="Times New Roman" w:hAnsi="Times New Roman" w:cs="Times New Roman"/>
          <w:sz w:val="24"/>
          <w:szCs w:val="24"/>
        </w:rPr>
        <w:t>we can point as characteristic of all fiduciary relationships</w:t>
      </w:r>
      <w:r w:rsidR="00D57654" w:rsidRPr="00DE2073">
        <w:rPr>
          <w:rStyle w:val="tlid-translation"/>
          <w:rFonts w:ascii="Times New Roman" w:hAnsi="Times New Roman" w:cs="Times New Roman"/>
          <w:sz w:val="24"/>
          <w:szCs w:val="24"/>
        </w:rPr>
        <w:t xml:space="preserve">. </w:t>
      </w:r>
      <w:r w:rsidR="00D57654" w:rsidRPr="006A65EE">
        <w:rPr>
          <w:rStyle w:val="tlid-translation"/>
          <w:rFonts w:ascii="Times New Roman" w:hAnsi="Times New Roman" w:cs="Times New Roman"/>
          <w:sz w:val="24"/>
          <w:szCs w:val="24"/>
        </w:rPr>
        <w:t xml:space="preserve">As </w:t>
      </w:r>
      <w:r w:rsidR="00D57654" w:rsidRPr="006A65EE">
        <w:rPr>
          <w:rFonts w:ascii="Times New Roman" w:hAnsi="Times New Roman" w:cs="Times New Roman"/>
          <w:sz w:val="24"/>
          <w:szCs w:val="24"/>
        </w:rPr>
        <w:t>Sealy</w:t>
      </w:r>
      <w:r w:rsidR="006A1817" w:rsidRPr="00361623">
        <w:rPr>
          <w:rFonts w:ascii="Times New Roman" w:hAnsi="Times New Roman" w:cs="Times New Roman"/>
          <w:sz w:val="24"/>
          <w:szCs w:val="24"/>
        </w:rPr>
        <w:t xml:space="preserve"> notes</w:t>
      </w:r>
      <w:r w:rsidR="00D57654" w:rsidRPr="006A5C03">
        <w:rPr>
          <w:rFonts w:ascii="Times New Roman" w:hAnsi="Times New Roman" w:cs="Times New Roman"/>
          <w:sz w:val="24"/>
          <w:szCs w:val="24"/>
        </w:rPr>
        <w:t xml:space="preserve"> </w:t>
      </w:r>
      <w:r w:rsidR="00D57654" w:rsidRPr="00B0201A">
        <w:rPr>
          <w:rStyle w:val="tlid-translation"/>
          <w:rFonts w:ascii="Times New Roman" w:hAnsi="Times New Roman" w:cs="Times New Roman"/>
          <w:sz w:val="24"/>
          <w:szCs w:val="24"/>
        </w:rPr>
        <w:t xml:space="preserve">in his </w:t>
      </w:r>
      <w:r w:rsidR="00936CA6" w:rsidRPr="00C07B7B">
        <w:rPr>
          <w:rStyle w:val="tlid-translation"/>
          <w:rFonts w:ascii="Times New Roman" w:hAnsi="Times New Roman" w:cs="Times New Roman"/>
          <w:sz w:val="24"/>
          <w:szCs w:val="24"/>
        </w:rPr>
        <w:t xml:space="preserve">1962 </w:t>
      </w:r>
      <w:r w:rsidR="00D57654" w:rsidRPr="007E4729">
        <w:rPr>
          <w:rStyle w:val="tlid-translation"/>
          <w:rFonts w:ascii="Times New Roman" w:hAnsi="Times New Roman" w:cs="Times New Roman"/>
          <w:sz w:val="24"/>
          <w:szCs w:val="24"/>
        </w:rPr>
        <w:t xml:space="preserve">article </w:t>
      </w:r>
      <w:ins w:id="247" w:author="Author">
        <w:r w:rsidR="007B49C1">
          <w:rPr>
            <w:rFonts w:ascii="Times New Roman" w:hAnsi="Times New Roman" w:cs="Times New Roman"/>
            <w:sz w:val="24"/>
            <w:szCs w:val="24"/>
          </w:rPr>
          <w:t>“</w:t>
        </w:r>
      </w:ins>
      <w:del w:id="248" w:author="Author">
        <w:r w:rsidR="00936CA6" w:rsidRPr="007E4729" w:rsidDel="007B49C1">
          <w:rPr>
            <w:rFonts w:ascii="Times New Roman" w:hAnsi="Times New Roman" w:cs="Times New Roman"/>
            <w:sz w:val="24"/>
            <w:szCs w:val="24"/>
          </w:rPr>
          <w:delText>"</w:delText>
        </w:r>
      </w:del>
      <w:r w:rsidR="00D57654" w:rsidRPr="00767F96">
        <w:rPr>
          <w:rFonts w:ascii="Times New Roman" w:hAnsi="Times New Roman" w:cs="Times New Roman"/>
          <w:sz w:val="24"/>
          <w:szCs w:val="24"/>
        </w:rPr>
        <w:t>Fiduciary Relationships</w:t>
      </w:r>
      <w:ins w:id="249" w:author="Author">
        <w:r w:rsidR="007B49C1">
          <w:rPr>
            <w:rFonts w:ascii="Times New Roman" w:hAnsi="Times New Roman" w:cs="Times New Roman"/>
            <w:sz w:val="24"/>
            <w:szCs w:val="24"/>
          </w:rPr>
          <w:t>”</w:t>
        </w:r>
      </w:ins>
      <w:del w:id="250" w:author="Author">
        <w:r w:rsidR="00936CA6" w:rsidRPr="00767F96" w:rsidDel="007B49C1">
          <w:rPr>
            <w:rFonts w:ascii="Times New Roman" w:hAnsi="Times New Roman" w:cs="Times New Roman"/>
            <w:sz w:val="24"/>
            <w:szCs w:val="24"/>
          </w:rPr>
          <w:delText>"</w:delText>
        </w:r>
      </w:del>
      <w:r w:rsidR="00936CA6" w:rsidRPr="00767F96">
        <w:rPr>
          <w:rFonts w:ascii="Times New Roman" w:hAnsi="Times New Roman" w:cs="Times New Roman"/>
          <w:sz w:val="24"/>
          <w:szCs w:val="24"/>
        </w:rPr>
        <w:t>:</w:t>
      </w:r>
      <w:r w:rsidR="00D57654" w:rsidRPr="00767F96">
        <w:rPr>
          <w:rFonts w:ascii="Times New Roman" w:hAnsi="Times New Roman" w:cs="Times New Roman"/>
          <w:sz w:val="24"/>
          <w:szCs w:val="24"/>
        </w:rPr>
        <w:t xml:space="preserve"> </w:t>
      </w:r>
      <w:ins w:id="251" w:author="Author">
        <w:r w:rsidR="007B49C1">
          <w:rPr>
            <w:rStyle w:val="tlid-translation"/>
            <w:rFonts w:ascii="Times New Roman" w:hAnsi="Times New Roman" w:cs="Times New Roman"/>
            <w:sz w:val="24"/>
            <w:szCs w:val="24"/>
          </w:rPr>
          <w:t>“</w:t>
        </w:r>
      </w:ins>
      <w:del w:id="252" w:author="Author">
        <w:r w:rsidR="00D57654" w:rsidRPr="00767F96" w:rsidDel="007B49C1">
          <w:rPr>
            <w:rStyle w:val="tlid-translation"/>
            <w:rFonts w:ascii="Times New Roman" w:hAnsi="Times New Roman" w:cs="Times New Roman"/>
            <w:sz w:val="24"/>
            <w:szCs w:val="24"/>
          </w:rPr>
          <w:delText>"</w:delText>
        </w:r>
      </w:del>
      <w:r w:rsidR="00D57654" w:rsidRPr="00693D00">
        <w:rPr>
          <w:rFonts w:ascii="Times New Roman" w:hAnsi="Times New Roman" w:cs="Times New Roman"/>
          <w:sz w:val="24"/>
          <w:szCs w:val="24"/>
        </w:rPr>
        <w:t xml:space="preserve">The word </w:t>
      </w:r>
      <w:r w:rsidR="006A1817" w:rsidRPr="00F10E92">
        <w:rPr>
          <w:rFonts w:ascii="Times New Roman" w:hAnsi="Times New Roman" w:cs="Times New Roman"/>
          <w:sz w:val="24"/>
          <w:szCs w:val="24"/>
        </w:rPr>
        <w:t>‘</w:t>
      </w:r>
      <w:r w:rsidR="00D57654" w:rsidRPr="00F10E92">
        <w:rPr>
          <w:rFonts w:ascii="Times New Roman" w:hAnsi="Times New Roman" w:cs="Times New Roman"/>
          <w:sz w:val="24"/>
          <w:szCs w:val="24"/>
        </w:rPr>
        <w:t>fiduciary,</w:t>
      </w:r>
      <w:r w:rsidR="006A1817" w:rsidRPr="00F10E92">
        <w:rPr>
          <w:rFonts w:ascii="Times New Roman" w:hAnsi="Times New Roman" w:cs="Times New Roman"/>
          <w:sz w:val="24"/>
          <w:szCs w:val="24"/>
        </w:rPr>
        <w:t>’</w:t>
      </w:r>
      <w:r w:rsidR="00D57654" w:rsidRPr="00F10E92">
        <w:rPr>
          <w:rFonts w:ascii="Times New Roman" w:hAnsi="Times New Roman" w:cs="Times New Roman"/>
          <w:sz w:val="24"/>
          <w:szCs w:val="24"/>
        </w:rPr>
        <w:t xml:space="preserve"> we find, is not definitive of a single class of relationships to which a fixed set of rules and principles apply. Each equitable remedy is available only in a limited number of fiduciary situations; and the mere statement that John is in a fiduciary relationship towards me means no more than that in some respects his position is trustee like; it does not warrant the inference that any particular fiduciary principle or remedy can be applied</w:t>
      </w:r>
      <w:r w:rsidR="0020793B" w:rsidRPr="00F10E92">
        <w:rPr>
          <w:rFonts w:ascii="Times New Roman" w:hAnsi="Times New Roman" w:cs="Times New Roman"/>
          <w:sz w:val="24"/>
          <w:szCs w:val="24"/>
        </w:rPr>
        <w:t>.</w:t>
      </w:r>
      <w:ins w:id="253" w:author="Author">
        <w:r w:rsidR="007B49C1">
          <w:rPr>
            <w:rFonts w:ascii="Times New Roman" w:hAnsi="Times New Roman" w:cs="Times New Roman"/>
            <w:sz w:val="24"/>
            <w:szCs w:val="24"/>
          </w:rPr>
          <w:t>”</w:t>
        </w:r>
      </w:ins>
      <w:del w:id="254" w:author="Author">
        <w:r w:rsidR="00D57654" w:rsidRPr="00F10E92" w:rsidDel="007B49C1">
          <w:rPr>
            <w:rFonts w:ascii="Times New Roman" w:hAnsi="Times New Roman" w:cs="Times New Roman"/>
            <w:sz w:val="24"/>
            <w:szCs w:val="24"/>
          </w:rPr>
          <w:delText>"</w:delText>
        </w:r>
      </w:del>
      <w:r w:rsidR="009226F0" w:rsidRPr="006A65EE">
        <w:rPr>
          <w:rStyle w:val="FootnoteReference"/>
          <w:rFonts w:ascii="Times New Roman" w:hAnsi="Times New Roman" w:cs="Times New Roman"/>
          <w:sz w:val="24"/>
          <w:szCs w:val="24"/>
        </w:rPr>
        <w:footnoteReference w:id="46"/>
      </w:r>
    </w:p>
    <w:p w14:paraId="5FBA8CF8" w14:textId="25F3D158" w:rsidR="006C05C4" w:rsidRPr="00DE2073" w:rsidRDefault="00D167B2" w:rsidP="006E7179">
      <w:pPr>
        <w:bidi w:val="0"/>
        <w:adjustRightInd w:val="0"/>
        <w:spacing w:after="0" w:line="360" w:lineRule="auto"/>
        <w:ind w:firstLine="720"/>
        <w:jc w:val="both"/>
        <w:rPr>
          <w:rFonts w:ascii="Times New Roman" w:eastAsia="Times New Roman" w:hAnsi="Times New Roman" w:cs="Times New Roman"/>
          <w:sz w:val="24"/>
          <w:szCs w:val="24"/>
        </w:rPr>
      </w:pPr>
      <w:r w:rsidRPr="00DE2073">
        <w:rPr>
          <w:rFonts w:ascii="Times New Roman" w:hAnsi="Times New Roman" w:cs="Times New Roman"/>
          <w:sz w:val="24"/>
          <w:szCs w:val="24"/>
        </w:rPr>
        <w:t xml:space="preserve">Given the absence of a single </w:t>
      </w:r>
      <w:r w:rsidR="002A6CD4" w:rsidRPr="00DE2073">
        <w:rPr>
          <w:rFonts w:ascii="Times New Roman" w:hAnsi="Times New Roman" w:cs="Times New Roman"/>
          <w:sz w:val="24"/>
          <w:szCs w:val="24"/>
        </w:rPr>
        <w:t xml:space="preserve">accepted </w:t>
      </w:r>
      <w:r w:rsidRPr="00DE2073">
        <w:rPr>
          <w:rFonts w:ascii="Times New Roman" w:hAnsi="Times New Roman" w:cs="Times New Roman"/>
          <w:sz w:val="24"/>
          <w:szCs w:val="24"/>
        </w:rPr>
        <w:t>definition, perhaps</w:t>
      </w:r>
      <w:r w:rsidR="00D57654" w:rsidRPr="00DE2073">
        <w:rPr>
          <w:rFonts w:ascii="Times New Roman" w:hAnsi="Times New Roman" w:cs="Times New Roman"/>
          <w:sz w:val="24"/>
          <w:szCs w:val="24"/>
        </w:rPr>
        <w:t xml:space="preserve"> it is more </w:t>
      </w:r>
      <w:r w:rsidRPr="00DE2073">
        <w:rPr>
          <w:rFonts w:ascii="Times New Roman" w:hAnsi="Times New Roman" w:cs="Times New Roman"/>
          <w:sz w:val="24"/>
          <w:szCs w:val="24"/>
        </w:rPr>
        <w:t xml:space="preserve">helpful </w:t>
      </w:r>
      <w:r w:rsidR="00D57654" w:rsidRPr="00DE2073">
        <w:rPr>
          <w:rFonts w:ascii="Times New Roman" w:hAnsi="Times New Roman" w:cs="Times New Roman"/>
          <w:sz w:val="24"/>
          <w:szCs w:val="24"/>
        </w:rPr>
        <w:t xml:space="preserve">to talk about </w:t>
      </w:r>
      <w:r w:rsidR="00D57654" w:rsidRPr="00DE2073">
        <w:rPr>
          <w:rStyle w:val="tlid-translation"/>
          <w:rFonts w:ascii="Times New Roman" w:hAnsi="Times New Roman" w:cs="Times New Roman"/>
          <w:sz w:val="24"/>
          <w:szCs w:val="24"/>
        </w:rPr>
        <w:t>the purpose of the fiduciary obligation, the framework of its application, and its requirements</w:t>
      </w:r>
      <w:ins w:id="265" w:author="Author">
        <w:r w:rsidR="008A2E8E">
          <w:rPr>
            <w:rStyle w:val="tlid-translation"/>
            <w:rFonts w:ascii="Times New Roman" w:hAnsi="Times New Roman" w:cs="Times New Roman"/>
            <w:sz w:val="24"/>
            <w:szCs w:val="24"/>
          </w:rPr>
          <w:t>—</w:t>
        </w:r>
        <w:del w:id="266" w:author="Author">
          <w:r w:rsidR="002F27CF" w:rsidDel="008A2E8E">
            <w:rPr>
              <w:rStyle w:val="tlid-translation"/>
              <w:rFonts w:ascii="Times New Roman" w:hAnsi="Times New Roman" w:cs="Times New Roman"/>
              <w:sz w:val="24"/>
              <w:szCs w:val="24"/>
            </w:rPr>
            <w:delText>—</w:delText>
          </w:r>
        </w:del>
      </w:ins>
      <w:del w:id="267" w:author="Author">
        <w:r w:rsidR="00D57654" w:rsidRPr="002F27CF" w:rsidDel="002F27CF">
          <w:rPr>
            <w:rStyle w:val="tlid-translation"/>
            <w:rFonts w:ascii="Times New Roman" w:hAnsi="Times New Roman" w:cs="Times New Roman"/>
            <w:sz w:val="24"/>
            <w:szCs w:val="24"/>
          </w:rPr>
          <w:delText xml:space="preserve">, and </w:delText>
        </w:r>
      </w:del>
      <w:r w:rsidR="00D57654" w:rsidRPr="002F27CF">
        <w:rPr>
          <w:rStyle w:val="tlid-translation"/>
          <w:rFonts w:ascii="Times New Roman" w:hAnsi="Times New Roman" w:cs="Times New Roman"/>
          <w:sz w:val="24"/>
          <w:szCs w:val="24"/>
        </w:rPr>
        <w:t>preferably in a specific context.</w:t>
      </w:r>
      <w:r w:rsidR="00184933" w:rsidRPr="00DE2073">
        <w:rPr>
          <w:rStyle w:val="tlid-translation"/>
          <w:rFonts w:ascii="Times New Roman" w:hAnsi="Times New Roman" w:cs="Times New Roman"/>
          <w:sz w:val="24"/>
          <w:szCs w:val="24"/>
        </w:rPr>
        <w:t xml:space="preserve"> </w:t>
      </w:r>
      <w:r w:rsidR="0063272B" w:rsidRPr="00DE2073">
        <w:rPr>
          <w:rStyle w:val="tlid-translation"/>
          <w:rFonts w:ascii="Times New Roman" w:hAnsi="Times New Roman" w:cs="Times New Roman"/>
          <w:sz w:val="24"/>
          <w:szCs w:val="24"/>
        </w:rPr>
        <w:t xml:space="preserve">Several different scholars throughout the </w:t>
      </w:r>
      <w:r w:rsidR="00C532EC" w:rsidRPr="00DE2073">
        <w:rPr>
          <w:rStyle w:val="tlid-translation"/>
          <w:rFonts w:ascii="Times New Roman" w:hAnsi="Times New Roman" w:cs="Times New Roman"/>
          <w:sz w:val="24"/>
          <w:szCs w:val="24"/>
        </w:rPr>
        <w:t>Anglo-American</w:t>
      </w:r>
      <w:r w:rsidR="0063272B" w:rsidRPr="00DE2073">
        <w:rPr>
          <w:rStyle w:val="tlid-translation"/>
          <w:rFonts w:ascii="Times New Roman" w:hAnsi="Times New Roman" w:cs="Times New Roman"/>
          <w:sz w:val="24"/>
          <w:szCs w:val="24"/>
        </w:rPr>
        <w:t xml:space="preserve"> law </w:t>
      </w:r>
      <w:r w:rsidR="00AA4438" w:rsidRPr="00DE2073">
        <w:rPr>
          <w:rStyle w:val="tlid-translation"/>
          <w:rFonts w:ascii="Times New Roman" w:hAnsi="Times New Roman" w:cs="Times New Roman"/>
          <w:sz w:val="24"/>
          <w:szCs w:val="24"/>
        </w:rPr>
        <w:t xml:space="preserve">system, </w:t>
      </w:r>
      <w:r w:rsidR="0063272B" w:rsidRPr="00DE2073">
        <w:rPr>
          <w:rStyle w:val="tlid-translation"/>
          <w:rFonts w:ascii="Times New Roman" w:hAnsi="Times New Roman" w:cs="Times New Roman"/>
          <w:sz w:val="24"/>
          <w:szCs w:val="24"/>
        </w:rPr>
        <w:t>in North America, England</w:t>
      </w:r>
      <w:r w:rsidR="00184933" w:rsidRPr="00DE2073">
        <w:rPr>
          <w:rStyle w:val="tlid-translation"/>
          <w:rFonts w:ascii="Times New Roman" w:hAnsi="Times New Roman" w:cs="Times New Roman"/>
          <w:sz w:val="24"/>
          <w:szCs w:val="24"/>
        </w:rPr>
        <w:t>,</w:t>
      </w:r>
      <w:r w:rsidR="0063272B" w:rsidRPr="00DE2073">
        <w:rPr>
          <w:rStyle w:val="tlid-translation"/>
          <w:rFonts w:ascii="Times New Roman" w:hAnsi="Times New Roman" w:cs="Times New Roman"/>
          <w:sz w:val="24"/>
          <w:szCs w:val="24"/>
        </w:rPr>
        <w:t xml:space="preserve"> and Israel</w:t>
      </w:r>
      <w:r w:rsidR="00184933" w:rsidRPr="00DE2073">
        <w:rPr>
          <w:rStyle w:val="tlid-translation"/>
          <w:rFonts w:ascii="Times New Roman" w:hAnsi="Times New Roman" w:cs="Times New Roman"/>
          <w:sz w:val="24"/>
          <w:szCs w:val="24"/>
        </w:rPr>
        <w:t xml:space="preserve"> alike</w:t>
      </w:r>
      <w:r w:rsidR="00AA4438" w:rsidRPr="00DE2073">
        <w:rPr>
          <w:rStyle w:val="tlid-translation"/>
          <w:rFonts w:ascii="Times New Roman" w:hAnsi="Times New Roman" w:cs="Times New Roman"/>
          <w:sz w:val="24"/>
          <w:szCs w:val="24"/>
        </w:rPr>
        <w:t>,</w:t>
      </w:r>
      <w:r w:rsidR="0063272B" w:rsidRPr="00DE2073">
        <w:rPr>
          <w:rStyle w:val="tlid-translation"/>
          <w:rFonts w:ascii="Times New Roman" w:hAnsi="Times New Roman" w:cs="Times New Roman"/>
          <w:sz w:val="24"/>
          <w:szCs w:val="24"/>
        </w:rPr>
        <w:t xml:space="preserve"> </w:t>
      </w:r>
      <w:r w:rsidR="00184933" w:rsidRPr="00DE2073">
        <w:rPr>
          <w:rStyle w:val="tlid-translation"/>
          <w:rFonts w:ascii="Times New Roman" w:hAnsi="Times New Roman" w:cs="Times New Roman"/>
          <w:sz w:val="24"/>
          <w:szCs w:val="24"/>
        </w:rPr>
        <w:t xml:space="preserve">have </w:t>
      </w:r>
      <w:r w:rsidR="0063272B" w:rsidRPr="00DE2073">
        <w:rPr>
          <w:rStyle w:val="tlid-translation"/>
          <w:rFonts w:ascii="Times New Roman" w:hAnsi="Times New Roman" w:cs="Times New Roman"/>
          <w:sz w:val="24"/>
          <w:szCs w:val="24"/>
        </w:rPr>
        <w:t>pointed to the connection between power and trust</w:t>
      </w:r>
      <w:r w:rsidR="00CE206B" w:rsidRPr="00DE2073">
        <w:rPr>
          <w:rStyle w:val="tlid-translation"/>
          <w:rFonts w:ascii="Times New Roman" w:hAnsi="Times New Roman" w:cs="Times New Roman"/>
          <w:sz w:val="24"/>
          <w:szCs w:val="24"/>
        </w:rPr>
        <w:t xml:space="preserve"> (as a somewhat equivalent</w:t>
      </w:r>
      <w:r w:rsidR="0063272B" w:rsidRPr="00DE2073">
        <w:rPr>
          <w:rStyle w:val="tlid-translation"/>
          <w:rFonts w:ascii="Times New Roman" w:hAnsi="Times New Roman" w:cs="Times New Roman"/>
          <w:sz w:val="24"/>
          <w:szCs w:val="24"/>
        </w:rPr>
        <w:t xml:space="preserve"> </w:t>
      </w:r>
      <w:r w:rsidR="00CE206B" w:rsidRPr="00DE2073">
        <w:rPr>
          <w:rStyle w:val="tlid-translation"/>
          <w:rFonts w:ascii="Times New Roman" w:hAnsi="Times New Roman" w:cs="Times New Roman"/>
          <w:sz w:val="24"/>
          <w:szCs w:val="24"/>
        </w:rPr>
        <w:t>concept to fiduciary)</w:t>
      </w:r>
      <w:r w:rsidR="00CF0D42" w:rsidRPr="00DE2073">
        <w:rPr>
          <w:rStyle w:val="tlid-translation"/>
          <w:rFonts w:ascii="Times New Roman" w:hAnsi="Times New Roman" w:cs="Times New Roman"/>
          <w:sz w:val="24"/>
          <w:szCs w:val="24"/>
        </w:rPr>
        <w:t xml:space="preserve">. </w:t>
      </w:r>
      <w:r w:rsidR="007A3985" w:rsidRPr="00DE2073">
        <w:rPr>
          <w:rStyle w:val="tlid-translation"/>
          <w:rFonts w:ascii="Times New Roman" w:hAnsi="Times New Roman" w:cs="Times New Roman"/>
          <w:sz w:val="24"/>
          <w:szCs w:val="24"/>
        </w:rPr>
        <w:t xml:space="preserve">Sealy </w:t>
      </w:r>
      <w:commentRangeStart w:id="268"/>
      <w:r w:rsidR="007A3985" w:rsidRPr="002F27CF">
        <w:rPr>
          <w:rStyle w:val="tlid-translation"/>
          <w:rFonts w:ascii="Times New Roman" w:hAnsi="Times New Roman" w:cs="Times New Roman"/>
          <w:sz w:val="24"/>
          <w:szCs w:val="24"/>
        </w:rPr>
        <w:t>stated</w:t>
      </w:r>
      <w:commentRangeEnd w:id="268"/>
      <w:r w:rsidR="002F27CF">
        <w:rPr>
          <w:rStyle w:val="CommentReference"/>
        </w:rPr>
        <w:commentReference w:id="268"/>
      </w:r>
      <w:r w:rsidR="00582F2C" w:rsidRPr="00DE2073">
        <w:rPr>
          <w:rStyle w:val="tlid-translation"/>
          <w:rFonts w:ascii="Times New Roman" w:hAnsi="Times New Roman" w:cs="Times New Roman"/>
          <w:sz w:val="24"/>
          <w:szCs w:val="24"/>
        </w:rPr>
        <w:t xml:space="preserve"> that </w:t>
      </w:r>
      <w:r w:rsidR="00582F2C" w:rsidRPr="00DE2073">
        <w:rPr>
          <w:rFonts w:ascii="Times New Roman" w:eastAsia="Times New Roman" w:hAnsi="Times New Roman" w:cs="Times New Roman"/>
          <w:sz w:val="24"/>
          <w:szCs w:val="24"/>
        </w:rPr>
        <w:t>the principle of trust is applicable to every situation where someone has power and control over another.</w:t>
      </w:r>
      <w:r w:rsidR="007A3985" w:rsidRPr="00DE2073">
        <w:rPr>
          <w:rStyle w:val="FootnoteReference"/>
          <w:rFonts w:ascii="Times New Roman" w:hAnsi="Times New Roman" w:cs="Times New Roman"/>
          <w:sz w:val="24"/>
          <w:szCs w:val="24"/>
        </w:rPr>
        <w:footnoteReference w:id="47"/>
      </w:r>
      <w:r w:rsidR="00CF0D42" w:rsidRPr="00DE2073">
        <w:rPr>
          <w:rStyle w:val="tlid-translation"/>
          <w:rFonts w:ascii="Times New Roman" w:hAnsi="Times New Roman" w:cs="Times New Roman"/>
          <w:sz w:val="24"/>
          <w:szCs w:val="24"/>
        </w:rPr>
        <w:t xml:space="preserve"> </w:t>
      </w:r>
      <w:r w:rsidR="00CF0D42" w:rsidRPr="00DE2073">
        <w:rPr>
          <w:rFonts w:ascii="Times New Roman" w:eastAsia="Times New Roman" w:hAnsi="Times New Roman" w:cs="Times New Roman"/>
          <w:sz w:val="24"/>
          <w:szCs w:val="24"/>
        </w:rPr>
        <w:t>Barak</w:t>
      </w:r>
      <w:r w:rsidR="00964001" w:rsidRPr="00DE2073">
        <w:rPr>
          <w:rFonts w:ascii="Times New Roman" w:eastAsia="Times New Roman" w:hAnsi="Times New Roman" w:cs="Times New Roman"/>
          <w:sz w:val="24"/>
          <w:szCs w:val="24"/>
        </w:rPr>
        <w:t xml:space="preserve"> </w:t>
      </w:r>
      <w:commentRangeStart w:id="278"/>
      <w:r w:rsidR="00964001" w:rsidRPr="002F27CF">
        <w:rPr>
          <w:rFonts w:ascii="Times New Roman" w:eastAsia="Times New Roman" w:hAnsi="Times New Roman" w:cs="Times New Roman"/>
          <w:sz w:val="24"/>
          <w:szCs w:val="24"/>
        </w:rPr>
        <w:t>argued</w:t>
      </w:r>
      <w:commentRangeEnd w:id="278"/>
      <w:r w:rsidR="002F27CF">
        <w:rPr>
          <w:rStyle w:val="CommentReference"/>
        </w:rPr>
        <w:commentReference w:id="278"/>
      </w:r>
      <w:r w:rsidR="00964001" w:rsidRPr="00DE2073">
        <w:rPr>
          <w:rStyle w:val="FootnoteReference"/>
          <w:rFonts w:ascii="Times New Roman" w:eastAsia="Times New Roman" w:hAnsi="Times New Roman" w:cs="Times New Roman"/>
          <w:sz w:val="24"/>
          <w:szCs w:val="24"/>
        </w:rPr>
        <w:footnoteReference w:id="48"/>
      </w:r>
      <w:r w:rsidR="00964001" w:rsidRPr="00DE2073">
        <w:rPr>
          <w:rFonts w:ascii="Times New Roman" w:eastAsia="Times New Roman" w:hAnsi="Times New Roman" w:cs="Times New Roman"/>
          <w:sz w:val="24"/>
          <w:szCs w:val="24"/>
        </w:rPr>
        <w:t xml:space="preserve"> </w:t>
      </w:r>
      <w:r w:rsidR="00CF0D42" w:rsidRPr="00DE2073">
        <w:rPr>
          <w:rFonts w:ascii="Times New Roman" w:eastAsia="Times New Roman" w:hAnsi="Times New Roman" w:cs="Times New Roman"/>
          <w:sz w:val="24"/>
          <w:szCs w:val="24"/>
        </w:rPr>
        <w:t>(</w:t>
      </w:r>
      <w:r w:rsidR="00964001" w:rsidRPr="00DE2073">
        <w:rPr>
          <w:rFonts w:ascii="Times New Roman" w:eastAsia="Times New Roman" w:hAnsi="Times New Roman" w:cs="Times New Roman"/>
          <w:sz w:val="24"/>
          <w:szCs w:val="24"/>
        </w:rPr>
        <w:t>referring both to</w:t>
      </w:r>
      <w:r w:rsidR="00CF0D42" w:rsidRPr="00DE2073">
        <w:rPr>
          <w:rFonts w:ascii="Times New Roman" w:eastAsia="Times New Roman" w:hAnsi="Times New Roman" w:cs="Times New Roman"/>
          <w:sz w:val="24"/>
          <w:szCs w:val="24"/>
        </w:rPr>
        <w:t xml:space="preserve"> Sealy and</w:t>
      </w:r>
      <w:r w:rsidR="00AA4438" w:rsidRPr="00DE2073">
        <w:rPr>
          <w:rFonts w:ascii="Times New Roman" w:eastAsia="Times New Roman" w:hAnsi="Times New Roman" w:cs="Times New Roman"/>
          <w:sz w:val="24"/>
          <w:szCs w:val="24"/>
        </w:rPr>
        <w:t xml:space="preserve"> to</w:t>
      </w:r>
      <w:r w:rsidR="00CF0D42" w:rsidRPr="00DE2073">
        <w:rPr>
          <w:rFonts w:ascii="Times New Roman" w:eastAsia="Times New Roman" w:hAnsi="Times New Roman" w:cs="Times New Roman"/>
          <w:sz w:val="24"/>
          <w:szCs w:val="24"/>
        </w:rPr>
        <w:t xml:space="preserve"> Frankel)</w:t>
      </w:r>
      <w:r w:rsidR="00CF0D42" w:rsidRPr="00DE2073">
        <w:rPr>
          <w:rStyle w:val="FootnoteReference"/>
          <w:rFonts w:ascii="Times New Roman" w:eastAsia="Times New Roman" w:hAnsi="Times New Roman" w:cs="Times New Roman"/>
          <w:sz w:val="24"/>
          <w:szCs w:val="24"/>
        </w:rPr>
        <w:footnoteReference w:id="49"/>
      </w:r>
      <w:r w:rsidR="00CF0D42" w:rsidRPr="00DE2073">
        <w:rPr>
          <w:rFonts w:ascii="Times New Roman" w:eastAsia="Times New Roman" w:hAnsi="Times New Roman" w:cs="Times New Roman"/>
          <w:sz w:val="24"/>
          <w:szCs w:val="24"/>
        </w:rPr>
        <w:t xml:space="preserve"> </w:t>
      </w:r>
      <w:r w:rsidR="00964001" w:rsidRPr="00DE2073">
        <w:rPr>
          <w:rFonts w:ascii="Times New Roman" w:eastAsia="Times New Roman" w:hAnsi="Times New Roman" w:cs="Times New Roman"/>
          <w:sz w:val="24"/>
          <w:szCs w:val="24"/>
        </w:rPr>
        <w:t xml:space="preserve">that </w:t>
      </w:r>
      <w:ins w:id="284" w:author="Author">
        <w:r w:rsidR="007B49C1">
          <w:rPr>
            <w:rFonts w:ascii="Times New Roman" w:eastAsia="Times New Roman" w:hAnsi="Times New Roman" w:cs="Times New Roman"/>
            <w:sz w:val="24"/>
            <w:szCs w:val="24"/>
          </w:rPr>
          <w:t>“</w:t>
        </w:r>
      </w:ins>
      <w:del w:id="285" w:author="Author">
        <w:r w:rsidR="00CF0D42" w:rsidRPr="006A65EE" w:rsidDel="007B49C1">
          <w:rPr>
            <w:rFonts w:ascii="Times New Roman" w:eastAsia="Times New Roman" w:hAnsi="Times New Roman" w:cs="Times New Roman"/>
            <w:sz w:val="24"/>
            <w:szCs w:val="24"/>
          </w:rPr>
          <w:delText>"</w:delText>
        </w:r>
      </w:del>
      <w:r w:rsidR="00964001" w:rsidRPr="00361623">
        <w:rPr>
          <w:rFonts w:ascii="Times New Roman" w:eastAsia="Times New Roman" w:hAnsi="Times New Roman" w:cs="Times New Roman"/>
          <w:sz w:val="24"/>
          <w:szCs w:val="24"/>
        </w:rPr>
        <w:t xml:space="preserve">the power [should] be accompanied by </w:t>
      </w:r>
      <w:r w:rsidR="00964001" w:rsidRPr="006A5C03">
        <w:rPr>
          <w:rFonts w:ascii="Times New Roman" w:eastAsia="Times New Roman" w:hAnsi="Times New Roman" w:cs="Times New Roman"/>
          <w:sz w:val="24"/>
          <w:szCs w:val="24"/>
        </w:rPr>
        <w:t>respon</w:t>
      </w:r>
      <w:r w:rsidR="00964001" w:rsidRPr="00B0201A">
        <w:rPr>
          <w:rFonts w:ascii="Times New Roman" w:eastAsia="Times New Roman" w:hAnsi="Times New Roman" w:cs="Times New Roman"/>
          <w:sz w:val="24"/>
          <w:szCs w:val="24"/>
        </w:rPr>
        <w:t xml:space="preserve">sibility, since power without liability will result </w:t>
      </w:r>
      <w:r w:rsidR="00964001" w:rsidRPr="00A17CEA">
        <w:rPr>
          <w:rFonts w:ascii="Times New Roman" w:eastAsia="Times New Roman" w:hAnsi="Times New Roman" w:cs="Times New Roman"/>
          <w:sz w:val="24"/>
          <w:szCs w:val="24"/>
        </w:rPr>
        <w:t>in chaos. […]</w:t>
      </w:r>
      <w:r w:rsidR="00964001" w:rsidRPr="00361623">
        <w:rPr>
          <w:rFonts w:ascii="Times New Roman" w:eastAsia="Times New Roman" w:hAnsi="Times New Roman" w:cs="Times New Roman"/>
          <w:sz w:val="24"/>
          <w:szCs w:val="24"/>
        </w:rPr>
        <w:t xml:space="preserve"> The </w:t>
      </w:r>
      <w:r w:rsidR="00964001" w:rsidRPr="006A5C03">
        <w:rPr>
          <w:rFonts w:ascii="Times New Roman" w:eastAsia="Times New Roman" w:hAnsi="Times New Roman" w:cs="Times New Roman"/>
          <w:sz w:val="24"/>
          <w:szCs w:val="24"/>
        </w:rPr>
        <w:t xml:space="preserve">obligation of trust is a general obligation, and is incumbent upon the holder of power. The meaning of this obligation is that the holder of the power must act in good faith, </w:t>
      </w:r>
      <w:r w:rsidR="00964001" w:rsidRPr="00B0201A">
        <w:rPr>
          <w:rFonts w:ascii="Times New Roman" w:eastAsia="Times New Roman" w:hAnsi="Times New Roman" w:cs="Times New Roman"/>
          <w:sz w:val="24"/>
          <w:szCs w:val="24"/>
        </w:rPr>
        <w:lastRenderedPageBreak/>
        <w:t>hones</w:t>
      </w:r>
      <w:r w:rsidR="00964001" w:rsidRPr="00C07B7B">
        <w:rPr>
          <w:rFonts w:ascii="Times New Roman" w:eastAsia="Times New Roman" w:hAnsi="Times New Roman" w:cs="Times New Roman"/>
          <w:sz w:val="24"/>
          <w:szCs w:val="24"/>
        </w:rPr>
        <w:t>tly,</w:t>
      </w:r>
      <w:r w:rsidR="00964001" w:rsidRPr="007E4729">
        <w:rPr>
          <w:rFonts w:ascii="Times New Roman" w:eastAsia="Times New Roman" w:hAnsi="Times New Roman" w:cs="Times New Roman"/>
          <w:sz w:val="24"/>
          <w:szCs w:val="24"/>
        </w:rPr>
        <w:t xml:space="preserve"> and for the purpose of doing his job well.</w:t>
      </w:r>
      <w:ins w:id="286" w:author="Author">
        <w:r w:rsidR="007B49C1">
          <w:rPr>
            <w:rFonts w:ascii="Times New Roman" w:eastAsia="Times New Roman" w:hAnsi="Times New Roman" w:cs="Times New Roman"/>
            <w:sz w:val="24"/>
            <w:szCs w:val="24"/>
          </w:rPr>
          <w:t>”</w:t>
        </w:r>
      </w:ins>
      <w:del w:id="287" w:author="Author">
        <w:r w:rsidR="00964001" w:rsidRPr="007E4729" w:rsidDel="007B49C1">
          <w:rPr>
            <w:rFonts w:ascii="Times New Roman" w:eastAsia="Times New Roman" w:hAnsi="Times New Roman" w:cs="Times New Roman"/>
            <w:sz w:val="24"/>
            <w:szCs w:val="24"/>
          </w:rPr>
          <w:delText>"</w:delText>
        </w:r>
      </w:del>
      <w:r w:rsidR="00582F2C" w:rsidRPr="00DE2073">
        <w:rPr>
          <w:rStyle w:val="tlid-translation"/>
          <w:rFonts w:ascii="Times New Roman" w:hAnsi="Times New Roman" w:cs="Times New Roman"/>
          <w:sz w:val="24"/>
          <w:szCs w:val="24"/>
        </w:rPr>
        <w:t xml:space="preserve"> </w:t>
      </w:r>
      <w:commentRangeStart w:id="288"/>
      <w:r w:rsidR="006C3D14" w:rsidRPr="00DE2073">
        <w:rPr>
          <w:rStyle w:val="tlid-translation"/>
          <w:rFonts w:ascii="Times New Roman" w:hAnsi="Times New Roman" w:cs="Times New Roman"/>
          <w:sz w:val="24"/>
          <w:szCs w:val="24"/>
        </w:rPr>
        <w:t xml:space="preserve">Although all of them were dealing with cooperate and commercial contexts, </w:t>
      </w:r>
      <w:r w:rsidR="00D97FEA" w:rsidRPr="00DE2073">
        <w:rPr>
          <w:rStyle w:val="tlid-translation"/>
          <w:rFonts w:ascii="Times New Roman" w:hAnsi="Times New Roman" w:cs="Times New Roman"/>
          <w:sz w:val="24"/>
          <w:szCs w:val="24"/>
        </w:rPr>
        <w:t xml:space="preserve">it was </w:t>
      </w:r>
      <w:commentRangeEnd w:id="288"/>
      <w:r w:rsidR="002F27CF">
        <w:rPr>
          <w:rStyle w:val="CommentReference"/>
        </w:rPr>
        <w:commentReference w:id="288"/>
      </w:r>
      <w:r w:rsidR="00D97FEA" w:rsidRPr="00DE2073">
        <w:rPr>
          <w:rStyle w:val="tlid-translation"/>
          <w:rFonts w:ascii="Times New Roman" w:hAnsi="Times New Roman" w:cs="Times New Roman"/>
          <w:sz w:val="24"/>
          <w:szCs w:val="24"/>
        </w:rPr>
        <w:t>mentioned that</w:t>
      </w:r>
      <w:r w:rsidR="006C3D14" w:rsidRPr="00DE2073">
        <w:rPr>
          <w:rStyle w:val="tlid-translation"/>
          <w:rFonts w:ascii="Times New Roman" w:hAnsi="Times New Roman" w:cs="Times New Roman"/>
          <w:sz w:val="24"/>
          <w:szCs w:val="24"/>
        </w:rPr>
        <w:t xml:space="preserve"> </w:t>
      </w:r>
      <w:ins w:id="289" w:author="Author">
        <w:r w:rsidR="007B49C1">
          <w:rPr>
            <w:rStyle w:val="tlid-translation"/>
            <w:rFonts w:ascii="Times New Roman" w:hAnsi="Times New Roman" w:cs="Times New Roman"/>
            <w:sz w:val="24"/>
            <w:szCs w:val="24"/>
          </w:rPr>
          <w:t>“</w:t>
        </w:r>
      </w:ins>
      <w:del w:id="290" w:author="Author">
        <w:r w:rsidR="006C3D14" w:rsidRPr="00DE2073" w:rsidDel="007B49C1">
          <w:rPr>
            <w:rStyle w:val="tlid-translation"/>
            <w:rFonts w:ascii="Times New Roman" w:hAnsi="Times New Roman" w:cs="Times New Roman"/>
            <w:sz w:val="24"/>
            <w:szCs w:val="24"/>
          </w:rPr>
          <w:delText>"</w:delText>
        </w:r>
      </w:del>
      <w:ins w:id="291" w:author="Author">
        <w:r w:rsidR="002F27CF">
          <w:rPr>
            <w:rFonts w:ascii="Times New Roman" w:eastAsia="Times New Roman" w:hAnsi="Times New Roman" w:cs="Times New Roman"/>
            <w:sz w:val="24"/>
            <w:szCs w:val="24"/>
          </w:rPr>
          <w:t>t</w:t>
        </w:r>
      </w:ins>
      <w:del w:id="292" w:author="Author">
        <w:r w:rsidR="006C3D14" w:rsidRPr="00DE2073" w:rsidDel="002F27CF">
          <w:rPr>
            <w:rFonts w:ascii="Times New Roman" w:eastAsia="Times New Roman" w:hAnsi="Times New Roman" w:cs="Times New Roman"/>
            <w:sz w:val="24"/>
            <w:szCs w:val="24"/>
          </w:rPr>
          <w:delText>T</w:delText>
        </w:r>
      </w:del>
      <w:r w:rsidR="006C3D14" w:rsidRPr="00DE2073">
        <w:rPr>
          <w:rFonts w:ascii="Times New Roman" w:eastAsia="Times New Roman" w:hAnsi="Times New Roman" w:cs="Times New Roman"/>
          <w:sz w:val="24"/>
          <w:szCs w:val="24"/>
        </w:rPr>
        <w:t>he list of situations to which trust relationships pertain is not a closed list, and they pertain to a wide range of legal relationships</w:t>
      </w:r>
      <w:ins w:id="293" w:author="Author">
        <w:r w:rsidR="002F27CF">
          <w:rPr>
            <w:rFonts w:ascii="Times New Roman" w:eastAsia="Times New Roman" w:hAnsi="Times New Roman" w:cs="Times New Roman"/>
            <w:sz w:val="24"/>
            <w:szCs w:val="24"/>
          </w:rPr>
          <w:t>.</w:t>
        </w:r>
        <w:r w:rsidR="007B49C1">
          <w:rPr>
            <w:rFonts w:ascii="Times New Roman" w:eastAsia="Times New Roman" w:hAnsi="Times New Roman" w:cs="Times New Roman"/>
            <w:sz w:val="24"/>
            <w:szCs w:val="24"/>
          </w:rPr>
          <w:t>”</w:t>
        </w:r>
      </w:ins>
      <w:del w:id="294" w:author="Author">
        <w:r w:rsidR="00D97FEA" w:rsidRPr="00DE2073" w:rsidDel="007B49C1">
          <w:rPr>
            <w:rFonts w:ascii="Times New Roman" w:eastAsia="Times New Roman" w:hAnsi="Times New Roman" w:cs="Times New Roman"/>
            <w:sz w:val="24"/>
            <w:szCs w:val="24"/>
          </w:rPr>
          <w:delText>"</w:delText>
        </w:r>
        <w:r w:rsidR="00D97FEA" w:rsidRPr="00DE2073" w:rsidDel="002F27CF">
          <w:rPr>
            <w:rFonts w:ascii="Times New Roman" w:eastAsia="Times New Roman" w:hAnsi="Times New Roman" w:cs="Times New Roman"/>
            <w:sz w:val="24"/>
            <w:szCs w:val="24"/>
          </w:rPr>
          <w:delText>.</w:delText>
        </w:r>
      </w:del>
      <w:r w:rsidR="00D97FEA" w:rsidRPr="00DE2073">
        <w:rPr>
          <w:rStyle w:val="FootnoteReference"/>
          <w:rFonts w:ascii="Times New Roman" w:eastAsia="Times New Roman" w:hAnsi="Times New Roman" w:cs="Times New Roman"/>
          <w:sz w:val="24"/>
          <w:szCs w:val="24"/>
        </w:rPr>
        <w:footnoteReference w:id="50"/>
      </w:r>
      <w:r w:rsidR="006C3D14" w:rsidRPr="00DE2073">
        <w:rPr>
          <w:rStyle w:val="tlid-translation"/>
          <w:rFonts w:ascii="Times New Roman" w:hAnsi="Times New Roman" w:cs="Times New Roman"/>
          <w:sz w:val="24"/>
          <w:szCs w:val="24"/>
        </w:rPr>
        <w:t xml:space="preserve"> </w:t>
      </w:r>
    </w:p>
    <w:p w14:paraId="12BEE149" w14:textId="61558D2C" w:rsidR="006C05C4" w:rsidRPr="00DE2073" w:rsidRDefault="006C05C4"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purpose of protecting the </w:t>
      </w:r>
      <w:r w:rsidR="004D697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vulnerable</w:t>
      </w:r>
      <w:r w:rsidR="004D697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4B476B" w:rsidRPr="00DE2073">
        <w:rPr>
          <w:rStyle w:val="tlid-translation"/>
          <w:rFonts w:ascii="Times New Roman" w:hAnsi="Times New Roman" w:cs="Times New Roman"/>
          <w:sz w:val="24"/>
          <w:szCs w:val="24"/>
        </w:rPr>
        <w:t>part</w:t>
      </w:r>
      <w:r w:rsidR="00D868CB" w:rsidRPr="00DE2073">
        <w:rPr>
          <w:rStyle w:val="tlid-translation"/>
          <w:rFonts w:ascii="Times New Roman" w:hAnsi="Times New Roman" w:cs="Times New Roman"/>
          <w:sz w:val="24"/>
          <w:szCs w:val="24"/>
        </w:rPr>
        <w:t>y</w:t>
      </w:r>
      <w:r w:rsidRPr="00DE2073">
        <w:rPr>
          <w:rStyle w:val="tlid-translation"/>
          <w:rFonts w:ascii="Times New Roman" w:hAnsi="Times New Roman" w:cs="Times New Roman"/>
          <w:sz w:val="24"/>
          <w:szCs w:val="24"/>
        </w:rPr>
        <w:t xml:space="preserve"> is repeated in a variety of definitions of the </w:t>
      </w:r>
      <w:r w:rsidR="00C70F28" w:rsidRPr="00DE2073">
        <w:rPr>
          <w:rStyle w:val="tlid-translation"/>
          <w:rFonts w:ascii="Times New Roman" w:hAnsi="Times New Roman" w:cs="Times New Roman"/>
          <w:sz w:val="24"/>
          <w:szCs w:val="24"/>
        </w:rPr>
        <w:t xml:space="preserve">commercial or professional </w:t>
      </w:r>
      <w:r w:rsidRPr="00DE2073">
        <w:rPr>
          <w:rStyle w:val="tlid-translation"/>
          <w:rFonts w:ascii="Times New Roman" w:hAnsi="Times New Roman" w:cs="Times New Roman"/>
          <w:sz w:val="24"/>
          <w:szCs w:val="24"/>
        </w:rPr>
        <w:t xml:space="preserve">fiduciary role. Thus, for example, Hanoch Dagan notes that all fiduciary relations </w:t>
      </w:r>
      <w:r w:rsidR="004D6972" w:rsidRPr="00DE2073">
        <w:rPr>
          <w:rFonts w:ascii="Times New Roman" w:hAnsi="Times New Roman" w:cs="Times New Roman"/>
          <w:sz w:val="24"/>
          <w:szCs w:val="24"/>
        </w:rPr>
        <w:t>“</w:t>
      </w:r>
      <w:r w:rsidR="008039F3" w:rsidRPr="00DE2073">
        <w:rPr>
          <w:rFonts w:ascii="Times New Roman" w:hAnsi="Times New Roman" w:cs="Times New Roman"/>
          <w:sz w:val="24"/>
          <w:szCs w:val="24"/>
        </w:rPr>
        <w:t>emerge in the context of legally-constituted or legally-facilitated roles that create a relationship of dependence and vulnerability wherein one party is subject to the authority entrusted to the other.</w:t>
      </w:r>
      <w:r w:rsidR="004D6972" w:rsidRPr="00DE2073">
        <w:rPr>
          <w:rFonts w:ascii="Times New Roman" w:hAnsi="Times New Roman" w:cs="Times New Roman"/>
          <w:sz w:val="24"/>
          <w:szCs w:val="24"/>
        </w:rPr>
        <w:t>”</w:t>
      </w:r>
      <w:bookmarkStart w:id="295" w:name="_Ref14944624"/>
      <w:r w:rsidR="00911361" w:rsidRPr="00DE2073">
        <w:rPr>
          <w:rStyle w:val="FootnoteReference"/>
          <w:rFonts w:ascii="Times New Roman" w:hAnsi="Times New Roman" w:cs="Times New Roman"/>
          <w:sz w:val="24"/>
          <w:szCs w:val="24"/>
        </w:rPr>
        <w:footnoteReference w:id="51"/>
      </w:r>
      <w:bookmarkEnd w:id="295"/>
      <w:r w:rsidR="0080463D" w:rsidRPr="00DE2073">
        <w:rPr>
          <w:rFonts w:ascii="Times New Roman" w:hAnsi="Times New Roman" w:cs="Times New Roman"/>
          <w:sz w:val="24"/>
          <w:szCs w:val="24"/>
        </w:rPr>
        <w:t xml:space="preserve"> </w:t>
      </w:r>
      <w:r w:rsidR="008039F3" w:rsidRPr="00DE2073">
        <w:rPr>
          <w:rStyle w:val="tlid-translation"/>
          <w:rFonts w:ascii="Times New Roman" w:hAnsi="Times New Roman" w:cs="Times New Roman"/>
          <w:sz w:val="24"/>
          <w:szCs w:val="24"/>
        </w:rPr>
        <w:t xml:space="preserve">Similarly, Paul Miller identifies the fiduciary’s discretionary power as the central element in the definition of </w:t>
      </w:r>
      <w:r w:rsidR="004B476B" w:rsidRPr="00DE2073">
        <w:rPr>
          <w:rStyle w:val="tlid-translation"/>
          <w:rFonts w:ascii="Times New Roman" w:hAnsi="Times New Roman" w:cs="Times New Roman"/>
          <w:sz w:val="24"/>
          <w:szCs w:val="24"/>
        </w:rPr>
        <w:t>fiduciary</w:t>
      </w:r>
      <w:r w:rsidR="008039F3" w:rsidRPr="00DE2073">
        <w:rPr>
          <w:rStyle w:val="tlid-translation"/>
          <w:rFonts w:ascii="Times New Roman" w:hAnsi="Times New Roman" w:cs="Times New Roman"/>
          <w:sz w:val="24"/>
          <w:szCs w:val="24"/>
        </w:rPr>
        <w:t xml:space="preserve">: </w:t>
      </w:r>
      <w:r w:rsidR="008039F3" w:rsidRPr="00361623">
        <w:rPr>
          <w:rFonts w:ascii="Times New Roman" w:hAnsi="Times New Roman" w:cs="Times New Roman"/>
          <w:color w:val="000000" w:themeColor="text1"/>
          <w:sz w:val="24"/>
          <w:szCs w:val="24"/>
        </w:rPr>
        <w:t xml:space="preserve">“[A] fiduciary relationship is one in which one party (the fiduciary) exercises </w:t>
      </w:r>
      <w:r w:rsidR="008039F3" w:rsidRPr="006A5C03">
        <w:rPr>
          <w:rFonts w:ascii="Times New Roman" w:hAnsi="Times New Roman" w:cs="Times New Roman"/>
          <w:color w:val="000000" w:themeColor="text1"/>
          <w:sz w:val="24"/>
          <w:szCs w:val="24"/>
        </w:rPr>
        <w:t>discretionary power over the significant practical interests of another (the beneficiary).”</w:t>
      </w:r>
      <w:bookmarkStart w:id="297" w:name="_Ref15279984"/>
      <w:r w:rsidR="008039F3" w:rsidRPr="00361623">
        <w:rPr>
          <w:rStyle w:val="FootnoteReference"/>
          <w:rFonts w:ascii="Times New Roman" w:hAnsi="Times New Roman" w:cs="Times New Roman"/>
          <w:sz w:val="24"/>
          <w:szCs w:val="24"/>
          <w:rtl/>
        </w:rPr>
        <w:footnoteReference w:id="52"/>
      </w:r>
      <w:bookmarkEnd w:id="297"/>
      <w:r w:rsidR="0080463D" w:rsidRPr="00DE2073">
        <w:rPr>
          <w:rFonts w:ascii="Times New Roman" w:hAnsi="Times New Roman" w:cs="Times New Roman"/>
          <w:color w:val="000000" w:themeColor="text1"/>
          <w:sz w:val="24"/>
          <w:szCs w:val="24"/>
        </w:rPr>
        <w:t xml:space="preserve"> </w:t>
      </w:r>
      <w:r w:rsidR="008039F3" w:rsidRPr="00DE2073">
        <w:rPr>
          <w:rStyle w:val="tlid-translation"/>
          <w:rFonts w:ascii="Times New Roman" w:hAnsi="Times New Roman" w:cs="Times New Roman"/>
          <w:sz w:val="24"/>
          <w:szCs w:val="24"/>
        </w:rPr>
        <w:t xml:space="preserve">Miller further </w:t>
      </w:r>
      <w:r w:rsidR="0080463D" w:rsidRPr="00DE2073">
        <w:rPr>
          <w:rStyle w:val="tlid-translation"/>
          <w:rFonts w:ascii="Times New Roman" w:hAnsi="Times New Roman" w:cs="Times New Roman"/>
          <w:sz w:val="24"/>
          <w:szCs w:val="24"/>
        </w:rPr>
        <w:t>highlights</w:t>
      </w:r>
      <w:r w:rsidR="008039F3" w:rsidRPr="00DE2073">
        <w:rPr>
          <w:rStyle w:val="tlid-translation"/>
          <w:rFonts w:ascii="Times New Roman" w:hAnsi="Times New Roman" w:cs="Times New Roman"/>
          <w:sz w:val="24"/>
          <w:szCs w:val="24"/>
        </w:rPr>
        <w:t xml:space="preserve"> the principles derived from </w:t>
      </w:r>
      <w:r w:rsidR="00911361" w:rsidRPr="00DE2073">
        <w:rPr>
          <w:rStyle w:val="tlid-translation"/>
          <w:rFonts w:ascii="Times New Roman" w:hAnsi="Times New Roman" w:cs="Times New Roman"/>
          <w:sz w:val="24"/>
          <w:szCs w:val="24"/>
        </w:rPr>
        <w:t>fiduciary law</w:t>
      </w:r>
      <w:r w:rsidR="008039F3" w:rsidRPr="00DE2073">
        <w:rPr>
          <w:rStyle w:val="tlid-translation"/>
          <w:rFonts w:ascii="Times New Roman" w:hAnsi="Times New Roman" w:cs="Times New Roman"/>
          <w:sz w:val="24"/>
          <w:szCs w:val="24"/>
        </w:rPr>
        <w:t xml:space="preserve"> in</w:t>
      </w:r>
      <w:r w:rsidR="0032124C" w:rsidRPr="00DE2073">
        <w:rPr>
          <w:rStyle w:val="tlid-translation"/>
          <w:rFonts w:ascii="Times New Roman" w:hAnsi="Times New Roman" w:cs="Times New Roman"/>
          <w:sz w:val="24"/>
          <w:szCs w:val="24"/>
        </w:rPr>
        <w:t xml:space="preserve"> the context of</w:t>
      </w:r>
      <w:r w:rsidR="008039F3" w:rsidRPr="00DE2073">
        <w:rPr>
          <w:rStyle w:val="tlid-translation"/>
          <w:rFonts w:ascii="Times New Roman" w:hAnsi="Times New Roman" w:cs="Times New Roman"/>
          <w:sz w:val="24"/>
          <w:szCs w:val="24"/>
        </w:rPr>
        <w:t xml:space="preserve"> relationships, enabl</w:t>
      </w:r>
      <w:r w:rsidR="00911361" w:rsidRPr="00DE2073">
        <w:rPr>
          <w:rStyle w:val="tlid-translation"/>
          <w:rFonts w:ascii="Times New Roman" w:hAnsi="Times New Roman" w:cs="Times New Roman"/>
          <w:sz w:val="24"/>
          <w:szCs w:val="24"/>
        </w:rPr>
        <w:t xml:space="preserve">ing </w:t>
      </w:r>
      <w:r w:rsidR="008039F3" w:rsidRPr="00DE2073">
        <w:rPr>
          <w:rStyle w:val="tlid-translation"/>
          <w:rFonts w:ascii="Times New Roman" w:hAnsi="Times New Roman" w:cs="Times New Roman"/>
          <w:sz w:val="24"/>
          <w:szCs w:val="24"/>
        </w:rPr>
        <w:t>coordination</w:t>
      </w:r>
      <w:ins w:id="298" w:author="Author">
        <w:r w:rsidR="00F53033">
          <w:rPr>
            <w:rStyle w:val="tlid-translation"/>
            <w:rFonts w:ascii="Times New Roman" w:hAnsi="Times New Roman" w:cs="Times New Roman"/>
            <w:sz w:val="24"/>
            <w:szCs w:val="24"/>
          </w:rPr>
          <w:t>,</w:t>
        </w:r>
      </w:ins>
      <w:r w:rsidR="008039F3" w:rsidRPr="00DE2073">
        <w:rPr>
          <w:rStyle w:val="tlid-translation"/>
          <w:rFonts w:ascii="Times New Roman" w:hAnsi="Times New Roman" w:cs="Times New Roman"/>
          <w:sz w:val="24"/>
          <w:szCs w:val="24"/>
        </w:rPr>
        <w:t xml:space="preserve"> and social and economic cooperation.</w:t>
      </w:r>
      <w:bookmarkStart w:id="299" w:name="_Ref14945752"/>
      <w:r w:rsidR="008039F3" w:rsidRPr="00DE2073">
        <w:rPr>
          <w:rStyle w:val="FootnoteReference"/>
          <w:rFonts w:ascii="Times New Roman" w:hAnsi="Times New Roman" w:cs="Times New Roman"/>
          <w:sz w:val="24"/>
          <w:szCs w:val="24"/>
        </w:rPr>
        <w:footnoteReference w:id="53"/>
      </w:r>
      <w:bookmarkEnd w:id="299"/>
      <w:r w:rsidR="008039F3" w:rsidRPr="00DE2073">
        <w:rPr>
          <w:rStyle w:val="tlid-translation"/>
          <w:rFonts w:ascii="Times New Roman" w:hAnsi="Times New Roman" w:cs="Times New Roman"/>
          <w:sz w:val="24"/>
          <w:szCs w:val="24"/>
        </w:rPr>
        <w:t xml:space="preserve"> In this sense, the value of fiduciary transcends a single concrete relationship and is intended to promote</w:t>
      </w:r>
      <w:r w:rsidR="00C8668F" w:rsidRPr="00DE2073">
        <w:rPr>
          <w:rStyle w:val="tlid-translation"/>
          <w:rFonts w:ascii="Times New Roman" w:hAnsi="Times New Roman" w:cs="Times New Roman"/>
          <w:sz w:val="24"/>
          <w:szCs w:val="24"/>
        </w:rPr>
        <w:t xml:space="preserve"> valuable social ends</w:t>
      </w:r>
      <w:r w:rsidR="008039F3" w:rsidRPr="00DE2073">
        <w:rPr>
          <w:rStyle w:val="tlid-translation"/>
          <w:rFonts w:ascii="Times New Roman" w:hAnsi="Times New Roman" w:cs="Times New Roman"/>
          <w:sz w:val="24"/>
          <w:szCs w:val="24"/>
        </w:rPr>
        <w:t>:</w:t>
      </w:r>
    </w:p>
    <w:p w14:paraId="3FD5632B" w14:textId="77777777" w:rsidR="004D6972" w:rsidRPr="00DE2073" w:rsidRDefault="004D6972" w:rsidP="0009350A">
      <w:pPr>
        <w:shd w:val="clear" w:color="auto" w:fill="FFFFFF"/>
        <w:bidi w:val="0"/>
        <w:adjustRightInd w:val="0"/>
        <w:spacing w:after="0" w:line="360" w:lineRule="auto"/>
        <w:ind w:right="84" w:firstLine="720"/>
        <w:jc w:val="both"/>
        <w:rPr>
          <w:rFonts w:ascii="Times New Roman" w:eastAsia="Times New Roman" w:hAnsi="Times New Roman" w:cs="Times New Roman"/>
          <w:color w:val="333333"/>
          <w:sz w:val="24"/>
          <w:szCs w:val="24"/>
        </w:rPr>
      </w:pPr>
    </w:p>
    <w:p w14:paraId="784A448E" w14:textId="1F0F1C1C" w:rsidR="008039F3" w:rsidRPr="00DE2073" w:rsidRDefault="008039F3" w:rsidP="0009350A">
      <w:pPr>
        <w:autoSpaceDE w:val="0"/>
        <w:autoSpaceDN w:val="0"/>
        <w:bidi w:val="0"/>
        <w:adjustRightInd w:val="0"/>
        <w:spacing w:after="0" w:line="360" w:lineRule="auto"/>
        <w:ind w:left="720" w:right="793"/>
        <w:jc w:val="both"/>
        <w:rPr>
          <w:rFonts w:ascii="Times New Roman" w:hAnsi="Times New Roman" w:cs="Times New Roman"/>
          <w:sz w:val="24"/>
          <w:szCs w:val="24"/>
        </w:rPr>
      </w:pPr>
      <w:r w:rsidRPr="00361623">
        <w:rPr>
          <w:rFonts w:ascii="Times New Roman" w:hAnsi="Times New Roman" w:cs="Times New Roman"/>
          <w:sz w:val="24"/>
          <w:szCs w:val="24"/>
        </w:rPr>
        <w:t xml:space="preserve">There is reason to believe that fiduciary relationships are important to the realization of a variety of morally </w:t>
      </w:r>
      <w:r w:rsidRPr="006A5C03">
        <w:rPr>
          <w:rFonts w:ascii="Times New Roman" w:hAnsi="Times New Roman" w:cs="Times New Roman"/>
          <w:sz w:val="24"/>
          <w:szCs w:val="24"/>
        </w:rPr>
        <w:t>important goods. They are a means by which private wealth is secured and/or maximized. They shape the provision of professional services</w:t>
      </w:r>
      <w:r w:rsidRPr="00B0201A">
        <w:rPr>
          <w:rFonts w:ascii="Times New Roman" w:hAnsi="Times New Roman" w:cs="Times New Roman"/>
          <w:sz w:val="24"/>
          <w:szCs w:val="24"/>
        </w:rPr>
        <w:t xml:space="preserve"> and so indirectly contribute to moral goods realized through the performa</w:t>
      </w:r>
      <w:r w:rsidRPr="00C07B7B">
        <w:rPr>
          <w:rFonts w:ascii="Times New Roman" w:hAnsi="Times New Roman" w:cs="Times New Roman"/>
          <w:sz w:val="24"/>
          <w:szCs w:val="24"/>
        </w:rPr>
        <w:t>nce of professional roles. Fiduciary principle</w:t>
      </w:r>
      <w:r w:rsidRPr="00F10E92">
        <w:rPr>
          <w:rFonts w:ascii="Times New Roman" w:hAnsi="Times New Roman" w:cs="Times New Roman"/>
          <w:sz w:val="24"/>
          <w:szCs w:val="24"/>
        </w:rPr>
        <w:t xml:space="preserve">s have informed our understanding of child-focused parenting obligations, including prioritization of the best interests of children. More broadly, fiduciary relationships facilitate interpersonal reliance in the performance of specialized functions and in the achievement of coordination within groups, making it more likely that we will realize various goods that </w:t>
      </w:r>
      <w:r w:rsidRPr="00F10E92">
        <w:rPr>
          <w:rFonts w:ascii="Times New Roman" w:hAnsi="Times New Roman" w:cs="Times New Roman"/>
          <w:sz w:val="24"/>
          <w:szCs w:val="24"/>
        </w:rPr>
        <w:lastRenderedPageBreak/>
        <w:t>can only</w:t>
      </w:r>
      <w:ins w:id="301" w:author="Author">
        <w:r w:rsidR="008A2E8E">
          <w:rPr>
            <w:rFonts w:ascii="Times New Roman" w:hAnsi="Times New Roman" w:cs="Times New Roman"/>
            <w:sz w:val="24"/>
            <w:szCs w:val="24"/>
          </w:rPr>
          <w:t> — </w:t>
        </w:r>
      </w:ins>
      <w:del w:id="302" w:author="Author">
        <w:r w:rsidR="00FA7DB9" w:rsidRPr="00F10E92" w:rsidDel="008A2E8E">
          <w:rPr>
            <w:rFonts w:ascii="Times New Roman" w:hAnsi="Times New Roman" w:cs="Times New Roman"/>
            <w:sz w:val="24"/>
            <w:szCs w:val="24"/>
          </w:rPr>
          <w:delText>—</w:delText>
        </w:r>
      </w:del>
      <w:r w:rsidRPr="00F10E92">
        <w:rPr>
          <w:rFonts w:ascii="Times New Roman" w:hAnsi="Times New Roman" w:cs="Times New Roman"/>
          <w:sz w:val="24"/>
          <w:szCs w:val="24"/>
        </w:rPr>
        <w:t>or best</w:t>
      </w:r>
      <w:ins w:id="303" w:author="Author">
        <w:r w:rsidR="008A2E8E">
          <w:rPr>
            <w:rFonts w:ascii="Times New Roman" w:hAnsi="Times New Roman" w:cs="Times New Roman"/>
            <w:sz w:val="24"/>
            <w:szCs w:val="24"/>
          </w:rPr>
          <w:t> — </w:t>
        </w:r>
      </w:ins>
      <w:del w:id="304" w:author="Author">
        <w:r w:rsidR="00FA7DB9" w:rsidRPr="00F10E92" w:rsidDel="008A2E8E">
          <w:rPr>
            <w:rFonts w:ascii="Times New Roman" w:hAnsi="Times New Roman" w:cs="Times New Roman"/>
            <w:sz w:val="24"/>
            <w:szCs w:val="24"/>
          </w:rPr>
          <w:delText>—</w:delText>
        </w:r>
      </w:del>
      <w:r w:rsidRPr="00F10E92">
        <w:rPr>
          <w:rFonts w:ascii="Times New Roman" w:hAnsi="Times New Roman" w:cs="Times New Roman"/>
          <w:sz w:val="24"/>
          <w:szCs w:val="24"/>
        </w:rPr>
        <w:t>be achieved through specialization and coordination.</w:t>
      </w:r>
      <w:r w:rsidRPr="00361623">
        <w:rPr>
          <w:rStyle w:val="FootnoteReference"/>
          <w:rFonts w:ascii="Times New Roman" w:hAnsi="Times New Roman" w:cs="Times New Roman"/>
          <w:sz w:val="24"/>
          <w:szCs w:val="24"/>
        </w:rPr>
        <w:footnoteReference w:id="54"/>
      </w:r>
    </w:p>
    <w:p w14:paraId="5434F6EB" w14:textId="77777777" w:rsidR="00FA7DB9" w:rsidRPr="00DE2073" w:rsidRDefault="00FA7DB9" w:rsidP="0009350A">
      <w:pPr>
        <w:autoSpaceDE w:val="0"/>
        <w:autoSpaceDN w:val="0"/>
        <w:bidi w:val="0"/>
        <w:adjustRightInd w:val="0"/>
        <w:spacing w:after="0" w:line="360" w:lineRule="auto"/>
        <w:ind w:left="720"/>
        <w:jc w:val="both"/>
        <w:rPr>
          <w:rFonts w:ascii="Times New Roman" w:hAnsi="Times New Roman" w:cs="Times New Roman"/>
          <w:sz w:val="24"/>
          <w:szCs w:val="24"/>
        </w:rPr>
      </w:pPr>
    </w:p>
    <w:p w14:paraId="0EF16E9D" w14:textId="03260309" w:rsidR="008039F3" w:rsidRPr="00DE2073" w:rsidRDefault="00014DD2">
      <w:pPr>
        <w:autoSpaceDE w:val="0"/>
        <w:autoSpaceDN w:val="0"/>
        <w:bidi w:val="0"/>
        <w:adjustRightInd w:val="0"/>
        <w:spacing w:after="0" w:line="360" w:lineRule="auto"/>
        <w:jc w:val="both"/>
        <w:rPr>
          <w:rStyle w:val="tlid-translation"/>
          <w:rFonts w:ascii="Times New Roman" w:hAnsi="Times New Roman" w:cs="Times New Roman"/>
          <w:sz w:val="24"/>
          <w:szCs w:val="24"/>
        </w:rPr>
        <w:pPrChange w:id="305" w:author="Author">
          <w:pPr>
            <w:autoSpaceDE w:val="0"/>
            <w:autoSpaceDN w:val="0"/>
            <w:bidi w:val="0"/>
            <w:adjustRightInd w:val="0"/>
            <w:spacing w:after="0" w:line="360" w:lineRule="auto"/>
            <w:ind w:firstLine="720"/>
            <w:jc w:val="both"/>
          </w:pPr>
        </w:pPrChange>
      </w:pPr>
      <w:commentRangeStart w:id="306"/>
      <w:r w:rsidRPr="00DE2073">
        <w:rPr>
          <w:rStyle w:val="tlid-translation"/>
          <w:rFonts w:ascii="Times New Roman" w:hAnsi="Times New Roman" w:cs="Times New Roman"/>
          <w:sz w:val="24"/>
          <w:szCs w:val="24"/>
        </w:rPr>
        <w:t xml:space="preserve"> Th</w:t>
      </w:r>
      <w:r w:rsidR="00A82516" w:rsidRPr="00DE2073">
        <w:rPr>
          <w:rStyle w:val="tlid-translation"/>
          <w:rFonts w:ascii="Times New Roman" w:hAnsi="Times New Roman" w:cs="Times New Roman"/>
          <w:sz w:val="24"/>
          <w:szCs w:val="24"/>
        </w:rPr>
        <w:t>e</w:t>
      </w:r>
      <w:r w:rsidRPr="00DE2073">
        <w:rPr>
          <w:rStyle w:val="tlid-translation"/>
          <w:rFonts w:ascii="Times New Roman" w:hAnsi="Times New Roman" w:cs="Times New Roman"/>
          <w:sz w:val="24"/>
          <w:szCs w:val="24"/>
        </w:rPr>
        <w:t>s</w:t>
      </w:r>
      <w:r w:rsidR="00A82516" w:rsidRPr="00DE2073">
        <w:rPr>
          <w:rStyle w:val="tlid-translation"/>
          <w:rFonts w:ascii="Times New Roman" w:hAnsi="Times New Roman" w:cs="Times New Roman"/>
          <w:sz w:val="24"/>
          <w:szCs w:val="24"/>
        </w:rPr>
        <w:t>e</w:t>
      </w:r>
      <w:r w:rsidRPr="00DE2073">
        <w:rPr>
          <w:rStyle w:val="tlid-translation"/>
          <w:rFonts w:ascii="Times New Roman" w:hAnsi="Times New Roman" w:cs="Times New Roman"/>
          <w:sz w:val="24"/>
          <w:szCs w:val="24"/>
        </w:rPr>
        <w:t xml:space="preserve"> </w:t>
      </w:r>
      <w:commentRangeEnd w:id="306"/>
      <w:r w:rsidR="001C6BF6">
        <w:rPr>
          <w:rStyle w:val="CommentReference"/>
        </w:rPr>
        <w:commentReference w:id="306"/>
      </w:r>
      <w:r w:rsidR="00A82516" w:rsidRPr="00DE2073">
        <w:rPr>
          <w:rStyle w:val="tlid-translation"/>
          <w:rFonts w:ascii="Times New Roman" w:hAnsi="Times New Roman" w:cs="Times New Roman"/>
          <w:sz w:val="24"/>
          <w:szCs w:val="24"/>
        </w:rPr>
        <w:t>goods are</w:t>
      </w:r>
      <w:r w:rsidRPr="00DE2073">
        <w:rPr>
          <w:rStyle w:val="tlid-translation"/>
          <w:rFonts w:ascii="Times New Roman" w:hAnsi="Times New Roman" w:cs="Times New Roman"/>
          <w:sz w:val="24"/>
          <w:szCs w:val="24"/>
        </w:rPr>
        <w:t xml:space="preserve"> also relevant</w:t>
      </w:r>
      <w:ins w:id="307" w:author="Author">
        <w:r w:rsidR="008A2E8E">
          <w:rPr>
            <w:rStyle w:val="tlid-translation"/>
            <w:rFonts w:ascii="Times New Roman" w:hAnsi="Times New Roman" w:cs="Times New Roman"/>
            <w:sz w:val="24"/>
            <w:szCs w:val="24"/>
          </w:rPr>
          <w:t> — </w:t>
        </w:r>
      </w:ins>
      <w:del w:id="308" w:author="Author">
        <w:r w:rsidRPr="00DE2073" w:rsidDel="008A2E8E">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perhaps even more so</w:t>
      </w:r>
      <w:ins w:id="309" w:author="Author">
        <w:r w:rsidR="008A2E8E">
          <w:rPr>
            <w:rStyle w:val="tlid-translation"/>
            <w:rFonts w:ascii="Times New Roman" w:hAnsi="Times New Roman" w:cs="Times New Roman"/>
            <w:sz w:val="24"/>
            <w:szCs w:val="24"/>
          </w:rPr>
          <w:t> — </w:t>
        </w:r>
      </w:ins>
      <w:del w:id="310" w:author="Author">
        <w:r w:rsidRPr="00DE2073" w:rsidDel="008A2E8E">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in the realm of the family</w:t>
      </w:r>
      <w:r w:rsidR="006B1018" w:rsidRPr="00DE2073">
        <w:rPr>
          <w:rStyle w:val="tlid-translation"/>
          <w:rFonts w:ascii="Times New Roman" w:hAnsi="Times New Roman" w:cs="Times New Roman"/>
          <w:sz w:val="24"/>
          <w:szCs w:val="24"/>
        </w:rPr>
        <w:t xml:space="preserve">, the very existence of which depends </w:t>
      </w:r>
      <w:r w:rsidR="006B1018" w:rsidRPr="00F53033">
        <w:rPr>
          <w:rStyle w:val="tlid-translation"/>
          <w:rFonts w:ascii="Times New Roman" w:hAnsi="Times New Roman" w:cs="Times New Roman"/>
          <w:sz w:val="24"/>
          <w:szCs w:val="24"/>
        </w:rPr>
        <w:t>on</w:t>
      </w:r>
      <w:r w:rsidR="006B1018" w:rsidRPr="00DE2073">
        <w:rPr>
          <w:rStyle w:val="tlid-translation"/>
          <w:rFonts w:ascii="Times New Roman" w:hAnsi="Times New Roman" w:cs="Times New Roman"/>
          <w:sz w:val="24"/>
          <w:szCs w:val="24"/>
        </w:rPr>
        <w:t xml:space="preserve"> c</w:t>
      </w:r>
      <w:r w:rsidR="00911361" w:rsidRPr="00DE2073">
        <w:rPr>
          <w:rStyle w:val="tlid-translation"/>
          <w:rFonts w:ascii="Times New Roman" w:hAnsi="Times New Roman" w:cs="Times New Roman"/>
          <w:sz w:val="24"/>
          <w:szCs w:val="24"/>
        </w:rPr>
        <w:t xml:space="preserve">ooperation between its members. </w:t>
      </w:r>
      <w:r w:rsidR="006B1018" w:rsidRPr="00DE2073">
        <w:rPr>
          <w:rStyle w:val="tlid-translation"/>
          <w:rFonts w:ascii="Times New Roman" w:hAnsi="Times New Roman" w:cs="Times New Roman"/>
          <w:sz w:val="24"/>
          <w:szCs w:val="24"/>
        </w:rPr>
        <w:t xml:space="preserve">Tamar Frankel </w:t>
      </w:r>
      <w:r w:rsidR="00911361" w:rsidRPr="00DE2073">
        <w:rPr>
          <w:rStyle w:val="tlid-translation"/>
          <w:rFonts w:ascii="Times New Roman" w:hAnsi="Times New Roman" w:cs="Times New Roman"/>
          <w:sz w:val="24"/>
          <w:szCs w:val="24"/>
        </w:rPr>
        <w:t>similarly</w:t>
      </w:r>
      <w:r w:rsidR="006B1018" w:rsidRPr="00DE2073">
        <w:rPr>
          <w:rStyle w:val="tlid-translation"/>
          <w:rFonts w:ascii="Times New Roman" w:hAnsi="Times New Roman" w:cs="Times New Roman"/>
          <w:sz w:val="24"/>
          <w:szCs w:val="24"/>
        </w:rPr>
        <w:t xml:space="preserve"> emphasizes the social value of fiduciary law:</w:t>
      </w:r>
    </w:p>
    <w:p w14:paraId="5F2D3D52" w14:textId="77777777" w:rsidR="00FA7DB9" w:rsidRPr="00DE2073" w:rsidRDefault="00FA7DB9"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p>
    <w:p w14:paraId="65966D25" w14:textId="77777777" w:rsidR="006B1018" w:rsidRPr="00DE2073" w:rsidRDefault="006B1018" w:rsidP="0009350A">
      <w:pPr>
        <w:bidi w:val="0"/>
        <w:adjustRightInd w:val="0"/>
        <w:spacing w:after="0" w:line="360" w:lineRule="auto"/>
        <w:ind w:left="720" w:right="935"/>
        <w:jc w:val="both"/>
        <w:rPr>
          <w:rFonts w:ascii="Times New Roman" w:hAnsi="Times New Roman" w:cs="Times New Roman"/>
          <w:sz w:val="24"/>
          <w:szCs w:val="24"/>
        </w:rPr>
      </w:pPr>
      <w:r w:rsidRPr="00361623">
        <w:rPr>
          <w:rFonts w:ascii="Times New Roman" w:hAnsi="Times New Roman" w:cs="Times New Roman"/>
          <w:sz w:val="24"/>
          <w:szCs w:val="24"/>
        </w:rPr>
        <w:t xml:space="preserve">Regardless of whether they are enforced by law, by social rules, or by cultural pressures, fiduciary rules </w:t>
      </w:r>
      <w:r w:rsidRPr="006A5C03">
        <w:rPr>
          <w:rFonts w:ascii="Times New Roman" w:hAnsi="Times New Roman" w:cs="Times New Roman"/>
          <w:sz w:val="24"/>
          <w:szCs w:val="24"/>
        </w:rPr>
        <w:t>are a condition to the long-term well-being of a human society. These rules constitute a condition to cooperate-relationships, which re</w:t>
      </w:r>
      <w:r w:rsidRPr="00B0201A">
        <w:rPr>
          <w:rFonts w:ascii="Times New Roman" w:hAnsi="Times New Roman" w:cs="Times New Roman"/>
          <w:sz w:val="24"/>
          <w:szCs w:val="24"/>
        </w:rPr>
        <w:t>quires justly rewarded truthful and reliable expertise and service by human</w:t>
      </w:r>
      <w:r w:rsidRPr="00C07B7B">
        <w:rPr>
          <w:rFonts w:ascii="Times New Roman" w:hAnsi="Times New Roman" w:cs="Times New Roman"/>
          <w:sz w:val="24"/>
          <w:szCs w:val="24"/>
        </w:rPr>
        <w:t>s to other humans. Those who do not wish to li</w:t>
      </w:r>
      <w:r w:rsidRPr="00F10E92">
        <w:rPr>
          <w:rFonts w:ascii="Times New Roman" w:hAnsi="Times New Roman" w:cs="Times New Roman"/>
          <w:sz w:val="24"/>
          <w:szCs w:val="24"/>
        </w:rPr>
        <w:t xml:space="preserve">ve in a community where fraud is admired and is practiced, and where suspicious </w:t>
      </w:r>
      <w:r w:rsidR="001764F9" w:rsidRPr="00F10E92">
        <w:rPr>
          <w:rFonts w:ascii="Times New Roman" w:hAnsi="Times New Roman" w:cs="Times New Roman"/>
          <w:sz w:val="24"/>
          <w:szCs w:val="24"/>
        </w:rPr>
        <w:t xml:space="preserve">[sic] </w:t>
      </w:r>
      <w:r w:rsidRPr="00F10E92">
        <w:rPr>
          <w:rFonts w:ascii="Times New Roman" w:hAnsi="Times New Roman" w:cs="Times New Roman"/>
          <w:sz w:val="24"/>
          <w:szCs w:val="24"/>
        </w:rPr>
        <w:t>reigns, might better remember that freedom should not include what fiduciary law prohibits.</w:t>
      </w:r>
      <w:bookmarkStart w:id="311" w:name="_Ref14945177"/>
      <w:r w:rsidRPr="00361623">
        <w:rPr>
          <w:rStyle w:val="FootnoteReference"/>
          <w:rFonts w:ascii="Times New Roman" w:hAnsi="Times New Roman" w:cs="Times New Roman"/>
          <w:sz w:val="24"/>
          <w:szCs w:val="24"/>
        </w:rPr>
        <w:footnoteReference w:id="55"/>
      </w:r>
      <w:bookmarkEnd w:id="311"/>
    </w:p>
    <w:p w14:paraId="56E61608" w14:textId="77777777" w:rsidR="00FA7DB9" w:rsidRPr="00DE2073" w:rsidRDefault="00FA7DB9" w:rsidP="0009350A">
      <w:pPr>
        <w:bidi w:val="0"/>
        <w:adjustRightInd w:val="0"/>
        <w:spacing w:after="0" w:line="360" w:lineRule="auto"/>
        <w:ind w:left="720"/>
        <w:jc w:val="both"/>
        <w:rPr>
          <w:rFonts w:ascii="Times New Roman" w:hAnsi="Times New Roman" w:cs="Times New Roman"/>
          <w:sz w:val="24"/>
          <w:szCs w:val="24"/>
        </w:rPr>
      </w:pPr>
    </w:p>
    <w:p w14:paraId="53E818D5" w14:textId="2C520623" w:rsidR="006B1018" w:rsidRPr="00DE2073" w:rsidRDefault="008D5E11">
      <w:pPr>
        <w:autoSpaceDE w:val="0"/>
        <w:autoSpaceDN w:val="0"/>
        <w:bidi w:val="0"/>
        <w:adjustRightInd w:val="0"/>
        <w:spacing w:after="0" w:line="360" w:lineRule="auto"/>
        <w:jc w:val="both"/>
        <w:rPr>
          <w:rStyle w:val="tlid-translation"/>
          <w:rFonts w:ascii="Times New Roman" w:hAnsi="Times New Roman" w:cs="Times New Roman"/>
          <w:sz w:val="24"/>
          <w:szCs w:val="24"/>
        </w:rPr>
        <w:pPrChange w:id="312" w:author="Author">
          <w:pPr>
            <w:autoSpaceDE w:val="0"/>
            <w:autoSpaceDN w:val="0"/>
            <w:bidi w:val="0"/>
            <w:adjustRightInd w:val="0"/>
            <w:spacing w:after="0" w:line="360" w:lineRule="auto"/>
            <w:ind w:firstLine="720"/>
            <w:jc w:val="both"/>
          </w:pPr>
        </w:pPrChange>
      </w:pPr>
      <w:r w:rsidRPr="00DE2073">
        <w:rPr>
          <w:rStyle w:val="tlid-translation"/>
          <w:rFonts w:ascii="Times New Roman" w:hAnsi="Times New Roman" w:cs="Times New Roman"/>
          <w:sz w:val="24"/>
          <w:szCs w:val="24"/>
        </w:rPr>
        <w:t xml:space="preserve">This statement corresponds to the central concern </w:t>
      </w:r>
      <w:r w:rsidR="00911361" w:rsidRPr="00DE2073">
        <w:rPr>
          <w:rStyle w:val="tlid-translation"/>
          <w:rFonts w:ascii="Times New Roman" w:hAnsi="Times New Roman" w:cs="Times New Roman"/>
          <w:sz w:val="24"/>
          <w:szCs w:val="24"/>
        </w:rPr>
        <w:t>about</w:t>
      </w:r>
      <w:r w:rsidRPr="00DE2073">
        <w:rPr>
          <w:rStyle w:val="tlid-translation"/>
          <w:rFonts w:ascii="Times New Roman" w:hAnsi="Times New Roman" w:cs="Times New Roman"/>
          <w:sz w:val="24"/>
          <w:szCs w:val="24"/>
        </w:rPr>
        <w:t xml:space="preserve"> the extensive application of </w:t>
      </w:r>
      <w:r w:rsidRPr="00361623">
        <w:rPr>
          <w:rStyle w:val="tlid-translation"/>
          <w:rFonts w:ascii="Times New Roman" w:hAnsi="Times New Roman" w:cs="Times New Roman"/>
          <w:sz w:val="24"/>
          <w:szCs w:val="24"/>
        </w:rPr>
        <w:t>fiduciary law</w:t>
      </w:r>
      <w:ins w:id="313" w:author="Author">
        <w:r w:rsidR="008A2E8E">
          <w:rPr>
            <w:rStyle w:val="tlid-translation"/>
            <w:rFonts w:ascii="Times New Roman" w:hAnsi="Times New Roman" w:cs="Times New Roman"/>
            <w:sz w:val="24"/>
            <w:szCs w:val="24"/>
          </w:rPr>
          <w:t>—</w:t>
        </w:r>
        <w:del w:id="314" w:author="Author">
          <w:r w:rsidR="00361623" w:rsidRPr="00F10E92" w:rsidDel="008A2E8E">
            <w:rPr>
              <w:rStyle w:val="tlid-translation"/>
              <w:rFonts w:ascii="Times New Roman" w:hAnsi="Times New Roman" w:cs="Times New Roman"/>
              <w:sz w:val="24"/>
              <w:szCs w:val="24"/>
              <w:rPrChange w:id="315" w:author="Author">
                <w:rPr>
                  <w:rStyle w:val="tlid-translation"/>
                  <w:rFonts w:ascii="Times New Roman" w:hAnsi="Times New Roman" w:cs="Times New Roman"/>
                  <w:sz w:val="24"/>
                  <w:szCs w:val="24"/>
                  <w:highlight w:val="magenta"/>
                </w:rPr>
              </w:rPrChange>
            </w:rPr>
            <w:delText>—</w:delText>
          </w:r>
        </w:del>
      </w:ins>
      <w:del w:id="316" w:author="Author">
        <w:r w:rsidRPr="00361623" w:rsidDel="00361623">
          <w:rPr>
            <w:rStyle w:val="tlid-translation"/>
            <w:rFonts w:ascii="Times New Roman" w:hAnsi="Times New Roman" w:cs="Times New Roman"/>
            <w:sz w:val="24"/>
            <w:szCs w:val="24"/>
          </w:rPr>
          <w:delText xml:space="preserve">, </w:delText>
        </w:r>
      </w:del>
      <w:r w:rsidR="00911361" w:rsidRPr="006A5C03">
        <w:rPr>
          <w:rStyle w:val="tlid-translation"/>
          <w:rFonts w:ascii="Times New Roman" w:hAnsi="Times New Roman" w:cs="Times New Roman"/>
          <w:sz w:val="24"/>
          <w:szCs w:val="24"/>
        </w:rPr>
        <w:t>namely,</w:t>
      </w:r>
      <w:r w:rsidR="00911361" w:rsidRPr="00DE2073">
        <w:rPr>
          <w:rStyle w:val="tlid-translation"/>
          <w:rFonts w:ascii="Times New Roman" w:hAnsi="Times New Roman" w:cs="Times New Roman"/>
          <w:sz w:val="24"/>
          <w:szCs w:val="24"/>
        </w:rPr>
        <w:t xml:space="preserve"> that it</w:t>
      </w:r>
      <w:r w:rsidRPr="00DE2073">
        <w:rPr>
          <w:rStyle w:val="tlid-translation"/>
          <w:rFonts w:ascii="Times New Roman" w:hAnsi="Times New Roman" w:cs="Times New Roman"/>
          <w:sz w:val="24"/>
          <w:szCs w:val="24"/>
        </w:rPr>
        <w:t xml:space="preserve"> </w:t>
      </w:r>
      <w:r w:rsidR="00911361" w:rsidRPr="00DE2073">
        <w:rPr>
          <w:rStyle w:val="tlid-translation"/>
          <w:rFonts w:ascii="Times New Roman" w:hAnsi="Times New Roman" w:cs="Times New Roman"/>
          <w:sz w:val="24"/>
          <w:szCs w:val="24"/>
        </w:rPr>
        <w:t>constitutes</w:t>
      </w:r>
      <w:r w:rsidRPr="00DE2073">
        <w:rPr>
          <w:rStyle w:val="tlid-translation"/>
          <w:rFonts w:ascii="Times New Roman" w:hAnsi="Times New Roman" w:cs="Times New Roman"/>
          <w:sz w:val="24"/>
          <w:szCs w:val="24"/>
        </w:rPr>
        <w:t xml:space="preserve"> excessive interference i</w:t>
      </w:r>
      <w:r w:rsidR="00911361" w:rsidRPr="00DE2073">
        <w:rPr>
          <w:rStyle w:val="tlid-translation"/>
          <w:rFonts w:ascii="Times New Roman" w:hAnsi="Times New Roman" w:cs="Times New Roman"/>
          <w:sz w:val="24"/>
          <w:szCs w:val="24"/>
        </w:rPr>
        <w:t>n the conduct of the individual</w:t>
      </w:r>
      <w:r w:rsidRPr="00DE2073">
        <w:rPr>
          <w:rStyle w:val="tlid-translation"/>
          <w:rFonts w:ascii="Times New Roman" w:hAnsi="Times New Roman" w:cs="Times New Roman"/>
          <w:sz w:val="24"/>
          <w:szCs w:val="24"/>
        </w:rPr>
        <w:t xml:space="preserve"> and a</w:t>
      </w:r>
      <w:r w:rsidR="00911361" w:rsidRPr="00DE2073">
        <w:rPr>
          <w:rStyle w:val="tlid-translation"/>
          <w:rFonts w:ascii="Times New Roman" w:hAnsi="Times New Roman" w:cs="Times New Roman"/>
          <w:sz w:val="24"/>
          <w:szCs w:val="24"/>
        </w:rPr>
        <w:t>n</w:t>
      </w:r>
      <w:r w:rsidRPr="00DE2073">
        <w:rPr>
          <w:rStyle w:val="tlid-translation"/>
          <w:rFonts w:ascii="Times New Roman" w:hAnsi="Times New Roman" w:cs="Times New Roman"/>
          <w:sz w:val="24"/>
          <w:szCs w:val="24"/>
        </w:rPr>
        <w:t xml:space="preserve"> </w:t>
      </w:r>
      <w:r w:rsidR="00911361" w:rsidRPr="00DE2073">
        <w:rPr>
          <w:rStyle w:val="tlid-translation"/>
          <w:rFonts w:ascii="Times New Roman" w:hAnsi="Times New Roman" w:cs="Times New Roman"/>
          <w:sz w:val="24"/>
          <w:szCs w:val="24"/>
        </w:rPr>
        <w:t>infringement on</w:t>
      </w:r>
      <w:r w:rsidRPr="00DE2073">
        <w:rPr>
          <w:rStyle w:val="tlid-translation"/>
          <w:rFonts w:ascii="Times New Roman" w:hAnsi="Times New Roman" w:cs="Times New Roman"/>
          <w:sz w:val="24"/>
          <w:szCs w:val="24"/>
        </w:rPr>
        <w:t xml:space="preserve"> freedom. However, as </w:t>
      </w:r>
      <w:r w:rsidR="00911361" w:rsidRPr="00DE2073">
        <w:rPr>
          <w:rStyle w:val="tlid-translation"/>
          <w:rFonts w:ascii="Times New Roman" w:hAnsi="Times New Roman" w:cs="Times New Roman"/>
          <w:sz w:val="24"/>
          <w:szCs w:val="24"/>
        </w:rPr>
        <w:t xml:space="preserve">indicated in </w:t>
      </w:r>
      <w:r w:rsidR="0032124C" w:rsidRPr="00DE2073">
        <w:rPr>
          <w:rStyle w:val="tlid-translation"/>
          <w:rFonts w:ascii="Times New Roman" w:hAnsi="Times New Roman" w:cs="Times New Roman"/>
          <w:sz w:val="24"/>
          <w:szCs w:val="24"/>
        </w:rPr>
        <w:t>Frankel</w:t>
      </w:r>
      <w:ins w:id="317" w:author="Author">
        <w:r w:rsidR="007B49C1">
          <w:rPr>
            <w:rStyle w:val="tlid-translation"/>
            <w:rFonts w:ascii="Times New Roman" w:hAnsi="Times New Roman" w:cs="Times New Roman"/>
            <w:sz w:val="24"/>
            <w:szCs w:val="24"/>
          </w:rPr>
          <w:t>’</w:t>
        </w:r>
      </w:ins>
      <w:del w:id="318" w:author="Author">
        <w:r w:rsidR="0032124C" w:rsidRPr="00DE2073" w:rsidDel="007B49C1">
          <w:rPr>
            <w:rStyle w:val="tlid-translation"/>
            <w:rFonts w:ascii="Times New Roman" w:hAnsi="Times New Roman" w:cs="Times New Roman"/>
            <w:sz w:val="24"/>
            <w:szCs w:val="24"/>
          </w:rPr>
          <w:delText>'</w:delText>
        </w:r>
      </w:del>
      <w:r w:rsidR="0032124C" w:rsidRPr="00DE2073">
        <w:rPr>
          <w:rStyle w:val="tlid-translation"/>
          <w:rFonts w:ascii="Times New Roman" w:hAnsi="Times New Roman" w:cs="Times New Roman"/>
          <w:sz w:val="24"/>
          <w:szCs w:val="24"/>
        </w:rPr>
        <w:t>s</w:t>
      </w:r>
      <w:r w:rsidR="00911361" w:rsidRPr="00DE2073">
        <w:rPr>
          <w:rStyle w:val="tlid-translation"/>
          <w:rFonts w:ascii="Times New Roman" w:hAnsi="Times New Roman" w:cs="Times New Roman"/>
          <w:sz w:val="24"/>
          <w:szCs w:val="24"/>
        </w:rPr>
        <w:t xml:space="preserve"> writing</w:t>
      </w:r>
      <w:r w:rsidRPr="00DE2073">
        <w:rPr>
          <w:rStyle w:val="tlid-translation"/>
          <w:rFonts w:ascii="Times New Roman" w:hAnsi="Times New Roman" w:cs="Times New Roman"/>
          <w:sz w:val="24"/>
          <w:szCs w:val="24"/>
        </w:rPr>
        <w:t>, unlimit</w:t>
      </w:r>
      <w:r w:rsidR="00B03CEF" w:rsidRPr="00DE2073">
        <w:rPr>
          <w:rStyle w:val="tlid-translation"/>
          <w:rFonts w:ascii="Times New Roman" w:hAnsi="Times New Roman" w:cs="Times New Roman"/>
          <w:sz w:val="24"/>
          <w:szCs w:val="24"/>
        </w:rPr>
        <w:t xml:space="preserve">ed power leads to </w:t>
      </w:r>
      <w:r w:rsidR="003B32CE" w:rsidRPr="00DE2073">
        <w:rPr>
          <w:rStyle w:val="tlid-translation"/>
          <w:rFonts w:ascii="Times New Roman" w:hAnsi="Times New Roman" w:cs="Times New Roman"/>
          <w:sz w:val="24"/>
          <w:szCs w:val="24"/>
        </w:rPr>
        <w:t>tyranny</w:t>
      </w:r>
      <w:r w:rsidRPr="00DE2073">
        <w:rPr>
          <w:rStyle w:val="tlid-translation"/>
          <w:rFonts w:ascii="Times New Roman" w:hAnsi="Times New Roman" w:cs="Times New Roman"/>
          <w:sz w:val="24"/>
          <w:szCs w:val="24"/>
        </w:rPr>
        <w:t xml:space="preserve">. And </w:t>
      </w:r>
      <w:r w:rsidR="003B32CE" w:rsidRPr="00DE2073">
        <w:rPr>
          <w:rStyle w:val="tlid-translation"/>
          <w:rFonts w:ascii="Times New Roman" w:hAnsi="Times New Roman" w:cs="Times New Roman"/>
          <w:sz w:val="24"/>
          <w:szCs w:val="24"/>
        </w:rPr>
        <w:t>tyranny</w:t>
      </w:r>
      <w:r w:rsidR="00BE4C37" w:rsidRPr="00DE2073">
        <w:rPr>
          <w:rStyle w:val="tlid-translation"/>
          <w:rFonts w:ascii="Times New Roman" w:hAnsi="Times New Roman" w:cs="Times New Roman"/>
          <w:sz w:val="24"/>
          <w:szCs w:val="24"/>
        </w:rPr>
        <w:t>,</w:t>
      </w:r>
      <w:r w:rsidR="00160224" w:rsidRPr="00DE2073">
        <w:rPr>
          <w:rStyle w:val="tlid-translation"/>
          <w:rFonts w:ascii="Times New Roman" w:hAnsi="Times New Roman" w:cs="Times New Roman"/>
          <w:sz w:val="24"/>
          <w:szCs w:val="24"/>
        </w:rPr>
        <w:t xml:space="preserve"> after all</w:t>
      </w:r>
      <w:r w:rsidR="00BE4C37"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B03CEF" w:rsidRPr="00DE2073">
        <w:rPr>
          <w:rStyle w:val="tlid-translation"/>
          <w:rFonts w:ascii="Times New Roman" w:hAnsi="Times New Roman" w:cs="Times New Roman"/>
          <w:sz w:val="24"/>
          <w:szCs w:val="24"/>
        </w:rPr>
        <w:t>is</w:t>
      </w:r>
      <w:r w:rsidR="00BE4C37" w:rsidRPr="00DE2073">
        <w:rPr>
          <w:rStyle w:val="tlid-translation"/>
          <w:rFonts w:ascii="Times New Roman" w:hAnsi="Times New Roman" w:cs="Times New Roman"/>
          <w:sz w:val="24"/>
          <w:szCs w:val="24"/>
        </w:rPr>
        <w:t xml:space="preserve"> the</w:t>
      </w:r>
      <w:r w:rsidRPr="00DE2073">
        <w:rPr>
          <w:rStyle w:val="tlid-translation"/>
          <w:rFonts w:ascii="Times New Roman" w:hAnsi="Times New Roman" w:cs="Times New Roman"/>
          <w:sz w:val="24"/>
          <w:szCs w:val="24"/>
        </w:rPr>
        <w:t xml:space="preserve"> </w:t>
      </w:r>
      <w:r w:rsidR="00911361" w:rsidRPr="00DE2073">
        <w:rPr>
          <w:rStyle w:val="tlid-translation"/>
          <w:rFonts w:ascii="Times New Roman" w:hAnsi="Times New Roman" w:cs="Times New Roman"/>
          <w:sz w:val="24"/>
          <w:szCs w:val="24"/>
        </w:rPr>
        <w:t xml:space="preserve">very </w:t>
      </w:r>
      <w:r w:rsidRPr="00DE2073">
        <w:rPr>
          <w:rStyle w:val="tlid-translation"/>
          <w:rFonts w:ascii="Times New Roman" w:hAnsi="Times New Roman" w:cs="Times New Roman"/>
          <w:sz w:val="24"/>
          <w:szCs w:val="24"/>
        </w:rPr>
        <w:t xml:space="preserve">contradiction </w:t>
      </w:r>
      <w:r w:rsidR="00BE4C37" w:rsidRPr="00DE2073">
        <w:rPr>
          <w:rStyle w:val="tlid-translation"/>
          <w:rFonts w:ascii="Times New Roman" w:hAnsi="Times New Roman" w:cs="Times New Roman"/>
          <w:sz w:val="24"/>
          <w:szCs w:val="24"/>
        </w:rPr>
        <w:t>of</w:t>
      </w:r>
      <w:r w:rsidRPr="00DE2073">
        <w:rPr>
          <w:rStyle w:val="tlid-translation"/>
          <w:rFonts w:ascii="Times New Roman" w:hAnsi="Times New Roman" w:cs="Times New Roman"/>
          <w:sz w:val="24"/>
          <w:szCs w:val="24"/>
        </w:rPr>
        <w:t xml:space="preserve"> liberty.</w:t>
      </w:r>
    </w:p>
    <w:p w14:paraId="0A0D7AC0" w14:textId="0D859EA2" w:rsidR="003702B2" w:rsidRPr="00DE2073" w:rsidRDefault="00C10138"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w:t>
      </w:r>
      <w:r w:rsidR="0089572A" w:rsidRPr="00DE2073">
        <w:rPr>
          <w:rStyle w:val="tlid-translation"/>
          <w:rFonts w:ascii="Times New Roman" w:hAnsi="Times New Roman" w:cs="Times New Roman"/>
          <w:sz w:val="24"/>
          <w:szCs w:val="24"/>
        </w:rPr>
        <w:t xml:space="preserve">infrastructure of trust and cooperation </w:t>
      </w:r>
      <w:r w:rsidRPr="00DE2073">
        <w:rPr>
          <w:rStyle w:val="tlid-translation"/>
          <w:rFonts w:ascii="Times New Roman" w:hAnsi="Times New Roman" w:cs="Times New Roman"/>
          <w:sz w:val="24"/>
          <w:szCs w:val="24"/>
        </w:rPr>
        <w:t xml:space="preserve">of which Frankel speaks, which </w:t>
      </w:r>
      <w:r w:rsidR="0089572A" w:rsidRPr="00DE2073">
        <w:rPr>
          <w:rStyle w:val="tlid-translation"/>
          <w:rFonts w:ascii="Times New Roman" w:hAnsi="Times New Roman" w:cs="Times New Roman"/>
          <w:sz w:val="24"/>
          <w:szCs w:val="24"/>
        </w:rPr>
        <w:t>helps sustain what could be a highly problematic relationship</w:t>
      </w:r>
      <w:ins w:id="319" w:author="Author">
        <w:r w:rsidR="008A2E8E">
          <w:rPr>
            <w:rStyle w:val="tlid-translation"/>
            <w:rFonts w:ascii="Times New Roman" w:hAnsi="Times New Roman" w:cs="Times New Roman"/>
            <w:sz w:val="24"/>
            <w:szCs w:val="24"/>
          </w:rPr>
          <w:t> — </w:t>
        </w:r>
      </w:ins>
      <w:del w:id="320" w:author="Author">
        <w:r w:rsidR="0089572A" w:rsidRPr="00DE2073" w:rsidDel="008A2E8E">
          <w:rPr>
            <w:rStyle w:val="tlid-translation"/>
            <w:rFonts w:ascii="Times New Roman" w:hAnsi="Times New Roman" w:cs="Times New Roman"/>
            <w:sz w:val="24"/>
            <w:szCs w:val="24"/>
          </w:rPr>
          <w:delText>—</w:delText>
        </w:r>
      </w:del>
      <w:r w:rsidR="0089572A" w:rsidRPr="00DE2073">
        <w:rPr>
          <w:rStyle w:val="tlid-translation"/>
          <w:rFonts w:ascii="Times New Roman" w:hAnsi="Times New Roman" w:cs="Times New Roman"/>
          <w:sz w:val="24"/>
          <w:szCs w:val="24"/>
        </w:rPr>
        <w:t>that is, one in which asymmetrical power exists</w:t>
      </w:r>
      <w:ins w:id="321" w:author="Author">
        <w:r w:rsidR="008A2E8E">
          <w:rPr>
            <w:rStyle w:val="tlid-translation"/>
            <w:rFonts w:ascii="Times New Roman" w:hAnsi="Times New Roman" w:cs="Times New Roman"/>
            <w:sz w:val="24"/>
            <w:szCs w:val="24"/>
          </w:rPr>
          <w:t> — </w:t>
        </w:r>
      </w:ins>
      <w:del w:id="322" w:author="Author">
        <w:r w:rsidR="0089572A" w:rsidRPr="00DE2073" w:rsidDel="008A2E8E">
          <w:rPr>
            <w:rStyle w:val="tlid-translation"/>
            <w:rFonts w:ascii="Times New Roman" w:hAnsi="Times New Roman" w:cs="Times New Roman"/>
            <w:sz w:val="24"/>
            <w:szCs w:val="24"/>
          </w:rPr>
          <w:delText>—</w:delText>
        </w:r>
      </w:del>
      <w:r w:rsidR="0089572A" w:rsidRPr="00DE2073">
        <w:rPr>
          <w:rStyle w:val="tlid-translation"/>
          <w:rFonts w:ascii="Times New Roman" w:hAnsi="Times New Roman" w:cs="Times New Roman"/>
          <w:sz w:val="24"/>
          <w:szCs w:val="24"/>
        </w:rPr>
        <w:t xml:space="preserve">offers us a helpful preliminary conceptual foundation for the fiduciary relationship between the step-parent and the non-residential parent. Through the role the step-parent plays in the child’s life, he has discretionary power in relation to the non-residential parent. </w:t>
      </w:r>
      <w:r w:rsidR="00AA0DEE" w:rsidRPr="00DE2073">
        <w:rPr>
          <w:rStyle w:val="tlid-translation"/>
          <w:rFonts w:ascii="Times New Roman" w:hAnsi="Times New Roman" w:cs="Times New Roman"/>
          <w:sz w:val="24"/>
          <w:szCs w:val="24"/>
        </w:rPr>
        <w:t xml:space="preserve">In </w:t>
      </w:r>
      <w:r w:rsidR="008B4533" w:rsidRPr="00DE2073">
        <w:rPr>
          <w:rStyle w:val="tlid-translation"/>
          <w:rFonts w:ascii="Times New Roman" w:hAnsi="Times New Roman" w:cs="Times New Roman"/>
          <w:sz w:val="24"/>
          <w:szCs w:val="24"/>
        </w:rPr>
        <w:t>comparison</w:t>
      </w:r>
      <w:r w:rsidR="00AA0DEE" w:rsidRPr="00DE2073">
        <w:rPr>
          <w:rStyle w:val="tlid-translation"/>
          <w:rFonts w:ascii="Times New Roman" w:hAnsi="Times New Roman" w:cs="Times New Roman"/>
          <w:sz w:val="24"/>
          <w:szCs w:val="24"/>
        </w:rPr>
        <w:t>, t</w:t>
      </w:r>
      <w:r w:rsidR="00BE4C37" w:rsidRPr="00DE2073">
        <w:rPr>
          <w:rStyle w:val="tlid-translation"/>
          <w:rFonts w:ascii="Times New Roman" w:hAnsi="Times New Roman" w:cs="Times New Roman"/>
          <w:sz w:val="24"/>
          <w:szCs w:val="24"/>
        </w:rPr>
        <w:t xml:space="preserve">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BE4C37" w:rsidRPr="00DE2073">
        <w:rPr>
          <w:rStyle w:val="tlid-translation"/>
          <w:rFonts w:ascii="Times New Roman" w:hAnsi="Times New Roman" w:cs="Times New Roman"/>
          <w:sz w:val="24"/>
          <w:szCs w:val="24"/>
        </w:rPr>
        <w:t>parent</w:t>
      </w:r>
      <w:r w:rsidR="00AA0DEE" w:rsidRPr="00DE2073">
        <w:rPr>
          <w:rStyle w:val="tlid-translation"/>
          <w:rFonts w:ascii="Times New Roman" w:hAnsi="Times New Roman" w:cs="Times New Roman"/>
          <w:sz w:val="24"/>
          <w:szCs w:val="24"/>
        </w:rPr>
        <w:t>,</w:t>
      </w:r>
      <w:r w:rsidR="00BE4C37" w:rsidRPr="00DE2073">
        <w:rPr>
          <w:rStyle w:val="tlid-translation"/>
          <w:rFonts w:ascii="Times New Roman" w:hAnsi="Times New Roman" w:cs="Times New Roman"/>
          <w:sz w:val="24"/>
          <w:szCs w:val="24"/>
        </w:rPr>
        <w:t xml:space="preserve"> in the context </w:t>
      </w:r>
      <w:r w:rsidR="00AA0DEE" w:rsidRPr="00DE2073">
        <w:rPr>
          <w:rStyle w:val="tlid-translation"/>
          <w:rFonts w:ascii="Times New Roman" w:hAnsi="Times New Roman" w:cs="Times New Roman"/>
          <w:sz w:val="24"/>
          <w:szCs w:val="24"/>
        </w:rPr>
        <w:t xml:space="preserve">addressed </w:t>
      </w:r>
      <w:r w:rsidR="00BE4C37" w:rsidRPr="00DE2073">
        <w:rPr>
          <w:rStyle w:val="tlid-translation"/>
          <w:rFonts w:ascii="Times New Roman" w:hAnsi="Times New Roman" w:cs="Times New Roman"/>
          <w:sz w:val="24"/>
          <w:szCs w:val="24"/>
        </w:rPr>
        <w:t xml:space="preserve">by this the article, is </w:t>
      </w:r>
      <w:r w:rsidR="00AA0DEE" w:rsidRPr="00DE2073">
        <w:rPr>
          <w:rStyle w:val="tlid-translation"/>
          <w:rFonts w:ascii="Times New Roman" w:hAnsi="Times New Roman" w:cs="Times New Roman"/>
          <w:sz w:val="24"/>
          <w:szCs w:val="24"/>
        </w:rPr>
        <w:t xml:space="preserve">the </w:t>
      </w:r>
      <w:r w:rsidR="00BE4C37" w:rsidRPr="00DE2073">
        <w:rPr>
          <w:rStyle w:val="tlid-translation"/>
          <w:rFonts w:ascii="Times New Roman" w:hAnsi="Times New Roman" w:cs="Times New Roman"/>
          <w:sz w:val="24"/>
          <w:szCs w:val="24"/>
        </w:rPr>
        <w:t>vulnerable</w:t>
      </w:r>
      <w:r w:rsidR="00AA0DEE" w:rsidRPr="00DE2073">
        <w:rPr>
          <w:rStyle w:val="tlid-translation"/>
          <w:rFonts w:ascii="Times New Roman" w:hAnsi="Times New Roman" w:cs="Times New Roman"/>
          <w:sz w:val="24"/>
          <w:szCs w:val="24"/>
        </w:rPr>
        <w:t xml:space="preserve"> party</w:t>
      </w:r>
      <w:r w:rsidR="00BE4C37" w:rsidRPr="00DE2073">
        <w:rPr>
          <w:rStyle w:val="tlid-translation"/>
          <w:rFonts w:ascii="Times New Roman" w:hAnsi="Times New Roman" w:cs="Times New Roman"/>
          <w:sz w:val="24"/>
          <w:szCs w:val="24"/>
        </w:rPr>
        <w:t xml:space="preserve">. </w:t>
      </w:r>
      <w:r w:rsidR="00AA0DEE" w:rsidRPr="00DE2073">
        <w:rPr>
          <w:rStyle w:val="tlid-translation"/>
          <w:rFonts w:ascii="Times New Roman" w:hAnsi="Times New Roman" w:cs="Times New Roman"/>
          <w:sz w:val="24"/>
          <w:szCs w:val="24"/>
        </w:rPr>
        <w:t xml:space="preserve">We </w:t>
      </w:r>
      <w:r w:rsidR="00AA0DEE" w:rsidRPr="00DE2073">
        <w:rPr>
          <w:rStyle w:val="tlid-translation"/>
          <w:rFonts w:ascii="Times New Roman" w:hAnsi="Times New Roman" w:cs="Times New Roman"/>
          <w:sz w:val="24"/>
          <w:szCs w:val="24"/>
        </w:rPr>
        <w:lastRenderedPageBreak/>
        <w:t>can also see</w:t>
      </w:r>
      <w:r w:rsidR="00BE4C37" w:rsidRPr="00DE2073">
        <w:rPr>
          <w:rStyle w:val="tlid-translation"/>
          <w:rFonts w:ascii="Times New Roman" w:hAnsi="Times New Roman" w:cs="Times New Roman"/>
          <w:sz w:val="24"/>
          <w:szCs w:val="24"/>
        </w:rPr>
        <w:t xml:space="preserve">, </w:t>
      </w:r>
      <w:r w:rsidR="00AA0DEE" w:rsidRPr="00DE2073">
        <w:rPr>
          <w:rStyle w:val="tlid-translation"/>
          <w:rFonts w:ascii="Times New Roman" w:hAnsi="Times New Roman" w:cs="Times New Roman"/>
          <w:sz w:val="24"/>
          <w:szCs w:val="24"/>
        </w:rPr>
        <w:t xml:space="preserve">taking Frankel’s perspective, that </w:t>
      </w:r>
      <w:r w:rsidR="00BE4C37" w:rsidRPr="00DE2073">
        <w:rPr>
          <w:rStyle w:val="tlid-translation"/>
          <w:rFonts w:ascii="Times New Roman" w:hAnsi="Times New Roman" w:cs="Times New Roman"/>
          <w:sz w:val="24"/>
          <w:szCs w:val="24"/>
        </w:rPr>
        <w:t>the social value inherent in ensuring proper family relations, especially those that</w:t>
      </w:r>
      <w:r w:rsidR="0014017B" w:rsidRPr="00DE2073">
        <w:rPr>
          <w:rStyle w:val="tlid-translation"/>
          <w:rFonts w:ascii="Times New Roman" w:hAnsi="Times New Roman" w:cs="Times New Roman"/>
          <w:sz w:val="24"/>
          <w:szCs w:val="24"/>
        </w:rPr>
        <w:t xml:space="preserve"> support parent</w:t>
      </w:r>
      <w:r w:rsidR="00AA0DEE" w:rsidRPr="00DE2073">
        <w:rPr>
          <w:rStyle w:val="tlid-translation"/>
          <w:rFonts w:ascii="Times New Roman" w:hAnsi="Times New Roman" w:cs="Times New Roman"/>
          <w:sz w:val="24"/>
          <w:szCs w:val="24"/>
        </w:rPr>
        <w:t>–</w:t>
      </w:r>
      <w:r w:rsidR="0014017B" w:rsidRPr="00DE2073">
        <w:rPr>
          <w:rStyle w:val="tlid-translation"/>
          <w:rFonts w:ascii="Times New Roman" w:hAnsi="Times New Roman" w:cs="Times New Roman"/>
          <w:sz w:val="24"/>
          <w:szCs w:val="24"/>
        </w:rPr>
        <w:t>child relations</w:t>
      </w:r>
      <w:r w:rsidR="00BE4C37" w:rsidRPr="00DE2073">
        <w:rPr>
          <w:rStyle w:val="tlid-translation"/>
          <w:rFonts w:ascii="Times New Roman" w:hAnsi="Times New Roman" w:cs="Times New Roman"/>
          <w:sz w:val="24"/>
          <w:szCs w:val="24"/>
        </w:rPr>
        <w:t xml:space="preserve"> and the parents</w:t>
      </w:r>
      <w:r w:rsidR="00FA7DB9" w:rsidRPr="00DE2073">
        <w:rPr>
          <w:rStyle w:val="tlid-translation"/>
          <w:rFonts w:ascii="Times New Roman" w:hAnsi="Times New Roman" w:cs="Times New Roman"/>
          <w:sz w:val="24"/>
          <w:szCs w:val="24"/>
        </w:rPr>
        <w:t>’</w:t>
      </w:r>
      <w:r w:rsidR="00BE4C37" w:rsidRPr="00DE2073">
        <w:rPr>
          <w:rStyle w:val="tlid-translation"/>
          <w:rFonts w:ascii="Times New Roman" w:hAnsi="Times New Roman" w:cs="Times New Roman"/>
          <w:sz w:val="24"/>
          <w:szCs w:val="24"/>
        </w:rPr>
        <w:t xml:space="preserve"> relations with each other (regarding their children)</w:t>
      </w:r>
      <w:ins w:id="323" w:author="Author">
        <w:r w:rsidR="00F53033">
          <w:rPr>
            <w:rStyle w:val="tlid-translation"/>
            <w:rFonts w:ascii="Times New Roman" w:hAnsi="Times New Roman" w:cs="Times New Roman"/>
            <w:sz w:val="24"/>
            <w:szCs w:val="24"/>
          </w:rPr>
          <w:t>,</w:t>
        </w:r>
      </w:ins>
      <w:r w:rsidR="00BE4C37" w:rsidRPr="00DE2073">
        <w:rPr>
          <w:rStyle w:val="tlid-translation"/>
          <w:rFonts w:ascii="Times New Roman" w:hAnsi="Times New Roman" w:cs="Times New Roman"/>
          <w:sz w:val="24"/>
          <w:szCs w:val="24"/>
        </w:rPr>
        <w:t xml:space="preserve"> is considerable.</w:t>
      </w:r>
      <w:r w:rsidR="00BE4C37" w:rsidRPr="00DE2073">
        <w:rPr>
          <w:rStyle w:val="FootnoteReference"/>
          <w:rFonts w:ascii="Times New Roman" w:hAnsi="Times New Roman" w:cs="Times New Roman"/>
          <w:sz w:val="24"/>
          <w:szCs w:val="24"/>
        </w:rPr>
        <w:footnoteReference w:id="56"/>
      </w:r>
    </w:p>
    <w:p w14:paraId="422AC349" w14:textId="6AD0856C" w:rsidR="00AA0DEE" w:rsidRPr="00DE2073" w:rsidRDefault="007D448D"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Fonts w:ascii="Times New Roman" w:hAnsi="Times New Roman" w:cs="Times New Roman"/>
          <w:sz w:val="24"/>
          <w:szCs w:val="24"/>
        </w:rPr>
        <w:t xml:space="preserve">In light of the </w:t>
      </w:r>
      <w:r w:rsidR="003E0F89" w:rsidRPr="00DE2073">
        <w:rPr>
          <w:rFonts w:ascii="Times New Roman" w:hAnsi="Times New Roman" w:cs="Times New Roman"/>
          <w:sz w:val="24"/>
          <w:szCs w:val="24"/>
        </w:rPr>
        <w:t>aforementioned characteristics</w:t>
      </w:r>
      <w:r w:rsidRPr="00DE2073">
        <w:rPr>
          <w:rFonts w:ascii="Times New Roman" w:hAnsi="Times New Roman" w:cs="Times New Roman"/>
          <w:sz w:val="24"/>
          <w:szCs w:val="24"/>
        </w:rPr>
        <w:t xml:space="preserve"> of the </w:t>
      </w:r>
      <w:r w:rsidRPr="00F53033">
        <w:rPr>
          <w:rFonts w:ascii="Times New Roman" w:hAnsi="Times New Roman" w:cs="Times New Roman"/>
          <w:sz w:val="24"/>
          <w:szCs w:val="24"/>
        </w:rPr>
        <w:t>step-parent–</w:t>
      </w:r>
      <w:r w:rsidR="003E0F89" w:rsidRPr="00F53033">
        <w:rPr>
          <w:rFonts w:ascii="Times New Roman" w:hAnsi="Times New Roman" w:cs="Times New Roman"/>
          <w:sz w:val="24"/>
          <w:szCs w:val="24"/>
        </w:rPr>
        <w:t>non</w:t>
      </w:r>
      <w:r w:rsidR="00C10138" w:rsidRPr="00F53033">
        <w:rPr>
          <w:rFonts w:ascii="Times New Roman" w:hAnsi="Times New Roman" w:cs="Times New Roman"/>
          <w:sz w:val="24"/>
          <w:szCs w:val="24"/>
        </w:rPr>
        <w:t>-</w:t>
      </w:r>
      <w:r w:rsidRPr="00F53033">
        <w:rPr>
          <w:rFonts w:ascii="Times New Roman" w:hAnsi="Times New Roman" w:cs="Times New Roman"/>
          <w:sz w:val="24"/>
          <w:szCs w:val="24"/>
        </w:rPr>
        <w:t>resident parent</w:t>
      </w:r>
      <w:r w:rsidRPr="00DE2073">
        <w:rPr>
          <w:rFonts w:ascii="Times New Roman" w:hAnsi="Times New Roman" w:cs="Times New Roman"/>
          <w:sz w:val="24"/>
          <w:szCs w:val="24"/>
        </w:rPr>
        <w:t xml:space="preserve"> </w:t>
      </w:r>
      <w:r w:rsidR="003E0F89" w:rsidRPr="00DE2073">
        <w:rPr>
          <w:rFonts w:ascii="Times New Roman" w:hAnsi="Times New Roman" w:cs="Times New Roman"/>
          <w:sz w:val="24"/>
          <w:szCs w:val="24"/>
        </w:rPr>
        <w:t>relationship</w:t>
      </w:r>
      <w:r w:rsidRPr="00DE2073">
        <w:rPr>
          <w:rFonts w:ascii="Times New Roman" w:hAnsi="Times New Roman" w:cs="Times New Roman"/>
          <w:sz w:val="24"/>
          <w:szCs w:val="24"/>
        </w:rPr>
        <w:t xml:space="preserve"> and its power dynamic</w:t>
      </w:r>
      <w:r w:rsidR="003E0F89" w:rsidRPr="00DE2073">
        <w:rPr>
          <w:rFonts w:ascii="Times New Roman" w:hAnsi="Times New Roman" w:cs="Times New Roman"/>
          <w:sz w:val="24"/>
          <w:szCs w:val="24"/>
        </w:rPr>
        <w:t>s</w:t>
      </w:r>
      <w:r w:rsidRPr="00DE2073">
        <w:rPr>
          <w:rFonts w:ascii="Times New Roman" w:hAnsi="Times New Roman" w:cs="Times New Roman"/>
          <w:sz w:val="24"/>
          <w:szCs w:val="24"/>
        </w:rPr>
        <w:t xml:space="preserve">, a </w:t>
      </w:r>
      <w:r w:rsidRPr="00F53033">
        <w:rPr>
          <w:rFonts w:ascii="Times New Roman" w:hAnsi="Times New Roman" w:cs="Times New Roman"/>
          <w:i/>
          <w:sz w:val="24"/>
          <w:szCs w:val="24"/>
        </w:rPr>
        <w:t>casuistic</w:t>
      </w:r>
      <w:r w:rsidRPr="00DE2073">
        <w:rPr>
          <w:rFonts w:ascii="Times New Roman" w:hAnsi="Times New Roman" w:cs="Times New Roman"/>
          <w:sz w:val="24"/>
          <w:szCs w:val="24"/>
        </w:rPr>
        <w:t xml:space="preserve"> approach </w:t>
      </w:r>
      <w:r w:rsidR="00D07677" w:rsidRPr="00DE2073">
        <w:rPr>
          <w:rFonts w:ascii="Times New Roman" w:hAnsi="Times New Roman" w:cs="Times New Roman"/>
          <w:sz w:val="24"/>
          <w:szCs w:val="24"/>
        </w:rPr>
        <w:t>may</w:t>
      </w:r>
      <w:r w:rsidR="00656923" w:rsidRPr="00DE2073">
        <w:rPr>
          <w:rFonts w:ascii="Times New Roman" w:hAnsi="Times New Roman" w:cs="Times New Roman"/>
          <w:sz w:val="24"/>
          <w:szCs w:val="24"/>
        </w:rPr>
        <w:t xml:space="preserve"> </w:t>
      </w:r>
      <w:r w:rsidR="00D07677" w:rsidRPr="00DE2073">
        <w:rPr>
          <w:rFonts w:ascii="Times New Roman" w:hAnsi="Times New Roman" w:cs="Times New Roman"/>
          <w:sz w:val="24"/>
          <w:szCs w:val="24"/>
        </w:rPr>
        <w:t>enable this relationship to be recognized as fiduciary</w:t>
      </w:r>
      <w:r w:rsidR="004C44ED" w:rsidRPr="00DE2073">
        <w:rPr>
          <w:rFonts w:ascii="Times New Roman" w:hAnsi="Times New Roman" w:cs="Times New Roman"/>
          <w:sz w:val="24"/>
          <w:szCs w:val="24"/>
        </w:rPr>
        <w:t xml:space="preserve"> in nature</w:t>
      </w:r>
      <w:r w:rsidR="00D07677" w:rsidRPr="00DE2073">
        <w:rPr>
          <w:rFonts w:ascii="Times New Roman" w:hAnsi="Times New Roman" w:cs="Times New Roman"/>
          <w:sz w:val="24"/>
          <w:szCs w:val="24"/>
        </w:rPr>
        <w:t>.</w:t>
      </w:r>
      <w:r w:rsidR="00DE150F" w:rsidRPr="00DE2073">
        <w:rPr>
          <w:rFonts w:ascii="Times New Roman" w:hAnsi="Times New Roman" w:cs="Times New Roman"/>
          <w:sz w:val="24"/>
          <w:szCs w:val="24"/>
        </w:rPr>
        <w:t xml:space="preserve"> </w:t>
      </w:r>
      <w:r w:rsidR="00D07677" w:rsidRPr="00DE2073">
        <w:rPr>
          <w:rFonts w:ascii="Times New Roman" w:hAnsi="Times New Roman" w:cs="Times New Roman"/>
          <w:sz w:val="24"/>
          <w:szCs w:val="24"/>
        </w:rPr>
        <w:t xml:space="preserve">The casuistic approach </w:t>
      </w:r>
      <w:r w:rsidR="00C10138" w:rsidRPr="00DE2073">
        <w:rPr>
          <w:rFonts w:ascii="Times New Roman" w:hAnsi="Times New Roman" w:cs="Times New Roman"/>
          <w:sz w:val="24"/>
          <w:szCs w:val="24"/>
        </w:rPr>
        <w:t>allows for the recognition of</w:t>
      </w:r>
      <w:r w:rsidR="003E0F89" w:rsidRPr="00DE2073">
        <w:rPr>
          <w:rFonts w:ascii="Times New Roman" w:hAnsi="Times New Roman" w:cs="Times New Roman"/>
          <w:sz w:val="24"/>
          <w:szCs w:val="24"/>
        </w:rPr>
        <w:t xml:space="preserve"> new </w:t>
      </w:r>
      <w:r w:rsidR="00C10138" w:rsidRPr="00DE2073">
        <w:rPr>
          <w:rFonts w:ascii="Times New Roman" w:hAnsi="Times New Roman" w:cs="Times New Roman"/>
          <w:sz w:val="24"/>
          <w:szCs w:val="24"/>
        </w:rPr>
        <w:t xml:space="preserve">and different </w:t>
      </w:r>
      <w:r w:rsidR="00D07677" w:rsidRPr="00DE2073">
        <w:rPr>
          <w:rFonts w:ascii="Times New Roman" w:hAnsi="Times New Roman" w:cs="Times New Roman"/>
          <w:sz w:val="24"/>
          <w:szCs w:val="24"/>
        </w:rPr>
        <w:t xml:space="preserve">affinities </w:t>
      </w:r>
      <w:r w:rsidR="003E0F89" w:rsidRPr="00DE2073">
        <w:rPr>
          <w:rFonts w:ascii="Times New Roman" w:hAnsi="Times New Roman" w:cs="Times New Roman"/>
          <w:sz w:val="24"/>
          <w:szCs w:val="24"/>
        </w:rPr>
        <w:t>as fiduciary relations</w:t>
      </w:r>
      <w:r w:rsidR="00D07677" w:rsidRPr="00DE2073">
        <w:rPr>
          <w:rFonts w:ascii="Times New Roman" w:hAnsi="Times New Roman" w:cs="Times New Roman"/>
          <w:sz w:val="24"/>
          <w:szCs w:val="24"/>
        </w:rPr>
        <w:t>,</w:t>
      </w:r>
      <w:r w:rsidR="003E0F89" w:rsidRPr="00DE2073">
        <w:rPr>
          <w:rFonts w:ascii="Times New Roman" w:hAnsi="Times New Roman" w:cs="Times New Roman"/>
          <w:sz w:val="24"/>
          <w:szCs w:val="24"/>
        </w:rPr>
        <w:t xml:space="preserve"> in an evolutionary development</w:t>
      </w:r>
      <w:r w:rsidR="00D07677" w:rsidRPr="00DE2073">
        <w:rPr>
          <w:rFonts w:ascii="Times New Roman" w:hAnsi="Times New Roman" w:cs="Times New Roman"/>
          <w:sz w:val="24"/>
          <w:szCs w:val="24"/>
        </w:rPr>
        <w:t xml:space="preserve"> </w:t>
      </w:r>
      <w:r w:rsidR="003E0F89" w:rsidRPr="00DE2073">
        <w:rPr>
          <w:rFonts w:ascii="Times New Roman" w:hAnsi="Times New Roman" w:cs="Times New Roman"/>
          <w:sz w:val="24"/>
          <w:szCs w:val="24"/>
        </w:rPr>
        <w:t>by way of analogy from fiduciaries that are already established</w:t>
      </w:r>
      <w:r w:rsidR="00D07677" w:rsidRPr="00DE2073">
        <w:rPr>
          <w:rFonts w:ascii="Times New Roman" w:hAnsi="Times New Roman" w:cs="Times New Roman"/>
          <w:sz w:val="24"/>
          <w:szCs w:val="24"/>
        </w:rPr>
        <w:t>.</w:t>
      </w:r>
      <w:bookmarkStart w:id="324" w:name="_Ref15279583"/>
      <w:r w:rsidR="00E81F5B" w:rsidRPr="00DE2073">
        <w:rPr>
          <w:rStyle w:val="FootnoteReference"/>
          <w:rFonts w:ascii="Times New Roman" w:hAnsi="Times New Roman" w:cs="Times New Roman"/>
          <w:sz w:val="24"/>
          <w:szCs w:val="24"/>
        </w:rPr>
        <w:footnoteReference w:id="57"/>
      </w:r>
      <w:bookmarkEnd w:id="324"/>
      <w:r w:rsidR="003E0F89" w:rsidRPr="00DE2073">
        <w:rPr>
          <w:rFonts w:ascii="Times New Roman" w:hAnsi="Times New Roman" w:cs="Times New Roman"/>
          <w:sz w:val="24"/>
          <w:szCs w:val="24"/>
        </w:rPr>
        <w:t xml:space="preserve"> </w:t>
      </w:r>
      <w:r w:rsidR="00977709" w:rsidRPr="00006989">
        <w:rPr>
          <w:rFonts w:ascii="Times New Roman" w:hAnsi="Times New Roman" w:cs="Times New Roman"/>
          <w:sz w:val="24"/>
          <w:szCs w:val="24"/>
        </w:rPr>
        <w:t xml:space="preserve">A </w:t>
      </w:r>
      <w:r w:rsidR="00EF7F7D" w:rsidRPr="00DE2073">
        <w:rPr>
          <w:rFonts w:ascii="Times New Roman" w:hAnsi="Times New Roman" w:cs="Times New Roman"/>
          <w:sz w:val="24"/>
          <w:szCs w:val="24"/>
        </w:rPr>
        <w:t>“</w:t>
      </w:r>
      <w:r w:rsidR="00977709" w:rsidRPr="00DE2073">
        <w:rPr>
          <w:rFonts w:ascii="Times New Roman" w:hAnsi="Times New Roman" w:cs="Times New Roman"/>
          <w:sz w:val="24"/>
          <w:szCs w:val="24"/>
        </w:rPr>
        <w:t>jurisprudence of analogy</w:t>
      </w:r>
      <w:r w:rsidR="00D73621" w:rsidRPr="00DE2073">
        <w:rPr>
          <w:rFonts w:ascii="Times New Roman" w:hAnsi="Times New Roman" w:cs="Times New Roman"/>
          <w:sz w:val="24"/>
          <w:szCs w:val="24"/>
        </w:rPr>
        <w:t>,</w:t>
      </w:r>
      <w:r w:rsidR="00EF7F7D" w:rsidRPr="00DE2073">
        <w:rPr>
          <w:rFonts w:ascii="Times New Roman" w:hAnsi="Times New Roman" w:cs="Times New Roman"/>
          <w:sz w:val="24"/>
          <w:szCs w:val="24"/>
        </w:rPr>
        <w:t>”</w:t>
      </w:r>
      <w:r w:rsidR="00977709" w:rsidRPr="00DE2073">
        <w:rPr>
          <w:rFonts w:ascii="Times New Roman" w:hAnsi="Times New Roman" w:cs="Times New Roman"/>
          <w:sz w:val="24"/>
          <w:szCs w:val="24"/>
        </w:rPr>
        <w:t xml:space="preserve"> as </w:t>
      </w:r>
      <w:r w:rsidR="00E5487F" w:rsidRPr="00DE2073">
        <w:rPr>
          <w:rFonts w:ascii="Times New Roman" w:hAnsi="Times New Roman" w:cs="Times New Roman"/>
          <w:sz w:val="24"/>
          <w:szCs w:val="24"/>
        </w:rPr>
        <w:t>DeMott</w:t>
      </w:r>
      <w:r w:rsidR="00D73621" w:rsidRPr="00DE2073">
        <w:rPr>
          <w:rFonts w:ascii="Times New Roman" w:hAnsi="Times New Roman" w:cs="Times New Roman"/>
          <w:sz w:val="24"/>
          <w:szCs w:val="24"/>
        </w:rPr>
        <w:t xml:space="preserve"> terms it</w:t>
      </w:r>
      <w:r w:rsidR="00E5487F" w:rsidRPr="00DE2073">
        <w:rPr>
          <w:rFonts w:ascii="Times New Roman" w:hAnsi="Times New Roman" w:cs="Times New Roman"/>
          <w:sz w:val="24"/>
          <w:szCs w:val="24"/>
        </w:rPr>
        <w:t>,</w:t>
      </w:r>
      <w:r w:rsidR="00E5487F" w:rsidRPr="00DE2073">
        <w:rPr>
          <w:rStyle w:val="FootnoteReference"/>
          <w:rFonts w:ascii="Times New Roman" w:hAnsi="Times New Roman" w:cs="Times New Roman"/>
          <w:sz w:val="24"/>
          <w:szCs w:val="24"/>
        </w:rPr>
        <w:footnoteReference w:id="58"/>
      </w:r>
      <w:r w:rsidR="008D501A">
        <w:rPr>
          <w:rFonts w:ascii="Times New Roman" w:hAnsi="Times New Roman" w:cs="Times New Roman"/>
          <w:sz w:val="24"/>
          <w:szCs w:val="24"/>
        </w:rPr>
        <w:t xml:space="preserve"> </w:t>
      </w:r>
      <w:r w:rsidR="00D07677" w:rsidRPr="00DE2073">
        <w:rPr>
          <w:rFonts w:ascii="Times New Roman" w:hAnsi="Times New Roman" w:cs="Times New Roman"/>
          <w:sz w:val="24"/>
          <w:szCs w:val="24"/>
        </w:rPr>
        <w:t>is an approach that</w:t>
      </w:r>
      <w:r w:rsidR="003E0F89" w:rsidRPr="00DE2073">
        <w:rPr>
          <w:rStyle w:val="tlid-translation"/>
          <w:rFonts w:ascii="Times New Roman" w:hAnsi="Times New Roman" w:cs="Times New Roman"/>
          <w:sz w:val="24"/>
          <w:szCs w:val="24"/>
        </w:rPr>
        <w:t xml:space="preserve"> </w:t>
      </w:r>
      <w:r w:rsidR="00D07677" w:rsidRPr="00DE2073">
        <w:rPr>
          <w:rStyle w:val="tlid-translation"/>
          <w:rFonts w:ascii="Times New Roman" w:hAnsi="Times New Roman" w:cs="Times New Roman"/>
          <w:sz w:val="24"/>
          <w:szCs w:val="24"/>
        </w:rPr>
        <w:t>offers</w:t>
      </w:r>
      <w:r w:rsidR="003E0F89" w:rsidRPr="00DE2073">
        <w:rPr>
          <w:rStyle w:val="tlid-translation"/>
          <w:rFonts w:ascii="Times New Roman" w:hAnsi="Times New Roman" w:cs="Times New Roman"/>
          <w:sz w:val="24"/>
          <w:szCs w:val="24"/>
        </w:rPr>
        <w:t xml:space="preserve"> flexibility in formulating or establishing the fiduciary dyads that will be subjected to the duties of trust that are imposed by analogy. This approach may be interpreted expansively and, in practice, lead to the application of fiduciary obligations in a wide variety of relationships and circumstances</w:t>
      </w:r>
      <w:r w:rsidR="00D07677" w:rsidRPr="00DE2073">
        <w:rPr>
          <w:rStyle w:val="tlid-translation"/>
          <w:rFonts w:ascii="Times New Roman" w:hAnsi="Times New Roman" w:cs="Times New Roman"/>
          <w:sz w:val="24"/>
          <w:szCs w:val="24"/>
        </w:rPr>
        <w:t>, including</w:t>
      </w:r>
      <w:r w:rsidR="00E81F5B" w:rsidRPr="00DE2073">
        <w:rPr>
          <w:rStyle w:val="tlid-translation"/>
          <w:rFonts w:ascii="Times New Roman" w:hAnsi="Times New Roman" w:cs="Times New Roman"/>
          <w:sz w:val="24"/>
          <w:szCs w:val="24"/>
        </w:rPr>
        <w:t xml:space="preserve"> </w:t>
      </w:r>
      <w:r w:rsidR="00D07677" w:rsidRPr="00DE2073">
        <w:rPr>
          <w:rStyle w:val="tlid-translation"/>
          <w:rFonts w:ascii="Times New Roman" w:hAnsi="Times New Roman" w:cs="Times New Roman"/>
          <w:sz w:val="24"/>
          <w:szCs w:val="24"/>
        </w:rPr>
        <w:t>family members</w:t>
      </w:r>
      <w:r w:rsidR="00E81F5B" w:rsidRPr="00DE2073">
        <w:rPr>
          <w:rStyle w:val="tlid-translation"/>
          <w:rFonts w:ascii="Times New Roman" w:hAnsi="Times New Roman" w:cs="Times New Roman"/>
          <w:sz w:val="24"/>
          <w:szCs w:val="24"/>
        </w:rPr>
        <w:t xml:space="preserve"> such as former spouses. The key test in such identification is the power resting with the fiduciary party and the vulnerability of the other. In this sense, “the requirement of trust is an essential legal response to situations of power.</w:t>
      </w:r>
      <w:ins w:id="333" w:author="Author">
        <w:r w:rsidR="00BC44CF">
          <w:rPr>
            <w:rStyle w:val="tlid-translation"/>
            <w:rFonts w:ascii="Times New Roman" w:hAnsi="Times New Roman" w:cs="Times New Roman"/>
            <w:sz w:val="24"/>
            <w:szCs w:val="24"/>
          </w:rPr>
          <w:t>”</w:t>
        </w:r>
      </w:ins>
      <w:del w:id="334" w:author="Author">
        <w:r w:rsidR="00E81F5B" w:rsidRPr="00DE2073" w:rsidDel="00BC44CF">
          <w:rPr>
            <w:rStyle w:val="tlid-translation"/>
            <w:rFonts w:ascii="Times New Roman" w:hAnsi="Times New Roman" w:cs="Times New Roman"/>
            <w:sz w:val="24"/>
            <w:szCs w:val="24"/>
          </w:rPr>
          <w:delText>"</w:delText>
        </w:r>
      </w:del>
      <w:bookmarkStart w:id="335" w:name="_Ref14945552"/>
      <w:r w:rsidR="00E81F5B" w:rsidRPr="00DE2073">
        <w:rPr>
          <w:rStyle w:val="FootnoteReference"/>
          <w:rFonts w:ascii="Times New Roman" w:hAnsi="Times New Roman" w:cs="Times New Roman"/>
          <w:sz w:val="24"/>
          <w:szCs w:val="24"/>
        </w:rPr>
        <w:footnoteReference w:id="59"/>
      </w:r>
      <w:bookmarkEnd w:id="335"/>
    </w:p>
    <w:p w14:paraId="7D928F72" w14:textId="2D301CB3" w:rsidR="00BE4C37" w:rsidRPr="00DE2073" w:rsidRDefault="003A5F8F"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But let us</w:t>
      </w:r>
      <w:r w:rsidR="0014017B" w:rsidRPr="00DE2073">
        <w:rPr>
          <w:rStyle w:val="tlid-translation"/>
          <w:rFonts w:ascii="Times New Roman" w:hAnsi="Times New Roman" w:cs="Times New Roman"/>
          <w:sz w:val="24"/>
          <w:szCs w:val="24"/>
        </w:rPr>
        <w:t xml:space="preserve"> consider</w:t>
      </w:r>
      <w:r w:rsidR="00BE4C37"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for a moment some </w:t>
      </w:r>
      <w:r w:rsidR="00BE4C37" w:rsidRPr="00DE2073">
        <w:rPr>
          <w:rStyle w:val="tlid-translation"/>
          <w:rFonts w:ascii="Times New Roman" w:hAnsi="Times New Roman" w:cs="Times New Roman"/>
          <w:sz w:val="24"/>
          <w:szCs w:val="24"/>
        </w:rPr>
        <w:t>possible critiques of this move</w:t>
      </w:r>
      <w:r w:rsidR="00A70D75" w:rsidRPr="00DE2073">
        <w:rPr>
          <w:rStyle w:val="tlid-translation"/>
          <w:rFonts w:ascii="Times New Roman" w:hAnsi="Times New Roman" w:cs="Times New Roman"/>
          <w:sz w:val="24"/>
          <w:szCs w:val="24"/>
        </w:rPr>
        <w:t xml:space="preserve">. </w:t>
      </w:r>
      <w:r w:rsidR="00BE4C37" w:rsidRPr="00DE2073">
        <w:rPr>
          <w:rStyle w:val="tlid-translation"/>
          <w:rFonts w:ascii="Times New Roman" w:hAnsi="Times New Roman" w:cs="Times New Roman"/>
          <w:sz w:val="24"/>
          <w:szCs w:val="24"/>
        </w:rPr>
        <w:t>Amir Licht</w:t>
      </w:r>
      <w:r w:rsidR="00F601FD" w:rsidRPr="00DE2073">
        <w:rPr>
          <w:rStyle w:val="tlid-translation"/>
          <w:rFonts w:ascii="Times New Roman" w:hAnsi="Times New Roman" w:cs="Times New Roman"/>
          <w:sz w:val="24"/>
          <w:szCs w:val="24"/>
        </w:rPr>
        <w:t>,</w:t>
      </w:r>
      <w:r w:rsidR="00185157" w:rsidRPr="00DE2073">
        <w:rPr>
          <w:rStyle w:val="FootnoteReference"/>
          <w:rFonts w:ascii="Times New Roman" w:hAnsi="Times New Roman" w:cs="Times New Roman"/>
          <w:sz w:val="24"/>
          <w:szCs w:val="24"/>
        </w:rPr>
        <w:footnoteReference w:id="60"/>
      </w:r>
      <w:r w:rsidR="00BE4C37" w:rsidRPr="00DE2073">
        <w:rPr>
          <w:rStyle w:val="tlid-translation"/>
          <w:rFonts w:ascii="Times New Roman" w:hAnsi="Times New Roman" w:cs="Times New Roman"/>
          <w:sz w:val="24"/>
          <w:szCs w:val="24"/>
        </w:rPr>
        <w:t xml:space="preserve"> </w:t>
      </w:r>
      <w:r w:rsidR="00F601FD" w:rsidRPr="00DE2073">
        <w:rPr>
          <w:rStyle w:val="tlid-translation"/>
          <w:rFonts w:ascii="Times New Roman" w:hAnsi="Times New Roman" w:cs="Times New Roman"/>
          <w:sz w:val="24"/>
          <w:szCs w:val="24"/>
        </w:rPr>
        <w:t>for example,</w:t>
      </w:r>
      <w:r w:rsidR="003E0F89" w:rsidRPr="00DE2073">
        <w:rPr>
          <w:rStyle w:val="tlid-translation"/>
          <w:rFonts w:ascii="Times New Roman" w:hAnsi="Times New Roman" w:cs="Times New Roman"/>
          <w:sz w:val="24"/>
          <w:szCs w:val="24"/>
        </w:rPr>
        <w:t xml:space="preserve"> </w:t>
      </w:r>
      <w:r w:rsidR="00BB09B2" w:rsidRPr="00DE2073">
        <w:rPr>
          <w:rStyle w:val="tlid-translation"/>
          <w:rFonts w:ascii="Times New Roman" w:hAnsi="Times New Roman" w:cs="Times New Roman"/>
          <w:sz w:val="24"/>
          <w:szCs w:val="24"/>
        </w:rPr>
        <w:t xml:space="preserve">contends </w:t>
      </w:r>
      <w:r w:rsidR="003E0F89" w:rsidRPr="00F53033">
        <w:rPr>
          <w:rStyle w:val="tlid-translation"/>
          <w:rFonts w:ascii="Times New Roman" w:hAnsi="Times New Roman" w:cs="Times New Roman"/>
          <w:sz w:val="24"/>
          <w:szCs w:val="24"/>
        </w:rPr>
        <w:t>that</w:t>
      </w:r>
      <w:r w:rsidR="00185157" w:rsidRPr="00F53033">
        <w:rPr>
          <w:rStyle w:val="FootnoteReference"/>
          <w:rFonts w:ascii="Times New Roman" w:hAnsi="Times New Roman" w:cs="Times New Roman"/>
          <w:sz w:val="24"/>
          <w:szCs w:val="24"/>
        </w:rPr>
        <w:footnoteReference w:id="61"/>
      </w:r>
      <w:ins w:id="339" w:author="Author">
        <w:r w:rsidR="001C6BF6">
          <w:rPr>
            <w:rStyle w:val="tlid-translation"/>
            <w:rFonts w:ascii="Times New Roman" w:hAnsi="Times New Roman" w:cs="Times New Roman"/>
            <w:sz w:val="24"/>
            <w:szCs w:val="24"/>
          </w:rPr>
          <w:t xml:space="preserve"> </w:t>
        </w:r>
      </w:ins>
      <w:r w:rsidR="007874A6" w:rsidRPr="00DE2073">
        <w:rPr>
          <w:rStyle w:val="tlid-translation"/>
          <w:rFonts w:ascii="Times New Roman" w:hAnsi="Times New Roman" w:cs="Times New Roman"/>
          <w:sz w:val="24"/>
          <w:szCs w:val="24"/>
        </w:rPr>
        <w:t>the casuistic</w:t>
      </w:r>
      <w:r w:rsidR="00E81F5B" w:rsidRPr="00DE2073">
        <w:rPr>
          <w:rStyle w:val="tlid-translation"/>
          <w:rFonts w:ascii="Times New Roman" w:hAnsi="Times New Roman" w:cs="Times New Roman"/>
          <w:sz w:val="24"/>
          <w:szCs w:val="24"/>
        </w:rPr>
        <w:t xml:space="preserve"> </w:t>
      </w:r>
      <w:r w:rsidR="00BB09B2" w:rsidRPr="00DE2073">
        <w:rPr>
          <w:rStyle w:val="tlid-translation"/>
          <w:rFonts w:ascii="Times New Roman" w:hAnsi="Times New Roman" w:cs="Times New Roman"/>
          <w:sz w:val="24"/>
          <w:szCs w:val="24"/>
        </w:rPr>
        <w:t>stance</w:t>
      </w:r>
      <w:ins w:id="340" w:author="Author">
        <w:r w:rsidR="008A2E8E">
          <w:rPr>
            <w:rStyle w:val="tlid-translation"/>
            <w:rFonts w:ascii="Times New Roman" w:hAnsi="Times New Roman" w:cs="Times New Roman"/>
            <w:sz w:val="24"/>
            <w:szCs w:val="24"/>
          </w:rPr>
          <w:t>—</w:t>
        </w:r>
      </w:ins>
      <w:del w:id="341" w:author="Author">
        <w:r w:rsidR="00BB09B2" w:rsidRPr="00DE2073" w:rsidDel="008A2E8E">
          <w:rPr>
            <w:rStyle w:val="tlid-translation"/>
            <w:rFonts w:ascii="Times New Roman" w:hAnsi="Times New Roman" w:cs="Times New Roman"/>
            <w:sz w:val="24"/>
            <w:szCs w:val="24"/>
          </w:rPr>
          <w:delText>—</w:delText>
        </w:r>
      </w:del>
      <w:r w:rsidR="00E81F5B" w:rsidRPr="00DE2073">
        <w:rPr>
          <w:rStyle w:val="tlid-translation"/>
          <w:rFonts w:ascii="Times New Roman" w:hAnsi="Times New Roman" w:cs="Times New Roman"/>
          <w:sz w:val="24"/>
          <w:szCs w:val="24"/>
        </w:rPr>
        <w:t>which was supported by Canadian Supreme Court rulings</w:t>
      </w:r>
      <w:r w:rsidR="00E81F5B" w:rsidRPr="00DE2073">
        <w:rPr>
          <w:rStyle w:val="FootnoteReference"/>
          <w:rFonts w:ascii="Times New Roman" w:hAnsi="Times New Roman" w:cs="Times New Roman"/>
          <w:sz w:val="24"/>
          <w:szCs w:val="24"/>
        </w:rPr>
        <w:footnoteReference w:id="62"/>
      </w:r>
      <w:ins w:id="342" w:author="Author">
        <w:r w:rsidR="001953D2">
          <w:rPr>
            <w:rStyle w:val="tlid-translation"/>
            <w:rFonts w:ascii="Times New Roman" w:hAnsi="Times New Roman" w:cs="Times New Roman"/>
            <w:sz w:val="24"/>
            <w:szCs w:val="24"/>
          </w:rPr>
          <w:t xml:space="preserve"> </w:t>
        </w:r>
      </w:ins>
      <w:del w:id="343" w:author="Author">
        <w:r w:rsidR="00E81F5B" w:rsidRPr="00DE2073" w:rsidDel="001953D2">
          <w:rPr>
            <w:rStyle w:val="tlid-translation"/>
            <w:rFonts w:ascii="Times New Roman" w:hAnsi="Times New Roman" w:cs="Times New Roman"/>
            <w:sz w:val="24"/>
            <w:szCs w:val="24"/>
          </w:rPr>
          <w:delText xml:space="preserve"> </w:delText>
        </w:r>
      </w:del>
      <w:r w:rsidR="00BB09B2" w:rsidRPr="00DE2073">
        <w:rPr>
          <w:rStyle w:val="tlid-translation"/>
          <w:rFonts w:ascii="Times New Roman" w:hAnsi="Times New Roman" w:cs="Times New Roman"/>
          <w:sz w:val="24"/>
          <w:szCs w:val="24"/>
        </w:rPr>
        <w:t xml:space="preserve">but </w:t>
      </w:r>
      <w:r w:rsidR="00E81F5B" w:rsidRPr="00DE2073">
        <w:rPr>
          <w:rStyle w:val="tlid-translation"/>
          <w:rFonts w:ascii="Times New Roman" w:hAnsi="Times New Roman" w:cs="Times New Roman"/>
          <w:sz w:val="24"/>
          <w:szCs w:val="24"/>
        </w:rPr>
        <w:t>has since (according to Licht</w:t>
      </w:r>
      <w:ins w:id="344" w:author="Author">
        <w:r w:rsidR="007B49C1">
          <w:rPr>
            <w:rStyle w:val="tlid-translation"/>
            <w:rFonts w:ascii="Times New Roman" w:hAnsi="Times New Roman" w:cs="Times New Roman"/>
            <w:sz w:val="24"/>
            <w:szCs w:val="24"/>
          </w:rPr>
          <w:t>’</w:t>
        </w:r>
      </w:ins>
      <w:del w:id="345" w:author="Author">
        <w:r w:rsidR="00E81F5B" w:rsidRPr="00DE2073" w:rsidDel="007B49C1">
          <w:rPr>
            <w:rStyle w:val="tlid-translation"/>
            <w:rFonts w:ascii="Times New Roman" w:hAnsi="Times New Roman" w:cs="Times New Roman"/>
            <w:sz w:val="24"/>
            <w:szCs w:val="24"/>
          </w:rPr>
          <w:delText>'</w:delText>
        </w:r>
      </w:del>
      <w:r w:rsidR="00E81F5B" w:rsidRPr="00DE2073">
        <w:rPr>
          <w:rStyle w:val="tlid-translation"/>
          <w:rFonts w:ascii="Times New Roman" w:hAnsi="Times New Roman" w:cs="Times New Roman"/>
          <w:sz w:val="24"/>
          <w:szCs w:val="24"/>
        </w:rPr>
        <w:t>s interpretations</w:t>
      </w:r>
      <w:r w:rsidR="00175D81" w:rsidRPr="00DE2073">
        <w:rPr>
          <w:rStyle w:val="tlid-translation"/>
          <w:rFonts w:ascii="Times New Roman" w:hAnsi="Times New Roman" w:cs="Times New Roman"/>
          <w:sz w:val="24"/>
          <w:szCs w:val="24"/>
        </w:rPr>
        <w:t>)</w:t>
      </w:r>
      <w:r w:rsidR="00E81F5B" w:rsidRPr="00DE2073">
        <w:rPr>
          <w:rStyle w:val="FootnoteReference"/>
          <w:rFonts w:ascii="Times New Roman" w:hAnsi="Times New Roman" w:cs="Times New Roman"/>
          <w:sz w:val="24"/>
          <w:szCs w:val="24"/>
        </w:rPr>
        <w:footnoteReference w:id="63"/>
      </w:r>
      <w:r w:rsidR="00E81F5B" w:rsidRPr="00DE2073">
        <w:rPr>
          <w:rStyle w:val="tlid-translation"/>
          <w:rFonts w:ascii="Times New Roman" w:hAnsi="Times New Roman" w:cs="Times New Roman"/>
          <w:sz w:val="24"/>
          <w:szCs w:val="24"/>
        </w:rPr>
        <w:t xml:space="preserve"> been rejected</w:t>
      </w:r>
      <w:ins w:id="349" w:author="Author">
        <w:r w:rsidR="008A2E8E">
          <w:rPr>
            <w:rStyle w:val="tlid-translation"/>
            <w:rFonts w:ascii="Times New Roman" w:hAnsi="Times New Roman" w:cs="Times New Roman"/>
            <w:sz w:val="24"/>
            <w:szCs w:val="24"/>
          </w:rPr>
          <w:t>—</w:t>
        </w:r>
      </w:ins>
      <w:del w:id="350" w:author="Author">
        <w:r w:rsidR="00BB09B2" w:rsidRPr="00DE2073" w:rsidDel="008A2E8E">
          <w:rPr>
            <w:rStyle w:val="tlid-translation"/>
            <w:rFonts w:ascii="Times New Roman" w:hAnsi="Times New Roman" w:cs="Times New Roman"/>
            <w:sz w:val="24"/>
            <w:szCs w:val="24"/>
          </w:rPr>
          <w:delText>—</w:delText>
        </w:r>
      </w:del>
      <w:r w:rsidR="00675EB4" w:rsidRPr="00DE2073">
        <w:rPr>
          <w:rStyle w:val="tlid-translation"/>
          <w:rFonts w:ascii="Times New Roman" w:hAnsi="Times New Roman" w:cs="Times New Roman"/>
          <w:sz w:val="24"/>
          <w:szCs w:val="24"/>
        </w:rPr>
        <w:t xml:space="preserve">is </w:t>
      </w:r>
      <w:r w:rsidR="00BB09B2" w:rsidRPr="00DE2073">
        <w:rPr>
          <w:rStyle w:val="tlid-translation"/>
          <w:rFonts w:ascii="Times New Roman" w:hAnsi="Times New Roman" w:cs="Times New Roman"/>
          <w:sz w:val="24"/>
          <w:szCs w:val="24"/>
        </w:rPr>
        <w:t xml:space="preserve">overly </w:t>
      </w:r>
      <w:r w:rsidR="00675EB4" w:rsidRPr="00DE2073">
        <w:rPr>
          <w:rStyle w:val="tlid-translation"/>
          <w:rFonts w:ascii="Times New Roman" w:hAnsi="Times New Roman" w:cs="Times New Roman"/>
          <w:sz w:val="24"/>
          <w:szCs w:val="24"/>
        </w:rPr>
        <w:t>vague and may lead to the dilution</w:t>
      </w:r>
      <w:del w:id="351" w:author="Author">
        <w:r w:rsidR="005612E3" w:rsidDel="001C6BF6">
          <w:rPr>
            <w:rStyle w:val="tlid-translation"/>
            <w:rFonts w:ascii="Times New Roman" w:hAnsi="Times New Roman" w:cs="Times New Roman"/>
            <w:sz w:val="24"/>
            <w:szCs w:val="24"/>
          </w:rPr>
          <w:delText>/</w:delText>
        </w:r>
      </w:del>
      <w:r w:rsidR="00675EB4" w:rsidRPr="00DE2073">
        <w:rPr>
          <w:rStyle w:val="tlid-translation"/>
          <w:rFonts w:ascii="Times New Roman" w:hAnsi="Times New Roman" w:cs="Times New Roman"/>
          <w:sz w:val="24"/>
          <w:szCs w:val="24"/>
        </w:rPr>
        <w:t xml:space="preserve"> of the institution and the obligations </w:t>
      </w:r>
      <w:r w:rsidR="007751FF" w:rsidRPr="00DE2073">
        <w:rPr>
          <w:rStyle w:val="tlid-translation"/>
          <w:rFonts w:ascii="Times New Roman" w:hAnsi="Times New Roman" w:cs="Times New Roman"/>
          <w:sz w:val="24"/>
          <w:szCs w:val="24"/>
        </w:rPr>
        <w:t xml:space="preserve">derived </w:t>
      </w:r>
      <w:r w:rsidR="007D448D" w:rsidRPr="00DE2073">
        <w:rPr>
          <w:rStyle w:val="tlid-translation"/>
          <w:rFonts w:ascii="Times New Roman" w:hAnsi="Times New Roman" w:cs="Times New Roman"/>
          <w:sz w:val="24"/>
          <w:szCs w:val="24"/>
        </w:rPr>
        <w:t>from it</w:t>
      </w:r>
      <w:r w:rsidR="00675EB4" w:rsidRPr="00DE2073">
        <w:rPr>
          <w:rStyle w:val="tlid-translation"/>
          <w:rFonts w:ascii="Times New Roman" w:hAnsi="Times New Roman" w:cs="Times New Roman"/>
          <w:sz w:val="24"/>
          <w:szCs w:val="24"/>
        </w:rPr>
        <w:t>.</w:t>
      </w:r>
      <w:r w:rsidR="00E81F5B" w:rsidRPr="00DE2073">
        <w:rPr>
          <w:rStyle w:val="FootnoteReference"/>
          <w:rFonts w:ascii="Times New Roman" w:hAnsi="Times New Roman" w:cs="Times New Roman"/>
          <w:sz w:val="24"/>
          <w:szCs w:val="24"/>
        </w:rPr>
        <w:footnoteReference w:id="64"/>
      </w:r>
      <w:r w:rsidR="00675EB4" w:rsidRPr="00DE2073">
        <w:rPr>
          <w:rStyle w:val="tlid-translation"/>
          <w:rFonts w:ascii="Times New Roman" w:hAnsi="Times New Roman" w:cs="Times New Roman"/>
          <w:sz w:val="24"/>
          <w:szCs w:val="24"/>
        </w:rPr>
        <w:t xml:space="preserve"> </w:t>
      </w:r>
      <w:r w:rsidR="00117BDA" w:rsidRPr="00DE2073">
        <w:rPr>
          <w:rStyle w:val="tlid-translation"/>
          <w:rFonts w:ascii="Times New Roman" w:hAnsi="Times New Roman" w:cs="Times New Roman"/>
          <w:sz w:val="24"/>
          <w:szCs w:val="24"/>
        </w:rPr>
        <w:t>Licht therefor</w:t>
      </w:r>
      <w:r w:rsidR="00BB09B2" w:rsidRPr="00DE2073">
        <w:rPr>
          <w:rStyle w:val="tlid-translation"/>
          <w:rFonts w:ascii="Times New Roman" w:hAnsi="Times New Roman" w:cs="Times New Roman"/>
          <w:sz w:val="24"/>
          <w:szCs w:val="24"/>
        </w:rPr>
        <w:t>e</w:t>
      </w:r>
      <w:r w:rsidR="00117BDA" w:rsidRPr="00DE2073">
        <w:rPr>
          <w:rStyle w:val="tlid-translation"/>
          <w:rFonts w:ascii="Times New Roman" w:hAnsi="Times New Roman" w:cs="Times New Roman"/>
          <w:sz w:val="24"/>
          <w:szCs w:val="24"/>
        </w:rPr>
        <w:t xml:space="preserve"> support</w:t>
      </w:r>
      <w:r w:rsidR="00BB09B2" w:rsidRPr="00DE2073">
        <w:rPr>
          <w:rStyle w:val="tlid-translation"/>
          <w:rFonts w:ascii="Times New Roman" w:hAnsi="Times New Roman" w:cs="Times New Roman"/>
          <w:sz w:val="24"/>
          <w:szCs w:val="24"/>
        </w:rPr>
        <w:t>s</w:t>
      </w:r>
      <w:r w:rsidR="00117BDA" w:rsidRPr="00DE2073">
        <w:rPr>
          <w:rStyle w:val="tlid-translation"/>
          <w:rFonts w:ascii="Times New Roman" w:hAnsi="Times New Roman" w:cs="Times New Roman"/>
          <w:sz w:val="24"/>
          <w:szCs w:val="24"/>
        </w:rPr>
        <w:t xml:space="preserve"> the </w:t>
      </w:r>
      <w:r w:rsidR="007874A6" w:rsidRPr="00F53033">
        <w:rPr>
          <w:rStyle w:val="tlid-translation"/>
          <w:rFonts w:ascii="Times New Roman" w:hAnsi="Times New Roman" w:cs="Times New Roman"/>
          <w:i/>
          <w:sz w:val="24"/>
          <w:szCs w:val="24"/>
        </w:rPr>
        <w:t>conceptual</w:t>
      </w:r>
      <w:r w:rsidR="007874A6" w:rsidRPr="00DE2073">
        <w:rPr>
          <w:rStyle w:val="tlid-translation"/>
          <w:rFonts w:ascii="Times New Roman" w:hAnsi="Times New Roman" w:cs="Times New Roman"/>
          <w:sz w:val="24"/>
          <w:szCs w:val="24"/>
        </w:rPr>
        <w:t xml:space="preserve"> </w:t>
      </w:r>
      <w:r w:rsidR="00BE4C37" w:rsidRPr="00DE2073">
        <w:rPr>
          <w:rStyle w:val="tlid-translation"/>
          <w:rFonts w:ascii="Times New Roman" w:hAnsi="Times New Roman" w:cs="Times New Roman"/>
          <w:sz w:val="24"/>
          <w:szCs w:val="24"/>
        </w:rPr>
        <w:t xml:space="preserve">approach, </w:t>
      </w:r>
      <w:r w:rsidR="00117BDA" w:rsidRPr="00DE2073">
        <w:rPr>
          <w:rStyle w:val="tlid-translation"/>
          <w:rFonts w:ascii="Times New Roman" w:hAnsi="Times New Roman" w:cs="Times New Roman"/>
          <w:sz w:val="24"/>
          <w:szCs w:val="24"/>
        </w:rPr>
        <w:t xml:space="preserve">which </w:t>
      </w:r>
      <w:r w:rsidR="00BE4C37" w:rsidRPr="00DE2073">
        <w:rPr>
          <w:rStyle w:val="tlid-translation"/>
          <w:rFonts w:ascii="Times New Roman" w:hAnsi="Times New Roman" w:cs="Times New Roman"/>
          <w:sz w:val="24"/>
          <w:szCs w:val="24"/>
        </w:rPr>
        <w:t>is more restrictive</w:t>
      </w:r>
      <w:r w:rsidR="007874A6" w:rsidRPr="00DE2073">
        <w:rPr>
          <w:rStyle w:val="tlid-translation"/>
          <w:rFonts w:ascii="Times New Roman" w:hAnsi="Times New Roman" w:cs="Times New Roman"/>
          <w:sz w:val="24"/>
          <w:szCs w:val="24"/>
        </w:rPr>
        <w:t>.</w:t>
      </w:r>
    </w:p>
    <w:p w14:paraId="7A961700" w14:textId="5D18ECA1" w:rsidR="00185157" w:rsidRPr="00DE2073" w:rsidRDefault="00185157" w:rsidP="005612E3">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According to Licht</w:t>
      </w:r>
      <w:r w:rsidR="004E1B84" w:rsidRPr="00DE2073">
        <w:rPr>
          <w:rStyle w:val="tlid-translation"/>
          <w:rFonts w:ascii="Times New Roman" w:hAnsi="Times New Roman" w:cs="Times New Roman"/>
          <w:sz w:val="24"/>
          <w:szCs w:val="24"/>
        </w:rPr>
        <w:t xml:space="preserve">, </w:t>
      </w:r>
      <w:r w:rsidR="00842ABD" w:rsidRPr="00DE2073">
        <w:rPr>
          <w:rStyle w:val="tlid-translation"/>
          <w:rFonts w:ascii="Times New Roman" w:hAnsi="Times New Roman" w:cs="Times New Roman"/>
          <w:sz w:val="24"/>
          <w:szCs w:val="24"/>
        </w:rPr>
        <w:t>Miller,</w:t>
      </w:r>
      <w:r w:rsidR="002A7C32" w:rsidRPr="00DE2073">
        <w:rPr>
          <w:rStyle w:val="FootnoteReference"/>
          <w:rFonts w:ascii="Times New Roman" w:hAnsi="Times New Roman" w:cs="Times New Roman"/>
          <w:sz w:val="24"/>
          <w:szCs w:val="24"/>
        </w:rPr>
        <w:footnoteReference w:id="65"/>
      </w:r>
      <w:r w:rsidR="00842ABD" w:rsidRPr="00DE2073">
        <w:rPr>
          <w:rStyle w:val="tlid-translation"/>
          <w:rFonts w:ascii="Times New Roman" w:hAnsi="Times New Roman" w:cs="Times New Roman"/>
          <w:sz w:val="24"/>
          <w:szCs w:val="24"/>
        </w:rPr>
        <w:t xml:space="preserve"> </w:t>
      </w:r>
      <w:commentRangeStart w:id="358"/>
      <w:r w:rsidR="00E738FD" w:rsidRPr="00DE2073">
        <w:rPr>
          <w:rStyle w:val="tlid-translation"/>
          <w:rFonts w:ascii="Times New Roman" w:hAnsi="Times New Roman" w:cs="Times New Roman"/>
          <w:sz w:val="24"/>
          <w:szCs w:val="24"/>
        </w:rPr>
        <w:t>Edelman,</w:t>
      </w:r>
      <w:r w:rsidR="00E738FD" w:rsidRPr="00DE2073">
        <w:rPr>
          <w:rStyle w:val="FootnoteReference"/>
          <w:rFonts w:ascii="Times New Roman" w:hAnsi="Times New Roman" w:cs="Times New Roman"/>
          <w:sz w:val="24"/>
          <w:szCs w:val="24"/>
        </w:rPr>
        <w:footnoteReference w:id="66"/>
      </w:r>
      <w:r w:rsidR="00E738FD" w:rsidRPr="00DE2073">
        <w:rPr>
          <w:rStyle w:val="tlid-translation"/>
          <w:rFonts w:ascii="Times New Roman" w:hAnsi="Times New Roman" w:cs="Times New Roman"/>
          <w:sz w:val="24"/>
          <w:szCs w:val="24"/>
        </w:rPr>
        <w:t xml:space="preserve"> </w:t>
      </w:r>
      <w:commentRangeEnd w:id="358"/>
      <w:r w:rsidR="007459FB">
        <w:rPr>
          <w:rStyle w:val="CommentReference"/>
        </w:rPr>
        <w:commentReference w:id="358"/>
      </w:r>
      <w:r w:rsidR="00842ABD" w:rsidRPr="00DE2073">
        <w:rPr>
          <w:rStyle w:val="tlid-translation"/>
          <w:rFonts w:ascii="Times New Roman" w:hAnsi="Times New Roman" w:cs="Times New Roman"/>
          <w:sz w:val="24"/>
          <w:szCs w:val="24"/>
        </w:rPr>
        <w:t xml:space="preserve">and </w:t>
      </w:r>
      <w:r w:rsidR="004E1B84" w:rsidRPr="00DE2073">
        <w:rPr>
          <w:rStyle w:val="tlid-translation"/>
          <w:rFonts w:ascii="Times New Roman" w:hAnsi="Times New Roman" w:cs="Times New Roman"/>
          <w:sz w:val="24"/>
          <w:szCs w:val="24"/>
        </w:rPr>
        <w:t>Conaglen,</w:t>
      </w:r>
      <w:r w:rsidR="004E1B84" w:rsidRPr="00DE2073">
        <w:rPr>
          <w:rStyle w:val="FootnoteReference"/>
          <w:rFonts w:ascii="Times New Roman" w:hAnsi="Times New Roman" w:cs="Times New Roman"/>
          <w:sz w:val="24"/>
          <w:szCs w:val="24"/>
        </w:rPr>
        <w:footnoteReference w:id="67"/>
      </w:r>
      <w:r w:rsidR="00D73621"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in order to recognize </w:t>
      </w:r>
      <w:r w:rsidR="00CE567F" w:rsidRPr="00DE2073">
        <w:rPr>
          <w:rStyle w:val="tlid-translation"/>
          <w:rFonts w:ascii="Times New Roman" w:hAnsi="Times New Roman" w:cs="Times New Roman"/>
          <w:sz w:val="24"/>
          <w:szCs w:val="24"/>
        </w:rPr>
        <w:t>a</w:t>
      </w:r>
      <w:r w:rsidRPr="00DE2073">
        <w:rPr>
          <w:rStyle w:val="tlid-translation"/>
          <w:rFonts w:ascii="Times New Roman" w:hAnsi="Times New Roman" w:cs="Times New Roman"/>
          <w:sz w:val="24"/>
          <w:szCs w:val="24"/>
        </w:rPr>
        <w:t xml:space="preserve"> fiduciary relationship, the conceptual approach requires a</w:t>
      </w:r>
      <w:r w:rsidR="001D2CF3" w:rsidRPr="00DE2073">
        <w:rPr>
          <w:rStyle w:val="tlid-translation"/>
          <w:rFonts w:ascii="Times New Roman" w:hAnsi="Times New Roman" w:cs="Times New Roman"/>
          <w:sz w:val="24"/>
          <w:szCs w:val="24"/>
        </w:rPr>
        <w:t xml:space="preserve">n </w:t>
      </w:r>
      <w:ins w:id="364" w:author="Author">
        <w:r w:rsidR="00F53033">
          <w:rPr>
            <w:rStyle w:val="tlid-translation"/>
            <w:rFonts w:ascii="Times New Roman" w:hAnsi="Times New Roman" w:cs="Times New Roman"/>
            <w:sz w:val="24"/>
            <w:szCs w:val="24"/>
          </w:rPr>
          <w:t>“</w:t>
        </w:r>
      </w:ins>
      <w:r w:rsidR="001D2CF3" w:rsidRPr="007850B1">
        <w:rPr>
          <w:rStyle w:val="tlid-translation"/>
          <w:rFonts w:ascii="Times New Roman" w:hAnsi="Times New Roman" w:cs="Times New Roman"/>
          <w:iCs/>
          <w:sz w:val="24"/>
          <w:szCs w:val="24"/>
          <w:rPrChange w:id="365" w:author="Author">
            <w:rPr>
              <w:rStyle w:val="tlid-translation"/>
              <w:rFonts w:ascii="Times New Roman" w:hAnsi="Times New Roman" w:cs="Times New Roman"/>
              <w:i/>
              <w:iCs/>
              <w:sz w:val="24"/>
              <w:szCs w:val="24"/>
            </w:rPr>
          </w:rPrChange>
        </w:rPr>
        <w:t>undertaking</w:t>
      </w:r>
      <w:ins w:id="366" w:author="Author">
        <w:r w:rsidR="00F53033">
          <w:rPr>
            <w:rStyle w:val="tlid-translation"/>
            <w:rFonts w:ascii="Times New Roman" w:hAnsi="Times New Roman" w:cs="Times New Roman"/>
            <w:i/>
            <w:iCs/>
            <w:sz w:val="24"/>
            <w:szCs w:val="24"/>
          </w:rPr>
          <w:t>”</w:t>
        </w:r>
      </w:ins>
      <w:r w:rsidRPr="00DE2073">
        <w:rPr>
          <w:rStyle w:val="tlid-translation"/>
          <w:rFonts w:ascii="Times New Roman" w:hAnsi="Times New Roman" w:cs="Times New Roman"/>
          <w:sz w:val="24"/>
          <w:szCs w:val="24"/>
        </w:rPr>
        <w:t xml:space="preserve"> (as a </w:t>
      </w:r>
      <w:r w:rsidRPr="00DE2073">
        <w:rPr>
          <w:rStyle w:val="tlid-translation"/>
          <w:rFonts w:ascii="Times New Roman" w:hAnsi="Times New Roman" w:cs="Times New Roman"/>
          <w:sz w:val="24"/>
          <w:szCs w:val="24"/>
        </w:rPr>
        <w:lastRenderedPageBreak/>
        <w:t xml:space="preserve">necessary conceptual component) </w:t>
      </w:r>
      <w:r w:rsidR="009C70BC" w:rsidRPr="00DE2073">
        <w:rPr>
          <w:rStyle w:val="tlid-translation"/>
          <w:rFonts w:ascii="Times New Roman" w:hAnsi="Times New Roman" w:cs="Times New Roman"/>
          <w:sz w:val="24"/>
          <w:szCs w:val="24"/>
        </w:rPr>
        <w:t>to be identified</w:t>
      </w:r>
      <w:r w:rsidRPr="00DE2073">
        <w:rPr>
          <w:rStyle w:val="tlid-translation"/>
          <w:rFonts w:ascii="Times New Roman" w:hAnsi="Times New Roman" w:cs="Times New Roman"/>
          <w:sz w:val="24"/>
          <w:szCs w:val="24"/>
        </w:rPr>
        <w:t xml:space="preserve">. </w:t>
      </w:r>
      <w:r w:rsidR="001D2CF3" w:rsidRPr="00DE2073">
        <w:rPr>
          <w:rStyle w:val="tlid-translation"/>
          <w:rFonts w:ascii="Times New Roman" w:hAnsi="Times New Roman" w:cs="Times New Roman"/>
          <w:sz w:val="24"/>
          <w:szCs w:val="24"/>
        </w:rPr>
        <w:t>In contrast to a contract</w:t>
      </w:r>
      <w:r w:rsidR="0076674A" w:rsidRPr="00DE2073">
        <w:rPr>
          <w:rStyle w:val="tlid-translation"/>
          <w:rFonts w:ascii="Times New Roman" w:hAnsi="Times New Roman" w:cs="Times New Roman"/>
          <w:sz w:val="24"/>
          <w:szCs w:val="24"/>
        </w:rPr>
        <w:t xml:space="preserve">, </w:t>
      </w:r>
      <w:r w:rsidR="008D7630" w:rsidRPr="00DE2073">
        <w:rPr>
          <w:rStyle w:val="tlid-translation"/>
          <w:rFonts w:ascii="Times New Roman" w:hAnsi="Times New Roman" w:cs="Times New Roman"/>
          <w:sz w:val="24"/>
          <w:szCs w:val="24"/>
        </w:rPr>
        <w:t xml:space="preserve">which </w:t>
      </w:r>
      <w:r w:rsidR="0076674A" w:rsidRPr="00DE2073">
        <w:rPr>
          <w:rStyle w:val="tlid-translation"/>
          <w:rFonts w:ascii="Times New Roman" w:hAnsi="Times New Roman" w:cs="Times New Roman"/>
          <w:sz w:val="24"/>
          <w:szCs w:val="24"/>
        </w:rPr>
        <w:t xml:space="preserve">requires agreement </w:t>
      </w:r>
      <w:r w:rsidR="008D7630" w:rsidRPr="00DE2073">
        <w:rPr>
          <w:rStyle w:val="tlid-translation"/>
          <w:rFonts w:ascii="Times New Roman" w:hAnsi="Times New Roman" w:cs="Times New Roman"/>
          <w:sz w:val="24"/>
          <w:szCs w:val="24"/>
        </w:rPr>
        <w:t xml:space="preserve">between </w:t>
      </w:r>
      <w:r w:rsidR="0076674A" w:rsidRPr="00DE2073">
        <w:rPr>
          <w:rStyle w:val="tlid-translation"/>
          <w:rFonts w:ascii="Times New Roman" w:hAnsi="Times New Roman" w:cs="Times New Roman"/>
          <w:sz w:val="24"/>
          <w:szCs w:val="24"/>
        </w:rPr>
        <w:t>the two parties,</w:t>
      </w:r>
      <w:r w:rsidR="001D2CF3" w:rsidRPr="00DE2073">
        <w:rPr>
          <w:rStyle w:val="tlid-translation"/>
          <w:rFonts w:ascii="Times New Roman" w:hAnsi="Times New Roman" w:cs="Times New Roman"/>
          <w:sz w:val="24"/>
          <w:szCs w:val="24"/>
        </w:rPr>
        <w:t xml:space="preserve"> the </w:t>
      </w:r>
      <w:ins w:id="367" w:author="Author">
        <w:r w:rsidR="00F53033">
          <w:rPr>
            <w:rStyle w:val="tlid-translation"/>
            <w:rFonts w:ascii="Times New Roman" w:hAnsi="Times New Roman" w:cs="Times New Roman"/>
            <w:sz w:val="24"/>
            <w:szCs w:val="24"/>
          </w:rPr>
          <w:t>“</w:t>
        </w:r>
      </w:ins>
      <w:del w:id="368" w:author="Author">
        <w:r w:rsidR="008D7630" w:rsidRPr="00F53033" w:rsidDel="00F53033">
          <w:rPr>
            <w:rStyle w:val="tlid-translation"/>
            <w:rFonts w:ascii="Times New Roman" w:hAnsi="Times New Roman" w:cs="Times New Roman"/>
            <w:sz w:val="24"/>
            <w:szCs w:val="24"/>
          </w:rPr>
          <w:delText>‘</w:delText>
        </w:r>
      </w:del>
      <w:r w:rsidR="001D2CF3" w:rsidRPr="00F53033">
        <w:rPr>
          <w:rStyle w:val="tlid-translation"/>
          <w:rFonts w:ascii="Times New Roman" w:hAnsi="Times New Roman" w:cs="Times New Roman"/>
          <w:sz w:val="24"/>
          <w:szCs w:val="24"/>
        </w:rPr>
        <w:t>undertaking</w:t>
      </w:r>
      <w:ins w:id="369" w:author="Author">
        <w:r w:rsidR="00F53033">
          <w:rPr>
            <w:rStyle w:val="tlid-translation"/>
            <w:rFonts w:ascii="Times New Roman" w:hAnsi="Times New Roman" w:cs="Times New Roman"/>
            <w:sz w:val="24"/>
            <w:szCs w:val="24"/>
          </w:rPr>
          <w:t>”</w:t>
        </w:r>
      </w:ins>
      <w:del w:id="370" w:author="Author">
        <w:r w:rsidR="008D7630" w:rsidRPr="00F53033" w:rsidDel="00F53033">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w:t>
      </w:r>
      <w:r w:rsidR="001D2CF3" w:rsidRPr="00DE2073">
        <w:rPr>
          <w:rStyle w:val="tlid-translation"/>
          <w:rFonts w:ascii="Times New Roman" w:hAnsi="Times New Roman" w:cs="Times New Roman"/>
          <w:sz w:val="24"/>
          <w:szCs w:val="24"/>
        </w:rPr>
        <w:t xml:space="preserve">approach </w:t>
      </w:r>
      <w:r w:rsidR="0076674A" w:rsidRPr="00DE2073">
        <w:rPr>
          <w:rStyle w:val="tlid-translation"/>
          <w:rFonts w:ascii="Times New Roman" w:hAnsi="Times New Roman" w:cs="Times New Roman"/>
          <w:sz w:val="24"/>
          <w:szCs w:val="24"/>
        </w:rPr>
        <w:t>asserts only the fiduciary obligation toward the beneficiary</w:t>
      </w:r>
      <w:r w:rsidR="00E738FD" w:rsidRPr="00DE2073">
        <w:rPr>
          <w:rStyle w:val="tlid-translation"/>
          <w:rFonts w:ascii="Times New Roman" w:hAnsi="Times New Roman" w:cs="Times New Roman"/>
          <w:sz w:val="24"/>
          <w:szCs w:val="24"/>
        </w:rPr>
        <w:t>, including implicit undertaking</w:t>
      </w:r>
      <w:r w:rsidR="0076674A" w:rsidRPr="00DE2073">
        <w:rPr>
          <w:rStyle w:val="tlid-translation"/>
          <w:rFonts w:ascii="Times New Roman" w:hAnsi="Times New Roman" w:cs="Times New Roman"/>
          <w:sz w:val="24"/>
          <w:szCs w:val="24"/>
        </w:rPr>
        <w:t xml:space="preserve">. </w:t>
      </w:r>
      <w:r w:rsidR="00977149" w:rsidRPr="00DE2073">
        <w:rPr>
          <w:rStyle w:val="tlid-translation"/>
          <w:rFonts w:ascii="Times New Roman" w:hAnsi="Times New Roman" w:cs="Times New Roman"/>
          <w:sz w:val="24"/>
          <w:szCs w:val="24"/>
        </w:rPr>
        <w:t>In our context</w:t>
      </w:r>
      <w:r w:rsidR="008D7630" w:rsidRPr="00DE2073">
        <w:rPr>
          <w:rStyle w:val="tlid-translation"/>
          <w:rFonts w:ascii="Times New Roman" w:hAnsi="Times New Roman" w:cs="Times New Roman"/>
          <w:sz w:val="24"/>
          <w:szCs w:val="24"/>
        </w:rPr>
        <w:t>,</w:t>
      </w:r>
      <w:r w:rsidR="00977149" w:rsidRPr="00DE2073">
        <w:rPr>
          <w:rStyle w:val="tlid-translation"/>
          <w:rFonts w:ascii="Times New Roman" w:hAnsi="Times New Roman" w:cs="Times New Roman"/>
          <w:sz w:val="24"/>
          <w:szCs w:val="24"/>
        </w:rPr>
        <w:t xml:space="preserve"> </w:t>
      </w:r>
      <w:r w:rsidR="00527478" w:rsidRPr="00DE2073">
        <w:rPr>
          <w:rStyle w:val="tlid-translation"/>
          <w:rFonts w:ascii="Times New Roman" w:hAnsi="Times New Roman" w:cs="Times New Roman"/>
          <w:sz w:val="24"/>
          <w:szCs w:val="24"/>
        </w:rPr>
        <w:t>t</w:t>
      </w:r>
      <w:r w:rsidRPr="00DE2073">
        <w:rPr>
          <w:rStyle w:val="tlid-translation"/>
          <w:rFonts w:ascii="Times New Roman" w:hAnsi="Times New Roman" w:cs="Times New Roman"/>
          <w:sz w:val="24"/>
          <w:szCs w:val="24"/>
        </w:rPr>
        <w:t xml:space="preserve">he entry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into the family </w:t>
      </w:r>
      <w:r w:rsidR="00573FF5" w:rsidRPr="00DE2073">
        <w:rPr>
          <w:rStyle w:val="tlid-translation"/>
          <w:rFonts w:ascii="Times New Roman" w:hAnsi="Times New Roman" w:cs="Times New Roman"/>
          <w:sz w:val="24"/>
          <w:szCs w:val="24"/>
        </w:rPr>
        <w:t xml:space="preserve">does not </w:t>
      </w:r>
      <w:r w:rsidR="000F5414" w:rsidRPr="00DE2073">
        <w:rPr>
          <w:rStyle w:val="tlid-translation"/>
          <w:rFonts w:ascii="Times New Roman" w:hAnsi="Times New Roman" w:cs="Times New Roman"/>
          <w:sz w:val="24"/>
          <w:szCs w:val="24"/>
        </w:rPr>
        <w:t xml:space="preserve">derive from </w:t>
      </w:r>
      <w:r w:rsidRPr="00DE2073">
        <w:rPr>
          <w:rStyle w:val="tlid-translation"/>
          <w:rFonts w:ascii="Times New Roman" w:hAnsi="Times New Roman" w:cs="Times New Roman"/>
          <w:sz w:val="24"/>
          <w:szCs w:val="24"/>
        </w:rPr>
        <w:t xml:space="preserve">the consent and wishes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573FF5" w:rsidRPr="00DE2073">
        <w:rPr>
          <w:rStyle w:val="tlid-translation"/>
          <w:rFonts w:ascii="Times New Roman" w:hAnsi="Times New Roman" w:cs="Times New Roman"/>
          <w:sz w:val="24"/>
          <w:szCs w:val="24"/>
        </w:rPr>
        <w:t xml:space="preserve">and therefore, under </w:t>
      </w:r>
      <w:r w:rsidRPr="00DE2073">
        <w:rPr>
          <w:rStyle w:val="tlid-translation"/>
          <w:rFonts w:ascii="Times New Roman" w:hAnsi="Times New Roman" w:cs="Times New Roman"/>
          <w:sz w:val="24"/>
          <w:szCs w:val="24"/>
        </w:rPr>
        <w:t>these circumstances</w:t>
      </w:r>
      <w:r w:rsidR="0061283A"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it is </w:t>
      </w:r>
      <w:r w:rsidR="00573FF5" w:rsidRPr="00DE2073">
        <w:rPr>
          <w:rStyle w:val="tlid-translation"/>
          <w:rFonts w:ascii="Times New Roman" w:hAnsi="Times New Roman" w:cs="Times New Roman"/>
          <w:sz w:val="24"/>
          <w:szCs w:val="24"/>
        </w:rPr>
        <w:t>not possible</w:t>
      </w:r>
      <w:r w:rsidRPr="00DE2073">
        <w:rPr>
          <w:rStyle w:val="tlid-translation"/>
          <w:rFonts w:ascii="Times New Roman" w:hAnsi="Times New Roman" w:cs="Times New Roman"/>
          <w:sz w:val="24"/>
          <w:szCs w:val="24"/>
        </w:rPr>
        <w:t xml:space="preserve"> to recognize a contractual </w:t>
      </w:r>
      <w:r w:rsidR="0061283A" w:rsidRPr="00DE2073">
        <w:rPr>
          <w:rStyle w:val="tlid-translation"/>
          <w:rFonts w:ascii="Times New Roman" w:hAnsi="Times New Roman" w:cs="Times New Roman"/>
          <w:sz w:val="24"/>
          <w:szCs w:val="24"/>
        </w:rPr>
        <w:t>relationship</w:t>
      </w:r>
      <w:r w:rsidRPr="00DE2073">
        <w:rPr>
          <w:rStyle w:val="tlid-translation"/>
          <w:rFonts w:ascii="Times New Roman" w:hAnsi="Times New Roman" w:cs="Times New Roman"/>
          <w:sz w:val="24"/>
          <w:szCs w:val="24"/>
        </w:rPr>
        <w:t xml:space="preserve"> between them</w:t>
      </w:r>
      <w:ins w:id="371" w:author="Author">
        <w:r w:rsidR="00F53033">
          <w:rPr>
            <w:rStyle w:val="tlid-translation"/>
            <w:rFonts w:ascii="Times New Roman" w:hAnsi="Times New Roman" w:cs="Times New Roman"/>
            <w:sz w:val="24"/>
            <w:szCs w:val="24"/>
          </w:rPr>
          <w:t>;</w:t>
        </w:r>
      </w:ins>
      <w:del w:id="372" w:author="Author">
        <w:r w:rsidR="00656CA7" w:rsidRPr="00DE2073" w:rsidDel="00F53033">
          <w:rPr>
            <w:rStyle w:val="tlid-translation"/>
            <w:rFonts w:ascii="Times New Roman" w:hAnsi="Times New Roman" w:cs="Times New Roman"/>
            <w:sz w:val="24"/>
            <w:szCs w:val="24"/>
          </w:rPr>
          <w:delText>,</w:delText>
        </w:r>
      </w:del>
      <w:r w:rsidR="00656CA7" w:rsidRPr="00DE2073">
        <w:rPr>
          <w:rStyle w:val="tlid-translation"/>
          <w:rFonts w:ascii="Times New Roman" w:hAnsi="Times New Roman" w:cs="Times New Roman"/>
          <w:sz w:val="24"/>
          <w:szCs w:val="24"/>
        </w:rPr>
        <w:t xml:space="preserve"> </w:t>
      </w:r>
      <w:ins w:id="373" w:author="Author">
        <w:r w:rsidR="00F53033">
          <w:rPr>
            <w:rStyle w:val="tlid-translation"/>
            <w:rFonts w:ascii="Times New Roman" w:hAnsi="Times New Roman" w:cs="Times New Roman"/>
            <w:sz w:val="24"/>
            <w:szCs w:val="24"/>
          </w:rPr>
          <w:t>however</w:t>
        </w:r>
      </w:ins>
      <w:del w:id="374" w:author="Author">
        <w:r w:rsidR="00977149" w:rsidRPr="004C6A3E" w:rsidDel="00F53033">
          <w:rPr>
            <w:rStyle w:val="tlid-translation"/>
            <w:rFonts w:ascii="Times New Roman" w:hAnsi="Times New Roman" w:cs="Times New Roman"/>
            <w:sz w:val="24"/>
            <w:szCs w:val="24"/>
          </w:rPr>
          <w:delText>but</w:delText>
        </w:r>
      </w:del>
      <w:r w:rsidR="00977149" w:rsidRPr="004C6A3E">
        <w:rPr>
          <w:rStyle w:val="tlid-translation"/>
          <w:rFonts w:ascii="Times New Roman" w:hAnsi="Times New Roman" w:cs="Times New Roman"/>
          <w:sz w:val="24"/>
          <w:szCs w:val="24"/>
        </w:rPr>
        <w:t xml:space="preserve"> </w:t>
      </w:r>
      <w:r w:rsidR="00656CA7" w:rsidRPr="00B628EC">
        <w:rPr>
          <w:rFonts w:ascii="Times New Roman" w:hAnsi="Times New Roman" w:cs="Times New Roman"/>
          <w:sz w:val="24"/>
          <w:szCs w:val="24"/>
          <w:rPrChange w:id="375" w:author="Author">
            <w:rPr>
              <w:rFonts w:ascii="Times New Roman" w:hAnsi="Times New Roman" w:cs="Times New Roman"/>
            </w:rPr>
          </w:rPrChange>
        </w:rPr>
        <w:t>the step-parent does decide to join a family system consciously and of his free will</w:t>
      </w:r>
      <w:ins w:id="376" w:author="Author">
        <w:r w:rsidR="008A2E8E">
          <w:rPr>
            <w:rFonts w:ascii="Times New Roman" w:hAnsi="Times New Roman" w:cs="Times New Roman"/>
            <w:sz w:val="24"/>
            <w:szCs w:val="24"/>
          </w:rPr>
          <w:t>—</w:t>
        </w:r>
      </w:ins>
      <w:del w:id="377" w:author="Author">
        <w:r w:rsidR="000D058C" w:rsidRPr="00B628EC" w:rsidDel="008A2E8E">
          <w:rPr>
            <w:rFonts w:ascii="Times New Roman" w:hAnsi="Times New Roman" w:cs="Times New Roman"/>
            <w:sz w:val="24"/>
            <w:szCs w:val="24"/>
            <w:rPrChange w:id="378" w:author="Author">
              <w:rPr>
                <w:rFonts w:ascii="Times New Roman" w:hAnsi="Times New Roman" w:cs="Times New Roman"/>
              </w:rPr>
            </w:rPrChange>
          </w:rPr>
          <w:delText>—</w:delText>
        </w:r>
      </w:del>
      <w:r w:rsidR="00977149" w:rsidRPr="00B628EC">
        <w:rPr>
          <w:rFonts w:ascii="Times New Roman" w:hAnsi="Times New Roman" w:cs="Times New Roman"/>
          <w:sz w:val="24"/>
          <w:szCs w:val="24"/>
          <w:rPrChange w:id="379" w:author="Author">
            <w:rPr>
              <w:rFonts w:ascii="Times New Roman" w:hAnsi="Times New Roman" w:cs="Times New Roman"/>
            </w:rPr>
          </w:rPrChange>
        </w:rPr>
        <w:t xml:space="preserve">and in </w:t>
      </w:r>
      <w:r w:rsidR="00EF7F7D" w:rsidRPr="00B628EC">
        <w:rPr>
          <w:rFonts w:ascii="Times New Roman" w:hAnsi="Times New Roman" w:cs="Times New Roman"/>
          <w:sz w:val="24"/>
          <w:szCs w:val="24"/>
          <w:rPrChange w:id="380" w:author="Author">
            <w:rPr>
              <w:rFonts w:ascii="Times New Roman" w:hAnsi="Times New Roman" w:cs="Times New Roman"/>
            </w:rPr>
          </w:rPrChange>
        </w:rPr>
        <w:t>so doing</w:t>
      </w:r>
      <w:r w:rsidR="00977149" w:rsidRPr="00B628EC">
        <w:rPr>
          <w:rFonts w:ascii="Times New Roman" w:hAnsi="Times New Roman" w:cs="Times New Roman"/>
          <w:sz w:val="24"/>
          <w:szCs w:val="24"/>
          <w:rPrChange w:id="381" w:author="Author">
            <w:rPr>
              <w:rFonts w:ascii="Times New Roman" w:hAnsi="Times New Roman" w:cs="Times New Roman"/>
            </w:rPr>
          </w:rPrChange>
        </w:rPr>
        <w:t xml:space="preserve"> takes </w:t>
      </w:r>
      <w:r w:rsidR="00EF7F7D" w:rsidRPr="00B628EC">
        <w:rPr>
          <w:rFonts w:ascii="Times New Roman" w:hAnsi="Times New Roman" w:cs="Times New Roman"/>
          <w:sz w:val="24"/>
          <w:szCs w:val="24"/>
          <w:rPrChange w:id="382" w:author="Author">
            <w:rPr>
              <w:rFonts w:ascii="Times New Roman" w:hAnsi="Times New Roman" w:cs="Times New Roman"/>
            </w:rPr>
          </w:rPrChange>
        </w:rPr>
        <w:t xml:space="preserve">it </w:t>
      </w:r>
      <w:r w:rsidR="00977149" w:rsidRPr="00B628EC">
        <w:rPr>
          <w:rFonts w:ascii="Times New Roman" w:hAnsi="Times New Roman" w:cs="Times New Roman"/>
          <w:sz w:val="24"/>
          <w:szCs w:val="24"/>
          <w:rPrChange w:id="383" w:author="Author">
            <w:rPr>
              <w:rFonts w:ascii="Times New Roman" w:hAnsi="Times New Roman" w:cs="Times New Roman"/>
            </w:rPr>
          </w:rPrChange>
        </w:rPr>
        <w:t xml:space="preserve">upon himself </w:t>
      </w:r>
      <w:r w:rsidR="00EF7F7D" w:rsidRPr="00B628EC">
        <w:rPr>
          <w:rFonts w:ascii="Times New Roman" w:hAnsi="Times New Roman" w:cs="Times New Roman"/>
          <w:sz w:val="24"/>
          <w:szCs w:val="24"/>
          <w:rPrChange w:id="384" w:author="Author">
            <w:rPr>
              <w:rFonts w:ascii="Times New Roman" w:hAnsi="Times New Roman" w:cs="Times New Roman"/>
            </w:rPr>
          </w:rPrChange>
        </w:rPr>
        <w:t xml:space="preserve">to perform </w:t>
      </w:r>
      <w:r w:rsidR="00977149" w:rsidRPr="00B628EC">
        <w:rPr>
          <w:rFonts w:ascii="Times New Roman" w:hAnsi="Times New Roman" w:cs="Times New Roman"/>
          <w:sz w:val="24"/>
          <w:szCs w:val="24"/>
          <w:rPrChange w:id="385" w:author="Author">
            <w:rPr>
              <w:rFonts w:ascii="Times New Roman" w:hAnsi="Times New Roman" w:cs="Times New Roman"/>
            </w:rPr>
          </w:rPrChange>
        </w:rPr>
        <w:t>special obligations</w:t>
      </w:r>
      <w:r w:rsidR="00656CA7" w:rsidRPr="00B628EC">
        <w:rPr>
          <w:rFonts w:ascii="Times New Roman" w:hAnsi="Times New Roman" w:cs="Times New Roman"/>
          <w:sz w:val="24"/>
          <w:szCs w:val="24"/>
          <w:rPrChange w:id="386" w:author="Author">
            <w:rPr>
              <w:rFonts w:ascii="Times New Roman" w:hAnsi="Times New Roman" w:cs="Times New Roman"/>
            </w:rPr>
          </w:rPrChange>
        </w:rPr>
        <w:t xml:space="preserve">. He is entering into a </w:t>
      </w:r>
      <w:r w:rsidR="00656CA7" w:rsidRPr="008A2E8E">
        <w:rPr>
          <w:rFonts w:ascii="Times New Roman" w:hAnsi="Times New Roman" w:cs="Times New Roman"/>
          <w:sz w:val="24"/>
          <w:szCs w:val="24"/>
          <w:rPrChange w:id="387" w:author="Author">
            <w:rPr>
              <w:rFonts w:ascii="Times New Roman" w:hAnsi="Times New Roman" w:cs="Times New Roman"/>
            </w:rPr>
          </w:rPrChange>
        </w:rPr>
        <w:t>spousal-family</w:t>
      </w:r>
      <w:r w:rsidR="00656CA7" w:rsidRPr="00B628EC">
        <w:rPr>
          <w:rFonts w:ascii="Times New Roman" w:hAnsi="Times New Roman" w:cs="Times New Roman"/>
          <w:sz w:val="24"/>
          <w:szCs w:val="24"/>
          <w:rPrChange w:id="388" w:author="Author">
            <w:rPr>
              <w:rFonts w:ascii="Times New Roman" w:hAnsi="Times New Roman" w:cs="Times New Roman"/>
            </w:rPr>
          </w:rPrChange>
        </w:rPr>
        <w:t xml:space="preserve"> relationship with a partner who has children from a previous relationship, with all that this entails. In other words, he </w:t>
      </w:r>
      <w:r w:rsidR="005612E3" w:rsidRPr="00B628EC">
        <w:rPr>
          <w:rFonts w:ascii="Times New Roman" w:hAnsi="Times New Roman" w:cs="Times New Roman"/>
          <w:sz w:val="24"/>
          <w:szCs w:val="24"/>
          <w:rPrChange w:id="389" w:author="Author">
            <w:rPr>
              <w:rFonts w:ascii="Times New Roman" w:hAnsi="Times New Roman" w:cs="Times New Roman"/>
            </w:rPr>
          </w:rPrChange>
        </w:rPr>
        <w:t>acquires</w:t>
      </w:r>
      <w:r w:rsidR="00656CA7" w:rsidRPr="00B628EC">
        <w:rPr>
          <w:rFonts w:ascii="Times New Roman" w:hAnsi="Times New Roman" w:cs="Times New Roman"/>
          <w:sz w:val="24"/>
          <w:szCs w:val="24"/>
          <w:rPrChange w:id="390" w:author="Author">
            <w:rPr>
              <w:rFonts w:ascii="Times New Roman" w:hAnsi="Times New Roman" w:cs="Times New Roman"/>
            </w:rPr>
          </w:rPrChange>
        </w:rPr>
        <w:t xml:space="preserve"> obligations toward his partner</w:t>
      </w:r>
      <w:ins w:id="391" w:author="Author">
        <w:r w:rsidR="007B49C1">
          <w:rPr>
            <w:rFonts w:ascii="Times New Roman" w:hAnsi="Times New Roman" w:cs="Times New Roman"/>
            <w:sz w:val="24"/>
            <w:szCs w:val="24"/>
          </w:rPr>
          <w:t>’</w:t>
        </w:r>
      </w:ins>
      <w:del w:id="392" w:author="Author">
        <w:r w:rsidR="00656CA7" w:rsidRPr="00B628EC" w:rsidDel="007B49C1">
          <w:rPr>
            <w:rFonts w:ascii="Times New Roman" w:hAnsi="Times New Roman" w:cs="Times New Roman"/>
            <w:sz w:val="24"/>
            <w:szCs w:val="24"/>
            <w:rPrChange w:id="393" w:author="Author">
              <w:rPr>
                <w:rFonts w:ascii="Times New Roman" w:hAnsi="Times New Roman" w:cs="Times New Roman"/>
              </w:rPr>
            </w:rPrChange>
          </w:rPr>
          <w:delText>'</w:delText>
        </w:r>
      </w:del>
      <w:r w:rsidR="00656CA7" w:rsidRPr="00B628EC">
        <w:rPr>
          <w:rFonts w:ascii="Times New Roman" w:hAnsi="Times New Roman" w:cs="Times New Roman"/>
          <w:sz w:val="24"/>
          <w:szCs w:val="24"/>
          <w:rPrChange w:id="394" w:author="Author">
            <w:rPr>
              <w:rFonts w:ascii="Times New Roman" w:hAnsi="Times New Roman" w:cs="Times New Roman"/>
            </w:rPr>
          </w:rPrChange>
        </w:rPr>
        <w:t>s children</w:t>
      </w:r>
      <w:del w:id="395" w:author="Author">
        <w:r w:rsidR="00656CA7" w:rsidRPr="00B628EC" w:rsidDel="00F53033">
          <w:rPr>
            <w:rFonts w:ascii="Times New Roman" w:hAnsi="Times New Roman" w:cs="Times New Roman"/>
            <w:sz w:val="24"/>
            <w:szCs w:val="24"/>
            <w:rPrChange w:id="396" w:author="Author">
              <w:rPr>
                <w:rFonts w:ascii="Times New Roman" w:hAnsi="Times New Roman" w:cs="Times New Roman"/>
              </w:rPr>
            </w:rPrChange>
          </w:rPr>
          <w:delText>,</w:delText>
        </w:r>
      </w:del>
      <w:r w:rsidR="00656CA7" w:rsidRPr="00B628EC">
        <w:rPr>
          <w:rFonts w:ascii="Times New Roman" w:hAnsi="Times New Roman" w:cs="Times New Roman"/>
          <w:sz w:val="24"/>
          <w:szCs w:val="24"/>
          <w:rPrChange w:id="397" w:author="Author">
            <w:rPr>
              <w:rFonts w:ascii="Times New Roman" w:hAnsi="Times New Roman" w:cs="Times New Roman"/>
            </w:rPr>
          </w:rPrChange>
        </w:rPr>
        <w:t xml:space="preserve"> and </w:t>
      </w:r>
      <w:r w:rsidR="004171C2" w:rsidRPr="00B628EC">
        <w:rPr>
          <w:rFonts w:ascii="Times New Roman" w:hAnsi="Times New Roman" w:cs="Times New Roman"/>
          <w:sz w:val="24"/>
          <w:szCs w:val="24"/>
          <w:rPrChange w:id="398" w:author="Author">
            <w:rPr>
              <w:rFonts w:ascii="Times New Roman" w:hAnsi="Times New Roman" w:cs="Times New Roman"/>
            </w:rPr>
          </w:rPrChange>
        </w:rPr>
        <w:t xml:space="preserve">toward their </w:t>
      </w:r>
      <w:r w:rsidR="00EF7F7D" w:rsidRPr="00B628EC">
        <w:rPr>
          <w:rFonts w:ascii="Times New Roman" w:hAnsi="Times New Roman" w:cs="Times New Roman"/>
          <w:sz w:val="24"/>
          <w:szCs w:val="24"/>
          <w:rPrChange w:id="399" w:author="Author">
            <w:rPr>
              <w:rFonts w:ascii="Times New Roman" w:hAnsi="Times New Roman" w:cs="Times New Roman"/>
            </w:rPr>
          </w:rPrChange>
        </w:rPr>
        <w:t xml:space="preserve">other (non-resident) </w:t>
      </w:r>
      <w:r w:rsidR="004171C2" w:rsidRPr="00B628EC">
        <w:rPr>
          <w:rFonts w:ascii="Times New Roman" w:hAnsi="Times New Roman" w:cs="Times New Roman"/>
          <w:sz w:val="24"/>
          <w:szCs w:val="24"/>
          <w:rPrChange w:id="400" w:author="Author">
            <w:rPr>
              <w:rFonts w:ascii="Times New Roman" w:hAnsi="Times New Roman" w:cs="Times New Roman"/>
            </w:rPr>
          </w:rPrChange>
        </w:rPr>
        <w:t>parent</w:t>
      </w:r>
      <w:r w:rsidR="00EF7F7D" w:rsidRPr="00B628EC">
        <w:rPr>
          <w:rFonts w:ascii="Times New Roman" w:hAnsi="Times New Roman" w:cs="Times New Roman"/>
          <w:sz w:val="24"/>
          <w:szCs w:val="24"/>
          <w:rPrChange w:id="401" w:author="Author">
            <w:rPr>
              <w:rFonts w:ascii="Times New Roman" w:hAnsi="Times New Roman" w:cs="Times New Roman"/>
            </w:rPr>
          </w:rPrChange>
        </w:rPr>
        <w:t>.</w:t>
      </w:r>
    </w:p>
    <w:p w14:paraId="6AFD4E50" w14:textId="77777777" w:rsidR="006A2186" w:rsidRPr="00DE2073" w:rsidRDefault="001623EE"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 xml:space="preserve">However, </w:t>
      </w:r>
      <w:r w:rsidR="004E1B84" w:rsidRPr="00DE2073">
        <w:rPr>
          <w:rStyle w:val="tlid-translation"/>
          <w:rFonts w:ascii="Times New Roman" w:hAnsi="Times New Roman" w:cs="Times New Roman"/>
          <w:sz w:val="24"/>
          <w:szCs w:val="24"/>
        </w:rPr>
        <w:t xml:space="preserve">the </w:t>
      </w:r>
      <w:r w:rsidR="00117BDA" w:rsidRPr="00DE2073">
        <w:rPr>
          <w:rStyle w:val="tlid-translation"/>
          <w:rFonts w:ascii="Times New Roman" w:hAnsi="Times New Roman" w:cs="Times New Roman"/>
          <w:sz w:val="24"/>
          <w:szCs w:val="24"/>
        </w:rPr>
        <w:t xml:space="preserve">understanding of the conceptual </w:t>
      </w:r>
      <w:r w:rsidRPr="00DE2073">
        <w:rPr>
          <w:rStyle w:val="tlid-translation"/>
          <w:rFonts w:ascii="Times New Roman" w:hAnsi="Times New Roman" w:cs="Times New Roman"/>
          <w:sz w:val="24"/>
          <w:szCs w:val="24"/>
        </w:rPr>
        <w:t xml:space="preserve">approach </w:t>
      </w:r>
      <w:r w:rsidR="004171C2" w:rsidRPr="00DE2073">
        <w:rPr>
          <w:rStyle w:val="tlid-translation"/>
          <w:rFonts w:ascii="Times New Roman" w:hAnsi="Times New Roman" w:cs="Times New Roman"/>
          <w:sz w:val="24"/>
          <w:szCs w:val="24"/>
        </w:rPr>
        <w:t xml:space="preserve">as </w:t>
      </w:r>
      <w:r w:rsidR="00EF7F7D" w:rsidRPr="00DE2073">
        <w:rPr>
          <w:rStyle w:val="tlid-translation"/>
          <w:rFonts w:ascii="Times New Roman" w:hAnsi="Times New Roman" w:cs="Times New Roman"/>
          <w:sz w:val="24"/>
          <w:szCs w:val="24"/>
        </w:rPr>
        <w:t xml:space="preserve">being </w:t>
      </w:r>
      <w:r w:rsidR="004171C2" w:rsidRPr="00DE2073">
        <w:rPr>
          <w:rStyle w:val="tlid-translation"/>
          <w:rFonts w:ascii="Times New Roman" w:hAnsi="Times New Roman" w:cs="Times New Roman"/>
          <w:sz w:val="24"/>
          <w:szCs w:val="24"/>
        </w:rPr>
        <w:t xml:space="preserve">based on the </w:t>
      </w:r>
      <w:r w:rsidR="00EF7F7D" w:rsidRPr="00DE2073">
        <w:rPr>
          <w:rStyle w:val="tlid-translation"/>
          <w:rFonts w:ascii="Times New Roman" w:hAnsi="Times New Roman" w:cs="Times New Roman"/>
          <w:sz w:val="24"/>
          <w:szCs w:val="24"/>
        </w:rPr>
        <w:t xml:space="preserve">premise of an </w:t>
      </w:r>
      <w:r w:rsidR="004171C2" w:rsidRPr="00DE2073">
        <w:rPr>
          <w:rStyle w:val="tlid-translation"/>
          <w:rFonts w:ascii="Times New Roman" w:hAnsi="Times New Roman" w:cs="Times New Roman"/>
          <w:sz w:val="24"/>
          <w:szCs w:val="24"/>
        </w:rPr>
        <w:t xml:space="preserve">undertaking </w:t>
      </w:r>
      <w:r w:rsidRPr="00DE2073">
        <w:rPr>
          <w:rStyle w:val="tlid-translation"/>
          <w:rFonts w:ascii="Times New Roman" w:hAnsi="Times New Roman" w:cs="Times New Roman"/>
          <w:sz w:val="24"/>
          <w:szCs w:val="24"/>
        </w:rPr>
        <w:t xml:space="preserve">is not the only known approach in the context of </w:t>
      </w:r>
      <w:r w:rsidR="006A2186" w:rsidRPr="00DE2073">
        <w:rPr>
          <w:rStyle w:val="tlid-translation"/>
          <w:rFonts w:ascii="Times New Roman" w:hAnsi="Times New Roman" w:cs="Times New Roman"/>
          <w:sz w:val="24"/>
          <w:szCs w:val="24"/>
        </w:rPr>
        <w:t>fiduciary law</w:t>
      </w:r>
      <w:r w:rsidRPr="00DE2073">
        <w:rPr>
          <w:rStyle w:val="tlid-translation"/>
          <w:rFonts w:ascii="Times New Roman" w:hAnsi="Times New Roman" w:cs="Times New Roman"/>
          <w:sz w:val="24"/>
          <w:szCs w:val="24"/>
        </w:rPr>
        <w:t>.</w:t>
      </w:r>
      <w:r w:rsidR="006A2186" w:rsidRPr="00DE2073">
        <w:rPr>
          <w:rStyle w:val="FootnoteReference"/>
          <w:rFonts w:ascii="Times New Roman" w:hAnsi="Times New Roman" w:cs="Times New Roman"/>
          <w:sz w:val="24"/>
          <w:szCs w:val="24"/>
        </w:rPr>
        <w:footnoteReference w:id="68"/>
      </w:r>
      <w:r w:rsidRPr="00DE2073">
        <w:rPr>
          <w:rStyle w:val="tlid-translation"/>
          <w:rFonts w:ascii="Times New Roman" w:hAnsi="Times New Roman" w:cs="Times New Roman"/>
          <w:sz w:val="24"/>
          <w:szCs w:val="24"/>
        </w:rPr>
        <w:t xml:space="preserve"> </w:t>
      </w:r>
      <w:r w:rsidR="0061283A" w:rsidRPr="00DE2073">
        <w:rPr>
          <w:rStyle w:val="tlid-translation"/>
          <w:rFonts w:ascii="Times New Roman" w:hAnsi="Times New Roman" w:cs="Times New Roman"/>
          <w:sz w:val="24"/>
          <w:szCs w:val="24"/>
        </w:rPr>
        <w:t>Lionel Smith, f</w:t>
      </w:r>
      <w:r w:rsidRPr="00DE2073">
        <w:rPr>
          <w:rStyle w:val="tlid-translation"/>
          <w:rFonts w:ascii="Times New Roman" w:hAnsi="Times New Roman" w:cs="Times New Roman"/>
          <w:sz w:val="24"/>
          <w:szCs w:val="24"/>
        </w:rPr>
        <w:t xml:space="preserve">or example, emphasizes that </w:t>
      </w:r>
      <w:r w:rsidR="006A2186" w:rsidRPr="00DE2073">
        <w:rPr>
          <w:rStyle w:val="tlid-translation"/>
          <w:rFonts w:ascii="Times New Roman" w:hAnsi="Times New Roman" w:cs="Times New Roman"/>
          <w:sz w:val="24"/>
          <w:szCs w:val="24"/>
        </w:rPr>
        <w:t xml:space="preserve">fiduciary relationships may be based on a </w:t>
      </w:r>
      <w:r w:rsidRPr="00D529A1">
        <w:rPr>
          <w:rStyle w:val="tlid-translation"/>
          <w:rFonts w:ascii="Times New Roman" w:hAnsi="Times New Roman" w:cs="Times New Roman"/>
          <w:i/>
          <w:sz w:val="24"/>
          <w:szCs w:val="24"/>
        </w:rPr>
        <w:t>status</w:t>
      </w:r>
      <w:r w:rsidRPr="00D529A1">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rather than </w:t>
      </w:r>
      <w:r w:rsidR="006A2186" w:rsidRPr="00DE2073">
        <w:rPr>
          <w:rStyle w:val="tlid-translation"/>
          <w:rFonts w:ascii="Times New Roman" w:hAnsi="Times New Roman" w:cs="Times New Roman"/>
          <w:sz w:val="24"/>
          <w:szCs w:val="24"/>
        </w:rPr>
        <w:t xml:space="preserve">on </w:t>
      </w:r>
      <w:r w:rsidRPr="00DE2073">
        <w:rPr>
          <w:rStyle w:val="tlid-translation"/>
          <w:rFonts w:ascii="Times New Roman" w:hAnsi="Times New Roman" w:cs="Times New Roman"/>
          <w:sz w:val="24"/>
          <w:szCs w:val="24"/>
        </w:rPr>
        <w:t xml:space="preserve">the existence of a contract or voluntary </w:t>
      </w:r>
      <w:r w:rsidR="006C07D1" w:rsidRPr="00DE2073">
        <w:rPr>
          <w:rStyle w:val="tlid-translation"/>
          <w:rFonts w:ascii="Times New Roman" w:hAnsi="Times New Roman" w:cs="Times New Roman"/>
          <w:sz w:val="24"/>
          <w:szCs w:val="24"/>
        </w:rPr>
        <w:t xml:space="preserve">unilateral </w:t>
      </w:r>
      <w:r w:rsidRPr="00DE2073">
        <w:rPr>
          <w:rStyle w:val="tlid-translation"/>
          <w:rFonts w:ascii="Times New Roman" w:hAnsi="Times New Roman" w:cs="Times New Roman"/>
          <w:sz w:val="24"/>
          <w:szCs w:val="24"/>
        </w:rPr>
        <w:t xml:space="preserve">consent. </w:t>
      </w:r>
      <w:r w:rsidR="006A2186" w:rsidRPr="00DE2073">
        <w:rPr>
          <w:rStyle w:val="tlid-translation"/>
          <w:rFonts w:ascii="Times New Roman" w:hAnsi="Times New Roman" w:cs="Times New Roman"/>
          <w:sz w:val="24"/>
          <w:szCs w:val="24"/>
        </w:rPr>
        <w:t>Accordingly</w:t>
      </w:r>
      <w:r w:rsidRPr="00DE2073">
        <w:rPr>
          <w:rStyle w:val="tlid-translation"/>
          <w:rFonts w:ascii="Times New Roman" w:hAnsi="Times New Roman" w:cs="Times New Roman"/>
          <w:sz w:val="24"/>
          <w:szCs w:val="24"/>
        </w:rPr>
        <w:t>, as Miller</w:t>
      </w:r>
      <w:r w:rsidR="000F5414" w:rsidRPr="00DE2073">
        <w:rPr>
          <w:rStyle w:val="tlid-translation"/>
          <w:rFonts w:ascii="Times New Roman" w:hAnsi="Times New Roman" w:cs="Times New Roman"/>
          <w:sz w:val="24"/>
          <w:szCs w:val="24"/>
        </w:rPr>
        <w:t xml:space="preserve"> observes</w:t>
      </w:r>
      <w:r w:rsidR="005D384C" w:rsidRPr="00DE2073">
        <w:rPr>
          <w:rStyle w:val="tlid-translation"/>
          <w:rFonts w:ascii="Times New Roman" w:hAnsi="Times New Roman" w:cs="Times New Roman"/>
          <w:sz w:val="24"/>
          <w:szCs w:val="24"/>
        </w:rPr>
        <w:t xml:space="preserve"> regarding Smith’s position</w:t>
      </w:r>
      <w:r w:rsidRPr="00DE2073">
        <w:rPr>
          <w:rStyle w:val="tlid-translation"/>
          <w:rFonts w:ascii="Times New Roman" w:hAnsi="Times New Roman" w:cs="Times New Roman"/>
          <w:sz w:val="24"/>
          <w:szCs w:val="24"/>
        </w:rPr>
        <w:t>,</w:t>
      </w:r>
      <w:r w:rsidR="006A2186" w:rsidRPr="00DE2073">
        <w:rPr>
          <w:rStyle w:val="tlid-translation"/>
          <w:rFonts w:ascii="Times New Roman" w:hAnsi="Times New Roman" w:cs="Times New Roman"/>
          <w:sz w:val="24"/>
          <w:szCs w:val="24"/>
        </w:rPr>
        <w:t xml:space="preserve"> </w:t>
      </w:r>
      <w:r w:rsidR="0061283A" w:rsidRPr="00DE2073">
        <w:rPr>
          <w:rFonts w:ascii="Times New Roman" w:hAnsi="Times New Roman" w:cs="Times New Roman"/>
          <w:sz w:val="24"/>
          <w:szCs w:val="24"/>
        </w:rPr>
        <w:t xml:space="preserve">fiduciary status </w:t>
      </w:r>
      <w:r w:rsidR="004C6D2A" w:rsidRPr="00DE2073">
        <w:rPr>
          <w:rFonts w:ascii="Times New Roman" w:hAnsi="Times New Roman" w:cs="Times New Roman"/>
          <w:sz w:val="24"/>
          <w:szCs w:val="24"/>
        </w:rPr>
        <w:t>“</w:t>
      </w:r>
      <w:r w:rsidR="006A2186" w:rsidRPr="00DE2073">
        <w:rPr>
          <w:rFonts w:ascii="Times New Roman" w:hAnsi="Times New Roman" w:cs="Times New Roman"/>
          <w:sz w:val="24"/>
          <w:szCs w:val="24"/>
        </w:rPr>
        <w:t>may be founded irrespective of mutual consent, and that status prefigures the judicial construction of fiduciary relationships.</w:t>
      </w:r>
      <w:r w:rsidR="004C6D2A" w:rsidRPr="00DE2073">
        <w:rPr>
          <w:rFonts w:ascii="Times New Roman" w:hAnsi="Times New Roman" w:cs="Times New Roman"/>
          <w:sz w:val="24"/>
          <w:szCs w:val="24"/>
        </w:rPr>
        <w:t>”</w:t>
      </w:r>
      <w:r w:rsidR="006A2186" w:rsidRPr="00DE2073">
        <w:rPr>
          <w:rStyle w:val="FootnoteReference"/>
          <w:rFonts w:ascii="Times New Roman" w:hAnsi="Times New Roman" w:cs="Times New Roman"/>
          <w:sz w:val="24"/>
          <w:szCs w:val="24"/>
        </w:rPr>
        <w:footnoteReference w:id="69"/>
      </w:r>
      <w:r w:rsidR="006A2186" w:rsidRPr="00DE2073">
        <w:rPr>
          <w:rFonts w:ascii="Times New Roman" w:hAnsi="Times New Roman" w:cs="Times New Roman"/>
          <w:sz w:val="24"/>
          <w:szCs w:val="24"/>
        </w:rPr>
        <w:t xml:space="preserve"> Or</w:t>
      </w:r>
      <w:r w:rsidR="000F5414" w:rsidRPr="00DE2073">
        <w:rPr>
          <w:rFonts w:ascii="Times New Roman" w:hAnsi="Times New Roman" w:cs="Times New Roman"/>
          <w:sz w:val="24"/>
          <w:szCs w:val="24"/>
        </w:rPr>
        <w:t>,</w:t>
      </w:r>
      <w:r w:rsidR="006A2186" w:rsidRPr="00DE2073">
        <w:rPr>
          <w:rFonts w:ascii="Times New Roman" w:hAnsi="Times New Roman" w:cs="Times New Roman"/>
          <w:sz w:val="24"/>
          <w:szCs w:val="24"/>
        </w:rPr>
        <w:t xml:space="preserve"> as Smith </w:t>
      </w:r>
      <w:r w:rsidR="005D384C" w:rsidRPr="00DE2073">
        <w:rPr>
          <w:rFonts w:ascii="Times New Roman" w:hAnsi="Times New Roman" w:cs="Times New Roman"/>
          <w:sz w:val="24"/>
          <w:szCs w:val="24"/>
        </w:rPr>
        <w:t xml:space="preserve">himself </w:t>
      </w:r>
      <w:r w:rsidR="006A2186" w:rsidRPr="00DE2073">
        <w:rPr>
          <w:rFonts w:ascii="Times New Roman" w:hAnsi="Times New Roman" w:cs="Times New Roman"/>
          <w:sz w:val="24"/>
          <w:szCs w:val="24"/>
        </w:rPr>
        <w:t>states explicitly</w:t>
      </w:r>
      <w:r w:rsidR="000F5414" w:rsidRPr="00DE2073">
        <w:rPr>
          <w:rFonts w:ascii="Times New Roman" w:hAnsi="Times New Roman" w:cs="Times New Roman"/>
          <w:sz w:val="24"/>
          <w:szCs w:val="24"/>
        </w:rPr>
        <w:t>:</w:t>
      </w:r>
      <w:r w:rsidR="006A2186" w:rsidRPr="00DE2073">
        <w:rPr>
          <w:rFonts w:ascii="Times New Roman" w:hAnsi="Times New Roman" w:cs="Times New Roman"/>
          <w:sz w:val="24"/>
          <w:szCs w:val="24"/>
        </w:rPr>
        <w:t xml:space="preserve"> </w:t>
      </w:r>
      <w:r w:rsidR="004C6D2A" w:rsidRPr="00DE2073">
        <w:rPr>
          <w:rFonts w:ascii="Times New Roman" w:hAnsi="Times New Roman" w:cs="Times New Roman"/>
          <w:sz w:val="24"/>
          <w:szCs w:val="24"/>
        </w:rPr>
        <w:t>“</w:t>
      </w:r>
      <w:r w:rsidR="006A2186" w:rsidRPr="00DE2073">
        <w:rPr>
          <w:rFonts w:ascii="Times New Roman" w:hAnsi="Times New Roman" w:cs="Times New Roman"/>
          <w:sz w:val="24"/>
          <w:szCs w:val="24"/>
        </w:rPr>
        <w:t xml:space="preserve">it is not the case that that all fiduciary obligations can be understood as arising </w:t>
      </w:r>
      <w:r w:rsidR="006A2186" w:rsidRPr="00D529A1">
        <w:rPr>
          <w:rFonts w:ascii="Times New Roman" w:hAnsi="Times New Roman" w:cs="Times New Roman"/>
          <w:sz w:val="24"/>
          <w:szCs w:val="24"/>
        </w:rPr>
        <w:t>voluntarily.</w:t>
      </w:r>
      <w:r w:rsidR="004C6D2A" w:rsidRPr="00D529A1">
        <w:rPr>
          <w:rFonts w:ascii="Times New Roman" w:hAnsi="Times New Roman" w:cs="Times New Roman"/>
          <w:sz w:val="24"/>
          <w:szCs w:val="24"/>
        </w:rPr>
        <w:t>”</w:t>
      </w:r>
      <w:r w:rsidR="006A2186" w:rsidRPr="00D529A1">
        <w:rPr>
          <w:rStyle w:val="FootnoteReference"/>
          <w:rFonts w:ascii="Times New Roman" w:hAnsi="Times New Roman" w:cs="Times New Roman"/>
          <w:sz w:val="24"/>
          <w:szCs w:val="24"/>
        </w:rPr>
        <w:footnoteReference w:id="70"/>
      </w:r>
    </w:p>
    <w:p w14:paraId="12B241E2" w14:textId="763CFB9A" w:rsidR="006307C4" w:rsidRPr="00DE2073" w:rsidRDefault="00947373"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Hanoch Dagan and Elizabeth Scott propose a solution to the debate over the legal relationship between the trustee</w:t>
      </w:r>
      <w:r w:rsidR="006664B8" w:rsidRPr="00DE2073">
        <w:rPr>
          <w:rStyle w:val="tlid-translation"/>
          <w:rFonts w:ascii="Times New Roman" w:hAnsi="Times New Roman" w:cs="Times New Roman"/>
          <w:sz w:val="24"/>
          <w:szCs w:val="24"/>
        </w:rPr>
        <w:t xml:space="preserve"> (fiduciary)</w:t>
      </w:r>
      <w:r w:rsidRPr="00DE2073">
        <w:rPr>
          <w:rStyle w:val="tlid-translation"/>
          <w:rFonts w:ascii="Times New Roman" w:hAnsi="Times New Roman" w:cs="Times New Roman"/>
          <w:sz w:val="24"/>
          <w:szCs w:val="24"/>
        </w:rPr>
        <w:t xml:space="preserve"> and the beneficiary</w:t>
      </w:r>
      <w:r w:rsidR="00CE61C3" w:rsidRPr="00DE2073">
        <w:rPr>
          <w:rStyle w:val="tlid-translation"/>
          <w:rFonts w:ascii="Times New Roman" w:hAnsi="Times New Roman" w:cs="Times New Roman"/>
          <w:sz w:val="24"/>
          <w:szCs w:val="24"/>
        </w:rPr>
        <w:t xml:space="preserve">, </w:t>
      </w:r>
      <w:r w:rsidR="0061283A" w:rsidRPr="00DE2073">
        <w:rPr>
          <w:rStyle w:val="tlid-translation"/>
          <w:rFonts w:ascii="Times New Roman" w:hAnsi="Times New Roman" w:cs="Times New Roman"/>
          <w:sz w:val="24"/>
          <w:szCs w:val="24"/>
        </w:rPr>
        <w:t>grounded</w:t>
      </w:r>
      <w:r w:rsidRPr="00DE2073">
        <w:rPr>
          <w:rStyle w:val="tlid-translation"/>
          <w:rFonts w:ascii="Times New Roman" w:hAnsi="Times New Roman" w:cs="Times New Roman"/>
          <w:sz w:val="24"/>
          <w:szCs w:val="24"/>
        </w:rPr>
        <w:t xml:space="preserve"> </w:t>
      </w:r>
      <w:r w:rsidR="0061283A" w:rsidRPr="00DE2073">
        <w:rPr>
          <w:rStyle w:val="tlid-translation"/>
          <w:rFonts w:ascii="Times New Roman" w:hAnsi="Times New Roman" w:cs="Times New Roman"/>
          <w:sz w:val="24"/>
          <w:szCs w:val="24"/>
        </w:rPr>
        <w:t>in</w:t>
      </w:r>
      <w:r w:rsidRPr="00DE2073">
        <w:rPr>
          <w:rStyle w:val="tlid-translation"/>
          <w:rFonts w:ascii="Times New Roman" w:hAnsi="Times New Roman" w:cs="Times New Roman"/>
          <w:sz w:val="24"/>
          <w:szCs w:val="24"/>
        </w:rPr>
        <w:t xml:space="preserve"> a more complex theoretical understanding of the concepts of status and contract. According to them, status and contract are not necessarily binary concepts, and between </w:t>
      </w:r>
      <w:r w:rsidR="00CE61C3"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 xml:space="preserve">two </w:t>
      </w:r>
      <w:r w:rsidR="0061283A" w:rsidRPr="00DE2073">
        <w:rPr>
          <w:rStyle w:val="tlid-translation"/>
          <w:rFonts w:ascii="Times New Roman" w:hAnsi="Times New Roman" w:cs="Times New Roman"/>
          <w:sz w:val="24"/>
          <w:szCs w:val="24"/>
        </w:rPr>
        <w:t>can be found</w:t>
      </w:r>
      <w:r w:rsidRPr="00DE2073">
        <w:rPr>
          <w:rStyle w:val="tlid-translation"/>
          <w:rFonts w:ascii="Times New Roman" w:hAnsi="Times New Roman" w:cs="Times New Roman"/>
          <w:sz w:val="24"/>
          <w:szCs w:val="24"/>
        </w:rPr>
        <w:t xml:space="preserve"> a range of legal institutions whose diversity may be a combination of contract </w:t>
      </w:r>
      <w:r w:rsidRPr="00DE2073">
        <w:rPr>
          <w:rStyle w:val="tlid-translation"/>
          <w:rFonts w:ascii="Times New Roman" w:hAnsi="Times New Roman" w:cs="Times New Roman"/>
          <w:i/>
          <w:sz w:val="24"/>
          <w:szCs w:val="24"/>
        </w:rPr>
        <w:t>and</w:t>
      </w:r>
      <w:r w:rsidRPr="00DE2073">
        <w:rPr>
          <w:rStyle w:val="tlid-translation"/>
          <w:rFonts w:ascii="Times New Roman" w:hAnsi="Times New Roman" w:cs="Times New Roman"/>
          <w:sz w:val="24"/>
          <w:szCs w:val="24"/>
        </w:rPr>
        <w:t xml:space="preserve"> status. After all, contracts include relational contracts</w:t>
      </w:r>
      <w:r w:rsidR="006664B8" w:rsidRPr="00DE2073">
        <w:rPr>
          <w:rStyle w:val="tlid-translation"/>
          <w:rFonts w:ascii="Times New Roman" w:hAnsi="Times New Roman" w:cs="Times New Roman"/>
          <w:sz w:val="24"/>
          <w:szCs w:val="24"/>
        </w:rPr>
        <w:t>,</w:t>
      </w:r>
      <w:r w:rsidR="006307C4" w:rsidRPr="00DE2073">
        <w:rPr>
          <w:rStyle w:val="FootnoteReference"/>
          <w:rFonts w:ascii="Times New Roman" w:hAnsi="Times New Roman" w:cs="Times New Roman"/>
          <w:sz w:val="24"/>
          <w:szCs w:val="24"/>
        </w:rPr>
        <w:footnoteReference w:id="71"/>
      </w:r>
      <w:r w:rsidRPr="00DE2073">
        <w:rPr>
          <w:rStyle w:val="tlid-translation"/>
          <w:rFonts w:ascii="Times New Roman" w:hAnsi="Times New Roman" w:cs="Times New Roman"/>
          <w:sz w:val="24"/>
          <w:szCs w:val="24"/>
        </w:rPr>
        <w:t xml:space="preserve"> and</w:t>
      </w:r>
      <w:r w:rsidR="006664B8" w:rsidRPr="00DE2073">
        <w:rPr>
          <w:rStyle w:val="tlid-translation"/>
          <w:rFonts w:ascii="Times New Roman" w:hAnsi="Times New Roman" w:cs="Times New Roman"/>
          <w:sz w:val="24"/>
          <w:szCs w:val="24"/>
        </w:rPr>
        <w:t xml:space="preserve"> on the spectrum between contracts and statuses</w:t>
      </w:r>
      <w:r w:rsidR="006664B8" w:rsidRPr="00D529A1">
        <w:rPr>
          <w:rStyle w:val="tlid-translation"/>
          <w:rFonts w:ascii="Times New Roman" w:hAnsi="Times New Roman" w:cs="Times New Roman"/>
          <w:sz w:val="24"/>
          <w:szCs w:val="24"/>
        </w:rPr>
        <w:t>,</w:t>
      </w:r>
      <w:r w:rsidRPr="00D529A1">
        <w:rPr>
          <w:rStyle w:val="tlid-translation"/>
          <w:rFonts w:ascii="Times New Roman" w:hAnsi="Times New Roman" w:cs="Times New Roman"/>
          <w:sz w:val="24"/>
          <w:szCs w:val="24"/>
        </w:rPr>
        <w:t xml:space="preserve"> </w:t>
      </w:r>
      <w:r w:rsidR="00E57BDA" w:rsidRPr="00D529A1">
        <w:rPr>
          <w:rStyle w:val="tlid-translation"/>
          <w:rFonts w:ascii="Times New Roman" w:hAnsi="Times New Roman" w:cs="Times New Roman"/>
          <w:sz w:val="24"/>
          <w:szCs w:val="24"/>
        </w:rPr>
        <w:t>“offices”</w:t>
      </w:r>
      <w:r w:rsidR="00E57BDA" w:rsidRPr="00DE2073">
        <w:rPr>
          <w:rStyle w:val="tlid-translation"/>
          <w:rFonts w:ascii="Times New Roman" w:hAnsi="Times New Roman" w:cs="Times New Roman"/>
          <w:sz w:val="24"/>
          <w:szCs w:val="24"/>
        </w:rPr>
        <w:t xml:space="preserve"> (</w:t>
      </w:r>
      <w:r w:rsidR="006307C4" w:rsidRPr="00DE2073">
        <w:rPr>
          <w:rStyle w:val="tlid-translation"/>
          <w:rFonts w:ascii="Times New Roman" w:hAnsi="Times New Roman" w:cs="Times New Roman"/>
          <w:sz w:val="24"/>
          <w:szCs w:val="24"/>
        </w:rPr>
        <w:t>office</w:t>
      </w:r>
      <w:r w:rsidR="00CE61C3" w:rsidRPr="00DE2073">
        <w:rPr>
          <w:rStyle w:val="tlid-translation"/>
          <w:rFonts w:ascii="Times New Roman" w:hAnsi="Times New Roman" w:cs="Times New Roman"/>
          <w:sz w:val="24"/>
          <w:szCs w:val="24"/>
        </w:rPr>
        <w:t>-</w:t>
      </w:r>
      <w:r w:rsidR="006307C4" w:rsidRPr="00DE2073">
        <w:rPr>
          <w:rStyle w:val="tlid-translation"/>
          <w:rFonts w:ascii="Times New Roman" w:hAnsi="Times New Roman" w:cs="Times New Roman"/>
          <w:sz w:val="24"/>
          <w:szCs w:val="24"/>
        </w:rPr>
        <w:t>holders</w:t>
      </w:r>
      <w:r w:rsidR="00E57BDA" w:rsidRPr="00DE2073">
        <w:rPr>
          <w:rStyle w:val="tlid-translation"/>
          <w:rFonts w:ascii="Times New Roman" w:hAnsi="Times New Roman" w:cs="Times New Roman"/>
          <w:sz w:val="24"/>
          <w:szCs w:val="24"/>
        </w:rPr>
        <w:t>)</w:t>
      </w:r>
      <w:r w:rsidR="006307C4" w:rsidRPr="00DE2073">
        <w:rPr>
          <w:rStyle w:val="FootnoteReference"/>
          <w:rFonts w:ascii="Times New Roman" w:hAnsi="Times New Roman" w:cs="Times New Roman"/>
          <w:sz w:val="24"/>
          <w:szCs w:val="24"/>
        </w:rPr>
        <w:footnoteReference w:id="72"/>
      </w:r>
      <w:r w:rsidR="006307C4" w:rsidRPr="00DE2073">
        <w:rPr>
          <w:rStyle w:val="tlid-translation"/>
          <w:rFonts w:ascii="Times New Roman" w:hAnsi="Times New Roman" w:cs="Times New Roman"/>
          <w:sz w:val="24"/>
          <w:szCs w:val="24"/>
        </w:rPr>
        <w:t xml:space="preserve"> can </w:t>
      </w:r>
      <w:r w:rsidR="006307C4" w:rsidRPr="00DE2073">
        <w:rPr>
          <w:rStyle w:val="tlid-translation"/>
          <w:rFonts w:ascii="Times New Roman" w:hAnsi="Times New Roman" w:cs="Times New Roman"/>
          <w:sz w:val="24"/>
          <w:szCs w:val="24"/>
        </w:rPr>
        <w:lastRenderedPageBreak/>
        <w:t xml:space="preserve">be </w:t>
      </w:r>
      <w:r w:rsidR="006664B8" w:rsidRPr="00DE2073">
        <w:rPr>
          <w:rStyle w:val="tlid-translation"/>
          <w:rFonts w:ascii="Times New Roman" w:hAnsi="Times New Roman" w:cs="Times New Roman"/>
          <w:sz w:val="24"/>
          <w:szCs w:val="24"/>
        </w:rPr>
        <w:t>located toward the</w:t>
      </w:r>
      <w:r w:rsidRPr="00DE2073">
        <w:rPr>
          <w:rStyle w:val="tlid-translation"/>
          <w:rFonts w:ascii="Times New Roman" w:hAnsi="Times New Roman" w:cs="Times New Roman"/>
          <w:sz w:val="24"/>
          <w:szCs w:val="24"/>
        </w:rPr>
        <w:t xml:space="preserve"> status</w:t>
      </w:r>
      <w:r w:rsidR="006664B8" w:rsidRPr="00DE2073">
        <w:rPr>
          <w:rStyle w:val="tlid-translation"/>
          <w:rFonts w:ascii="Times New Roman" w:hAnsi="Times New Roman" w:cs="Times New Roman"/>
          <w:sz w:val="24"/>
          <w:szCs w:val="24"/>
        </w:rPr>
        <w:t xml:space="preserve"> end.</w:t>
      </w:r>
      <w:r w:rsidR="006307C4" w:rsidRPr="00DE2073">
        <w:rPr>
          <w:rStyle w:val="tlid-translation"/>
          <w:rFonts w:ascii="Times New Roman" w:hAnsi="Times New Roman" w:cs="Times New Roman"/>
          <w:sz w:val="24"/>
          <w:szCs w:val="24"/>
        </w:rPr>
        <w:t xml:space="preserve"> </w:t>
      </w:r>
      <w:r w:rsidR="006664B8" w:rsidRPr="00DE2073">
        <w:rPr>
          <w:rStyle w:val="tlid-translation"/>
          <w:rFonts w:ascii="Times New Roman" w:hAnsi="Times New Roman" w:cs="Times New Roman"/>
          <w:sz w:val="24"/>
          <w:szCs w:val="24"/>
        </w:rPr>
        <w:t>T</w:t>
      </w:r>
      <w:r w:rsidR="006307C4" w:rsidRPr="00DE2073">
        <w:rPr>
          <w:rStyle w:val="tlid-translation"/>
          <w:rFonts w:ascii="Times New Roman" w:hAnsi="Times New Roman" w:cs="Times New Roman"/>
          <w:sz w:val="24"/>
          <w:szCs w:val="24"/>
        </w:rPr>
        <w:t>hus</w:t>
      </w:r>
      <w:r w:rsidR="006664B8" w:rsidRPr="00DE2073">
        <w:rPr>
          <w:rStyle w:val="tlid-translation"/>
          <w:rFonts w:ascii="Times New Roman" w:hAnsi="Times New Roman" w:cs="Times New Roman"/>
          <w:sz w:val="24"/>
          <w:szCs w:val="24"/>
        </w:rPr>
        <w:t>,</w:t>
      </w:r>
      <w:r w:rsidR="006307C4" w:rsidRPr="00DE2073">
        <w:rPr>
          <w:rStyle w:val="tlid-translation"/>
          <w:rFonts w:ascii="Times New Roman" w:hAnsi="Times New Roman" w:cs="Times New Roman"/>
          <w:sz w:val="24"/>
          <w:szCs w:val="24"/>
        </w:rPr>
        <w:t xml:space="preserve"> the </w:t>
      </w:r>
      <w:r w:rsidR="006307C4" w:rsidRPr="00D529A1">
        <w:rPr>
          <w:rStyle w:val="tlid-translation"/>
          <w:rFonts w:ascii="Times New Roman" w:hAnsi="Times New Roman" w:cs="Times New Roman"/>
          <w:sz w:val="24"/>
          <w:szCs w:val="24"/>
        </w:rPr>
        <w:t>contract</w:t>
      </w:r>
      <w:r w:rsidR="00CE61C3" w:rsidRPr="00D529A1">
        <w:rPr>
          <w:rStyle w:val="tlid-translation"/>
          <w:rFonts w:ascii="Times New Roman" w:hAnsi="Times New Roman" w:cs="Times New Roman"/>
          <w:sz w:val="24"/>
          <w:szCs w:val="24"/>
        </w:rPr>
        <w:t>–</w:t>
      </w:r>
      <w:r w:rsidR="006307C4" w:rsidRPr="00D529A1">
        <w:rPr>
          <w:rStyle w:val="tlid-translation"/>
          <w:rFonts w:ascii="Times New Roman" w:hAnsi="Times New Roman" w:cs="Times New Roman"/>
          <w:sz w:val="24"/>
          <w:szCs w:val="24"/>
        </w:rPr>
        <w:t>status</w:t>
      </w:r>
      <w:r w:rsidR="006307C4"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dichotomy is already blurred</w:t>
      </w:r>
      <w:r w:rsidR="006664B8" w:rsidRPr="00DE2073">
        <w:rPr>
          <w:rStyle w:val="tlid-translation"/>
          <w:rFonts w:ascii="Times New Roman" w:hAnsi="Times New Roman" w:cs="Times New Roman"/>
          <w:sz w:val="24"/>
          <w:szCs w:val="24"/>
        </w:rPr>
        <w:t>, as Miller notes</w:t>
      </w:r>
      <w:r w:rsidRPr="00DE2073">
        <w:rPr>
          <w:rStyle w:val="tlid-translation"/>
          <w:rFonts w:ascii="Times New Roman" w:hAnsi="Times New Roman" w:cs="Times New Roman"/>
          <w:sz w:val="24"/>
          <w:szCs w:val="24"/>
        </w:rPr>
        <w:t>:</w:t>
      </w:r>
      <w:r w:rsidR="0061283A" w:rsidRPr="00DE2073">
        <w:rPr>
          <w:rStyle w:val="tlid-translation"/>
          <w:rFonts w:ascii="Times New Roman" w:hAnsi="Times New Roman" w:cs="Times New Roman"/>
          <w:sz w:val="24"/>
          <w:szCs w:val="24"/>
        </w:rPr>
        <w:t xml:space="preserve"> </w:t>
      </w:r>
      <w:r w:rsidR="00E672DF" w:rsidRPr="00DE2073">
        <w:rPr>
          <w:rFonts w:ascii="Times New Roman" w:hAnsi="Times New Roman" w:cs="Times New Roman"/>
          <w:sz w:val="24"/>
          <w:szCs w:val="24"/>
        </w:rPr>
        <w:t>“</w:t>
      </w:r>
      <w:ins w:id="405" w:author="Author">
        <w:r w:rsidR="00D529A1">
          <w:rPr>
            <w:rFonts w:ascii="Times New Roman" w:hAnsi="Times New Roman" w:cs="Times New Roman"/>
            <w:sz w:val="24"/>
            <w:szCs w:val="24"/>
          </w:rPr>
          <w:t>F</w:t>
        </w:r>
      </w:ins>
      <w:del w:id="406" w:author="Author">
        <w:r w:rsidR="006307C4" w:rsidRPr="00DE2073" w:rsidDel="00D529A1">
          <w:rPr>
            <w:rFonts w:ascii="Times New Roman" w:hAnsi="Times New Roman" w:cs="Times New Roman"/>
            <w:sz w:val="24"/>
            <w:szCs w:val="24"/>
          </w:rPr>
          <w:delText>[f]</w:delText>
        </w:r>
      </w:del>
      <w:r w:rsidR="006307C4" w:rsidRPr="00DE2073">
        <w:rPr>
          <w:rFonts w:ascii="Times New Roman" w:hAnsi="Times New Roman" w:cs="Times New Roman"/>
          <w:sz w:val="24"/>
          <w:szCs w:val="24"/>
        </w:rPr>
        <w:t>iduciary relationships vacillate between poles of contract and status, occupying the mediating terrain of offices and relational contracts.</w:t>
      </w:r>
      <w:r w:rsidR="00E672DF" w:rsidRPr="00DE2073">
        <w:rPr>
          <w:rFonts w:ascii="Times New Roman" w:hAnsi="Times New Roman" w:cs="Times New Roman"/>
          <w:sz w:val="24"/>
          <w:szCs w:val="24"/>
        </w:rPr>
        <w:t>”</w:t>
      </w:r>
      <w:r w:rsidR="006307C4" w:rsidRPr="00DE2073">
        <w:rPr>
          <w:rStyle w:val="FootnoteReference"/>
          <w:rFonts w:ascii="Times New Roman" w:hAnsi="Times New Roman" w:cs="Times New Roman"/>
          <w:sz w:val="24"/>
          <w:szCs w:val="24"/>
        </w:rPr>
        <w:footnoteReference w:id="73"/>
      </w:r>
      <w:r w:rsidR="006307C4" w:rsidRPr="00DE2073">
        <w:rPr>
          <w:rFonts w:ascii="Times New Roman" w:hAnsi="Times New Roman" w:cs="Times New Roman"/>
          <w:sz w:val="24"/>
          <w:szCs w:val="24"/>
        </w:rPr>
        <w:t xml:space="preserve"> </w:t>
      </w:r>
    </w:p>
    <w:p w14:paraId="5B964774" w14:textId="70B8A273" w:rsidR="006307C4" w:rsidRPr="00DE2073" w:rsidRDefault="006307C4" w:rsidP="0009350A">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Fonts w:ascii="Times New Roman" w:hAnsi="Times New Roman" w:cs="Times New Roman"/>
          <w:sz w:val="24"/>
          <w:szCs w:val="24"/>
        </w:rPr>
        <w:t>Therefore, a formal contractual relationship is not necessar</w:t>
      </w:r>
      <w:r w:rsidR="0061283A" w:rsidRPr="00DE2073">
        <w:rPr>
          <w:rFonts w:ascii="Times New Roman" w:hAnsi="Times New Roman" w:cs="Times New Roman"/>
          <w:sz w:val="24"/>
          <w:szCs w:val="24"/>
        </w:rPr>
        <w:t>il</w:t>
      </w:r>
      <w:r w:rsidRPr="00DE2073">
        <w:rPr>
          <w:rFonts w:ascii="Times New Roman" w:hAnsi="Times New Roman" w:cs="Times New Roman"/>
          <w:sz w:val="24"/>
          <w:szCs w:val="24"/>
        </w:rPr>
        <w:t xml:space="preserve">y required for the application of fiduciary </w:t>
      </w:r>
      <w:r w:rsidRPr="00D529A1">
        <w:rPr>
          <w:rFonts w:ascii="Times New Roman" w:hAnsi="Times New Roman" w:cs="Times New Roman"/>
          <w:sz w:val="24"/>
          <w:szCs w:val="24"/>
        </w:rPr>
        <w:t>law</w:t>
      </w:r>
      <w:ins w:id="407" w:author="Author">
        <w:r w:rsidR="00D529A1">
          <w:rPr>
            <w:rFonts w:ascii="Times New Roman" w:hAnsi="Times New Roman" w:cs="Times New Roman"/>
            <w:sz w:val="24"/>
            <w:szCs w:val="24"/>
          </w:rPr>
          <w:t>, as</w:t>
        </w:r>
      </w:ins>
      <w:del w:id="408" w:author="Author">
        <w:r w:rsidR="00CE61C3" w:rsidRPr="00D529A1" w:rsidDel="00D529A1">
          <w:rPr>
            <w:rFonts w:ascii="Times New Roman" w:hAnsi="Times New Roman" w:cs="Times New Roman"/>
            <w:sz w:val="24"/>
            <w:szCs w:val="24"/>
          </w:rPr>
          <w:delText>;</w:delText>
        </w:r>
      </w:del>
      <w:r w:rsidR="00CE61C3" w:rsidRPr="00DE2073">
        <w:rPr>
          <w:rFonts w:ascii="Times New Roman" w:hAnsi="Times New Roman" w:cs="Times New Roman"/>
          <w:sz w:val="24"/>
          <w:szCs w:val="24"/>
        </w:rPr>
        <w:t xml:space="preserve"> such associations </w:t>
      </w:r>
      <w:r w:rsidRPr="00DE2073">
        <w:rPr>
          <w:rFonts w:ascii="Times New Roman" w:hAnsi="Times New Roman" w:cs="Times New Roman"/>
          <w:sz w:val="24"/>
          <w:szCs w:val="24"/>
        </w:rPr>
        <w:t xml:space="preserve">can be recognized in the context of relationships and under the patronage of </w:t>
      </w:r>
      <w:r w:rsidRPr="00D529A1">
        <w:rPr>
          <w:rFonts w:ascii="Times New Roman" w:hAnsi="Times New Roman" w:cs="Times New Roman"/>
          <w:sz w:val="24"/>
          <w:szCs w:val="24"/>
        </w:rPr>
        <w:t>“offices.”</w:t>
      </w:r>
      <w:r w:rsidRPr="00D529A1">
        <w:rPr>
          <w:rStyle w:val="FootnoteReference"/>
          <w:rFonts w:ascii="Times New Roman" w:hAnsi="Times New Roman" w:cs="Times New Roman"/>
          <w:sz w:val="24"/>
          <w:szCs w:val="24"/>
        </w:rPr>
        <w:footnoteReference w:id="74"/>
      </w:r>
      <w:r w:rsidRPr="00DE2073">
        <w:rPr>
          <w:rFonts w:ascii="Times New Roman" w:hAnsi="Times New Roman" w:cs="Times New Roman"/>
          <w:sz w:val="24"/>
          <w:szCs w:val="24"/>
        </w:rPr>
        <w:t xml:space="preserve"> Or, i</w:t>
      </w:r>
      <w:r w:rsidRPr="00DE2073">
        <w:rPr>
          <w:rStyle w:val="tlid-translation"/>
          <w:rFonts w:ascii="Times New Roman" w:hAnsi="Times New Roman" w:cs="Times New Roman"/>
          <w:sz w:val="24"/>
          <w:szCs w:val="24"/>
        </w:rPr>
        <w:t>n the words of Dagan and Scott</w:t>
      </w:r>
      <w:r w:rsidRPr="00D529A1">
        <w:rPr>
          <w:rStyle w:val="tlid-translation"/>
          <w:rFonts w:ascii="Times New Roman" w:hAnsi="Times New Roman" w:cs="Times New Roman"/>
          <w:sz w:val="24"/>
          <w:szCs w:val="24"/>
        </w:rPr>
        <w:t xml:space="preserve">: </w:t>
      </w:r>
      <w:r w:rsidR="00E672DF" w:rsidRPr="00D529A1">
        <w:rPr>
          <w:rFonts w:ascii="Times New Roman" w:hAnsi="Times New Roman" w:cs="Times New Roman"/>
          <w:sz w:val="24"/>
          <w:szCs w:val="24"/>
        </w:rPr>
        <w:t>“</w:t>
      </w:r>
      <w:r w:rsidRPr="00D529A1">
        <w:rPr>
          <w:rFonts w:ascii="Times New Roman" w:hAnsi="Times New Roman" w:cs="Times New Roman"/>
          <w:sz w:val="24"/>
          <w:szCs w:val="24"/>
        </w:rPr>
        <w:t>Within</w:t>
      </w:r>
      <w:r w:rsidRPr="00DE2073">
        <w:rPr>
          <w:rFonts w:ascii="Times New Roman" w:hAnsi="Times New Roman" w:cs="Times New Roman"/>
          <w:sz w:val="24"/>
          <w:szCs w:val="24"/>
        </w:rPr>
        <w:t xml:space="preserve"> fiduciary law we can find both offices and contract types, as well as intermediate configuration between these ideal types.</w:t>
      </w:r>
      <w:r w:rsidR="00E672DF" w:rsidRPr="00DE2073">
        <w:rPr>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75"/>
      </w:r>
    </w:p>
    <w:p w14:paraId="2F400A81" w14:textId="34A20205" w:rsidR="006307C4" w:rsidRPr="00DE2073" w:rsidRDefault="0028382B" w:rsidP="0014050C">
      <w:pPr>
        <w:autoSpaceDE w:val="0"/>
        <w:autoSpaceDN w:val="0"/>
        <w:bidi w:val="0"/>
        <w:adjustRightInd w:val="0"/>
        <w:spacing w:after="0" w:line="360" w:lineRule="auto"/>
        <w:ind w:firstLine="720"/>
        <w:jc w:val="both"/>
        <w:rPr>
          <w:rFonts w:ascii="Times New Roman" w:hAnsi="Times New Roman" w:cs="Times New Roman"/>
          <w:sz w:val="24"/>
          <w:szCs w:val="24"/>
        </w:rPr>
      </w:pPr>
      <w:r w:rsidRPr="00DE2073">
        <w:rPr>
          <w:rStyle w:val="tlid-translation"/>
          <w:rFonts w:ascii="Times New Roman" w:hAnsi="Times New Roman" w:cs="Times New Roman"/>
          <w:sz w:val="24"/>
          <w:szCs w:val="24"/>
        </w:rPr>
        <w:t xml:space="preserve">To state my position, while it may be possible to expand the fiduciary </w:t>
      </w:r>
      <w:r w:rsidRPr="00D529A1">
        <w:rPr>
          <w:rStyle w:val="tlid-translation"/>
          <w:rFonts w:ascii="Times New Roman" w:hAnsi="Times New Roman" w:cs="Times New Roman"/>
          <w:sz w:val="24"/>
          <w:szCs w:val="24"/>
        </w:rPr>
        <w:t>step-parent–non-resident parent relationship</w:t>
      </w:r>
      <w:r w:rsidRPr="00DE2073">
        <w:rPr>
          <w:rStyle w:val="tlid-translation"/>
          <w:rFonts w:ascii="Times New Roman" w:hAnsi="Times New Roman" w:cs="Times New Roman"/>
          <w:sz w:val="24"/>
          <w:szCs w:val="24"/>
        </w:rPr>
        <w:t xml:space="preserve"> on the basis of the </w:t>
      </w:r>
      <w:r w:rsidRPr="00D529A1">
        <w:rPr>
          <w:rStyle w:val="tlid-translation"/>
          <w:rFonts w:ascii="Times New Roman" w:hAnsi="Times New Roman" w:cs="Times New Roman"/>
          <w:i/>
          <w:sz w:val="24"/>
          <w:szCs w:val="24"/>
        </w:rPr>
        <w:t>casuistic</w:t>
      </w:r>
      <w:r w:rsidRPr="00DE2073">
        <w:rPr>
          <w:rStyle w:val="tlid-translation"/>
          <w:rFonts w:ascii="Times New Roman" w:hAnsi="Times New Roman" w:cs="Times New Roman"/>
          <w:sz w:val="24"/>
          <w:szCs w:val="24"/>
        </w:rPr>
        <w:t xml:space="preserve"> approach,</w:t>
      </w:r>
      <w:r w:rsidR="007677C6"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 propose </w:t>
      </w:r>
      <w:r w:rsidR="00384EEB"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move</w:t>
      </w:r>
      <w:r w:rsidR="00384EEB" w:rsidRPr="00DE2073">
        <w:rPr>
          <w:rStyle w:val="tlid-translation"/>
          <w:rFonts w:ascii="Times New Roman" w:hAnsi="Times New Roman" w:cs="Times New Roman"/>
          <w:sz w:val="24"/>
          <w:szCs w:val="24"/>
        </w:rPr>
        <w:t xml:space="preserve"> of </w:t>
      </w:r>
      <w:r w:rsidRPr="00DE2073">
        <w:rPr>
          <w:rStyle w:val="tlid-translation"/>
          <w:rFonts w:ascii="Times New Roman" w:hAnsi="Times New Roman" w:cs="Times New Roman"/>
          <w:sz w:val="24"/>
          <w:szCs w:val="24"/>
        </w:rPr>
        <w:t xml:space="preserve">expansion according to the </w:t>
      </w:r>
      <w:r w:rsidRPr="00D529A1">
        <w:rPr>
          <w:rStyle w:val="tlid-translation"/>
          <w:rFonts w:ascii="Times New Roman" w:hAnsi="Times New Roman" w:cs="Times New Roman"/>
          <w:i/>
          <w:sz w:val="24"/>
          <w:szCs w:val="24"/>
        </w:rPr>
        <w:t>conceptual</w:t>
      </w:r>
      <w:r w:rsidRPr="00DE2073">
        <w:rPr>
          <w:rStyle w:val="tlid-translation"/>
          <w:rFonts w:ascii="Times New Roman" w:hAnsi="Times New Roman" w:cs="Times New Roman"/>
          <w:sz w:val="24"/>
          <w:szCs w:val="24"/>
        </w:rPr>
        <w:t xml:space="preserve"> approach</w:t>
      </w:r>
      <w:r w:rsidR="00384EEB" w:rsidRPr="00DE2073">
        <w:rPr>
          <w:rStyle w:val="tlid-translation"/>
          <w:rFonts w:ascii="Times New Roman" w:hAnsi="Times New Roman" w:cs="Times New Roman"/>
          <w:sz w:val="24"/>
          <w:szCs w:val="24"/>
        </w:rPr>
        <w:t>.</w:t>
      </w:r>
      <w:r w:rsidR="007677C6" w:rsidRPr="00DE2073">
        <w:rPr>
          <w:rStyle w:val="tlid-translation"/>
          <w:rFonts w:ascii="Times New Roman" w:hAnsi="Times New Roman" w:cs="Times New Roman"/>
          <w:sz w:val="24"/>
          <w:szCs w:val="24"/>
        </w:rPr>
        <w:t xml:space="preserve"> One possible conceptual </w:t>
      </w:r>
      <w:r w:rsidR="00DA6B74" w:rsidRPr="00DE2073">
        <w:rPr>
          <w:rStyle w:val="tlid-translation"/>
          <w:rFonts w:ascii="Times New Roman" w:hAnsi="Times New Roman" w:cs="Times New Roman"/>
          <w:sz w:val="24"/>
          <w:szCs w:val="24"/>
        </w:rPr>
        <w:t xml:space="preserve">basis is </w:t>
      </w:r>
      <w:r w:rsidR="000D058C" w:rsidRPr="00DE2073">
        <w:rPr>
          <w:rStyle w:val="tlid-translation"/>
          <w:rFonts w:ascii="Times New Roman" w:hAnsi="Times New Roman" w:cs="Times New Roman"/>
          <w:sz w:val="24"/>
          <w:szCs w:val="24"/>
        </w:rPr>
        <w:t xml:space="preserve">that of the </w:t>
      </w:r>
      <w:r w:rsidR="00DA6B74" w:rsidRPr="00D529A1">
        <w:rPr>
          <w:rStyle w:val="tlid-translation"/>
          <w:rFonts w:ascii="Times New Roman" w:hAnsi="Times New Roman" w:cs="Times New Roman"/>
          <w:i/>
          <w:iCs/>
          <w:sz w:val="24"/>
          <w:szCs w:val="24"/>
        </w:rPr>
        <w:t>undertaking</w:t>
      </w:r>
      <w:r w:rsidR="00DA6B74" w:rsidRPr="00D529A1">
        <w:rPr>
          <w:rStyle w:val="tlid-translation"/>
          <w:rFonts w:ascii="Times New Roman" w:hAnsi="Times New Roman" w:cs="Times New Roman"/>
          <w:sz w:val="24"/>
          <w:szCs w:val="24"/>
        </w:rPr>
        <w:t>,</w:t>
      </w:r>
      <w:r w:rsidR="00DA6B74" w:rsidRPr="00DE2073">
        <w:rPr>
          <w:rStyle w:val="tlid-translation"/>
          <w:rFonts w:ascii="Times New Roman" w:hAnsi="Times New Roman" w:cs="Times New Roman"/>
          <w:sz w:val="24"/>
          <w:szCs w:val="24"/>
        </w:rPr>
        <w:t xml:space="preserve"> recognizing, as mentioned above, the step-parent as </w:t>
      </w:r>
      <w:r w:rsidR="002B5E48" w:rsidRPr="00DE2073">
        <w:rPr>
          <w:rStyle w:val="tlid-translation"/>
          <w:rFonts w:ascii="Times New Roman" w:hAnsi="Times New Roman" w:cs="Times New Roman"/>
          <w:sz w:val="24"/>
          <w:szCs w:val="24"/>
        </w:rPr>
        <w:t xml:space="preserve">a </w:t>
      </w:r>
      <w:r w:rsidR="00DA6B74" w:rsidRPr="00DE2073">
        <w:rPr>
          <w:rStyle w:val="tlid-translation"/>
          <w:rFonts w:ascii="Times New Roman" w:hAnsi="Times New Roman" w:cs="Times New Roman"/>
          <w:sz w:val="24"/>
          <w:szCs w:val="24"/>
        </w:rPr>
        <w:t xml:space="preserve">fiduciary </w:t>
      </w:r>
      <w:r w:rsidR="002B5E48" w:rsidRPr="00DE2073">
        <w:rPr>
          <w:rStyle w:val="tlid-translation"/>
          <w:rFonts w:ascii="Times New Roman" w:hAnsi="Times New Roman" w:cs="Times New Roman"/>
          <w:sz w:val="24"/>
          <w:szCs w:val="24"/>
        </w:rPr>
        <w:t xml:space="preserve">based </w:t>
      </w:r>
      <w:r w:rsidR="00DA6B74" w:rsidRPr="00DE2073">
        <w:rPr>
          <w:rStyle w:val="tlid-translation"/>
          <w:rFonts w:ascii="Times New Roman" w:hAnsi="Times New Roman" w:cs="Times New Roman"/>
          <w:sz w:val="24"/>
          <w:szCs w:val="24"/>
        </w:rPr>
        <w:t xml:space="preserve">on his implicit undertaking </w:t>
      </w:r>
      <w:r w:rsidR="000D058C" w:rsidRPr="00DE2073">
        <w:rPr>
          <w:rStyle w:val="tlid-translation"/>
          <w:rFonts w:ascii="Times New Roman" w:hAnsi="Times New Roman" w:cs="Times New Roman"/>
          <w:sz w:val="24"/>
          <w:szCs w:val="24"/>
        </w:rPr>
        <w:t xml:space="preserve">of </w:t>
      </w:r>
      <w:r w:rsidR="00DA6B74" w:rsidRPr="00DE2073">
        <w:rPr>
          <w:rStyle w:val="tlid-translation"/>
          <w:rFonts w:ascii="Times New Roman" w:hAnsi="Times New Roman" w:cs="Times New Roman"/>
          <w:sz w:val="24"/>
          <w:szCs w:val="24"/>
        </w:rPr>
        <w:t>responsibility tow</w:t>
      </w:r>
      <w:r w:rsidR="002B5E48" w:rsidRPr="00DE2073">
        <w:rPr>
          <w:rStyle w:val="tlid-translation"/>
          <w:rFonts w:ascii="Times New Roman" w:hAnsi="Times New Roman" w:cs="Times New Roman"/>
          <w:sz w:val="24"/>
          <w:szCs w:val="24"/>
        </w:rPr>
        <w:t xml:space="preserve">ard the </w:t>
      </w:r>
      <w:r w:rsidR="00DA6B74" w:rsidRPr="00DE2073">
        <w:rPr>
          <w:rStyle w:val="tlid-translation"/>
          <w:rFonts w:ascii="Times New Roman" w:hAnsi="Times New Roman" w:cs="Times New Roman"/>
          <w:sz w:val="24"/>
          <w:szCs w:val="24"/>
        </w:rPr>
        <w:t>no</w:t>
      </w:r>
      <w:r w:rsidR="002B5E48" w:rsidRPr="00DE2073">
        <w:rPr>
          <w:rStyle w:val="tlid-translation"/>
          <w:rFonts w:ascii="Times New Roman" w:hAnsi="Times New Roman" w:cs="Times New Roman"/>
          <w:sz w:val="24"/>
          <w:szCs w:val="24"/>
        </w:rPr>
        <w:t>n</w:t>
      </w:r>
      <w:r w:rsidR="00DA6B74" w:rsidRPr="00DE2073">
        <w:rPr>
          <w:rStyle w:val="tlid-translation"/>
          <w:rFonts w:ascii="Times New Roman" w:hAnsi="Times New Roman" w:cs="Times New Roman"/>
          <w:sz w:val="24"/>
          <w:szCs w:val="24"/>
        </w:rPr>
        <w:t xml:space="preserve">-resident parent. Another is the </w:t>
      </w:r>
      <w:r w:rsidR="00DA6B74" w:rsidRPr="00D529A1">
        <w:rPr>
          <w:rStyle w:val="tlid-translation"/>
          <w:rFonts w:ascii="Times New Roman" w:hAnsi="Times New Roman" w:cs="Times New Roman"/>
          <w:i/>
          <w:iCs/>
          <w:sz w:val="24"/>
          <w:szCs w:val="24"/>
        </w:rPr>
        <w:t>status</w:t>
      </w:r>
      <w:r w:rsidR="00DA6B74" w:rsidRPr="00DE2073">
        <w:rPr>
          <w:rStyle w:val="tlid-translation"/>
          <w:rFonts w:ascii="Times New Roman" w:hAnsi="Times New Roman" w:cs="Times New Roman"/>
          <w:sz w:val="24"/>
          <w:szCs w:val="24"/>
        </w:rPr>
        <w:t xml:space="preserve"> </w:t>
      </w:r>
      <w:r w:rsidR="002B5E48" w:rsidRPr="00DE2073">
        <w:rPr>
          <w:rStyle w:val="tlid-translation"/>
          <w:rFonts w:ascii="Times New Roman" w:hAnsi="Times New Roman" w:cs="Times New Roman"/>
          <w:sz w:val="24"/>
          <w:szCs w:val="24"/>
        </w:rPr>
        <w:t>approach</w:t>
      </w:r>
      <w:ins w:id="409" w:author="Author">
        <w:r w:rsidR="008A2E8E">
          <w:rPr>
            <w:rStyle w:val="tlid-translation"/>
            <w:rFonts w:ascii="Times New Roman" w:hAnsi="Times New Roman" w:cs="Times New Roman"/>
            <w:sz w:val="24"/>
            <w:szCs w:val="24"/>
          </w:rPr>
          <w:t>—</w:t>
        </w:r>
      </w:ins>
      <w:del w:id="410" w:author="Author">
        <w:r w:rsidR="000D058C" w:rsidRPr="00DE2073" w:rsidDel="008A2E8E">
          <w:rPr>
            <w:rStyle w:val="tlid-translation"/>
            <w:rFonts w:ascii="Times New Roman" w:hAnsi="Times New Roman" w:cs="Times New Roman"/>
            <w:sz w:val="24"/>
            <w:szCs w:val="24"/>
          </w:rPr>
          <w:delText>—</w:delText>
        </w:r>
      </w:del>
      <w:r w:rsidR="000D058C" w:rsidRPr="00DE2073">
        <w:rPr>
          <w:rStyle w:val="tlid-translation"/>
          <w:rFonts w:ascii="Times New Roman" w:hAnsi="Times New Roman" w:cs="Times New Roman"/>
          <w:sz w:val="24"/>
          <w:szCs w:val="24"/>
        </w:rPr>
        <w:t xml:space="preserve">that is, </w:t>
      </w:r>
      <w:r w:rsidR="002B5E48" w:rsidRPr="00DE2073">
        <w:rPr>
          <w:rStyle w:val="tlid-translation"/>
          <w:rFonts w:ascii="Times New Roman" w:hAnsi="Times New Roman" w:cs="Times New Roman"/>
          <w:sz w:val="24"/>
          <w:szCs w:val="24"/>
        </w:rPr>
        <w:t xml:space="preserve">recognizing the step-parent as fiduciary on the basis of his status. </w:t>
      </w:r>
      <w:r w:rsidR="007677C6" w:rsidRPr="00DE2073">
        <w:rPr>
          <w:rStyle w:val="tlid-translation"/>
          <w:rFonts w:ascii="Times New Roman" w:hAnsi="Times New Roman" w:cs="Times New Roman"/>
          <w:sz w:val="24"/>
          <w:szCs w:val="24"/>
        </w:rPr>
        <w:t>I</w:t>
      </w:r>
      <w:r w:rsidR="00384EEB" w:rsidRPr="00DE2073">
        <w:rPr>
          <w:rStyle w:val="tlid-translation"/>
          <w:rFonts w:ascii="Times New Roman" w:hAnsi="Times New Roman" w:cs="Times New Roman"/>
          <w:sz w:val="24"/>
          <w:szCs w:val="24"/>
        </w:rPr>
        <w:t xml:space="preserve"> am mindful, however</w:t>
      </w:r>
      <w:r w:rsidR="00295BD3" w:rsidRPr="00DE2073">
        <w:rPr>
          <w:rStyle w:val="tlid-translation"/>
          <w:rFonts w:ascii="Times New Roman" w:hAnsi="Times New Roman" w:cs="Times New Roman"/>
          <w:sz w:val="24"/>
          <w:szCs w:val="24"/>
        </w:rPr>
        <w:t>,</w:t>
      </w:r>
      <w:r w:rsidR="00384EEB" w:rsidRPr="00DE2073">
        <w:rPr>
          <w:rStyle w:val="tlid-translation"/>
          <w:rFonts w:ascii="Times New Roman" w:hAnsi="Times New Roman" w:cs="Times New Roman"/>
          <w:sz w:val="24"/>
          <w:szCs w:val="24"/>
        </w:rPr>
        <w:t xml:space="preserve"> of</w:t>
      </w:r>
      <w:r w:rsidR="00295BD3" w:rsidRPr="00DE2073">
        <w:rPr>
          <w:rStyle w:val="tlid-translation"/>
          <w:rFonts w:ascii="Times New Roman" w:hAnsi="Times New Roman" w:cs="Times New Roman"/>
          <w:sz w:val="24"/>
          <w:szCs w:val="24"/>
        </w:rPr>
        <w:t xml:space="preserve"> another difficulty </w:t>
      </w:r>
      <w:r w:rsidR="007A5C91" w:rsidRPr="00DE2073">
        <w:rPr>
          <w:rStyle w:val="tlid-translation"/>
          <w:rFonts w:ascii="Times New Roman" w:hAnsi="Times New Roman" w:cs="Times New Roman"/>
          <w:sz w:val="24"/>
          <w:szCs w:val="24"/>
        </w:rPr>
        <w:t xml:space="preserve">raised by </w:t>
      </w:r>
      <w:r w:rsidR="006664B8" w:rsidRPr="00DE2073">
        <w:rPr>
          <w:rStyle w:val="tlid-translation"/>
          <w:rFonts w:ascii="Times New Roman" w:hAnsi="Times New Roman" w:cs="Times New Roman"/>
          <w:sz w:val="24"/>
          <w:szCs w:val="24"/>
        </w:rPr>
        <w:t xml:space="preserve">the </w:t>
      </w:r>
      <w:r w:rsidR="00295BD3" w:rsidRPr="00DE2073">
        <w:rPr>
          <w:rStyle w:val="tlid-translation"/>
          <w:rFonts w:ascii="Times New Roman" w:hAnsi="Times New Roman" w:cs="Times New Roman"/>
          <w:sz w:val="24"/>
          <w:szCs w:val="24"/>
        </w:rPr>
        <w:t>approach</w:t>
      </w:r>
      <w:r w:rsidR="006664B8" w:rsidRPr="00DE2073">
        <w:rPr>
          <w:rStyle w:val="tlid-translation"/>
          <w:rFonts w:ascii="Times New Roman" w:hAnsi="Times New Roman" w:cs="Times New Roman"/>
          <w:sz w:val="24"/>
          <w:szCs w:val="24"/>
        </w:rPr>
        <w:t xml:space="preserve"> that calls for status</w:t>
      </w:r>
      <w:r w:rsidR="00E60290" w:rsidRPr="00DE2073">
        <w:rPr>
          <w:rStyle w:val="tlid-translation"/>
          <w:rFonts w:ascii="Times New Roman" w:hAnsi="Times New Roman" w:cs="Times New Roman"/>
          <w:sz w:val="24"/>
          <w:szCs w:val="24"/>
        </w:rPr>
        <w:t xml:space="preserve"> </w:t>
      </w:r>
      <w:r w:rsidR="006664B8" w:rsidRPr="00DE2073">
        <w:rPr>
          <w:rStyle w:val="tlid-translation"/>
          <w:rFonts w:ascii="Times New Roman" w:hAnsi="Times New Roman" w:cs="Times New Roman"/>
          <w:sz w:val="24"/>
          <w:szCs w:val="24"/>
        </w:rPr>
        <w:t>in order to recognize the fiduciary relationship</w:t>
      </w:r>
      <w:r w:rsidR="00384EEB" w:rsidRPr="00DE2073">
        <w:rPr>
          <w:rStyle w:val="tlid-translation"/>
          <w:rFonts w:ascii="Times New Roman" w:hAnsi="Times New Roman" w:cs="Times New Roman"/>
          <w:sz w:val="24"/>
          <w:szCs w:val="24"/>
        </w:rPr>
        <w:t>. The issue here</w:t>
      </w:r>
      <w:r w:rsidR="00295BD3" w:rsidRPr="00DE2073">
        <w:rPr>
          <w:rStyle w:val="tlid-translation"/>
          <w:rFonts w:ascii="Times New Roman" w:hAnsi="Times New Roman" w:cs="Times New Roman"/>
          <w:sz w:val="24"/>
          <w:szCs w:val="24"/>
        </w:rPr>
        <w:t xml:space="preserve"> </w:t>
      </w:r>
      <w:r w:rsidR="00CE61C3" w:rsidRPr="00DE2073">
        <w:rPr>
          <w:rStyle w:val="tlid-translation"/>
          <w:rFonts w:ascii="Times New Roman" w:hAnsi="Times New Roman" w:cs="Times New Roman"/>
          <w:sz w:val="24"/>
          <w:szCs w:val="24"/>
        </w:rPr>
        <w:t>is</w:t>
      </w:r>
      <w:r w:rsidR="00295BD3" w:rsidRPr="00DE2073">
        <w:rPr>
          <w:rStyle w:val="tlid-translation"/>
          <w:rFonts w:ascii="Times New Roman" w:hAnsi="Times New Roman" w:cs="Times New Roman"/>
          <w:sz w:val="24"/>
          <w:szCs w:val="24"/>
        </w:rPr>
        <w:t xml:space="preserve"> that the relationship between a </w:t>
      </w:r>
      <w:r w:rsidR="009E483A" w:rsidRPr="00DE2073">
        <w:rPr>
          <w:rStyle w:val="tlid-translation"/>
          <w:rFonts w:ascii="Times New Roman" w:hAnsi="Times New Roman" w:cs="Times New Roman"/>
          <w:sz w:val="24"/>
          <w:szCs w:val="24"/>
        </w:rPr>
        <w:t>step-parent</w:t>
      </w:r>
      <w:r w:rsidR="007A5C91"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95BD3" w:rsidRPr="00DE2073">
        <w:rPr>
          <w:rStyle w:val="tlid-translation"/>
          <w:rFonts w:ascii="Times New Roman" w:hAnsi="Times New Roman" w:cs="Times New Roman"/>
          <w:sz w:val="24"/>
          <w:szCs w:val="24"/>
        </w:rPr>
        <w:t>parent is not</w:t>
      </w:r>
      <w:r w:rsidR="00384EEB" w:rsidRPr="00DE2073">
        <w:rPr>
          <w:rStyle w:val="tlid-translation"/>
          <w:rFonts w:ascii="Times New Roman" w:hAnsi="Times New Roman" w:cs="Times New Roman"/>
          <w:sz w:val="24"/>
          <w:szCs w:val="24"/>
        </w:rPr>
        <w:t xml:space="preserve"> even</w:t>
      </w:r>
      <w:r w:rsidR="00295BD3" w:rsidRPr="00DE2073">
        <w:rPr>
          <w:rStyle w:val="tlid-translation"/>
          <w:rFonts w:ascii="Times New Roman" w:hAnsi="Times New Roman" w:cs="Times New Roman"/>
          <w:sz w:val="24"/>
          <w:szCs w:val="24"/>
        </w:rPr>
        <w:t xml:space="preserve"> a recognized status and has not yet been </w:t>
      </w:r>
      <w:r w:rsidR="00CE61C3" w:rsidRPr="00DE2073">
        <w:rPr>
          <w:rStyle w:val="tlid-translation"/>
          <w:rFonts w:ascii="Times New Roman" w:hAnsi="Times New Roman" w:cs="Times New Roman"/>
          <w:sz w:val="24"/>
          <w:szCs w:val="24"/>
        </w:rPr>
        <w:t xml:space="preserve">acknowledged </w:t>
      </w:r>
      <w:r w:rsidR="00295BD3" w:rsidRPr="00DE2073">
        <w:rPr>
          <w:rStyle w:val="tlid-translation"/>
          <w:rFonts w:ascii="Times New Roman" w:hAnsi="Times New Roman" w:cs="Times New Roman"/>
          <w:sz w:val="24"/>
          <w:szCs w:val="24"/>
        </w:rPr>
        <w:t xml:space="preserve">as a legal relationship of any </w:t>
      </w:r>
      <w:r w:rsidR="007A5C91" w:rsidRPr="00DE2073">
        <w:rPr>
          <w:rStyle w:val="tlid-translation"/>
          <w:rFonts w:ascii="Times New Roman" w:hAnsi="Times New Roman" w:cs="Times New Roman"/>
          <w:sz w:val="24"/>
          <w:szCs w:val="24"/>
        </w:rPr>
        <w:t>sort</w:t>
      </w:r>
      <w:r w:rsidR="00295BD3" w:rsidRPr="00DE2073">
        <w:rPr>
          <w:rStyle w:val="tlid-translation"/>
          <w:rFonts w:ascii="Times New Roman" w:hAnsi="Times New Roman" w:cs="Times New Roman"/>
          <w:sz w:val="24"/>
          <w:szCs w:val="24"/>
        </w:rPr>
        <w:t>.</w:t>
      </w:r>
      <w:r w:rsidR="006664B8" w:rsidRPr="00DE2073">
        <w:rPr>
          <w:rStyle w:val="tlid-translation"/>
          <w:rFonts w:ascii="Times New Roman" w:hAnsi="Times New Roman" w:cs="Times New Roman"/>
          <w:sz w:val="24"/>
          <w:szCs w:val="24"/>
        </w:rPr>
        <w:t xml:space="preserve"> </w:t>
      </w:r>
      <w:r w:rsidR="00C57580" w:rsidRPr="00DE2073">
        <w:rPr>
          <w:rStyle w:val="tlid-translation"/>
          <w:rFonts w:ascii="Times New Roman" w:hAnsi="Times New Roman" w:cs="Times New Roman"/>
          <w:sz w:val="24"/>
          <w:szCs w:val="24"/>
        </w:rPr>
        <w:t>This legal recognition therefore constitutes the threshold that I call us to cross</w:t>
      </w:r>
      <w:r w:rsidR="00431A49" w:rsidRPr="00DE2073">
        <w:rPr>
          <w:rStyle w:val="tlid-translation"/>
          <w:rFonts w:ascii="Times New Roman" w:hAnsi="Times New Roman" w:cs="Times New Roman"/>
          <w:sz w:val="24"/>
          <w:szCs w:val="24"/>
        </w:rPr>
        <w:t xml:space="preserve">. </w:t>
      </w:r>
      <w:r w:rsidR="00295BD3" w:rsidRPr="00DE2073">
        <w:rPr>
          <w:rStyle w:val="tlid-translation"/>
          <w:rFonts w:ascii="Times New Roman" w:hAnsi="Times New Roman" w:cs="Times New Roman"/>
          <w:sz w:val="24"/>
          <w:szCs w:val="24"/>
        </w:rPr>
        <w:t xml:space="preserve">In </w:t>
      </w:r>
      <w:r w:rsidR="007A5C91" w:rsidRPr="00DE2073">
        <w:rPr>
          <w:rStyle w:val="tlid-translation"/>
          <w:rFonts w:ascii="Times New Roman" w:hAnsi="Times New Roman" w:cs="Times New Roman"/>
          <w:sz w:val="24"/>
          <w:szCs w:val="24"/>
        </w:rPr>
        <w:t>an</w:t>
      </w:r>
      <w:r w:rsidR="00295BD3" w:rsidRPr="00DE2073">
        <w:rPr>
          <w:rStyle w:val="tlid-translation"/>
          <w:rFonts w:ascii="Times New Roman" w:hAnsi="Times New Roman" w:cs="Times New Roman"/>
          <w:sz w:val="24"/>
          <w:szCs w:val="24"/>
        </w:rPr>
        <w:t xml:space="preserve"> analogy </w:t>
      </w:r>
      <w:r w:rsidR="007A5C91" w:rsidRPr="00DE2073">
        <w:rPr>
          <w:rStyle w:val="tlid-translation"/>
          <w:rFonts w:ascii="Times New Roman" w:hAnsi="Times New Roman" w:cs="Times New Roman"/>
          <w:sz w:val="24"/>
          <w:szCs w:val="24"/>
        </w:rPr>
        <w:t>to</w:t>
      </w:r>
      <w:r w:rsidR="00295BD3" w:rsidRPr="00DE2073">
        <w:rPr>
          <w:rStyle w:val="tlid-translation"/>
          <w:rFonts w:ascii="Times New Roman" w:hAnsi="Times New Roman" w:cs="Times New Roman"/>
          <w:sz w:val="24"/>
          <w:szCs w:val="24"/>
        </w:rPr>
        <w:t xml:space="preserve"> </w:t>
      </w:r>
      <w:r w:rsidR="0014050C">
        <w:rPr>
          <w:rStyle w:val="tlid-translation"/>
          <w:rFonts w:ascii="Times New Roman" w:hAnsi="Times New Roman" w:cs="Times New Roman"/>
          <w:sz w:val="24"/>
          <w:szCs w:val="24"/>
        </w:rPr>
        <w:t>Amnon Reichman</w:t>
      </w:r>
      <w:ins w:id="411" w:author="Author">
        <w:r w:rsidR="007B49C1">
          <w:rPr>
            <w:rStyle w:val="tlid-translation"/>
            <w:rFonts w:ascii="Times New Roman" w:hAnsi="Times New Roman" w:cs="Times New Roman"/>
            <w:sz w:val="24"/>
            <w:szCs w:val="24"/>
          </w:rPr>
          <w:t>’</w:t>
        </w:r>
      </w:ins>
      <w:del w:id="412" w:author="Author">
        <w:r w:rsidR="0014050C" w:rsidDel="007B49C1">
          <w:rPr>
            <w:rStyle w:val="tlid-translation"/>
            <w:rFonts w:ascii="Times New Roman" w:hAnsi="Times New Roman" w:cs="Times New Roman"/>
            <w:sz w:val="24"/>
            <w:szCs w:val="24"/>
          </w:rPr>
          <w:delText>'</w:delText>
        </w:r>
      </w:del>
      <w:r w:rsidR="0014050C">
        <w:rPr>
          <w:rStyle w:val="tlid-translation"/>
          <w:rFonts w:ascii="Times New Roman" w:hAnsi="Times New Roman" w:cs="Times New Roman"/>
          <w:sz w:val="24"/>
          <w:szCs w:val="24"/>
        </w:rPr>
        <w:t>s</w:t>
      </w:r>
      <w:r w:rsidR="00295BD3" w:rsidRPr="00DE2073">
        <w:rPr>
          <w:rStyle w:val="tlid-translation"/>
          <w:rFonts w:ascii="Times New Roman" w:hAnsi="Times New Roman" w:cs="Times New Roman"/>
          <w:sz w:val="24"/>
          <w:szCs w:val="24"/>
        </w:rPr>
        <w:t xml:space="preserve"> </w:t>
      </w:r>
      <w:r w:rsidR="007C3D9F" w:rsidRPr="00DE2073">
        <w:rPr>
          <w:rStyle w:val="tlid-translation"/>
          <w:rFonts w:ascii="Times New Roman" w:hAnsi="Times New Roman" w:cs="Times New Roman"/>
          <w:sz w:val="24"/>
          <w:szCs w:val="24"/>
        </w:rPr>
        <w:t>approach</w:t>
      </w:r>
      <w:r w:rsidR="00295BD3" w:rsidRPr="00DE2073">
        <w:rPr>
          <w:rStyle w:val="tlid-translation"/>
          <w:rFonts w:ascii="Times New Roman" w:hAnsi="Times New Roman" w:cs="Times New Roman"/>
          <w:sz w:val="24"/>
          <w:szCs w:val="24"/>
        </w:rPr>
        <w:t>, it is possible to conceptualize this relationship as a status in the functional sense.</w:t>
      </w:r>
      <w:r w:rsidR="007A5C91" w:rsidRPr="00DE2073">
        <w:rPr>
          <w:rStyle w:val="FootnoteReference"/>
          <w:rFonts w:ascii="Times New Roman" w:hAnsi="Times New Roman" w:cs="Times New Roman"/>
          <w:sz w:val="24"/>
          <w:szCs w:val="24"/>
        </w:rPr>
        <w:footnoteReference w:id="76"/>
      </w:r>
      <w:r w:rsidR="00295BD3" w:rsidRPr="00DE2073">
        <w:rPr>
          <w:rStyle w:val="tlid-translation"/>
          <w:rFonts w:ascii="Times New Roman" w:hAnsi="Times New Roman" w:cs="Times New Roman"/>
          <w:sz w:val="24"/>
          <w:szCs w:val="24"/>
        </w:rPr>
        <w:t xml:space="preserve"> In </w:t>
      </w:r>
      <w:r w:rsidR="007A5C91" w:rsidRPr="00DE2073">
        <w:rPr>
          <w:rStyle w:val="tlid-translation"/>
          <w:rFonts w:ascii="Times New Roman" w:hAnsi="Times New Roman" w:cs="Times New Roman"/>
          <w:sz w:val="24"/>
          <w:szCs w:val="24"/>
        </w:rPr>
        <w:t>an article dealing</w:t>
      </w:r>
      <w:r w:rsidR="00295BD3" w:rsidRPr="00DE2073">
        <w:rPr>
          <w:rStyle w:val="tlid-translation"/>
          <w:rFonts w:ascii="Times New Roman" w:hAnsi="Times New Roman" w:cs="Times New Roman"/>
          <w:sz w:val="24"/>
          <w:szCs w:val="24"/>
        </w:rPr>
        <w:t xml:space="preserve"> with the right to dignity as a member</w:t>
      </w:r>
      <w:r w:rsidR="00B6145A" w:rsidRPr="00DE2073">
        <w:rPr>
          <w:rStyle w:val="tlid-translation"/>
          <w:rFonts w:ascii="Times New Roman" w:hAnsi="Times New Roman" w:cs="Times New Roman"/>
          <w:sz w:val="24"/>
          <w:szCs w:val="24"/>
        </w:rPr>
        <w:t>ship</w:t>
      </w:r>
      <w:r w:rsidR="00295BD3" w:rsidRPr="00DE2073">
        <w:rPr>
          <w:rStyle w:val="tlid-translation"/>
          <w:rFonts w:ascii="Times New Roman" w:hAnsi="Times New Roman" w:cs="Times New Roman"/>
          <w:sz w:val="24"/>
          <w:szCs w:val="24"/>
        </w:rPr>
        <w:t xml:space="preserve"> </w:t>
      </w:r>
      <w:r w:rsidR="00B6145A" w:rsidRPr="00DE2073">
        <w:rPr>
          <w:rStyle w:val="tlid-translation"/>
          <w:rFonts w:ascii="Times New Roman" w:hAnsi="Times New Roman" w:cs="Times New Roman"/>
          <w:sz w:val="24"/>
          <w:szCs w:val="24"/>
        </w:rPr>
        <w:t>in</w:t>
      </w:r>
      <w:r w:rsidR="00295BD3" w:rsidRPr="00DE2073">
        <w:rPr>
          <w:rStyle w:val="tlid-translation"/>
          <w:rFonts w:ascii="Times New Roman" w:hAnsi="Times New Roman" w:cs="Times New Roman"/>
          <w:sz w:val="24"/>
          <w:szCs w:val="24"/>
        </w:rPr>
        <w:t xml:space="preserve"> the moral community,</w:t>
      </w:r>
      <w:r w:rsidR="007A5C91" w:rsidRPr="00DE2073">
        <w:rPr>
          <w:rStyle w:val="FootnoteReference"/>
          <w:rFonts w:ascii="Times New Roman" w:hAnsi="Times New Roman" w:cs="Times New Roman"/>
          <w:sz w:val="24"/>
          <w:szCs w:val="24"/>
        </w:rPr>
        <w:footnoteReference w:id="77"/>
      </w:r>
      <w:r w:rsidR="00295BD3" w:rsidRPr="00DE2073">
        <w:rPr>
          <w:rStyle w:val="tlid-translation"/>
          <w:rFonts w:ascii="Times New Roman" w:hAnsi="Times New Roman" w:cs="Times New Roman"/>
          <w:sz w:val="24"/>
          <w:szCs w:val="24"/>
        </w:rPr>
        <w:t xml:space="preserve"> </w:t>
      </w:r>
      <w:r w:rsidR="00CE61C3" w:rsidRPr="00DE2073">
        <w:rPr>
          <w:rStyle w:val="tlid-translation"/>
          <w:rFonts w:ascii="Times New Roman" w:hAnsi="Times New Roman" w:cs="Times New Roman"/>
          <w:sz w:val="24"/>
          <w:szCs w:val="24"/>
        </w:rPr>
        <w:t xml:space="preserve">Reichman </w:t>
      </w:r>
      <w:r w:rsidR="00295BD3" w:rsidRPr="00DE2073">
        <w:rPr>
          <w:rStyle w:val="tlid-translation"/>
          <w:rFonts w:ascii="Times New Roman" w:hAnsi="Times New Roman" w:cs="Times New Roman"/>
          <w:sz w:val="24"/>
          <w:szCs w:val="24"/>
        </w:rPr>
        <w:t>writes:</w:t>
      </w:r>
    </w:p>
    <w:p w14:paraId="46DFB6C7" w14:textId="77777777" w:rsidR="00BF28B6" w:rsidRPr="00DE2073" w:rsidRDefault="00BF28B6" w:rsidP="0009350A">
      <w:pPr>
        <w:autoSpaceDE w:val="0"/>
        <w:autoSpaceDN w:val="0"/>
        <w:bidi w:val="0"/>
        <w:adjustRightInd w:val="0"/>
        <w:spacing w:after="0" w:line="360" w:lineRule="auto"/>
        <w:ind w:left="720"/>
        <w:jc w:val="both"/>
        <w:rPr>
          <w:rStyle w:val="tlid-translation"/>
          <w:rFonts w:ascii="Times New Roman" w:hAnsi="Times New Roman" w:cs="Times New Roman"/>
          <w:sz w:val="24"/>
          <w:szCs w:val="24"/>
        </w:rPr>
      </w:pPr>
    </w:p>
    <w:p w14:paraId="0F73C7D0" w14:textId="4CE4998E" w:rsidR="00E71A30" w:rsidRPr="00DE2073" w:rsidRDefault="00E71A30" w:rsidP="007804FD">
      <w:pPr>
        <w:autoSpaceDE w:val="0"/>
        <w:autoSpaceDN w:val="0"/>
        <w:bidi w:val="0"/>
        <w:adjustRightInd w:val="0"/>
        <w:spacing w:after="0" w:line="360" w:lineRule="auto"/>
        <w:ind w:left="720" w:right="935"/>
        <w:jc w:val="both"/>
        <w:rPr>
          <w:rStyle w:val="tlid-translation"/>
          <w:rFonts w:ascii="Times New Roman" w:hAnsi="Times New Roman" w:cs="Times New Roman"/>
          <w:sz w:val="24"/>
          <w:szCs w:val="24"/>
        </w:rPr>
      </w:pPr>
      <w:r w:rsidRPr="00361623">
        <w:rPr>
          <w:rStyle w:val="tlid-translation"/>
          <w:rFonts w:ascii="Times New Roman" w:hAnsi="Times New Roman" w:cs="Times New Roman"/>
          <w:sz w:val="24"/>
          <w:szCs w:val="24"/>
        </w:rPr>
        <w:t xml:space="preserve">Membership </w:t>
      </w:r>
      <w:r w:rsidR="0006590D" w:rsidRPr="00361623">
        <w:rPr>
          <w:rStyle w:val="tlid-translation"/>
          <w:rFonts w:ascii="Times New Roman" w:hAnsi="Times New Roman" w:cs="Times New Roman"/>
          <w:sz w:val="24"/>
          <w:szCs w:val="24"/>
        </w:rPr>
        <w:t xml:space="preserve">of </w:t>
      </w:r>
      <w:r w:rsidRPr="00361623">
        <w:rPr>
          <w:rStyle w:val="tlid-translation"/>
          <w:rFonts w:ascii="Times New Roman" w:hAnsi="Times New Roman" w:cs="Times New Roman"/>
          <w:sz w:val="24"/>
          <w:szCs w:val="24"/>
        </w:rPr>
        <w:t xml:space="preserve">the community of moral agents, and the </w:t>
      </w:r>
      <w:r w:rsidR="00736E44" w:rsidRPr="00361623">
        <w:rPr>
          <w:rStyle w:val="tlid-translation"/>
          <w:rFonts w:ascii="Times New Roman" w:hAnsi="Times New Roman" w:cs="Times New Roman"/>
          <w:sz w:val="24"/>
          <w:szCs w:val="24"/>
        </w:rPr>
        <w:t xml:space="preserve">resulting </w:t>
      </w:r>
      <w:r w:rsidRPr="006A5C03">
        <w:rPr>
          <w:rStyle w:val="tlid-translation"/>
          <w:rFonts w:ascii="Times New Roman" w:hAnsi="Times New Roman" w:cs="Times New Roman"/>
          <w:sz w:val="24"/>
          <w:szCs w:val="24"/>
        </w:rPr>
        <w:t>demand to refrain from infringing t</w:t>
      </w:r>
      <w:r w:rsidRPr="00F10E92">
        <w:rPr>
          <w:rStyle w:val="tlid-translation"/>
          <w:rFonts w:ascii="Times New Roman" w:hAnsi="Times New Roman" w:cs="Times New Roman"/>
          <w:sz w:val="24"/>
          <w:szCs w:val="24"/>
        </w:rPr>
        <w:t xml:space="preserve">he expressions of this </w:t>
      </w:r>
      <w:r w:rsidRPr="00F10E92">
        <w:rPr>
          <w:rStyle w:val="tlid-translation"/>
          <w:rFonts w:ascii="Times New Roman" w:hAnsi="Times New Roman" w:cs="Times New Roman"/>
          <w:sz w:val="24"/>
          <w:szCs w:val="24"/>
        </w:rPr>
        <w:lastRenderedPageBreak/>
        <w:t xml:space="preserve">membership, is not merely an abstract matter to be discussed theoretically as if a person </w:t>
      </w:r>
      <w:r w:rsidR="00736E44" w:rsidRPr="00B0201A">
        <w:rPr>
          <w:rStyle w:val="tlid-translation"/>
          <w:rFonts w:ascii="Times New Roman" w:hAnsi="Times New Roman" w:cs="Times New Roman"/>
          <w:sz w:val="24"/>
          <w:szCs w:val="24"/>
        </w:rPr>
        <w:t xml:space="preserve">were </w:t>
      </w:r>
      <w:r w:rsidRPr="00C07B7B">
        <w:rPr>
          <w:rStyle w:val="tlid-translation"/>
          <w:rFonts w:ascii="Times New Roman" w:hAnsi="Times New Roman" w:cs="Times New Roman"/>
          <w:sz w:val="24"/>
          <w:szCs w:val="24"/>
        </w:rPr>
        <w:t xml:space="preserve">detached from the empirical existence of her life or exists </w:t>
      </w:r>
      <w:r w:rsidR="00736E44" w:rsidRPr="00F10E92">
        <w:rPr>
          <w:rStyle w:val="tlid-translation"/>
          <w:rFonts w:ascii="Times New Roman" w:hAnsi="Times New Roman" w:cs="Times New Roman"/>
          <w:sz w:val="24"/>
          <w:szCs w:val="24"/>
        </w:rPr>
        <w:t xml:space="preserve">in a </w:t>
      </w:r>
      <w:r w:rsidR="00736E44" w:rsidRPr="00A17CEA">
        <w:rPr>
          <w:rStyle w:val="tlid-translation"/>
          <w:rFonts w:ascii="Times New Roman" w:hAnsi="Times New Roman" w:cs="Times New Roman"/>
          <w:sz w:val="24"/>
          <w:szCs w:val="24"/>
        </w:rPr>
        <w:t xml:space="preserve">vacuum </w:t>
      </w:r>
      <w:r w:rsidRPr="00A17CEA">
        <w:rPr>
          <w:rStyle w:val="tlid-translation"/>
          <w:rFonts w:ascii="Times New Roman" w:hAnsi="Times New Roman" w:cs="Times New Roman"/>
          <w:sz w:val="24"/>
          <w:szCs w:val="24"/>
        </w:rPr>
        <w:t xml:space="preserve">... </w:t>
      </w:r>
      <w:ins w:id="413" w:author="Author">
        <w:r w:rsidR="00A17CEA" w:rsidRPr="008A2E8E">
          <w:rPr>
            <w:rStyle w:val="tlid-translation"/>
            <w:rFonts w:ascii="Times New Roman" w:hAnsi="Times New Roman" w:cs="Times New Roman"/>
            <w:sz w:val="24"/>
            <w:szCs w:val="24"/>
            <w:rPrChange w:id="414" w:author="Author">
              <w:rPr>
                <w:rStyle w:val="tlid-translation"/>
                <w:rFonts w:ascii="Times New Roman" w:hAnsi="Times New Roman" w:cs="Times New Roman"/>
                <w:sz w:val="24"/>
                <w:szCs w:val="24"/>
                <w:highlight w:val="magenta"/>
              </w:rPr>
            </w:rPrChange>
          </w:rPr>
          <w:t>c</w:t>
        </w:r>
      </w:ins>
      <w:del w:id="415" w:author="Author">
        <w:r w:rsidRPr="00A17CEA" w:rsidDel="00A17CEA">
          <w:rPr>
            <w:rStyle w:val="tlid-translation"/>
            <w:rFonts w:ascii="Times New Roman" w:hAnsi="Times New Roman" w:cs="Times New Roman"/>
            <w:sz w:val="24"/>
            <w:szCs w:val="24"/>
          </w:rPr>
          <w:delText>C</w:delText>
        </w:r>
      </w:del>
      <w:r w:rsidRPr="00A17CEA">
        <w:rPr>
          <w:rStyle w:val="tlid-translation"/>
          <w:rFonts w:ascii="Times New Roman" w:hAnsi="Times New Roman" w:cs="Times New Roman"/>
          <w:sz w:val="24"/>
          <w:szCs w:val="24"/>
        </w:rPr>
        <w:t>ivil</w:t>
      </w:r>
      <w:r w:rsidRPr="00361623">
        <w:rPr>
          <w:rStyle w:val="tlid-translation"/>
          <w:rFonts w:ascii="Times New Roman" w:hAnsi="Times New Roman" w:cs="Times New Roman"/>
          <w:sz w:val="24"/>
          <w:szCs w:val="24"/>
        </w:rPr>
        <w:t xml:space="preserve"> society, in which the</w:t>
      </w:r>
      <w:r w:rsidRPr="006A5C03">
        <w:rPr>
          <w:rStyle w:val="tlid-translation"/>
          <w:rFonts w:ascii="Times New Roman" w:hAnsi="Times New Roman" w:cs="Times New Roman"/>
          <w:sz w:val="24"/>
          <w:szCs w:val="24"/>
        </w:rPr>
        <w:t xml:space="preserve"> community of moral agents is realized, enables its members to act through (but not only through) various roles (or statuses)…. Thus, in civil society, it is possible to speak of an employee, empl</w:t>
      </w:r>
      <w:r w:rsidRPr="00B0201A">
        <w:rPr>
          <w:rStyle w:val="tlid-translation"/>
          <w:rFonts w:ascii="Times New Roman" w:hAnsi="Times New Roman" w:cs="Times New Roman"/>
          <w:sz w:val="24"/>
          <w:szCs w:val="24"/>
        </w:rPr>
        <w:t xml:space="preserve">oyer, husband, wife, a member of one profession or another, </w:t>
      </w:r>
      <w:r w:rsidRPr="00F10E92">
        <w:rPr>
          <w:rStyle w:val="tlid-translation"/>
          <w:rFonts w:ascii="Times New Roman" w:hAnsi="Times New Roman" w:cs="Times New Roman"/>
          <w:sz w:val="24"/>
          <w:szCs w:val="24"/>
        </w:rPr>
        <w:t>citizen, a government office</w:t>
      </w:r>
      <w:r w:rsidR="00736E44" w:rsidRPr="00F10E92">
        <w:rPr>
          <w:rStyle w:val="tlid-translation"/>
          <w:rFonts w:ascii="Times New Roman" w:hAnsi="Times New Roman" w:cs="Times New Roman"/>
          <w:sz w:val="24"/>
          <w:szCs w:val="24"/>
        </w:rPr>
        <w:t>-</w:t>
      </w:r>
      <w:r w:rsidRPr="00F10E92">
        <w:rPr>
          <w:rStyle w:val="tlid-translation"/>
          <w:rFonts w:ascii="Times New Roman" w:hAnsi="Times New Roman" w:cs="Times New Roman"/>
          <w:sz w:val="24"/>
          <w:szCs w:val="24"/>
        </w:rPr>
        <w:t>holder, and the like. By virtue of these statuses</w:t>
      </w:r>
      <w:ins w:id="416" w:author="Author">
        <w:r w:rsidR="008A2E8E">
          <w:rPr>
            <w:rStyle w:val="tlid-translation"/>
            <w:rFonts w:ascii="Times New Roman" w:hAnsi="Times New Roman" w:cs="Times New Roman"/>
            <w:sz w:val="24"/>
            <w:szCs w:val="24"/>
          </w:rPr>
          <w:t>—</w:t>
        </w:r>
      </w:ins>
      <w:del w:id="417" w:author="Author">
        <w:r w:rsidRPr="00F10E92" w:rsidDel="008A2E8E">
          <w:rPr>
            <w:rStyle w:val="tlid-translation"/>
            <w:rFonts w:ascii="Times New Roman" w:hAnsi="Times New Roman" w:cs="Times New Roman"/>
            <w:sz w:val="24"/>
            <w:szCs w:val="24"/>
          </w:rPr>
          <w:delText>—</w:delText>
        </w:r>
      </w:del>
      <w:r w:rsidRPr="00F10E92">
        <w:rPr>
          <w:rStyle w:val="tlid-translation"/>
          <w:rFonts w:ascii="Times New Roman" w:hAnsi="Times New Roman" w:cs="Times New Roman"/>
          <w:sz w:val="24"/>
          <w:szCs w:val="24"/>
        </w:rPr>
        <w:t>roles or “hats”</w:t>
      </w:r>
      <w:ins w:id="418" w:author="Author">
        <w:r w:rsidR="008A2E8E">
          <w:rPr>
            <w:rStyle w:val="tlid-translation"/>
            <w:rFonts w:ascii="Times New Roman" w:hAnsi="Times New Roman" w:cs="Times New Roman"/>
            <w:sz w:val="24"/>
            <w:szCs w:val="24"/>
          </w:rPr>
          <w:t>—</w:t>
        </w:r>
      </w:ins>
      <w:del w:id="419" w:author="Author">
        <w:r w:rsidRPr="00F10E92" w:rsidDel="008A2E8E">
          <w:rPr>
            <w:rStyle w:val="tlid-translation"/>
            <w:rFonts w:ascii="Times New Roman" w:hAnsi="Times New Roman" w:cs="Times New Roman"/>
            <w:sz w:val="24"/>
            <w:szCs w:val="24"/>
          </w:rPr>
          <w:delText>—</w:delText>
        </w:r>
      </w:del>
      <w:r w:rsidRPr="00F10E92">
        <w:rPr>
          <w:rStyle w:val="tlid-translation"/>
          <w:rFonts w:ascii="Times New Roman" w:hAnsi="Times New Roman" w:cs="Times New Roman"/>
          <w:sz w:val="24"/>
          <w:szCs w:val="24"/>
        </w:rPr>
        <w:t>members of society can relate to one another and society as a whole, claim rights, and be subjected to obligations toward those in contact with them (or those in their “proximity”) and toward society as a whole. These social roles</w:t>
      </w:r>
      <w:ins w:id="420" w:author="Author">
        <w:r w:rsidR="008A2E8E">
          <w:rPr>
            <w:rStyle w:val="tlid-translation"/>
            <w:rFonts w:ascii="Times New Roman" w:hAnsi="Times New Roman" w:cs="Times New Roman"/>
            <w:sz w:val="24"/>
            <w:szCs w:val="24"/>
          </w:rPr>
          <w:t> — </w:t>
        </w:r>
      </w:ins>
      <w:del w:id="421" w:author="Author">
        <w:r w:rsidRPr="00F10E92" w:rsidDel="008A2E8E">
          <w:rPr>
            <w:rStyle w:val="tlid-translation"/>
            <w:rFonts w:ascii="Times New Roman" w:hAnsi="Times New Roman" w:cs="Times New Roman"/>
            <w:sz w:val="24"/>
            <w:szCs w:val="24"/>
          </w:rPr>
          <w:delText>—</w:delText>
        </w:r>
      </w:del>
      <w:r w:rsidRPr="00F10E92">
        <w:rPr>
          <w:rStyle w:val="tlid-translation"/>
          <w:rFonts w:ascii="Times New Roman" w:hAnsi="Times New Roman" w:cs="Times New Roman"/>
          <w:sz w:val="24"/>
          <w:szCs w:val="24"/>
        </w:rPr>
        <w:t>statuses</w:t>
      </w:r>
      <w:ins w:id="422" w:author="Author">
        <w:r w:rsidR="008A2E8E">
          <w:rPr>
            <w:rStyle w:val="tlid-translation"/>
            <w:rFonts w:ascii="Times New Roman" w:hAnsi="Times New Roman" w:cs="Times New Roman"/>
            <w:sz w:val="24"/>
            <w:szCs w:val="24"/>
          </w:rPr>
          <w:t> — </w:t>
        </w:r>
      </w:ins>
      <w:del w:id="423" w:author="Author">
        <w:r w:rsidRPr="00F10E92" w:rsidDel="008A2E8E">
          <w:rPr>
            <w:rStyle w:val="tlid-translation"/>
            <w:rFonts w:ascii="Times New Roman" w:hAnsi="Times New Roman" w:cs="Times New Roman"/>
            <w:sz w:val="24"/>
            <w:szCs w:val="24"/>
          </w:rPr>
          <w:delText>—</w:delText>
        </w:r>
      </w:del>
      <w:r w:rsidRPr="00F10E92">
        <w:rPr>
          <w:rStyle w:val="tlid-translation"/>
          <w:rFonts w:ascii="Times New Roman" w:hAnsi="Times New Roman" w:cs="Times New Roman"/>
          <w:sz w:val="24"/>
          <w:szCs w:val="24"/>
        </w:rPr>
        <w:t>define and are defined by the relationships in which the holder of the role participates when acting within the framework of his role.</w:t>
      </w:r>
      <w:r w:rsidRPr="00361623">
        <w:rPr>
          <w:rStyle w:val="FootnoteReference"/>
          <w:rFonts w:ascii="Times New Roman" w:hAnsi="Times New Roman" w:cs="Times New Roman"/>
          <w:sz w:val="24"/>
          <w:szCs w:val="24"/>
        </w:rPr>
        <w:footnoteReference w:id="78"/>
      </w:r>
    </w:p>
    <w:p w14:paraId="67C53008" w14:textId="77777777" w:rsidR="00BF28B6" w:rsidRPr="00DE2073" w:rsidRDefault="00BF28B6" w:rsidP="0009350A">
      <w:pPr>
        <w:autoSpaceDE w:val="0"/>
        <w:autoSpaceDN w:val="0"/>
        <w:bidi w:val="0"/>
        <w:adjustRightInd w:val="0"/>
        <w:spacing w:after="0" w:line="360" w:lineRule="auto"/>
        <w:jc w:val="both"/>
        <w:rPr>
          <w:rStyle w:val="tlid-translation"/>
          <w:rFonts w:ascii="Times New Roman" w:hAnsi="Times New Roman" w:cs="Times New Roman"/>
          <w:sz w:val="24"/>
          <w:szCs w:val="24"/>
        </w:rPr>
      </w:pPr>
    </w:p>
    <w:p w14:paraId="12D088F6" w14:textId="77777777" w:rsidR="006035CC" w:rsidRPr="00DE2073" w:rsidRDefault="006035CC">
      <w:pPr>
        <w:autoSpaceDE w:val="0"/>
        <w:autoSpaceDN w:val="0"/>
        <w:bidi w:val="0"/>
        <w:adjustRightInd w:val="0"/>
        <w:spacing w:after="0" w:line="360" w:lineRule="auto"/>
        <w:jc w:val="both"/>
        <w:rPr>
          <w:rStyle w:val="tlid-translation"/>
          <w:rFonts w:ascii="Times New Roman" w:hAnsi="Times New Roman" w:cs="Times New Roman"/>
          <w:sz w:val="24"/>
          <w:szCs w:val="24"/>
        </w:rPr>
        <w:pPrChange w:id="424" w:author="Author">
          <w:pPr>
            <w:autoSpaceDE w:val="0"/>
            <w:autoSpaceDN w:val="0"/>
            <w:bidi w:val="0"/>
            <w:adjustRightInd w:val="0"/>
            <w:spacing w:after="0" w:line="360" w:lineRule="auto"/>
            <w:ind w:left="709"/>
            <w:jc w:val="both"/>
          </w:pPr>
        </w:pPrChange>
      </w:pPr>
      <w:r w:rsidRPr="00DE2073">
        <w:rPr>
          <w:rStyle w:val="tlid-translation"/>
          <w:rFonts w:ascii="Times New Roman" w:hAnsi="Times New Roman" w:cs="Times New Roman"/>
          <w:sz w:val="24"/>
          <w:szCs w:val="24"/>
        </w:rPr>
        <w:t xml:space="preserve">Furthermore, he </w:t>
      </w:r>
      <w:r w:rsidR="00CE61C3" w:rsidRPr="00DE2073">
        <w:rPr>
          <w:rStyle w:val="tlid-translation"/>
          <w:rFonts w:ascii="Times New Roman" w:hAnsi="Times New Roman" w:cs="Times New Roman"/>
          <w:sz w:val="24"/>
          <w:szCs w:val="24"/>
        </w:rPr>
        <w:t>observes</w:t>
      </w:r>
      <w:r w:rsidRPr="00DE2073">
        <w:rPr>
          <w:rStyle w:val="tlid-translation"/>
          <w:rFonts w:ascii="Times New Roman" w:hAnsi="Times New Roman" w:cs="Times New Roman"/>
          <w:sz w:val="24"/>
          <w:szCs w:val="24"/>
        </w:rPr>
        <w:t>:</w:t>
      </w:r>
    </w:p>
    <w:p w14:paraId="652307FA" w14:textId="77777777" w:rsidR="00BF28B6" w:rsidRPr="00DE2073" w:rsidRDefault="00BF28B6" w:rsidP="0009350A">
      <w:pPr>
        <w:autoSpaceDE w:val="0"/>
        <w:autoSpaceDN w:val="0"/>
        <w:bidi w:val="0"/>
        <w:adjustRightInd w:val="0"/>
        <w:spacing w:after="0" w:line="360" w:lineRule="auto"/>
        <w:jc w:val="both"/>
        <w:rPr>
          <w:rStyle w:val="tlid-translation"/>
          <w:rFonts w:ascii="Times New Roman" w:hAnsi="Times New Roman" w:cs="Times New Roman"/>
          <w:sz w:val="24"/>
          <w:szCs w:val="24"/>
        </w:rPr>
      </w:pPr>
    </w:p>
    <w:p w14:paraId="0BF5EE05" w14:textId="34CF7B31" w:rsidR="00E71A30" w:rsidRPr="00DE2073" w:rsidRDefault="00E71A30" w:rsidP="007804FD">
      <w:pPr>
        <w:autoSpaceDE w:val="0"/>
        <w:autoSpaceDN w:val="0"/>
        <w:bidi w:val="0"/>
        <w:adjustRightInd w:val="0"/>
        <w:spacing w:after="0" w:line="360" w:lineRule="auto"/>
        <w:ind w:left="720" w:right="935"/>
        <w:jc w:val="both"/>
        <w:rPr>
          <w:rStyle w:val="tlid-translation"/>
          <w:rFonts w:ascii="Times New Roman" w:hAnsi="Times New Roman" w:cs="Times New Roman"/>
          <w:sz w:val="24"/>
          <w:szCs w:val="24"/>
        </w:rPr>
      </w:pPr>
      <w:r w:rsidRPr="00361623">
        <w:rPr>
          <w:rStyle w:val="tlid-translation"/>
          <w:rFonts w:ascii="Times New Roman" w:hAnsi="Times New Roman" w:cs="Times New Roman"/>
          <w:sz w:val="24"/>
          <w:szCs w:val="24"/>
        </w:rPr>
        <w:t>When we form a relationship with each other by v</w:t>
      </w:r>
      <w:r w:rsidRPr="006A5C03">
        <w:rPr>
          <w:rStyle w:val="tlid-translation"/>
          <w:rFonts w:ascii="Times New Roman" w:hAnsi="Times New Roman" w:cs="Times New Roman"/>
          <w:sz w:val="24"/>
          <w:szCs w:val="24"/>
        </w:rPr>
        <w:t xml:space="preserve">irtue of one status or another, we must relate to one another in accordance with the requirements arising from the status and from </w:t>
      </w:r>
      <w:r w:rsidR="00736E44" w:rsidRPr="006A5C03">
        <w:rPr>
          <w:rStyle w:val="tlid-translation"/>
          <w:rFonts w:ascii="Times New Roman" w:hAnsi="Times New Roman" w:cs="Times New Roman"/>
          <w:sz w:val="24"/>
          <w:szCs w:val="24"/>
        </w:rPr>
        <w:t xml:space="preserve">the </w:t>
      </w:r>
      <w:r w:rsidRPr="006A5C03">
        <w:rPr>
          <w:rStyle w:val="tlid-translation"/>
          <w:rFonts w:ascii="Times New Roman" w:hAnsi="Times New Roman" w:cs="Times New Roman"/>
          <w:sz w:val="24"/>
          <w:szCs w:val="24"/>
        </w:rPr>
        <w:t>rationale underlying the r</w:t>
      </w:r>
      <w:r w:rsidRPr="00B0201A">
        <w:rPr>
          <w:rStyle w:val="tlid-translation"/>
          <w:rFonts w:ascii="Times New Roman" w:hAnsi="Times New Roman" w:cs="Times New Roman"/>
          <w:sz w:val="24"/>
          <w:szCs w:val="24"/>
        </w:rPr>
        <w:t>elationships between the status and another sta</w:t>
      </w:r>
      <w:r w:rsidRPr="00C07B7B">
        <w:rPr>
          <w:rStyle w:val="tlid-translation"/>
          <w:rFonts w:ascii="Times New Roman" w:hAnsi="Times New Roman" w:cs="Times New Roman"/>
          <w:sz w:val="24"/>
          <w:szCs w:val="24"/>
        </w:rPr>
        <w:t>tus</w:t>
      </w:r>
      <w:r w:rsidR="00736E44" w:rsidRPr="00C07B7B">
        <w:rPr>
          <w:rStyle w:val="tlid-translation"/>
          <w:rFonts w:ascii="Times New Roman" w:hAnsi="Times New Roman" w:cs="Times New Roman"/>
          <w:sz w:val="24"/>
          <w:szCs w:val="24"/>
        </w:rPr>
        <w:t xml:space="preserve"> </w:t>
      </w:r>
      <w:r w:rsidRPr="00F10E92">
        <w:rPr>
          <w:rStyle w:val="tlid-translation"/>
          <w:rFonts w:ascii="Times New Roman" w:hAnsi="Times New Roman" w:cs="Times New Roman"/>
          <w:sz w:val="24"/>
          <w:szCs w:val="24"/>
        </w:rPr>
        <w:t>... Treatment of another in a manner inconsistent with the respective roles people assume toward one another means</w:t>
      </w:r>
      <w:r w:rsidR="00736E44" w:rsidRPr="00F10E92">
        <w:rPr>
          <w:rStyle w:val="tlid-translation"/>
          <w:rFonts w:ascii="Times New Roman" w:hAnsi="Times New Roman" w:cs="Times New Roman"/>
          <w:sz w:val="24"/>
          <w:szCs w:val="24"/>
        </w:rPr>
        <w:t>,</w:t>
      </w:r>
      <w:r w:rsidRPr="00F10E92">
        <w:rPr>
          <w:rStyle w:val="tlid-translation"/>
          <w:rFonts w:ascii="Times New Roman" w:hAnsi="Times New Roman" w:cs="Times New Roman"/>
          <w:sz w:val="24"/>
          <w:szCs w:val="24"/>
        </w:rPr>
        <w:t xml:space="preserve"> in practice</w:t>
      </w:r>
      <w:r w:rsidR="00736E44" w:rsidRPr="00F10E92">
        <w:rPr>
          <w:rStyle w:val="tlid-translation"/>
          <w:rFonts w:ascii="Times New Roman" w:hAnsi="Times New Roman" w:cs="Times New Roman"/>
          <w:sz w:val="24"/>
          <w:szCs w:val="24"/>
        </w:rPr>
        <w:t>,</w:t>
      </w:r>
      <w:r w:rsidRPr="00F10E92">
        <w:rPr>
          <w:rStyle w:val="tlid-translation"/>
          <w:rFonts w:ascii="Times New Roman" w:hAnsi="Times New Roman" w:cs="Times New Roman"/>
          <w:sz w:val="24"/>
          <w:szCs w:val="24"/>
        </w:rPr>
        <w:t xml:space="preserve"> that one person deprives another of the status that this person inhabits ...</w:t>
      </w:r>
      <w:r w:rsidR="00736E44" w:rsidRPr="00F10E92">
        <w:rPr>
          <w:rStyle w:val="tlid-translation"/>
          <w:rFonts w:ascii="Times New Roman" w:hAnsi="Times New Roman" w:cs="Times New Roman"/>
          <w:sz w:val="24"/>
          <w:szCs w:val="24"/>
        </w:rPr>
        <w:t>.</w:t>
      </w:r>
      <w:r w:rsidRPr="00F10E92">
        <w:rPr>
          <w:rStyle w:val="tlid-translation"/>
          <w:rFonts w:ascii="Times New Roman" w:hAnsi="Times New Roman" w:cs="Times New Roman"/>
          <w:sz w:val="24"/>
          <w:szCs w:val="24"/>
        </w:rPr>
        <w:t xml:space="preserve"> Such treatment violates the right to human dignity</w:t>
      </w:r>
      <w:ins w:id="425" w:author="Author">
        <w:r w:rsidR="006A5C03">
          <w:rPr>
            <w:rStyle w:val="tlid-translation"/>
            <w:rFonts w:ascii="Times New Roman" w:hAnsi="Times New Roman" w:cs="Times New Roman"/>
            <w:sz w:val="24"/>
            <w:szCs w:val="24"/>
          </w:rPr>
          <w:t>.</w:t>
        </w:r>
      </w:ins>
      <w:del w:id="426" w:author="Author">
        <w:r w:rsidRPr="006A5C03" w:rsidDel="006A5C03">
          <w:rPr>
            <w:rStyle w:val="tlid-translation"/>
            <w:rFonts w:ascii="Times New Roman" w:hAnsi="Times New Roman" w:cs="Times New Roman"/>
            <w:sz w:val="24"/>
            <w:szCs w:val="24"/>
          </w:rPr>
          <w:delText xml:space="preserve"> ...</w:delText>
        </w:r>
      </w:del>
      <w:r w:rsidRPr="00361623">
        <w:rPr>
          <w:rStyle w:val="FootnoteReference"/>
          <w:rFonts w:ascii="Times New Roman" w:hAnsi="Times New Roman" w:cs="Times New Roman"/>
          <w:sz w:val="24"/>
          <w:szCs w:val="24"/>
        </w:rPr>
        <w:footnoteReference w:id="79"/>
      </w:r>
    </w:p>
    <w:p w14:paraId="74B8F461" w14:textId="77777777" w:rsidR="00E71A30" w:rsidRPr="00DE2073" w:rsidRDefault="00E71A30" w:rsidP="0009350A">
      <w:pPr>
        <w:autoSpaceDE w:val="0"/>
        <w:autoSpaceDN w:val="0"/>
        <w:bidi w:val="0"/>
        <w:adjustRightInd w:val="0"/>
        <w:spacing w:after="0" w:line="360" w:lineRule="auto"/>
        <w:ind w:left="720"/>
        <w:jc w:val="both"/>
        <w:rPr>
          <w:rStyle w:val="tlid-translation"/>
          <w:rFonts w:ascii="Times New Roman" w:hAnsi="Times New Roman" w:cs="Times New Roman"/>
          <w:sz w:val="24"/>
          <w:szCs w:val="24"/>
        </w:rPr>
      </w:pPr>
    </w:p>
    <w:p w14:paraId="768420C6" w14:textId="2CCFDD93" w:rsidR="006035CC" w:rsidRPr="00DE2073" w:rsidRDefault="00391827">
      <w:pPr>
        <w:autoSpaceDE w:val="0"/>
        <w:autoSpaceDN w:val="0"/>
        <w:bidi w:val="0"/>
        <w:adjustRightInd w:val="0"/>
        <w:spacing w:after="0" w:line="360" w:lineRule="auto"/>
        <w:jc w:val="both"/>
        <w:rPr>
          <w:rFonts w:ascii="Times New Roman" w:hAnsi="Times New Roman" w:cs="Times New Roman"/>
          <w:sz w:val="24"/>
          <w:szCs w:val="24"/>
        </w:rPr>
        <w:pPrChange w:id="427" w:author="Author">
          <w:pPr>
            <w:autoSpaceDE w:val="0"/>
            <w:autoSpaceDN w:val="0"/>
            <w:bidi w:val="0"/>
            <w:adjustRightInd w:val="0"/>
            <w:spacing w:after="0" w:line="360" w:lineRule="auto"/>
            <w:ind w:firstLine="720"/>
            <w:jc w:val="both"/>
          </w:pPr>
        </w:pPrChange>
      </w:pPr>
      <w:r w:rsidRPr="00DE2073">
        <w:rPr>
          <w:rStyle w:val="tlid-translation"/>
          <w:rFonts w:ascii="Times New Roman" w:hAnsi="Times New Roman" w:cs="Times New Roman"/>
          <w:sz w:val="24"/>
          <w:szCs w:val="24"/>
        </w:rPr>
        <w:t>It</w:t>
      </w:r>
      <w:r w:rsidR="006035CC" w:rsidRPr="00DE2073">
        <w:rPr>
          <w:rStyle w:val="tlid-translation"/>
          <w:rFonts w:ascii="Times New Roman" w:hAnsi="Times New Roman" w:cs="Times New Roman"/>
          <w:sz w:val="24"/>
          <w:szCs w:val="24"/>
        </w:rPr>
        <w:t xml:space="preserve"> is possible </w:t>
      </w:r>
      <w:r w:rsidR="00736E44" w:rsidRPr="00DE2073">
        <w:rPr>
          <w:rStyle w:val="tlid-translation"/>
          <w:rFonts w:ascii="Times New Roman" w:hAnsi="Times New Roman" w:cs="Times New Roman"/>
          <w:sz w:val="24"/>
          <w:szCs w:val="24"/>
        </w:rPr>
        <w:t>for</w:t>
      </w:r>
      <w:r w:rsidR="006035CC" w:rsidRPr="00DE2073">
        <w:rPr>
          <w:rStyle w:val="tlid-translation"/>
          <w:rFonts w:ascii="Times New Roman" w:hAnsi="Times New Roman" w:cs="Times New Roman"/>
          <w:sz w:val="24"/>
          <w:szCs w:val="24"/>
        </w:rPr>
        <w:t xml:space="preserve"> one of two roles</w:t>
      </w:r>
      <w:r w:rsidR="00AC79DA" w:rsidRPr="00DE2073">
        <w:rPr>
          <w:rStyle w:val="tlid-translation"/>
          <w:rFonts w:ascii="Times New Roman" w:hAnsi="Times New Roman" w:cs="Times New Roman"/>
          <w:sz w:val="24"/>
          <w:szCs w:val="24"/>
        </w:rPr>
        <w:t xml:space="preserve"> </w:t>
      </w:r>
      <w:r w:rsidR="00736E44" w:rsidRPr="00DE2073">
        <w:rPr>
          <w:rStyle w:val="tlid-translation"/>
          <w:rFonts w:ascii="Times New Roman" w:hAnsi="Times New Roman" w:cs="Times New Roman"/>
          <w:sz w:val="24"/>
          <w:szCs w:val="24"/>
        </w:rPr>
        <w:t xml:space="preserve">to be harmed </w:t>
      </w:r>
      <w:r w:rsidR="00AC79DA" w:rsidRPr="00DE2073">
        <w:rPr>
          <w:rStyle w:val="tlid-translation"/>
          <w:rFonts w:ascii="Times New Roman" w:hAnsi="Times New Roman" w:cs="Times New Roman"/>
          <w:sz w:val="24"/>
          <w:szCs w:val="24"/>
        </w:rPr>
        <w:t>in this context</w:t>
      </w:r>
      <w:r w:rsidR="00736E44"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The first is direct </w:t>
      </w:r>
      <w:r w:rsidR="009779CA" w:rsidRPr="00DE2073">
        <w:rPr>
          <w:rStyle w:val="tlid-translation"/>
          <w:rFonts w:ascii="Times New Roman" w:hAnsi="Times New Roman" w:cs="Times New Roman"/>
          <w:sz w:val="24"/>
          <w:szCs w:val="24"/>
        </w:rPr>
        <w:t>harm</w:t>
      </w:r>
      <w:r w:rsidR="006035CC" w:rsidRPr="00DE2073">
        <w:rPr>
          <w:rStyle w:val="tlid-translation"/>
          <w:rFonts w:ascii="Times New Roman" w:hAnsi="Times New Roman" w:cs="Times New Roman"/>
          <w:sz w:val="24"/>
          <w:szCs w:val="24"/>
        </w:rPr>
        <w:t xml:space="preserve"> </w:t>
      </w:r>
      <w:r w:rsidR="00244A51" w:rsidRPr="00DE2073">
        <w:rPr>
          <w:rStyle w:val="tlid-translation"/>
          <w:rFonts w:ascii="Times New Roman" w:hAnsi="Times New Roman" w:cs="Times New Roman"/>
          <w:sz w:val="24"/>
          <w:szCs w:val="24"/>
        </w:rPr>
        <w:t>to</w:t>
      </w:r>
      <w:r w:rsidR="006035CC" w:rsidRPr="00DE2073">
        <w:rPr>
          <w:rStyle w:val="tlid-translation"/>
          <w:rFonts w:ascii="Times New Roman" w:hAnsi="Times New Roman" w:cs="Times New Roman"/>
          <w:sz w:val="24"/>
          <w:szCs w:val="24"/>
        </w:rPr>
        <w:t xml:space="preserve"> the </w:t>
      </w:r>
      <w:r w:rsidR="00F30764" w:rsidRPr="006A5C03">
        <w:rPr>
          <w:rStyle w:val="tlid-translation"/>
          <w:rFonts w:ascii="Times New Roman" w:hAnsi="Times New Roman" w:cs="Times New Roman"/>
          <w:sz w:val="24"/>
          <w:szCs w:val="24"/>
        </w:rPr>
        <w:t>role</w:t>
      </w:r>
      <w:r w:rsidR="00AB460A" w:rsidRPr="006A5C03">
        <w:rPr>
          <w:rStyle w:val="tlid-translation"/>
          <w:rFonts w:ascii="Times New Roman" w:hAnsi="Times New Roman" w:cs="Times New Roman"/>
          <w:sz w:val="24"/>
          <w:szCs w:val="24"/>
        </w:rPr>
        <w:t>-</w:t>
      </w:r>
      <w:r w:rsidR="00462566" w:rsidRPr="006A5C03">
        <w:rPr>
          <w:rStyle w:val="tlid-translation"/>
          <w:rFonts w:ascii="Times New Roman" w:hAnsi="Times New Roman" w:cs="Times New Roman"/>
          <w:sz w:val="24"/>
          <w:szCs w:val="24"/>
        </w:rPr>
        <w:t>relation</w:t>
      </w:r>
      <w:r w:rsidR="00F30764"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between a </w:t>
      </w:r>
      <w:r w:rsidR="009E483A" w:rsidRPr="00DE2073">
        <w:rPr>
          <w:rStyle w:val="tlid-translation"/>
          <w:rFonts w:ascii="Times New Roman" w:hAnsi="Times New Roman" w:cs="Times New Roman"/>
          <w:sz w:val="24"/>
          <w:szCs w:val="24"/>
        </w:rPr>
        <w:t>step-parent</w:t>
      </w:r>
      <w:r w:rsidR="006035CC"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parent</w:t>
      </w:r>
      <w:ins w:id="428" w:author="Author">
        <w:r w:rsidR="008A2E8E">
          <w:rPr>
            <w:rStyle w:val="tlid-translation"/>
            <w:rFonts w:ascii="Times New Roman" w:hAnsi="Times New Roman" w:cs="Times New Roman"/>
            <w:sz w:val="24"/>
            <w:szCs w:val="24"/>
          </w:rPr>
          <w:t> — </w:t>
        </w:r>
      </w:ins>
      <w:del w:id="429" w:author="Author">
        <w:r w:rsidR="00736E44" w:rsidRPr="00DE2073" w:rsidDel="008A2E8E">
          <w:rPr>
            <w:rStyle w:val="tlid-translation"/>
            <w:rFonts w:ascii="Times New Roman" w:hAnsi="Times New Roman" w:cs="Times New Roman"/>
            <w:sz w:val="24"/>
            <w:szCs w:val="24"/>
          </w:rPr>
          <w:delText>—</w:delText>
        </w:r>
      </w:del>
      <w:r w:rsidR="00736E44" w:rsidRPr="00DE2073">
        <w:rPr>
          <w:rStyle w:val="tlid-translation"/>
          <w:rFonts w:ascii="Times New Roman" w:hAnsi="Times New Roman" w:cs="Times New Roman"/>
          <w:sz w:val="24"/>
          <w:szCs w:val="24"/>
        </w:rPr>
        <w:t>the</w:t>
      </w:r>
      <w:r w:rsidR="004E7F1D" w:rsidRPr="00DE2073">
        <w:rPr>
          <w:rStyle w:val="tlid-translation"/>
          <w:rFonts w:ascii="Times New Roman" w:hAnsi="Times New Roman" w:cs="Times New Roman"/>
          <w:sz w:val="24"/>
          <w:szCs w:val="24"/>
        </w:rPr>
        <w:t xml:space="preserve"> </w:t>
      </w:r>
      <w:r w:rsidR="006141A9" w:rsidRPr="006A5C03">
        <w:rPr>
          <w:rStyle w:val="tlid-translation"/>
          <w:rFonts w:ascii="Times New Roman" w:hAnsi="Times New Roman" w:cs="Times New Roman"/>
          <w:sz w:val="24"/>
          <w:szCs w:val="24"/>
        </w:rPr>
        <w:t>role</w:t>
      </w:r>
      <w:r w:rsidR="00736E44" w:rsidRPr="006A5C03">
        <w:rPr>
          <w:rStyle w:val="tlid-translation"/>
          <w:rFonts w:ascii="Times New Roman" w:hAnsi="Times New Roman" w:cs="Times New Roman"/>
          <w:sz w:val="24"/>
          <w:szCs w:val="24"/>
        </w:rPr>
        <w:t>-</w:t>
      </w:r>
      <w:r w:rsidR="006141A9" w:rsidRPr="00B0201A">
        <w:rPr>
          <w:rStyle w:val="tlid-translation"/>
          <w:rFonts w:ascii="Times New Roman" w:hAnsi="Times New Roman" w:cs="Times New Roman"/>
          <w:sz w:val="24"/>
          <w:szCs w:val="24"/>
        </w:rPr>
        <w:t>relation</w:t>
      </w:r>
      <w:r w:rsidR="00244A51" w:rsidRPr="00DE2073">
        <w:rPr>
          <w:rStyle w:val="tlid-translation"/>
          <w:rFonts w:ascii="Times New Roman" w:hAnsi="Times New Roman" w:cs="Times New Roman"/>
          <w:sz w:val="24"/>
          <w:szCs w:val="24"/>
        </w:rPr>
        <w:t xml:space="preserve"> that is presented as an innovation </w:t>
      </w:r>
      <w:r w:rsidR="006035CC" w:rsidRPr="00DE2073">
        <w:rPr>
          <w:rStyle w:val="tlid-translation"/>
          <w:rFonts w:ascii="Times New Roman" w:hAnsi="Times New Roman" w:cs="Times New Roman"/>
          <w:sz w:val="24"/>
          <w:szCs w:val="24"/>
        </w:rPr>
        <w:t xml:space="preserve">in this </w:t>
      </w:r>
      <w:r w:rsidR="006035CC" w:rsidRPr="00D529A1">
        <w:rPr>
          <w:rStyle w:val="tlid-translation"/>
          <w:rFonts w:ascii="Times New Roman" w:hAnsi="Times New Roman" w:cs="Times New Roman"/>
          <w:sz w:val="24"/>
          <w:szCs w:val="24"/>
        </w:rPr>
        <w:t>article</w:t>
      </w:r>
      <w:ins w:id="430" w:author="Author">
        <w:r w:rsidR="008A2E8E">
          <w:rPr>
            <w:rStyle w:val="tlid-translation"/>
            <w:rFonts w:ascii="Times New Roman" w:hAnsi="Times New Roman" w:cs="Times New Roman"/>
            <w:sz w:val="24"/>
            <w:szCs w:val="24"/>
          </w:rPr>
          <w:t> — </w:t>
        </w:r>
        <w:del w:id="431" w:author="Author">
          <w:r w:rsidR="00D529A1" w:rsidDel="008A2E8E">
            <w:rPr>
              <w:rStyle w:val="tlid-translation"/>
              <w:rFonts w:ascii="Times New Roman" w:hAnsi="Times New Roman" w:cs="Times New Roman"/>
              <w:sz w:val="24"/>
              <w:szCs w:val="24"/>
            </w:rPr>
            <w:delText>—</w:delText>
          </w:r>
        </w:del>
      </w:ins>
      <w:del w:id="432" w:author="Author">
        <w:r w:rsidR="006035CC" w:rsidRPr="00A17CEA" w:rsidDel="00D529A1">
          <w:rPr>
            <w:rStyle w:val="tlid-translation"/>
            <w:rFonts w:ascii="Times New Roman" w:hAnsi="Times New Roman" w:cs="Times New Roman"/>
            <w:sz w:val="24"/>
            <w:szCs w:val="24"/>
          </w:rPr>
          <w:delText>;</w:delText>
        </w:r>
        <w:r w:rsidR="00736E44" w:rsidRPr="00DE2073" w:rsidDel="00D529A1">
          <w:rPr>
            <w:rStyle w:val="tlid-translation"/>
            <w:rFonts w:ascii="Times New Roman" w:hAnsi="Times New Roman" w:cs="Times New Roman"/>
            <w:sz w:val="24"/>
            <w:szCs w:val="24"/>
          </w:rPr>
          <w:delText xml:space="preserve"> </w:delText>
        </w:r>
      </w:del>
      <w:r w:rsidR="00736E44" w:rsidRPr="00DE2073">
        <w:rPr>
          <w:rStyle w:val="tlid-translation"/>
          <w:rFonts w:ascii="Times New Roman" w:hAnsi="Times New Roman" w:cs="Times New Roman"/>
          <w:sz w:val="24"/>
          <w:szCs w:val="24"/>
        </w:rPr>
        <w:t>and t</w:t>
      </w:r>
      <w:r w:rsidR="00244A51" w:rsidRPr="00DE2073">
        <w:rPr>
          <w:rStyle w:val="tlid-translation"/>
          <w:rFonts w:ascii="Times New Roman" w:hAnsi="Times New Roman" w:cs="Times New Roman"/>
          <w:sz w:val="24"/>
          <w:szCs w:val="24"/>
        </w:rPr>
        <w:t>he second is</w:t>
      </w:r>
      <w:r w:rsidR="006035CC" w:rsidRPr="00DE2073">
        <w:rPr>
          <w:rStyle w:val="tlid-translation"/>
          <w:rFonts w:ascii="Times New Roman" w:hAnsi="Times New Roman" w:cs="Times New Roman"/>
          <w:sz w:val="24"/>
          <w:szCs w:val="24"/>
        </w:rPr>
        <w:t xml:space="preserve"> harm</w:t>
      </w:r>
      <w:r w:rsidR="00736E44" w:rsidRPr="00DE2073">
        <w:rPr>
          <w:rStyle w:val="tlid-translation"/>
          <w:rFonts w:ascii="Times New Roman" w:hAnsi="Times New Roman" w:cs="Times New Roman"/>
          <w:sz w:val="24"/>
          <w:szCs w:val="24"/>
        </w:rPr>
        <w:t xml:space="preserve">, provoked </w:t>
      </w:r>
      <w:r w:rsidR="00244A51" w:rsidRPr="00DE2073">
        <w:rPr>
          <w:rStyle w:val="tlid-translation"/>
          <w:rFonts w:ascii="Times New Roman" w:hAnsi="Times New Roman" w:cs="Times New Roman"/>
          <w:sz w:val="24"/>
          <w:szCs w:val="24"/>
        </w:rPr>
        <w:t xml:space="preserve">indirectly by </w:t>
      </w:r>
      <w:r w:rsidR="006035CC" w:rsidRPr="00DE2073">
        <w:rPr>
          <w:rStyle w:val="tlid-translation"/>
          <w:rFonts w:ascii="Times New Roman" w:hAnsi="Times New Roman" w:cs="Times New Roman"/>
          <w:sz w:val="24"/>
          <w:szCs w:val="24"/>
        </w:rPr>
        <w:t xml:space="preserve">the behavior of the </w:t>
      </w:r>
      <w:r w:rsidR="009E483A" w:rsidRPr="00DE2073">
        <w:rPr>
          <w:rStyle w:val="tlid-translation"/>
          <w:rFonts w:ascii="Times New Roman" w:hAnsi="Times New Roman" w:cs="Times New Roman"/>
          <w:sz w:val="24"/>
          <w:szCs w:val="24"/>
        </w:rPr>
        <w:t>step-parent</w:t>
      </w:r>
      <w:r w:rsidR="00736E44" w:rsidRPr="00DE2073">
        <w:rPr>
          <w:rStyle w:val="tlid-translation"/>
          <w:rFonts w:ascii="Times New Roman" w:hAnsi="Times New Roman" w:cs="Times New Roman"/>
          <w:sz w:val="24"/>
          <w:szCs w:val="24"/>
        </w:rPr>
        <w:t>,</w:t>
      </w:r>
      <w:r w:rsidR="00244A51" w:rsidRPr="00DE2073">
        <w:rPr>
          <w:rStyle w:val="tlid-translation"/>
          <w:rFonts w:ascii="Times New Roman" w:hAnsi="Times New Roman" w:cs="Times New Roman"/>
          <w:sz w:val="24"/>
          <w:szCs w:val="24"/>
        </w:rPr>
        <w:t xml:space="preserve"> to the</w:t>
      </w:r>
      <w:r w:rsidR="006035CC" w:rsidRPr="00DE2073">
        <w:rPr>
          <w:rStyle w:val="tlid-translation"/>
          <w:rFonts w:ascii="Times New Roman" w:hAnsi="Times New Roman" w:cs="Times New Roman"/>
          <w:sz w:val="24"/>
          <w:szCs w:val="24"/>
        </w:rPr>
        <w:t xml:space="preserve"> relationship between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 xml:space="preserve">parent and the child, </w:t>
      </w:r>
      <w:r w:rsidR="00244A51" w:rsidRPr="00DE2073">
        <w:rPr>
          <w:rStyle w:val="tlid-translation"/>
          <w:rFonts w:ascii="Times New Roman" w:hAnsi="Times New Roman" w:cs="Times New Roman"/>
          <w:sz w:val="24"/>
          <w:szCs w:val="24"/>
        </w:rPr>
        <w:t>which is</w:t>
      </w:r>
      <w:r w:rsidR="006035CC" w:rsidRPr="00DE2073">
        <w:rPr>
          <w:rStyle w:val="tlid-translation"/>
          <w:rFonts w:ascii="Times New Roman" w:hAnsi="Times New Roman" w:cs="Times New Roman"/>
          <w:sz w:val="24"/>
          <w:szCs w:val="24"/>
        </w:rPr>
        <w:t xml:space="preserve"> </w:t>
      </w:r>
      <w:r w:rsidR="00AB460A" w:rsidRPr="00DE2073">
        <w:rPr>
          <w:rStyle w:val="tlid-translation"/>
          <w:rFonts w:ascii="Times New Roman" w:hAnsi="Times New Roman" w:cs="Times New Roman"/>
          <w:sz w:val="24"/>
          <w:szCs w:val="24"/>
        </w:rPr>
        <w:t xml:space="preserve">a </w:t>
      </w:r>
      <w:r w:rsidR="006141A9" w:rsidRPr="006A5C03">
        <w:rPr>
          <w:rStyle w:val="tlid-translation"/>
          <w:rFonts w:ascii="Times New Roman" w:hAnsi="Times New Roman" w:cs="Times New Roman"/>
          <w:sz w:val="24"/>
          <w:szCs w:val="24"/>
        </w:rPr>
        <w:t>role</w:t>
      </w:r>
      <w:r w:rsidR="00736E44" w:rsidRPr="00B0201A">
        <w:rPr>
          <w:rStyle w:val="tlid-translation"/>
          <w:rFonts w:ascii="Times New Roman" w:hAnsi="Times New Roman" w:cs="Times New Roman"/>
          <w:sz w:val="24"/>
          <w:szCs w:val="24"/>
        </w:rPr>
        <w:t>-</w:t>
      </w:r>
      <w:r w:rsidR="006141A9" w:rsidRPr="00C07B7B">
        <w:rPr>
          <w:rStyle w:val="tlid-translation"/>
          <w:rFonts w:ascii="Times New Roman" w:hAnsi="Times New Roman" w:cs="Times New Roman"/>
          <w:sz w:val="24"/>
          <w:szCs w:val="24"/>
        </w:rPr>
        <w:t>relation</w:t>
      </w:r>
      <w:r w:rsidR="00244A51" w:rsidRPr="00DE2073">
        <w:rPr>
          <w:rStyle w:val="tlid-translation"/>
          <w:rFonts w:ascii="Times New Roman" w:hAnsi="Times New Roman" w:cs="Times New Roman"/>
          <w:sz w:val="24"/>
          <w:szCs w:val="24"/>
        </w:rPr>
        <w:t xml:space="preserve"> </w:t>
      </w:r>
      <w:r w:rsidR="006035CC" w:rsidRPr="00DE2073">
        <w:rPr>
          <w:rStyle w:val="tlid-translation"/>
          <w:rFonts w:ascii="Times New Roman" w:hAnsi="Times New Roman" w:cs="Times New Roman"/>
          <w:sz w:val="24"/>
          <w:szCs w:val="24"/>
        </w:rPr>
        <w:t>well</w:t>
      </w:r>
      <w:ins w:id="433" w:author="Author">
        <w:r w:rsidR="004C6A3E">
          <w:rPr>
            <w:rStyle w:val="tlid-translation"/>
            <w:rFonts w:ascii="Times New Roman" w:hAnsi="Times New Roman" w:cs="Times New Roman"/>
            <w:sz w:val="24"/>
            <w:szCs w:val="24"/>
          </w:rPr>
          <w:t xml:space="preserve"> </w:t>
        </w:r>
      </w:ins>
      <w:del w:id="434" w:author="Author">
        <w:r w:rsidR="006035CC" w:rsidRPr="00DE2073" w:rsidDel="004C6A3E">
          <w:rPr>
            <w:rStyle w:val="tlid-translation"/>
            <w:rFonts w:ascii="Times New Roman" w:hAnsi="Times New Roman" w:cs="Times New Roman"/>
            <w:sz w:val="24"/>
            <w:szCs w:val="24"/>
          </w:rPr>
          <w:delText>-</w:delText>
        </w:r>
      </w:del>
      <w:r w:rsidR="006035CC" w:rsidRPr="00DE2073">
        <w:rPr>
          <w:rStyle w:val="tlid-translation"/>
          <w:rFonts w:ascii="Times New Roman" w:hAnsi="Times New Roman" w:cs="Times New Roman"/>
          <w:sz w:val="24"/>
          <w:szCs w:val="24"/>
        </w:rPr>
        <w:t xml:space="preserve">established in the </w:t>
      </w:r>
      <w:r w:rsidR="00244A51" w:rsidRPr="00DE2073">
        <w:rPr>
          <w:rStyle w:val="tlid-translation"/>
          <w:rFonts w:ascii="Times New Roman" w:hAnsi="Times New Roman" w:cs="Times New Roman"/>
          <w:sz w:val="24"/>
          <w:szCs w:val="24"/>
        </w:rPr>
        <w:t>law</w:t>
      </w:r>
      <w:r w:rsidR="004E7F1D" w:rsidRPr="00DE2073">
        <w:rPr>
          <w:rStyle w:val="tlid-translation"/>
          <w:rFonts w:ascii="Times New Roman" w:hAnsi="Times New Roman" w:cs="Times New Roman"/>
          <w:sz w:val="24"/>
          <w:szCs w:val="24"/>
        </w:rPr>
        <w:t xml:space="preserve"> </w:t>
      </w:r>
      <w:r w:rsidR="004E7F1D" w:rsidRPr="00DE2073">
        <w:rPr>
          <w:rStyle w:val="tlid-translation"/>
          <w:rFonts w:ascii="Times New Roman" w:hAnsi="Times New Roman" w:cs="Times New Roman"/>
          <w:sz w:val="24"/>
          <w:szCs w:val="24"/>
        </w:rPr>
        <w:lastRenderedPageBreak/>
        <w:t>(parent</w:t>
      </w:r>
      <w:r w:rsidR="00736E44" w:rsidRPr="00DE2073">
        <w:rPr>
          <w:rStyle w:val="tlid-translation"/>
          <w:rFonts w:ascii="Times New Roman" w:hAnsi="Times New Roman" w:cs="Times New Roman"/>
          <w:sz w:val="24"/>
          <w:szCs w:val="24"/>
        </w:rPr>
        <w:t>–</w:t>
      </w:r>
      <w:r w:rsidR="004E7F1D" w:rsidRPr="00DE2073">
        <w:rPr>
          <w:rStyle w:val="tlid-translation"/>
          <w:rFonts w:ascii="Times New Roman" w:hAnsi="Times New Roman" w:cs="Times New Roman"/>
          <w:sz w:val="24"/>
          <w:szCs w:val="24"/>
        </w:rPr>
        <w:t>child)</w:t>
      </w:r>
      <w:r w:rsidR="006035CC" w:rsidRPr="00DE2073">
        <w:rPr>
          <w:rStyle w:val="tlid-translation"/>
          <w:rFonts w:ascii="Times New Roman" w:hAnsi="Times New Roman" w:cs="Times New Roman"/>
          <w:sz w:val="24"/>
          <w:szCs w:val="24"/>
        </w:rPr>
        <w:t>. It is important to note</w:t>
      </w:r>
      <w:r w:rsidR="00736E44" w:rsidRPr="00DE2073">
        <w:rPr>
          <w:rStyle w:val="tlid-translation"/>
          <w:rFonts w:ascii="Times New Roman" w:hAnsi="Times New Roman" w:cs="Times New Roman"/>
          <w:sz w:val="24"/>
          <w:szCs w:val="24"/>
        </w:rPr>
        <w:t xml:space="preserve"> that this </w:t>
      </w:r>
      <w:r w:rsidR="002B54EF" w:rsidRPr="00DE2073">
        <w:rPr>
          <w:rStyle w:val="tlid-translation"/>
          <w:rFonts w:ascii="Times New Roman" w:hAnsi="Times New Roman" w:cs="Times New Roman"/>
          <w:sz w:val="24"/>
          <w:szCs w:val="24"/>
        </w:rPr>
        <w:t>parent–child</w:t>
      </w:r>
      <w:r w:rsidR="004E7F1D" w:rsidRPr="00DE2073">
        <w:rPr>
          <w:rStyle w:val="tlid-translation"/>
          <w:rFonts w:ascii="Times New Roman" w:hAnsi="Times New Roman" w:cs="Times New Roman"/>
          <w:sz w:val="24"/>
          <w:szCs w:val="24"/>
        </w:rPr>
        <w:t xml:space="preserve"> </w:t>
      </w:r>
      <w:r w:rsidR="006141A9" w:rsidRPr="00DE2073">
        <w:rPr>
          <w:rStyle w:val="tlid-translation"/>
          <w:rFonts w:ascii="Times New Roman" w:hAnsi="Times New Roman" w:cs="Times New Roman"/>
          <w:sz w:val="24"/>
          <w:szCs w:val="24"/>
        </w:rPr>
        <w:t xml:space="preserve">relation </w:t>
      </w:r>
      <w:commentRangeStart w:id="435"/>
      <w:r w:rsidR="00125A91" w:rsidRPr="00DE2073">
        <w:rPr>
          <w:rStyle w:val="tlid-translation"/>
          <w:rFonts w:ascii="Times New Roman" w:hAnsi="Times New Roman" w:cs="Times New Roman"/>
          <w:sz w:val="24"/>
          <w:szCs w:val="24"/>
        </w:rPr>
        <w:t>was</w:t>
      </w:r>
      <w:commentRangeEnd w:id="435"/>
      <w:r w:rsidR="007850B1">
        <w:rPr>
          <w:rStyle w:val="CommentReference"/>
        </w:rPr>
        <w:commentReference w:id="435"/>
      </w:r>
      <w:r w:rsidR="00125A91" w:rsidRPr="00DE2073">
        <w:rPr>
          <w:rStyle w:val="tlid-translation"/>
          <w:rFonts w:ascii="Times New Roman" w:hAnsi="Times New Roman" w:cs="Times New Roman"/>
          <w:sz w:val="24"/>
          <w:szCs w:val="24"/>
        </w:rPr>
        <w:t xml:space="preserve"> identified</w:t>
      </w:r>
      <w:r w:rsidR="006035CC" w:rsidRPr="00DE2073">
        <w:rPr>
          <w:rStyle w:val="tlid-translation"/>
          <w:rFonts w:ascii="Times New Roman" w:hAnsi="Times New Roman" w:cs="Times New Roman"/>
          <w:sz w:val="24"/>
          <w:szCs w:val="24"/>
        </w:rPr>
        <w:t xml:space="preserve"> </w:t>
      </w:r>
      <w:r w:rsidR="00125A91" w:rsidRPr="00DE2073">
        <w:rPr>
          <w:rStyle w:val="tlid-translation"/>
          <w:rFonts w:ascii="Times New Roman" w:hAnsi="Times New Roman" w:cs="Times New Roman"/>
          <w:sz w:val="24"/>
          <w:szCs w:val="24"/>
        </w:rPr>
        <w:t>by</w:t>
      </w:r>
      <w:r w:rsidR="006035CC" w:rsidRPr="00DE2073">
        <w:rPr>
          <w:rStyle w:val="tlid-translation"/>
          <w:rFonts w:ascii="Times New Roman" w:hAnsi="Times New Roman" w:cs="Times New Roman"/>
          <w:sz w:val="24"/>
          <w:szCs w:val="24"/>
        </w:rPr>
        <w:t xml:space="preserve"> Elizabeth Scott and Robert Scott as </w:t>
      </w:r>
      <w:r w:rsidR="00125A91" w:rsidRPr="00DE2073">
        <w:rPr>
          <w:rStyle w:val="tlid-translation"/>
          <w:rFonts w:ascii="Times New Roman" w:hAnsi="Times New Roman" w:cs="Times New Roman"/>
          <w:sz w:val="24"/>
          <w:szCs w:val="24"/>
        </w:rPr>
        <w:t xml:space="preserve">a </w:t>
      </w:r>
      <w:r w:rsidR="00244A51" w:rsidRPr="00DE2073">
        <w:rPr>
          <w:rStyle w:val="tlid-translation"/>
          <w:rFonts w:ascii="Times New Roman" w:hAnsi="Times New Roman" w:cs="Times New Roman"/>
          <w:sz w:val="24"/>
          <w:szCs w:val="24"/>
        </w:rPr>
        <w:t>fiduciary</w:t>
      </w:r>
      <w:r w:rsidR="006035CC" w:rsidRPr="00DE2073">
        <w:rPr>
          <w:rStyle w:val="tlid-translation"/>
          <w:rFonts w:ascii="Times New Roman" w:hAnsi="Times New Roman" w:cs="Times New Roman"/>
          <w:sz w:val="24"/>
          <w:szCs w:val="24"/>
        </w:rPr>
        <w:t xml:space="preserve"> </w:t>
      </w:r>
      <w:commentRangeStart w:id="436"/>
      <w:r w:rsidR="006035CC" w:rsidRPr="00DE2073">
        <w:rPr>
          <w:rStyle w:val="tlid-translation"/>
          <w:rFonts w:ascii="Times New Roman" w:hAnsi="Times New Roman" w:cs="Times New Roman"/>
          <w:sz w:val="24"/>
          <w:szCs w:val="24"/>
        </w:rPr>
        <w:t>status.</w:t>
      </w:r>
      <w:bookmarkStart w:id="437" w:name="_Ref14956003"/>
      <w:r w:rsidR="00125A91" w:rsidRPr="00DE2073">
        <w:rPr>
          <w:rStyle w:val="FootnoteReference"/>
          <w:rFonts w:ascii="Times New Roman" w:hAnsi="Times New Roman" w:cs="Times New Roman"/>
          <w:sz w:val="24"/>
          <w:szCs w:val="24"/>
        </w:rPr>
        <w:footnoteReference w:id="80"/>
      </w:r>
      <w:bookmarkEnd w:id="437"/>
      <w:commentRangeEnd w:id="436"/>
      <w:r w:rsidR="00CC6D7B">
        <w:rPr>
          <w:rStyle w:val="CommentReference"/>
        </w:rPr>
        <w:commentReference w:id="436"/>
      </w:r>
    </w:p>
    <w:p w14:paraId="45EA4FBB" w14:textId="77777777" w:rsidR="008039F3" w:rsidRPr="00DE2073" w:rsidRDefault="008039F3" w:rsidP="0009350A">
      <w:pPr>
        <w:bidi w:val="0"/>
        <w:adjustRightInd w:val="0"/>
        <w:spacing w:after="0" w:line="360" w:lineRule="auto"/>
        <w:ind w:firstLine="720"/>
        <w:jc w:val="both"/>
        <w:rPr>
          <w:rFonts w:ascii="Times New Roman" w:hAnsi="Times New Roman" w:cs="Times New Roman"/>
          <w:sz w:val="24"/>
          <w:szCs w:val="24"/>
        </w:rPr>
      </w:pPr>
    </w:p>
    <w:p w14:paraId="49017FE4" w14:textId="77777777" w:rsidR="00F93579" w:rsidRPr="00DE2073" w:rsidRDefault="001B5722" w:rsidP="0009350A">
      <w:pPr>
        <w:bidi w:val="0"/>
        <w:adjustRightInd w:val="0"/>
        <w:spacing w:after="0" w:line="360" w:lineRule="auto"/>
        <w:jc w:val="both"/>
        <w:rPr>
          <w:rFonts w:ascii="Times New Roman" w:hAnsi="Times New Roman" w:cs="Times New Roman"/>
          <w:bCs/>
          <w:i/>
          <w:sz w:val="24"/>
          <w:szCs w:val="24"/>
        </w:rPr>
      </w:pPr>
      <w:r w:rsidRPr="00CC6D7B">
        <w:rPr>
          <w:rFonts w:ascii="Times New Roman" w:hAnsi="Times New Roman" w:cs="Times New Roman"/>
          <w:bCs/>
          <w:i/>
          <w:sz w:val="24"/>
          <w:szCs w:val="24"/>
        </w:rPr>
        <w:t>2</w:t>
      </w:r>
      <w:r w:rsidR="00F93579" w:rsidRPr="00CC6D7B">
        <w:rPr>
          <w:rFonts w:ascii="Times New Roman" w:hAnsi="Times New Roman" w:cs="Times New Roman"/>
          <w:bCs/>
          <w:i/>
          <w:sz w:val="24"/>
          <w:szCs w:val="24"/>
        </w:rPr>
        <w:t xml:space="preserve">b. </w:t>
      </w:r>
      <w:r w:rsidR="003702B2" w:rsidRPr="001C1663">
        <w:rPr>
          <w:rFonts w:ascii="Times New Roman" w:hAnsi="Times New Roman" w:cs="Times New Roman"/>
          <w:bCs/>
          <w:i/>
          <w:sz w:val="24"/>
          <w:szCs w:val="24"/>
          <w:rtl/>
        </w:rPr>
        <w:tab/>
      </w:r>
      <w:r w:rsidR="007751FF" w:rsidRPr="001C1663">
        <w:rPr>
          <w:rFonts w:ascii="Times New Roman" w:hAnsi="Times New Roman" w:cs="Times New Roman"/>
          <w:bCs/>
          <w:i/>
          <w:sz w:val="24"/>
          <w:szCs w:val="24"/>
        </w:rPr>
        <w:t xml:space="preserve"> Fiduciary relations and the blended family</w:t>
      </w:r>
      <w:r w:rsidR="007751FF" w:rsidRPr="00DE2073" w:rsidDel="007751FF">
        <w:rPr>
          <w:rFonts w:ascii="Times New Roman" w:hAnsi="Times New Roman" w:cs="Times New Roman"/>
          <w:bCs/>
          <w:i/>
          <w:sz w:val="24"/>
          <w:szCs w:val="24"/>
        </w:rPr>
        <w:t xml:space="preserve"> </w:t>
      </w:r>
    </w:p>
    <w:p w14:paraId="59942831" w14:textId="77777777" w:rsidR="00B1520E" w:rsidRPr="00DE2073" w:rsidRDefault="00B1520E" w:rsidP="0009350A">
      <w:pPr>
        <w:bidi w:val="0"/>
        <w:adjustRightInd w:val="0"/>
        <w:spacing w:after="0" w:line="360" w:lineRule="auto"/>
        <w:ind w:firstLine="720"/>
        <w:jc w:val="both"/>
        <w:rPr>
          <w:rStyle w:val="tlid-translation"/>
          <w:rFonts w:ascii="Times New Roman" w:hAnsi="Times New Roman" w:cs="Times New Roman"/>
          <w:sz w:val="24"/>
          <w:szCs w:val="24"/>
        </w:rPr>
      </w:pPr>
    </w:p>
    <w:p w14:paraId="23D6BBE4" w14:textId="1B995978" w:rsidR="00F93579" w:rsidRPr="00DE2073" w:rsidRDefault="00F93579">
      <w:pPr>
        <w:bidi w:val="0"/>
        <w:adjustRightInd w:val="0"/>
        <w:spacing w:after="0" w:line="360" w:lineRule="auto"/>
        <w:ind w:firstLine="720"/>
        <w:jc w:val="both"/>
        <w:rPr>
          <w:rStyle w:val="tlid-translation"/>
          <w:rFonts w:ascii="Times New Roman" w:hAnsi="Times New Roman" w:cs="Times New Roman"/>
          <w:sz w:val="24"/>
          <w:szCs w:val="24"/>
          <w:rtl/>
        </w:rPr>
        <w:pPrChange w:id="438" w:author="Author">
          <w:pPr>
            <w:bidi w:val="0"/>
            <w:adjustRightInd w:val="0"/>
            <w:spacing w:after="0" w:line="360" w:lineRule="auto"/>
            <w:jc w:val="both"/>
          </w:pPr>
        </w:pPrChange>
      </w:pPr>
      <w:r w:rsidRPr="00DE2073">
        <w:rPr>
          <w:rStyle w:val="tlid-translation"/>
          <w:rFonts w:ascii="Times New Roman" w:hAnsi="Times New Roman" w:cs="Times New Roman"/>
          <w:sz w:val="24"/>
          <w:szCs w:val="24"/>
        </w:rPr>
        <w:t xml:space="preserve">Although fiduciary trust is well established in two major </w:t>
      </w:r>
      <w:r w:rsidR="00B1520E" w:rsidRPr="00DE2073">
        <w:rPr>
          <w:rStyle w:val="tlid-translation"/>
          <w:rFonts w:ascii="Times New Roman" w:hAnsi="Times New Roman" w:cs="Times New Roman"/>
          <w:sz w:val="24"/>
          <w:szCs w:val="24"/>
        </w:rPr>
        <w:t>realms</w:t>
      </w:r>
      <w:ins w:id="439" w:author="Author">
        <w:r w:rsidR="008A2E8E">
          <w:rPr>
            <w:rStyle w:val="tlid-translation"/>
            <w:rFonts w:ascii="Times New Roman" w:hAnsi="Times New Roman" w:cs="Times New Roman"/>
            <w:sz w:val="24"/>
            <w:szCs w:val="24"/>
          </w:rPr>
          <w:t> — </w:t>
        </w:r>
      </w:ins>
      <w:del w:id="440" w:author="Author">
        <w:r w:rsidR="00BF28B6" w:rsidRPr="00DE2073" w:rsidDel="008A2E8E">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the </w:t>
      </w:r>
      <w:r w:rsidRPr="007850B1">
        <w:rPr>
          <w:rStyle w:val="tlid-translation"/>
          <w:rFonts w:ascii="Times New Roman" w:hAnsi="Times New Roman" w:cs="Times New Roman"/>
          <w:sz w:val="24"/>
          <w:szCs w:val="24"/>
        </w:rPr>
        <w:t>commercial</w:t>
      </w:r>
      <w:ins w:id="441" w:author="Author">
        <w:r w:rsidR="008A2E8E">
          <w:rPr>
            <w:rStyle w:val="tlid-translation"/>
            <w:rFonts w:ascii="Times New Roman" w:hAnsi="Times New Roman" w:cs="Times New Roman"/>
            <w:sz w:val="24"/>
            <w:szCs w:val="24"/>
          </w:rPr>
          <w:t> – </w:t>
        </w:r>
      </w:ins>
      <w:del w:id="442" w:author="Author">
        <w:r w:rsidR="007016B2" w:rsidRPr="00D3073B" w:rsidDel="008A2E8E">
          <w:rPr>
            <w:rStyle w:val="tlid-translation"/>
            <w:rFonts w:ascii="Times New Roman" w:hAnsi="Times New Roman" w:cs="Times New Roman"/>
            <w:sz w:val="24"/>
            <w:szCs w:val="24"/>
          </w:rPr>
          <w:delText>–</w:delText>
        </w:r>
      </w:del>
      <w:r w:rsidRPr="00683DA8">
        <w:rPr>
          <w:rStyle w:val="tlid-translation"/>
          <w:rFonts w:ascii="Times New Roman" w:hAnsi="Times New Roman" w:cs="Times New Roman"/>
          <w:sz w:val="24"/>
          <w:szCs w:val="24"/>
        </w:rPr>
        <w:t>economic</w:t>
      </w:r>
      <w:r w:rsidRPr="00DE2073">
        <w:rPr>
          <w:rStyle w:val="tlid-translation"/>
          <w:rFonts w:ascii="Times New Roman" w:hAnsi="Times New Roman" w:cs="Times New Roman"/>
          <w:sz w:val="24"/>
          <w:szCs w:val="24"/>
        </w:rPr>
        <w:t xml:space="preserve"> (including corporate law and </w:t>
      </w:r>
      <w:r w:rsidR="006913E8" w:rsidRPr="00DE2073">
        <w:rPr>
          <w:rStyle w:val="tlid-translation"/>
          <w:rFonts w:ascii="Times New Roman" w:hAnsi="Times New Roman" w:cs="Times New Roman"/>
          <w:sz w:val="24"/>
          <w:szCs w:val="24"/>
        </w:rPr>
        <w:t>the law of agency</w:t>
      </w:r>
      <w:r w:rsidRPr="00DE2073">
        <w:rPr>
          <w:rStyle w:val="tlid-translation"/>
          <w:rFonts w:ascii="Times New Roman" w:hAnsi="Times New Roman" w:cs="Times New Roman"/>
          <w:sz w:val="24"/>
          <w:szCs w:val="24"/>
        </w:rPr>
        <w:t>) and the professional (</w:t>
      </w:r>
      <w:r w:rsidR="007016B2" w:rsidRPr="00DE2073">
        <w:rPr>
          <w:rStyle w:val="tlid-translation"/>
          <w:rFonts w:ascii="Times New Roman" w:hAnsi="Times New Roman" w:cs="Times New Roman"/>
          <w:sz w:val="24"/>
          <w:szCs w:val="24"/>
        </w:rPr>
        <w:t>such as</w:t>
      </w:r>
      <w:r w:rsidRPr="00DE2073">
        <w:rPr>
          <w:rStyle w:val="tlid-translation"/>
          <w:rFonts w:ascii="Times New Roman" w:hAnsi="Times New Roman" w:cs="Times New Roman"/>
          <w:sz w:val="24"/>
          <w:szCs w:val="24"/>
        </w:rPr>
        <w:t xml:space="preserve"> between lawyer and client and </w:t>
      </w:r>
      <w:r w:rsidR="0022525B" w:rsidRPr="00DE2073">
        <w:rPr>
          <w:rStyle w:val="tlid-translation"/>
          <w:rFonts w:ascii="Times New Roman" w:hAnsi="Times New Roman" w:cs="Times New Roman"/>
          <w:sz w:val="24"/>
          <w:szCs w:val="24"/>
        </w:rPr>
        <w:t xml:space="preserve">between </w:t>
      </w:r>
      <w:r w:rsidRPr="00DE2073">
        <w:rPr>
          <w:rStyle w:val="tlid-translation"/>
          <w:rFonts w:ascii="Times New Roman" w:hAnsi="Times New Roman" w:cs="Times New Roman"/>
          <w:sz w:val="24"/>
          <w:szCs w:val="24"/>
        </w:rPr>
        <w:t>doctor and patient)</w:t>
      </w:r>
      <w:ins w:id="443" w:author="Author">
        <w:r w:rsidR="008A2E8E">
          <w:rPr>
            <w:rStyle w:val="tlid-translation"/>
            <w:rFonts w:ascii="Times New Roman" w:hAnsi="Times New Roman" w:cs="Times New Roman"/>
            <w:sz w:val="24"/>
            <w:szCs w:val="24"/>
          </w:rPr>
          <w:t>—</w:t>
        </w:r>
      </w:ins>
      <w:del w:id="444" w:author="Author">
        <w:r w:rsidR="00BF28B6" w:rsidRPr="00DE2073" w:rsidDel="008A2E8E">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in some of </w:t>
      </w:r>
      <w:r w:rsidR="00AC79DA" w:rsidRPr="00DE2073">
        <w:rPr>
          <w:rStyle w:val="tlid-translation"/>
          <w:rFonts w:ascii="Times New Roman" w:hAnsi="Times New Roman" w:cs="Times New Roman"/>
          <w:sz w:val="24"/>
          <w:szCs w:val="24"/>
        </w:rPr>
        <w:t>her</w:t>
      </w:r>
      <w:r w:rsidRPr="00DE2073">
        <w:rPr>
          <w:rStyle w:val="tlid-translation"/>
          <w:rFonts w:ascii="Times New Roman" w:hAnsi="Times New Roman" w:cs="Times New Roman"/>
          <w:sz w:val="24"/>
          <w:szCs w:val="24"/>
        </w:rPr>
        <w:t xml:space="preserve"> works </w:t>
      </w:r>
      <w:r w:rsidR="00AC79DA" w:rsidRPr="00DE2073">
        <w:rPr>
          <w:rStyle w:val="tlid-translation"/>
          <w:rFonts w:ascii="Times New Roman" w:hAnsi="Times New Roman" w:cs="Times New Roman"/>
          <w:sz w:val="24"/>
          <w:szCs w:val="24"/>
        </w:rPr>
        <w:t xml:space="preserve">written with others since 1995, Elizabeth Scott </w:t>
      </w:r>
      <w:r w:rsidR="0022525B" w:rsidRPr="00DE2073">
        <w:rPr>
          <w:rStyle w:val="tlid-translation"/>
          <w:rFonts w:ascii="Times New Roman" w:hAnsi="Times New Roman" w:cs="Times New Roman"/>
          <w:sz w:val="24"/>
          <w:szCs w:val="24"/>
        </w:rPr>
        <w:t xml:space="preserve">has </w:t>
      </w:r>
      <w:r w:rsidRPr="00DE2073">
        <w:rPr>
          <w:rStyle w:val="tlid-translation"/>
          <w:rFonts w:ascii="Times New Roman" w:hAnsi="Times New Roman" w:cs="Times New Roman"/>
          <w:sz w:val="24"/>
          <w:szCs w:val="24"/>
        </w:rPr>
        <w:t xml:space="preserve">proposed </w:t>
      </w:r>
      <w:r w:rsidR="007016B2" w:rsidRPr="00DE2073">
        <w:rPr>
          <w:rStyle w:val="tlid-translation"/>
          <w:rFonts w:ascii="Times New Roman" w:hAnsi="Times New Roman" w:cs="Times New Roman"/>
          <w:sz w:val="24"/>
          <w:szCs w:val="24"/>
        </w:rPr>
        <w:t>that</w:t>
      </w:r>
      <w:r w:rsidRPr="00DE2073">
        <w:rPr>
          <w:rStyle w:val="tlid-translation"/>
          <w:rFonts w:ascii="Times New Roman" w:hAnsi="Times New Roman" w:cs="Times New Roman"/>
          <w:sz w:val="24"/>
          <w:szCs w:val="24"/>
        </w:rPr>
        <w:t xml:space="preserve"> the fiduciary framework </w:t>
      </w:r>
      <w:r w:rsidR="007016B2" w:rsidRPr="00DE2073">
        <w:rPr>
          <w:rStyle w:val="tlid-translation"/>
          <w:rFonts w:ascii="Times New Roman" w:hAnsi="Times New Roman" w:cs="Times New Roman"/>
          <w:sz w:val="24"/>
          <w:szCs w:val="24"/>
        </w:rPr>
        <w:t xml:space="preserve">be expanded </w:t>
      </w:r>
      <w:r w:rsidRPr="00DE2073">
        <w:rPr>
          <w:rStyle w:val="tlid-translation"/>
          <w:rFonts w:ascii="Times New Roman" w:hAnsi="Times New Roman" w:cs="Times New Roman"/>
          <w:sz w:val="24"/>
          <w:szCs w:val="24"/>
        </w:rPr>
        <w:t>to include close family relationships.</w:t>
      </w:r>
      <w:r w:rsidRPr="00DE2073">
        <w:rPr>
          <w:rStyle w:val="FootnoteReference"/>
          <w:rFonts w:ascii="Times New Roman" w:hAnsi="Times New Roman" w:cs="Times New Roman"/>
          <w:sz w:val="24"/>
          <w:szCs w:val="24"/>
        </w:rPr>
        <w:footnoteReference w:id="81"/>
      </w:r>
      <w:r w:rsidRPr="00DE2073">
        <w:rPr>
          <w:rStyle w:val="tlid-translation"/>
          <w:rFonts w:ascii="Times New Roman" w:hAnsi="Times New Roman" w:cs="Times New Roman"/>
          <w:sz w:val="24"/>
          <w:szCs w:val="24"/>
        </w:rPr>
        <w:t xml:space="preserve"> Although the relationship between a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is inherently different from</w:t>
      </w:r>
      <w:r w:rsidR="007016B2" w:rsidRPr="00DE2073">
        <w:rPr>
          <w:rStyle w:val="tlid-translation"/>
          <w:rFonts w:ascii="Times New Roman" w:hAnsi="Times New Roman" w:cs="Times New Roman"/>
          <w:sz w:val="24"/>
          <w:szCs w:val="24"/>
        </w:rPr>
        <w:t xml:space="preserve"> the</w:t>
      </w:r>
      <w:r w:rsidRPr="00DE2073">
        <w:rPr>
          <w:rStyle w:val="tlid-translation"/>
          <w:rFonts w:ascii="Times New Roman" w:hAnsi="Times New Roman" w:cs="Times New Roman"/>
          <w:sz w:val="24"/>
          <w:szCs w:val="24"/>
        </w:rPr>
        <w:t xml:space="preserve"> family </w:t>
      </w:r>
      <w:r w:rsidR="009A4CAD" w:rsidRPr="00DE2073">
        <w:rPr>
          <w:rStyle w:val="tlid-translation"/>
          <w:rFonts w:ascii="Times New Roman" w:hAnsi="Times New Roman" w:cs="Times New Roman"/>
          <w:sz w:val="24"/>
          <w:szCs w:val="24"/>
        </w:rPr>
        <w:t>dyads</w:t>
      </w:r>
      <w:r w:rsidR="00AC79DA" w:rsidRPr="00DE2073">
        <w:rPr>
          <w:rStyle w:val="tlid-translation"/>
          <w:rFonts w:ascii="Times New Roman" w:hAnsi="Times New Roman" w:cs="Times New Roman"/>
          <w:sz w:val="24"/>
          <w:szCs w:val="24"/>
        </w:rPr>
        <w:t xml:space="preserve"> described by Scott</w:t>
      </w:r>
      <w:r w:rsidRPr="00DE2073">
        <w:rPr>
          <w:rStyle w:val="tlid-translation"/>
          <w:rFonts w:ascii="Times New Roman" w:hAnsi="Times New Roman" w:cs="Times New Roman"/>
          <w:sz w:val="24"/>
          <w:szCs w:val="24"/>
        </w:rPr>
        <w:t xml:space="preserve">, </w:t>
      </w:r>
      <w:r w:rsidR="007016B2" w:rsidRPr="00DE2073">
        <w:rPr>
          <w:rStyle w:val="tlid-translation"/>
          <w:rFonts w:ascii="Times New Roman" w:hAnsi="Times New Roman" w:cs="Times New Roman"/>
          <w:sz w:val="24"/>
          <w:szCs w:val="24"/>
        </w:rPr>
        <w:t>I believe it</w:t>
      </w:r>
      <w:r w:rsidRPr="00DE2073">
        <w:rPr>
          <w:rStyle w:val="tlid-translation"/>
          <w:rFonts w:ascii="Times New Roman" w:hAnsi="Times New Roman" w:cs="Times New Roman"/>
          <w:sz w:val="24"/>
          <w:szCs w:val="24"/>
        </w:rPr>
        <w:t xml:space="preserve"> may </w:t>
      </w:r>
      <w:r w:rsidR="0022525B" w:rsidRPr="00DE2073">
        <w:rPr>
          <w:rStyle w:val="tlid-translation"/>
          <w:rFonts w:ascii="Times New Roman" w:hAnsi="Times New Roman" w:cs="Times New Roman"/>
          <w:sz w:val="24"/>
          <w:szCs w:val="24"/>
        </w:rPr>
        <w:t xml:space="preserve">be </w:t>
      </w:r>
      <w:r w:rsidRPr="00DE2073">
        <w:rPr>
          <w:rStyle w:val="tlid-translation"/>
          <w:rFonts w:ascii="Times New Roman" w:hAnsi="Times New Roman" w:cs="Times New Roman"/>
          <w:sz w:val="24"/>
          <w:szCs w:val="24"/>
        </w:rPr>
        <w:t>conceptual</w:t>
      </w:r>
      <w:r w:rsidR="0022525B" w:rsidRPr="00DE2073">
        <w:rPr>
          <w:rStyle w:val="tlid-translation"/>
          <w:rFonts w:ascii="Times New Roman" w:hAnsi="Times New Roman" w:cs="Times New Roman"/>
          <w:sz w:val="24"/>
          <w:szCs w:val="24"/>
        </w:rPr>
        <w:t>ly</w:t>
      </w:r>
      <w:r w:rsidRPr="00DE2073">
        <w:rPr>
          <w:rStyle w:val="tlid-translation"/>
          <w:rFonts w:ascii="Times New Roman" w:hAnsi="Times New Roman" w:cs="Times New Roman"/>
          <w:sz w:val="24"/>
          <w:szCs w:val="24"/>
        </w:rPr>
        <w:t xml:space="preserve"> </w:t>
      </w:r>
      <w:r w:rsidR="007016B2" w:rsidRPr="00DE2073">
        <w:rPr>
          <w:rStyle w:val="tlid-translation"/>
          <w:rFonts w:ascii="Times New Roman" w:hAnsi="Times New Roman" w:cs="Times New Roman"/>
          <w:sz w:val="24"/>
          <w:szCs w:val="24"/>
        </w:rPr>
        <w:t xml:space="preserve">suited </w:t>
      </w:r>
      <w:r w:rsidR="0022525B" w:rsidRPr="00DE2073">
        <w:rPr>
          <w:rStyle w:val="tlid-translation"/>
          <w:rFonts w:ascii="Times New Roman" w:hAnsi="Times New Roman" w:cs="Times New Roman"/>
          <w:sz w:val="24"/>
          <w:szCs w:val="24"/>
        </w:rPr>
        <w:t>to</w:t>
      </w:r>
      <w:r w:rsidRPr="00DE2073">
        <w:rPr>
          <w:rStyle w:val="tlid-translation"/>
          <w:rFonts w:ascii="Times New Roman" w:hAnsi="Times New Roman" w:cs="Times New Roman"/>
          <w:sz w:val="24"/>
          <w:szCs w:val="24"/>
        </w:rPr>
        <w:t xml:space="preserve"> the </w:t>
      </w:r>
      <w:r w:rsidR="0022525B" w:rsidRPr="00DE2073">
        <w:rPr>
          <w:rStyle w:val="tlid-translation"/>
          <w:rFonts w:ascii="Times New Roman" w:hAnsi="Times New Roman" w:cs="Times New Roman"/>
          <w:sz w:val="24"/>
          <w:szCs w:val="24"/>
        </w:rPr>
        <w:t xml:space="preserve">fiduciary </w:t>
      </w:r>
      <w:r w:rsidRPr="00DE2073">
        <w:rPr>
          <w:rStyle w:val="tlid-translation"/>
          <w:rFonts w:ascii="Times New Roman" w:hAnsi="Times New Roman" w:cs="Times New Roman"/>
          <w:sz w:val="24"/>
          <w:szCs w:val="24"/>
        </w:rPr>
        <w:t>framework and benefit from it</w:t>
      </w:r>
      <w:r w:rsidR="0022525B"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as I shall </w:t>
      </w:r>
      <w:r w:rsidR="0022525B" w:rsidRPr="00DE2073">
        <w:rPr>
          <w:rStyle w:val="tlid-translation"/>
          <w:rFonts w:ascii="Times New Roman" w:hAnsi="Times New Roman" w:cs="Times New Roman"/>
          <w:sz w:val="24"/>
          <w:szCs w:val="24"/>
        </w:rPr>
        <w:t>argue in this section</w:t>
      </w:r>
      <w:r w:rsidRPr="00DE2073">
        <w:rPr>
          <w:rStyle w:val="tlid-translation"/>
          <w:rFonts w:ascii="Times New Roman" w:hAnsi="Times New Roman" w:cs="Times New Roman"/>
          <w:sz w:val="24"/>
          <w:szCs w:val="24"/>
        </w:rPr>
        <w:t>.</w:t>
      </w:r>
    </w:p>
    <w:p w14:paraId="7FF2D65E" w14:textId="47782636" w:rsidR="00C7742B" w:rsidRPr="00DE2073" w:rsidRDefault="007016B2"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My </w:t>
      </w:r>
      <w:r w:rsidR="0022525B" w:rsidRPr="00DE2073">
        <w:rPr>
          <w:rStyle w:val="tlid-translation"/>
          <w:rFonts w:ascii="Times New Roman" w:hAnsi="Times New Roman" w:cs="Times New Roman"/>
          <w:sz w:val="24"/>
          <w:szCs w:val="24"/>
        </w:rPr>
        <w:t xml:space="preserve">examination </w:t>
      </w:r>
      <w:r w:rsidR="00B34912" w:rsidRPr="00DE2073">
        <w:rPr>
          <w:rStyle w:val="tlid-translation"/>
          <w:rFonts w:ascii="Times New Roman" w:hAnsi="Times New Roman" w:cs="Times New Roman"/>
          <w:sz w:val="24"/>
          <w:szCs w:val="24"/>
        </w:rPr>
        <w:t>here</w:t>
      </w:r>
      <w:ins w:id="445" w:author="Author">
        <w:r w:rsidR="008A2E8E">
          <w:rPr>
            <w:rStyle w:val="tlid-translation"/>
            <w:rFonts w:ascii="Times New Roman" w:hAnsi="Times New Roman" w:cs="Times New Roman"/>
            <w:sz w:val="24"/>
            <w:szCs w:val="24"/>
          </w:rPr>
          <w:t>—</w:t>
        </w:r>
      </w:ins>
      <w:del w:id="446" w:author="Author">
        <w:r w:rsidR="00B34912" w:rsidRPr="00DE2073" w:rsidDel="008A2E8E">
          <w:rPr>
            <w:rStyle w:val="tlid-translation"/>
            <w:rFonts w:ascii="Times New Roman" w:hAnsi="Times New Roman" w:cs="Times New Roman"/>
            <w:sz w:val="24"/>
            <w:szCs w:val="24"/>
          </w:rPr>
          <w:delText>—</w:delText>
        </w:r>
      </w:del>
      <w:r w:rsidR="0022525B" w:rsidRPr="00DE2073">
        <w:rPr>
          <w:rStyle w:val="tlid-translation"/>
          <w:rFonts w:ascii="Times New Roman" w:hAnsi="Times New Roman" w:cs="Times New Roman"/>
          <w:sz w:val="24"/>
          <w:szCs w:val="24"/>
        </w:rPr>
        <w:t xml:space="preserve">of the extent to which </w:t>
      </w:r>
      <w:r w:rsidR="00B03290" w:rsidRPr="00DE2073">
        <w:rPr>
          <w:rStyle w:val="tlid-translation"/>
          <w:rFonts w:ascii="Times New Roman" w:hAnsi="Times New Roman" w:cs="Times New Roman"/>
          <w:sz w:val="24"/>
          <w:szCs w:val="24"/>
        </w:rPr>
        <w:t xml:space="preserve">established models of fiduciary </w:t>
      </w:r>
      <w:r w:rsidR="00B34912" w:rsidRPr="00DE2073">
        <w:rPr>
          <w:rStyle w:val="tlid-translation"/>
          <w:rFonts w:ascii="Times New Roman" w:hAnsi="Times New Roman" w:cs="Times New Roman"/>
          <w:sz w:val="24"/>
          <w:szCs w:val="24"/>
        </w:rPr>
        <w:t>from</w:t>
      </w:r>
      <w:r w:rsidR="00B03290" w:rsidRPr="00DE2073">
        <w:rPr>
          <w:rStyle w:val="tlid-translation"/>
          <w:rFonts w:ascii="Times New Roman" w:hAnsi="Times New Roman" w:cs="Times New Roman"/>
          <w:sz w:val="24"/>
          <w:szCs w:val="24"/>
        </w:rPr>
        <w:t xml:space="preserve"> other common contexts (</w:t>
      </w:r>
      <w:r w:rsidR="00B34912" w:rsidRPr="00DE2073">
        <w:rPr>
          <w:rStyle w:val="tlid-translation"/>
          <w:rFonts w:ascii="Times New Roman" w:hAnsi="Times New Roman" w:cs="Times New Roman"/>
          <w:sz w:val="24"/>
          <w:szCs w:val="24"/>
        </w:rPr>
        <w:t>including</w:t>
      </w:r>
      <w:r w:rsidR="00B03290" w:rsidRPr="00DE2073">
        <w:rPr>
          <w:rStyle w:val="tlid-translation"/>
          <w:rFonts w:ascii="Times New Roman" w:hAnsi="Times New Roman" w:cs="Times New Roman"/>
          <w:sz w:val="24"/>
          <w:szCs w:val="24"/>
        </w:rPr>
        <w:t xml:space="preserve"> in family relationships, as proposed by Scott and others) are compatible with </w:t>
      </w:r>
      <w:r w:rsidR="0022525B" w:rsidRPr="00DE2073">
        <w:rPr>
          <w:rStyle w:val="tlid-translation"/>
          <w:rFonts w:ascii="Times New Roman" w:hAnsi="Times New Roman" w:cs="Times New Roman"/>
          <w:sz w:val="24"/>
          <w:szCs w:val="24"/>
        </w:rPr>
        <w:t xml:space="preserve">the </w:t>
      </w:r>
      <w:r w:rsidR="00B34912" w:rsidRPr="00DE2073">
        <w:rPr>
          <w:rStyle w:val="tlid-translation"/>
          <w:rFonts w:ascii="Times New Roman" w:hAnsi="Times New Roman" w:cs="Times New Roman"/>
          <w:sz w:val="24"/>
          <w:szCs w:val="24"/>
        </w:rPr>
        <w:t xml:space="preserve">specific case of the </w:t>
      </w:r>
      <w:r w:rsidR="009E483A" w:rsidRPr="00D3073B">
        <w:rPr>
          <w:rStyle w:val="tlid-translation"/>
          <w:rFonts w:ascii="Times New Roman" w:hAnsi="Times New Roman" w:cs="Times New Roman"/>
          <w:sz w:val="24"/>
          <w:szCs w:val="24"/>
        </w:rPr>
        <w:t>step-parent</w:t>
      </w:r>
      <w:ins w:id="447" w:author="Author">
        <w:r w:rsidR="008A2E8E">
          <w:rPr>
            <w:rStyle w:val="tlid-translation"/>
            <w:rFonts w:ascii="Times New Roman" w:hAnsi="Times New Roman" w:cs="Times New Roman"/>
            <w:sz w:val="24"/>
            <w:szCs w:val="24"/>
          </w:rPr>
          <w:t> – </w:t>
        </w:r>
      </w:ins>
      <w:del w:id="448" w:author="Author">
        <w:r w:rsidRPr="00D3073B" w:rsidDel="008A2E8E">
          <w:rPr>
            <w:rStyle w:val="tlid-translation"/>
            <w:rFonts w:ascii="Times New Roman" w:hAnsi="Times New Roman" w:cs="Times New Roman"/>
            <w:sz w:val="24"/>
            <w:szCs w:val="24"/>
          </w:rPr>
          <w:delText>–</w:delText>
        </w:r>
      </w:del>
      <w:r w:rsidR="009E483A" w:rsidRPr="00D3073B">
        <w:rPr>
          <w:rStyle w:val="tlid-translation"/>
          <w:rFonts w:ascii="Times New Roman" w:hAnsi="Times New Roman" w:cs="Times New Roman"/>
          <w:sz w:val="24"/>
          <w:szCs w:val="24"/>
        </w:rPr>
        <w:t>non-</w:t>
      </w:r>
      <w:r w:rsidR="00934CB0" w:rsidRPr="00D3073B">
        <w:rPr>
          <w:rStyle w:val="tlid-translation"/>
          <w:rFonts w:ascii="Times New Roman" w:hAnsi="Times New Roman" w:cs="Times New Roman"/>
          <w:sz w:val="24"/>
          <w:szCs w:val="24"/>
        </w:rPr>
        <w:t>resident</w:t>
      </w:r>
      <w:r w:rsidR="002B54EF" w:rsidRPr="00D3073B">
        <w:rPr>
          <w:rStyle w:val="tlid-translation"/>
          <w:rFonts w:ascii="Times New Roman" w:hAnsi="Times New Roman" w:cs="Times New Roman"/>
          <w:sz w:val="24"/>
          <w:szCs w:val="24"/>
        </w:rPr>
        <w:t xml:space="preserve"> </w:t>
      </w:r>
      <w:r w:rsidR="0022525B" w:rsidRPr="00D3073B">
        <w:rPr>
          <w:rStyle w:val="tlid-translation"/>
          <w:rFonts w:ascii="Times New Roman" w:hAnsi="Times New Roman" w:cs="Times New Roman"/>
          <w:sz w:val="24"/>
          <w:szCs w:val="24"/>
        </w:rPr>
        <w:t>parent</w:t>
      </w:r>
      <w:r w:rsidR="0022525B" w:rsidRPr="00DE2073">
        <w:rPr>
          <w:rStyle w:val="tlid-translation"/>
          <w:rFonts w:ascii="Times New Roman" w:hAnsi="Times New Roman" w:cs="Times New Roman"/>
          <w:sz w:val="24"/>
          <w:szCs w:val="24"/>
        </w:rPr>
        <w:t xml:space="preserve"> relationship</w:t>
      </w:r>
      <w:ins w:id="449" w:author="Author">
        <w:r w:rsidR="008A2E8E">
          <w:rPr>
            <w:rStyle w:val="tlid-translation"/>
            <w:rFonts w:ascii="Times New Roman" w:hAnsi="Times New Roman" w:cs="Times New Roman"/>
            <w:sz w:val="24"/>
            <w:szCs w:val="24"/>
          </w:rPr>
          <w:t> — </w:t>
        </w:r>
      </w:ins>
      <w:del w:id="450" w:author="Author">
        <w:r w:rsidR="00B34912" w:rsidRPr="00DE2073" w:rsidDel="008A2E8E">
          <w:rPr>
            <w:rStyle w:val="tlid-translation"/>
            <w:rFonts w:ascii="Times New Roman" w:hAnsi="Times New Roman" w:cs="Times New Roman"/>
            <w:sz w:val="24"/>
            <w:szCs w:val="24"/>
          </w:rPr>
          <w:delText>—</w:delText>
        </w:r>
      </w:del>
      <w:r w:rsidR="00B03290" w:rsidRPr="00DE2073">
        <w:rPr>
          <w:rStyle w:val="tlid-translation"/>
          <w:rFonts w:ascii="Times New Roman" w:hAnsi="Times New Roman" w:cs="Times New Roman"/>
          <w:sz w:val="24"/>
          <w:szCs w:val="24"/>
        </w:rPr>
        <w:t xml:space="preserve">is illuminated </w:t>
      </w:r>
      <w:r w:rsidR="0022525B" w:rsidRPr="00DE2073">
        <w:rPr>
          <w:rStyle w:val="tlid-translation"/>
          <w:rFonts w:ascii="Times New Roman" w:hAnsi="Times New Roman" w:cs="Times New Roman"/>
          <w:sz w:val="24"/>
          <w:szCs w:val="24"/>
        </w:rPr>
        <w:t xml:space="preserve">by </w:t>
      </w:r>
      <w:r w:rsidR="00B03290" w:rsidRPr="00DE2073">
        <w:rPr>
          <w:rStyle w:val="tlid-translation"/>
          <w:rFonts w:ascii="Times New Roman" w:hAnsi="Times New Roman" w:cs="Times New Roman"/>
          <w:sz w:val="24"/>
          <w:szCs w:val="24"/>
        </w:rPr>
        <w:t xml:space="preserve">the work of </w:t>
      </w:r>
      <w:r w:rsidR="0022525B" w:rsidRPr="00DE2073">
        <w:rPr>
          <w:rStyle w:val="tlid-translation"/>
          <w:rFonts w:ascii="Times New Roman" w:hAnsi="Times New Roman" w:cs="Times New Roman"/>
          <w:sz w:val="24"/>
          <w:szCs w:val="24"/>
        </w:rPr>
        <w:t xml:space="preserve">Ethan </w:t>
      </w:r>
      <w:r w:rsidR="00736485" w:rsidRPr="00DE2073">
        <w:rPr>
          <w:rStyle w:val="tlid-translation"/>
          <w:rFonts w:ascii="Times New Roman" w:hAnsi="Times New Roman" w:cs="Times New Roman"/>
          <w:sz w:val="24"/>
          <w:szCs w:val="24"/>
        </w:rPr>
        <w:t xml:space="preserve">J. </w:t>
      </w:r>
      <w:r w:rsidR="0022525B" w:rsidRPr="00DE2073">
        <w:rPr>
          <w:rStyle w:val="tlid-translation"/>
          <w:rFonts w:ascii="Times New Roman" w:hAnsi="Times New Roman" w:cs="Times New Roman"/>
          <w:sz w:val="24"/>
          <w:szCs w:val="24"/>
        </w:rPr>
        <w:t>Leib</w:t>
      </w:r>
      <w:r w:rsidR="00B34912" w:rsidRPr="00DE2073">
        <w:rPr>
          <w:rStyle w:val="tlid-translation"/>
          <w:rFonts w:ascii="Times New Roman" w:hAnsi="Times New Roman" w:cs="Times New Roman"/>
          <w:sz w:val="24"/>
          <w:szCs w:val="24"/>
        </w:rPr>
        <w:t>.</w:t>
      </w:r>
      <w:bookmarkStart w:id="451" w:name="_Ref14946355"/>
      <w:r w:rsidR="0022525B" w:rsidRPr="00DE2073">
        <w:rPr>
          <w:rStyle w:val="FootnoteReference"/>
          <w:rFonts w:ascii="Times New Roman" w:hAnsi="Times New Roman" w:cs="Times New Roman"/>
          <w:sz w:val="24"/>
          <w:szCs w:val="24"/>
        </w:rPr>
        <w:footnoteReference w:id="82"/>
      </w:r>
      <w:bookmarkEnd w:id="451"/>
      <w:r w:rsidR="0022525B" w:rsidRPr="00DE2073">
        <w:rPr>
          <w:rStyle w:val="tlid-translation"/>
          <w:rFonts w:ascii="Times New Roman" w:hAnsi="Times New Roman" w:cs="Times New Roman"/>
          <w:sz w:val="24"/>
          <w:szCs w:val="24"/>
        </w:rPr>
        <w:t xml:space="preserve"> </w:t>
      </w:r>
      <w:r w:rsidR="00B34912" w:rsidRPr="00DE2073">
        <w:rPr>
          <w:rStyle w:val="tlid-translation"/>
          <w:rFonts w:ascii="Times New Roman" w:hAnsi="Times New Roman" w:cs="Times New Roman"/>
          <w:sz w:val="24"/>
          <w:szCs w:val="24"/>
        </w:rPr>
        <w:t>Leib</w:t>
      </w:r>
      <w:r w:rsidR="0035267D" w:rsidRPr="00DE2073">
        <w:rPr>
          <w:rStyle w:val="tlid-translation"/>
          <w:rFonts w:ascii="Times New Roman" w:hAnsi="Times New Roman" w:cs="Times New Roman"/>
          <w:sz w:val="24"/>
          <w:szCs w:val="24"/>
        </w:rPr>
        <w:t xml:space="preserve"> </w:t>
      </w:r>
      <w:commentRangeStart w:id="452"/>
      <w:r w:rsidR="0035267D" w:rsidRPr="00B628EC">
        <w:rPr>
          <w:rStyle w:val="tlid-translation"/>
          <w:rFonts w:ascii="Times New Roman" w:hAnsi="Times New Roman" w:cs="Times New Roman"/>
          <w:sz w:val="24"/>
          <w:szCs w:val="24"/>
          <w:highlight w:val="yellow"/>
          <w:rPrChange w:id="453" w:author="Author">
            <w:rPr>
              <w:rStyle w:val="tlid-translation"/>
              <w:rFonts w:ascii="Times New Roman" w:hAnsi="Times New Roman" w:cs="Times New Roman"/>
              <w:sz w:val="24"/>
              <w:szCs w:val="24"/>
            </w:rPr>
          </w:rPrChange>
        </w:rPr>
        <w:t>claimed</w:t>
      </w:r>
      <w:commentRangeEnd w:id="452"/>
      <w:r w:rsidR="004C6A3E">
        <w:rPr>
          <w:rStyle w:val="CommentReference"/>
        </w:rPr>
        <w:commentReference w:id="452"/>
      </w:r>
      <w:r w:rsidR="0035267D"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that </w:t>
      </w:r>
      <w:r w:rsidR="00BF28B6" w:rsidRPr="00DE2073">
        <w:rPr>
          <w:rFonts w:ascii="Times New Roman" w:hAnsi="Times New Roman" w:cs="Times New Roman"/>
          <w:sz w:val="24"/>
          <w:szCs w:val="24"/>
        </w:rPr>
        <w:t>“</w:t>
      </w:r>
      <w:r w:rsidR="00C7742B" w:rsidRPr="00DE2073">
        <w:rPr>
          <w:rFonts w:ascii="Times New Roman" w:hAnsi="Times New Roman" w:cs="Times New Roman"/>
          <w:sz w:val="24"/>
          <w:szCs w:val="24"/>
        </w:rPr>
        <w:t xml:space="preserve">[n]o typology of the fiduciary </w:t>
      </w:r>
      <w:commentRangeStart w:id="454"/>
      <w:r w:rsidR="00C7742B" w:rsidRPr="00DE2073">
        <w:rPr>
          <w:rFonts w:ascii="Times New Roman" w:hAnsi="Times New Roman" w:cs="Times New Roman"/>
          <w:sz w:val="24"/>
          <w:szCs w:val="24"/>
        </w:rPr>
        <w:t>could</w:t>
      </w:r>
      <w:commentRangeEnd w:id="454"/>
      <w:r w:rsidR="00D3073B">
        <w:rPr>
          <w:rStyle w:val="CommentReference"/>
        </w:rPr>
        <w:commentReference w:id="454"/>
      </w:r>
      <w:r w:rsidR="00C7742B" w:rsidRPr="00DE2073">
        <w:rPr>
          <w:rFonts w:ascii="Times New Roman" w:hAnsi="Times New Roman" w:cs="Times New Roman"/>
          <w:sz w:val="24"/>
          <w:szCs w:val="24"/>
        </w:rPr>
        <w:t xml:space="preserve"> be complete without recognizing a few central features: the concept is self-consciously open, flexible, and adaptable to new kinds of relationships.</w:t>
      </w:r>
      <w:r w:rsidR="00BF28B6" w:rsidRPr="00DE2073">
        <w:rPr>
          <w:rFonts w:ascii="Times New Roman" w:hAnsi="Times New Roman" w:cs="Times New Roman"/>
          <w:sz w:val="24"/>
          <w:szCs w:val="24"/>
        </w:rPr>
        <w:t>”</w:t>
      </w:r>
      <w:r w:rsidRPr="00DE2073">
        <w:rPr>
          <w:rFonts w:ascii="Times New Roman" w:hAnsi="Times New Roman" w:cs="Times New Roman"/>
          <w:sz w:val="24"/>
          <w:szCs w:val="24"/>
        </w:rPr>
        <w:t xml:space="preserve"> </w:t>
      </w:r>
      <w:r w:rsidR="00B34912" w:rsidRPr="00DE2073">
        <w:rPr>
          <w:rStyle w:val="tlid-translation"/>
          <w:rFonts w:ascii="Times New Roman" w:hAnsi="Times New Roman" w:cs="Times New Roman"/>
          <w:sz w:val="24"/>
          <w:szCs w:val="24"/>
        </w:rPr>
        <w:t xml:space="preserve">My proposal also draws on </w:t>
      </w:r>
      <w:r w:rsidRPr="00DE2073">
        <w:rPr>
          <w:rStyle w:val="tlid-translation"/>
          <w:rFonts w:ascii="Times New Roman" w:hAnsi="Times New Roman" w:cs="Times New Roman"/>
          <w:sz w:val="24"/>
          <w:szCs w:val="24"/>
        </w:rPr>
        <w:t>insight</w:t>
      </w:r>
      <w:r w:rsidR="00B34912" w:rsidRPr="00DE2073">
        <w:rPr>
          <w:rStyle w:val="tlid-translation"/>
          <w:rFonts w:ascii="Times New Roman" w:hAnsi="Times New Roman" w:cs="Times New Roman"/>
          <w:sz w:val="24"/>
          <w:szCs w:val="24"/>
        </w:rPr>
        <w:t>s</w:t>
      </w:r>
      <w:r w:rsidR="0035267D"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from</w:t>
      </w:r>
      <w:r w:rsidR="00290C39" w:rsidRPr="00DE2073">
        <w:rPr>
          <w:rStyle w:val="tlid-translation"/>
          <w:rFonts w:ascii="Times New Roman" w:hAnsi="Times New Roman" w:cs="Times New Roman"/>
          <w:sz w:val="24"/>
          <w:szCs w:val="24"/>
        </w:rPr>
        <w:t xml:space="preserve"> Hanoch Dagan</w:t>
      </w:r>
      <w:r w:rsidRPr="00DE2073">
        <w:rPr>
          <w:rStyle w:val="tlid-translation"/>
          <w:rFonts w:ascii="Times New Roman" w:hAnsi="Times New Roman" w:cs="Times New Roman"/>
          <w:sz w:val="24"/>
          <w:szCs w:val="24"/>
        </w:rPr>
        <w:t>,</w:t>
      </w:r>
      <w:r w:rsidR="007F6E5F" w:rsidRPr="00DE2073">
        <w:rPr>
          <w:rStyle w:val="tlid-translation"/>
          <w:rFonts w:ascii="Times New Roman" w:hAnsi="Times New Roman" w:cs="Times New Roman"/>
          <w:sz w:val="24"/>
          <w:szCs w:val="24"/>
        </w:rPr>
        <w:t xml:space="preserve"> who </w:t>
      </w:r>
      <w:r w:rsidR="007F6E5F" w:rsidRPr="00D3073B">
        <w:rPr>
          <w:rStyle w:val="tlid-translation"/>
          <w:rFonts w:ascii="Times New Roman" w:hAnsi="Times New Roman" w:cs="Times New Roman"/>
          <w:sz w:val="24"/>
          <w:szCs w:val="24"/>
        </w:rPr>
        <w:t>argues</w:t>
      </w:r>
      <w:r w:rsidR="007F6E5F" w:rsidRPr="00DE2073">
        <w:rPr>
          <w:rStyle w:val="tlid-translation"/>
          <w:rFonts w:ascii="Times New Roman" w:hAnsi="Times New Roman" w:cs="Times New Roman"/>
          <w:sz w:val="24"/>
          <w:szCs w:val="24"/>
        </w:rPr>
        <w:t xml:space="preserve"> that</w:t>
      </w:r>
      <w:r w:rsidR="00290C39" w:rsidRPr="00DE2073">
        <w:rPr>
          <w:rStyle w:val="tlid-translation"/>
          <w:rFonts w:ascii="Times New Roman" w:hAnsi="Times New Roman" w:cs="Times New Roman"/>
          <w:sz w:val="24"/>
          <w:szCs w:val="24"/>
        </w:rPr>
        <w:t xml:space="preserve"> the analogy between one fiduciary system and another should not be based on the assumption that there is an </w:t>
      </w:r>
      <w:r w:rsidR="007F6E5F" w:rsidRPr="00DE2073">
        <w:rPr>
          <w:rStyle w:val="tlid-translation"/>
          <w:rFonts w:ascii="Times New Roman" w:hAnsi="Times New Roman" w:cs="Times New Roman"/>
          <w:sz w:val="24"/>
          <w:szCs w:val="24"/>
        </w:rPr>
        <w:t>“</w:t>
      </w:r>
      <w:r w:rsidR="00290C39" w:rsidRPr="00DE2073">
        <w:rPr>
          <w:rStyle w:val="tlid-translation"/>
          <w:rFonts w:ascii="Times New Roman" w:hAnsi="Times New Roman" w:cs="Times New Roman"/>
          <w:sz w:val="24"/>
          <w:szCs w:val="24"/>
        </w:rPr>
        <w:t>archetypal</w:t>
      </w:r>
      <w:r w:rsidR="007F6E5F" w:rsidRPr="00DE2073">
        <w:rPr>
          <w:rStyle w:val="tlid-translation"/>
          <w:rFonts w:ascii="Times New Roman" w:hAnsi="Times New Roman" w:cs="Times New Roman"/>
          <w:sz w:val="24"/>
          <w:szCs w:val="24"/>
        </w:rPr>
        <w:t>”</w:t>
      </w:r>
      <w:r w:rsidR="00290C39" w:rsidRPr="00DE2073">
        <w:rPr>
          <w:rStyle w:val="tlid-translation"/>
          <w:rFonts w:ascii="Times New Roman" w:hAnsi="Times New Roman" w:cs="Times New Roman"/>
          <w:sz w:val="24"/>
          <w:szCs w:val="24"/>
        </w:rPr>
        <w:t xml:space="preserve"> fiduciary system from which one can derive the others</w:t>
      </w:r>
      <w:r w:rsidR="001A5283" w:rsidRPr="00DE2073">
        <w:rPr>
          <w:rStyle w:val="tlid-translation"/>
          <w:rFonts w:ascii="Times New Roman" w:hAnsi="Times New Roman" w:cs="Times New Roman"/>
          <w:sz w:val="24"/>
          <w:szCs w:val="24"/>
        </w:rPr>
        <w:t xml:space="preserve">, and that it is </w:t>
      </w:r>
      <w:r w:rsidR="00E92EA2" w:rsidRPr="00DE2073">
        <w:rPr>
          <w:rFonts w:ascii="Times New Roman" w:eastAsia="Times New Roman" w:hAnsi="Times New Roman" w:cs="Times New Roman"/>
          <w:sz w:val="24"/>
          <w:szCs w:val="24"/>
          <w:lang w:eastAsia="zh-CN"/>
        </w:rPr>
        <w:t xml:space="preserve">impossible to speak of “fiduciary law” as a whole. </w:t>
      </w:r>
      <w:r w:rsidR="00B34912" w:rsidRPr="00D3073B">
        <w:rPr>
          <w:rFonts w:ascii="Times New Roman" w:eastAsia="Times New Roman" w:hAnsi="Times New Roman" w:cs="Times New Roman"/>
          <w:sz w:val="24"/>
          <w:szCs w:val="24"/>
          <w:lang w:eastAsia="zh-CN"/>
        </w:rPr>
        <w:t>And</w:t>
      </w:r>
      <w:r w:rsidR="00B34912" w:rsidRPr="00DE2073">
        <w:rPr>
          <w:rFonts w:ascii="Times New Roman" w:eastAsia="Times New Roman" w:hAnsi="Times New Roman" w:cs="Times New Roman"/>
          <w:sz w:val="24"/>
          <w:szCs w:val="24"/>
          <w:lang w:eastAsia="zh-CN"/>
        </w:rPr>
        <w:t xml:space="preserve"> although</w:t>
      </w:r>
      <w:ins w:id="455" w:author="Author">
        <w:r w:rsidR="008A2E8E">
          <w:rPr>
            <w:rFonts w:ascii="Times New Roman" w:eastAsia="Times New Roman" w:hAnsi="Times New Roman" w:cs="Times New Roman"/>
            <w:sz w:val="24"/>
            <w:szCs w:val="24"/>
            <w:lang w:eastAsia="zh-CN"/>
          </w:rPr>
          <w:t> — </w:t>
        </w:r>
        <w:del w:id="456" w:author="Author">
          <w:r w:rsidR="00B20C5C" w:rsidDel="008A2E8E">
            <w:rPr>
              <w:rFonts w:ascii="Times New Roman" w:eastAsia="Times New Roman" w:hAnsi="Times New Roman" w:cs="Times New Roman"/>
              <w:sz w:val="24"/>
              <w:szCs w:val="24"/>
              <w:lang w:eastAsia="zh-CN"/>
            </w:rPr>
            <w:delText>—</w:delText>
          </w:r>
        </w:del>
      </w:ins>
      <w:del w:id="457" w:author="Author">
        <w:r w:rsidR="00B34912" w:rsidRPr="00DE2073" w:rsidDel="00B20C5C">
          <w:rPr>
            <w:rFonts w:ascii="Times New Roman" w:eastAsia="Times New Roman" w:hAnsi="Times New Roman" w:cs="Times New Roman"/>
            <w:sz w:val="24"/>
            <w:szCs w:val="24"/>
            <w:lang w:eastAsia="zh-CN"/>
          </w:rPr>
          <w:delText xml:space="preserve">, </w:delText>
        </w:r>
      </w:del>
      <w:r w:rsidR="00B34912" w:rsidRPr="00DE2073">
        <w:rPr>
          <w:rFonts w:ascii="Times New Roman" w:eastAsia="Times New Roman" w:hAnsi="Times New Roman" w:cs="Times New Roman"/>
          <w:sz w:val="24"/>
          <w:szCs w:val="24"/>
          <w:lang w:eastAsia="zh-CN"/>
        </w:rPr>
        <w:t>e</w:t>
      </w:r>
      <w:r w:rsidR="00E92EA2" w:rsidRPr="00DE2073">
        <w:rPr>
          <w:rFonts w:ascii="Times New Roman" w:eastAsia="Times New Roman" w:hAnsi="Times New Roman" w:cs="Times New Roman"/>
          <w:sz w:val="24"/>
          <w:szCs w:val="24"/>
          <w:lang w:eastAsia="zh-CN"/>
        </w:rPr>
        <w:t>ven before being expanded to the unique realm that is the focus of this article</w:t>
      </w:r>
      <w:ins w:id="458" w:author="Author">
        <w:r w:rsidR="008A2E8E">
          <w:rPr>
            <w:rFonts w:ascii="Times New Roman" w:eastAsia="Times New Roman" w:hAnsi="Times New Roman" w:cs="Times New Roman"/>
            <w:sz w:val="24"/>
            <w:szCs w:val="24"/>
            <w:lang w:eastAsia="zh-CN"/>
          </w:rPr>
          <w:t> — </w:t>
        </w:r>
        <w:del w:id="459" w:author="Author">
          <w:r w:rsidR="00B20C5C" w:rsidDel="008A2E8E">
            <w:rPr>
              <w:rFonts w:ascii="Times New Roman" w:eastAsia="Times New Roman" w:hAnsi="Times New Roman" w:cs="Times New Roman"/>
              <w:sz w:val="24"/>
              <w:szCs w:val="24"/>
              <w:lang w:eastAsia="zh-CN"/>
            </w:rPr>
            <w:delText>—</w:delText>
          </w:r>
        </w:del>
      </w:ins>
      <w:del w:id="460" w:author="Author">
        <w:r w:rsidR="00E92EA2" w:rsidRPr="00DE2073" w:rsidDel="00B20C5C">
          <w:rPr>
            <w:rFonts w:ascii="Times New Roman" w:eastAsia="Times New Roman" w:hAnsi="Times New Roman" w:cs="Times New Roman"/>
            <w:sz w:val="24"/>
            <w:szCs w:val="24"/>
            <w:lang w:eastAsia="zh-CN"/>
          </w:rPr>
          <w:delText xml:space="preserve">, </w:delText>
        </w:r>
      </w:del>
      <w:r w:rsidR="00B34912" w:rsidRPr="00DE2073">
        <w:rPr>
          <w:rFonts w:ascii="Times New Roman" w:eastAsia="Times New Roman" w:hAnsi="Times New Roman" w:cs="Times New Roman"/>
          <w:sz w:val="24"/>
          <w:szCs w:val="24"/>
          <w:lang w:eastAsia="zh-CN"/>
        </w:rPr>
        <w:t xml:space="preserve">fiduciary </w:t>
      </w:r>
      <w:r w:rsidR="00E92EA2" w:rsidRPr="00DE2073">
        <w:rPr>
          <w:rFonts w:ascii="Times New Roman" w:eastAsia="Times New Roman" w:hAnsi="Times New Roman" w:cs="Times New Roman"/>
          <w:sz w:val="24"/>
          <w:szCs w:val="24"/>
          <w:lang w:eastAsia="zh-CN"/>
        </w:rPr>
        <w:t xml:space="preserve">is expressed differently in each of </w:t>
      </w:r>
      <w:r w:rsidR="00B34912" w:rsidRPr="00DE2073">
        <w:rPr>
          <w:rFonts w:ascii="Times New Roman" w:eastAsia="Times New Roman" w:hAnsi="Times New Roman" w:cs="Times New Roman"/>
          <w:sz w:val="24"/>
          <w:szCs w:val="24"/>
          <w:lang w:eastAsia="zh-CN"/>
        </w:rPr>
        <w:t xml:space="preserve">the contexts </w:t>
      </w:r>
      <w:r w:rsidR="00B34912" w:rsidRPr="00DE2073">
        <w:rPr>
          <w:rFonts w:ascii="Times New Roman" w:eastAsia="Times New Roman" w:hAnsi="Times New Roman" w:cs="Times New Roman"/>
          <w:sz w:val="24"/>
          <w:szCs w:val="24"/>
          <w:lang w:eastAsia="zh-CN"/>
        </w:rPr>
        <w:lastRenderedPageBreak/>
        <w:t>in which it is applied</w:t>
      </w:r>
      <w:r w:rsidR="00E92EA2" w:rsidRPr="00DE2073">
        <w:rPr>
          <w:rFonts w:ascii="Times New Roman" w:eastAsia="Times New Roman" w:hAnsi="Times New Roman" w:cs="Times New Roman"/>
          <w:sz w:val="24"/>
          <w:szCs w:val="24"/>
          <w:lang w:eastAsia="zh-CN"/>
        </w:rPr>
        <w:t xml:space="preserve">, it </w:t>
      </w:r>
      <w:r w:rsidR="00B34912" w:rsidRPr="00DE2073">
        <w:rPr>
          <w:rFonts w:ascii="Times New Roman" w:eastAsia="Times New Roman" w:hAnsi="Times New Roman" w:cs="Times New Roman"/>
          <w:sz w:val="24"/>
          <w:szCs w:val="24"/>
          <w:lang w:eastAsia="zh-CN"/>
        </w:rPr>
        <w:t xml:space="preserve">nevertheless functions </w:t>
      </w:r>
      <w:r w:rsidR="00E92EA2" w:rsidRPr="00DE2073">
        <w:rPr>
          <w:rFonts w:ascii="Times New Roman" w:eastAsia="Times New Roman" w:hAnsi="Times New Roman" w:cs="Times New Roman"/>
          <w:sz w:val="24"/>
          <w:szCs w:val="24"/>
          <w:lang w:eastAsia="zh-CN"/>
        </w:rPr>
        <w:t>under the same conceptual umbrella</w:t>
      </w:r>
      <w:r w:rsidR="001A5283" w:rsidRPr="00DE2073">
        <w:rPr>
          <w:rStyle w:val="tlid-translation"/>
          <w:rFonts w:ascii="Times New Roman" w:hAnsi="Times New Roman" w:cs="Times New Roman"/>
          <w:sz w:val="24"/>
          <w:szCs w:val="24"/>
        </w:rPr>
        <w:t>.</w:t>
      </w:r>
      <w:r w:rsidR="00666942" w:rsidRPr="00DE2073">
        <w:rPr>
          <w:rStyle w:val="FootnoteReference"/>
          <w:rFonts w:ascii="Times New Roman" w:hAnsi="Times New Roman" w:cs="Times New Roman"/>
          <w:sz w:val="24"/>
          <w:szCs w:val="24"/>
        </w:rPr>
        <w:footnoteReference w:id="83"/>
      </w:r>
      <w:r w:rsidR="001A5283"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In </w:t>
      </w:r>
      <w:r w:rsidR="000B7B78" w:rsidRPr="00DE2073">
        <w:rPr>
          <w:rStyle w:val="tlid-translation"/>
          <w:rFonts w:ascii="Times New Roman" w:hAnsi="Times New Roman" w:cs="Times New Roman"/>
          <w:sz w:val="24"/>
          <w:szCs w:val="24"/>
        </w:rPr>
        <w:t xml:space="preserve">particular, </w:t>
      </w:r>
      <w:r w:rsidRPr="00DE2073">
        <w:rPr>
          <w:rStyle w:val="tlid-translation"/>
          <w:rFonts w:ascii="Times New Roman" w:hAnsi="Times New Roman" w:cs="Times New Roman"/>
          <w:sz w:val="24"/>
          <w:szCs w:val="24"/>
        </w:rPr>
        <w:t xml:space="preserve">Dagan asserts that </w:t>
      </w:r>
      <w:r w:rsidR="000B7B78" w:rsidRPr="00DE2073">
        <w:rPr>
          <w:rStyle w:val="tlid-translation"/>
          <w:rFonts w:ascii="Times New Roman" w:hAnsi="Times New Roman" w:cs="Times New Roman"/>
          <w:sz w:val="24"/>
          <w:szCs w:val="24"/>
        </w:rPr>
        <w:t>one should not view it as</w:t>
      </w:r>
      <w:r w:rsidR="00290C39" w:rsidRPr="00DE2073">
        <w:rPr>
          <w:rStyle w:val="tlid-translation"/>
          <w:rFonts w:ascii="Times New Roman" w:hAnsi="Times New Roman" w:cs="Times New Roman"/>
          <w:sz w:val="24"/>
          <w:szCs w:val="24"/>
        </w:rPr>
        <w:t xml:space="preserve"> </w:t>
      </w:r>
      <w:r w:rsidR="000B7B78" w:rsidRPr="00DE2073">
        <w:rPr>
          <w:rStyle w:val="tlid-translation"/>
          <w:rFonts w:ascii="Times New Roman" w:hAnsi="Times New Roman" w:cs="Times New Roman"/>
          <w:sz w:val="24"/>
          <w:szCs w:val="24"/>
        </w:rPr>
        <w:t>a</w:t>
      </w:r>
      <w:r w:rsidR="00290C39" w:rsidRPr="00DE2073">
        <w:rPr>
          <w:rStyle w:val="tlid-translation"/>
          <w:rFonts w:ascii="Times New Roman" w:hAnsi="Times New Roman" w:cs="Times New Roman"/>
          <w:sz w:val="24"/>
          <w:szCs w:val="24"/>
        </w:rPr>
        <w:t xml:space="preserve"> category of decision-making</w:t>
      </w:r>
      <w:r w:rsidR="000B7B78" w:rsidRPr="00DE2073">
        <w:rPr>
          <w:rStyle w:val="tlid-translation"/>
          <w:rFonts w:ascii="Times New Roman" w:hAnsi="Times New Roman" w:cs="Times New Roman"/>
          <w:sz w:val="24"/>
          <w:szCs w:val="24"/>
        </w:rPr>
        <w:t xml:space="preserve">, but rather as </w:t>
      </w:r>
      <w:r w:rsidR="00AC79DA" w:rsidRPr="00DE2073">
        <w:rPr>
          <w:rStyle w:val="tlid-translation"/>
          <w:rFonts w:ascii="Times New Roman" w:hAnsi="Times New Roman" w:cs="Times New Roman"/>
          <w:sz w:val="24"/>
          <w:szCs w:val="24"/>
        </w:rPr>
        <w:t xml:space="preserve">a </w:t>
      </w:r>
      <w:r w:rsidR="000B7B78" w:rsidRPr="00DE2073">
        <w:rPr>
          <w:rStyle w:val="tlid-translation"/>
          <w:rFonts w:ascii="Times New Roman" w:hAnsi="Times New Roman" w:cs="Times New Roman"/>
          <w:sz w:val="24"/>
          <w:szCs w:val="24"/>
        </w:rPr>
        <w:t>category of thinking</w:t>
      </w:r>
      <w:r w:rsidR="00290C39" w:rsidRPr="00DE2073">
        <w:rPr>
          <w:rStyle w:val="tlid-translation"/>
          <w:rFonts w:ascii="Times New Roman" w:hAnsi="Times New Roman" w:cs="Times New Roman"/>
          <w:sz w:val="24"/>
          <w:szCs w:val="24"/>
        </w:rPr>
        <w:t>. In Dagan</w:t>
      </w:r>
      <w:r w:rsidR="007F6E5F" w:rsidRPr="00DE2073">
        <w:rPr>
          <w:rStyle w:val="tlid-translation"/>
          <w:rFonts w:ascii="Times New Roman" w:hAnsi="Times New Roman" w:cs="Times New Roman"/>
          <w:sz w:val="24"/>
          <w:szCs w:val="24"/>
        </w:rPr>
        <w:t>’s</w:t>
      </w:r>
      <w:r w:rsidR="00290C39" w:rsidRPr="00DE2073">
        <w:rPr>
          <w:rStyle w:val="tlid-translation"/>
          <w:rFonts w:ascii="Times New Roman" w:hAnsi="Times New Roman" w:cs="Times New Roman"/>
          <w:sz w:val="24"/>
          <w:szCs w:val="24"/>
        </w:rPr>
        <w:t xml:space="preserve"> words, </w:t>
      </w:r>
      <w:r w:rsidR="000B7B78" w:rsidRPr="00DE2073">
        <w:rPr>
          <w:rStyle w:val="tlid-translation"/>
          <w:rFonts w:ascii="Times New Roman" w:hAnsi="Times New Roman" w:cs="Times New Roman"/>
          <w:sz w:val="24"/>
          <w:szCs w:val="24"/>
        </w:rPr>
        <w:t xml:space="preserve">in </w:t>
      </w:r>
      <w:r w:rsidR="00AC79DA" w:rsidRPr="00DE2073">
        <w:rPr>
          <w:rStyle w:val="tlid-translation"/>
          <w:rFonts w:ascii="Times New Roman" w:hAnsi="Times New Roman" w:cs="Times New Roman"/>
          <w:sz w:val="24"/>
          <w:szCs w:val="24"/>
        </w:rPr>
        <w:t>response</w:t>
      </w:r>
      <w:r w:rsidR="00290C39" w:rsidRPr="00DE2073">
        <w:rPr>
          <w:rStyle w:val="tlid-translation"/>
          <w:rFonts w:ascii="Times New Roman" w:hAnsi="Times New Roman" w:cs="Times New Roman"/>
          <w:sz w:val="24"/>
          <w:szCs w:val="24"/>
        </w:rPr>
        <w:t xml:space="preserve"> to criticism regarding the extension of the application of </w:t>
      </w:r>
      <w:r w:rsidR="000B7B78" w:rsidRPr="00DE2073">
        <w:rPr>
          <w:rStyle w:val="tlid-translation"/>
          <w:rFonts w:ascii="Times New Roman" w:hAnsi="Times New Roman" w:cs="Times New Roman"/>
          <w:sz w:val="24"/>
          <w:szCs w:val="24"/>
        </w:rPr>
        <w:t>fiduciary law</w:t>
      </w:r>
      <w:r w:rsidR="00290C39" w:rsidRPr="00DE2073">
        <w:rPr>
          <w:rStyle w:val="tlid-translation"/>
          <w:rFonts w:ascii="Times New Roman" w:hAnsi="Times New Roman" w:cs="Times New Roman"/>
          <w:sz w:val="24"/>
          <w:szCs w:val="24"/>
        </w:rPr>
        <w:t xml:space="preserve"> </w:t>
      </w:r>
      <w:r w:rsidR="000B7B78" w:rsidRPr="00DE2073">
        <w:rPr>
          <w:rStyle w:val="tlid-translation"/>
          <w:rFonts w:ascii="Times New Roman" w:hAnsi="Times New Roman" w:cs="Times New Roman"/>
          <w:sz w:val="24"/>
          <w:szCs w:val="24"/>
        </w:rPr>
        <w:t>to</w:t>
      </w:r>
      <w:r w:rsidR="00290C39" w:rsidRPr="00DE2073">
        <w:rPr>
          <w:rStyle w:val="tlid-translation"/>
          <w:rFonts w:ascii="Times New Roman" w:hAnsi="Times New Roman" w:cs="Times New Roman"/>
          <w:sz w:val="24"/>
          <w:szCs w:val="24"/>
        </w:rPr>
        <w:t xml:space="preserve"> family and public contexts:</w:t>
      </w:r>
    </w:p>
    <w:p w14:paraId="2216CB5D" w14:textId="77777777" w:rsidR="007F6E5F" w:rsidRPr="00DE2073" w:rsidRDefault="007F6E5F" w:rsidP="0009350A">
      <w:pPr>
        <w:autoSpaceDE w:val="0"/>
        <w:autoSpaceDN w:val="0"/>
        <w:bidi w:val="0"/>
        <w:adjustRightInd w:val="0"/>
        <w:spacing w:after="0" w:line="360" w:lineRule="auto"/>
        <w:ind w:left="720"/>
        <w:jc w:val="both"/>
        <w:rPr>
          <w:rFonts w:ascii="Times New Roman" w:hAnsi="Times New Roman" w:cs="Times New Roman"/>
          <w:color w:val="000000"/>
          <w:sz w:val="24"/>
          <w:szCs w:val="24"/>
        </w:rPr>
      </w:pPr>
    </w:p>
    <w:p w14:paraId="5F8461F6" w14:textId="16B5CF09" w:rsidR="000B7B78" w:rsidRPr="00DE2073" w:rsidRDefault="000B7B78" w:rsidP="005612E3">
      <w:pPr>
        <w:autoSpaceDE w:val="0"/>
        <w:autoSpaceDN w:val="0"/>
        <w:bidi w:val="0"/>
        <w:adjustRightInd w:val="0"/>
        <w:spacing w:after="0" w:line="360" w:lineRule="auto"/>
        <w:ind w:left="720" w:right="935"/>
        <w:jc w:val="both"/>
        <w:rPr>
          <w:rFonts w:ascii="Times New Roman" w:hAnsi="Times New Roman" w:cs="Times New Roman"/>
          <w:color w:val="000000"/>
          <w:sz w:val="24"/>
          <w:szCs w:val="24"/>
        </w:rPr>
      </w:pPr>
      <w:r w:rsidRPr="006A5C03">
        <w:rPr>
          <w:rFonts w:ascii="Times New Roman" w:hAnsi="Times New Roman" w:cs="Times New Roman"/>
          <w:color w:val="000000"/>
          <w:sz w:val="24"/>
          <w:szCs w:val="24"/>
        </w:rPr>
        <w:t>Commentators rightly highlight these differences when criticizing what they read as hasty extensions of rules from the familiar private law fiduciary-types … to the contexts of family law or public law.</w:t>
      </w:r>
      <w:r w:rsidRPr="006A5C03">
        <w:rPr>
          <w:rFonts w:ascii="Times New Roman" w:hAnsi="Times New Roman" w:cs="Times New Roman"/>
          <w:color w:val="252525"/>
          <w:sz w:val="24"/>
          <w:szCs w:val="24"/>
        </w:rPr>
        <w:t xml:space="preserve"> </w:t>
      </w:r>
      <w:r w:rsidRPr="00B0201A">
        <w:rPr>
          <w:rFonts w:ascii="Times New Roman" w:hAnsi="Times New Roman" w:cs="Times New Roman"/>
          <w:color w:val="000000"/>
          <w:sz w:val="24"/>
          <w:szCs w:val="24"/>
        </w:rPr>
        <w:t>These moves are indeed problematic sinc</w:t>
      </w:r>
      <w:r w:rsidRPr="00C07B7B">
        <w:rPr>
          <w:rFonts w:ascii="Times New Roman" w:hAnsi="Times New Roman" w:cs="Times New Roman"/>
          <w:color w:val="000000"/>
          <w:sz w:val="24"/>
          <w:szCs w:val="24"/>
        </w:rPr>
        <w:t>e they mistakenly assume that the former represent the core of fiduciary law, and thus offer the analogy to these fiduciary-types as a justification for c</w:t>
      </w:r>
      <w:r w:rsidRPr="00F10E92">
        <w:rPr>
          <w:rFonts w:ascii="Times New Roman" w:hAnsi="Times New Roman" w:cs="Times New Roman"/>
          <w:color w:val="000000"/>
          <w:sz w:val="24"/>
          <w:szCs w:val="24"/>
        </w:rPr>
        <w:t>oncrete decisions, results, or reforms</w:t>
      </w:r>
      <w:r w:rsidR="007016B2" w:rsidRPr="00F10E92">
        <w:rPr>
          <w:rFonts w:ascii="Times New Roman" w:hAnsi="Times New Roman" w:cs="Times New Roman"/>
          <w:color w:val="000000"/>
          <w:sz w:val="24"/>
          <w:szCs w:val="24"/>
        </w:rPr>
        <w:t xml:space="preserve"> </w:t>
      </w:r>
      <w:r w:rsidRPr="00F10E92">
        <w:rPr>
          <w:rFonts w:ascii="Times New Roman" w:hAnsi="Times New Roman" w:cs="Times New Roman"/>
          <w:color w:val="000000"/>
          <w:sz w:val="24"/>
          <w:szCs w:val="24"/>
        </w:rPr>
        <w:t>.</w:t>
      </w:r>
      <w:r w:rsidRPr="00F10E92">
        <w:rPr>
          <w:rFonts w:ascii="Times New Roman" w:hAnsi="Times New Roman" w:cs="Times New Roman"/>
          <w:sz w:val="24"/>
          <w:szCs w:val="24"/>
        </w:rPr>
        <w:t>..</w:t>
      </w:r>
      <w:r w:rsidR="007016B2" w:rsidRPr="00F10E92">
        <w:rPr>
          <w:rFonts w:ascii="Times New Roman" w:hAnsi="Times New Roman" w:cs="Times New Roman"/>
          <w:sz w:val="24"/>
          <w:szCs w:val="24"/>
        </w:rPr>
        <w:t>.</w:t>
      </w:r>
      <w:r w:rsidRPr="00F10E92">
        <w:rPr>
          <w:rFonts w:ascii="Times New Roman" w:hAnsi="Times New Roman" w:cs="Times New Roman"/>
          <w:sz w:val="24"/>
          <w:szCs w:val="24"/>
        </w:rPr>
        <w:t xml:space="preserve"> </w:t>
      </w:r>
      <w:r w:rsidRPr="00F10E92">
        <w:rPr>
          <w:rFonts w:ascii="Times New Roman" w:hAnsi="Times New Roman" w:cs="Times New Roman"/>
          <w:color w:val="000000"/>
          <w:sz w:val="24"/>
          <w:szCs w:val="24"/>
        </w:rPr>
        <w:t>Proper appreciation of the nature of plural legal categories, however, implies that these differences need not refute the characterization of parents or sovereigns as fiduciaries.</w:t>
      </w:r>
      <w:r w:rsidRPr="00F10E92">
        <w:rPr>
          <w:rFonts w:ascii="Times New Roman" w:hAnsi="Times New Roman" w:cs="Times New Roman"/>
          <w:color w:val="252525"/>
          <w:sz w:val="24"/>
          <w:szCs w:val="24"/>
        </w:rPr>
        <w:t xml:space="preserve"> </w:t>
      </w:r>
      <w:r w:rsidRPr="00F10E92">
        <w:rPr>
          <w:rFonts w:ascii="Times New Roman" w:hAnsi="Times New Roman" w:cs="Times New Roman"/>
          <w:color w:val="000000"/>
          <w:sz w:val="24"/>
          <w:szCs w:val="24"/>
        </w:rPr>
        <w:t xml:space="preserve">Some of these accounts, at least if read charitably, implicitly treat the category of fiduciary as a </w:t>
      </w:r>
      <w:r w:rsidRPr="00F10E92">
        <w:rPr>
          <w:rFonts w:ascii="Times New Roman" w:hAnsi="Times New Roman" w:cs="Times New Roman"/>
          <w:b/>
          <w:bCs/>
          <w:color w:val="000000"/>
          <w:sz w:val="24"/>
          <w:szCs w:val="24"/>
        </w:rPr>
        <w:t>category of thinking</w:t>
      </w:r>
      <w:r w:rsidRPr="00F10E92">
        <w:rPr>
          <w:rFonts w:ascii="Times New Roman" w:hAnsi="Times New Roman" w:cs="Times New Roman"/>
          <w:color w:val="000000"/>
          <w:sz w:val="24"/>
          <w:szCs w:val="24"/>
        </w:rPr>
        <w:t>. They do not imply that the more familiar fiduciary-types should be treated as the core of fiduciary law or that their constitutive rules are necessary features of all fiduciary-types</w:t>
      </w:r>
      <w:r w:rsidRPr="00B20C5C">
        <w:rPr>
          <w:rFonts w:ascii="Times New Roman" w:hAnsi="Times New Roman" w:cs="Times New Roman"/>
          <w:color w:val="000000"/>
          <w:sz w:val="24"/>
          <w:szCs w:val="24"/>
        </w:rPr>
        <w:t>.</w:t>
      </w:r>
      <w:ins w:id="461" w:author="Author">
        <w:r w:rsidR="006A5C03">
          <w:rPr>
            <w:rFonts w:ascii="Times New Roman" w:hAnsi="Times New Roman" w:cs="Times New Roman"/>
            <w:color w:val="000000"/>
            <w:sz w:val="24"/>
            <w:szCs w:val="24"/>
          </w:rPr>
          <w:t xml:space="preserve"> </w:t>
        </w:r>
      </w:ins>
      <w:r w:rsidR="007804FD" w:rsidRPr="00B20C5C">
        <w:rPr>
          <w:rFonts w:ascii="Times New Roman" w:hAnsi="Times New Roman" w:cs="Times New Roman"/>
          <w:color w:val="000000"/>
          <w:sz w:val="24"/>
          <w:szCs w:val="24"/>
        </w:rPr>
        <w:t xml:space="preserve">[highlights </w:t>
      </w:r>
      <w:r w:rsidR="005612E3" w:rsidRPr="00B20C5C">
        <w:rPr>
          <w:rFonts w:ascii="Times New Roman" w:hAnsi="Times New Roman" w:cs="Times New Roman"/>
          <w:color w:val="000000"/>
          <w:sz w:val="24"/>
          <w:szCs w:val="24"/>
        </w:rPr>
        <w:t>are mine]</w:t>
      </w:r>
      <w:r w:rsidRPr="00B20C5C">
        <w:rPr>
          <w:rStyle w:val="FootnoteReference"/>
          <w:rFonts w:ascii="Times New Roman" w:hAnsi="Times New Roman" w:cs="Times New Roman"/>
          <w:color w:val="000000"/>
          <w:sz w:val="24"/>
          <w:szCs w:val="24"/>
        </w:rPr>
        <w:footnoteReference w:id="84"/>
      </w:r>
    </w:p>
    <w:p w14:paraId="74AEF687" w14:textId="77777777" w:rsidR="007F6E5F" w:rsidRPr="00DE2073" w:rsidRDefault="007F6E5F" w:rsidP="0009350A">
      <w:pPr>
        <w:autoSpaceDE w:val="0"/>
        <w:autoSpaceDN w:val="0"/>
        <w:bidi w:val="0"/>
        <w:adjustRightInd w:val="0"/>
        <w:spacing w:after="0" w:line="360" w:lineRule="auto"/>
        <w:ind w:left="720"/>
        <w:jc w:val="both"/>
        <w:rPr>
          <w:rFonts w:ascii="Times New Roman" w:hAnsi="Times New Roman" w:cs="Times New Roman"/>
          <w:color w:val="000000"/>
          <w:sz w:val="24"/>
          <w:szCs w:val="24"/>
        </w:rPr>
      </w:pPr>
    </w:p>
    <w:p w14:paraId="773482EA" w14:textId="760037BF" w:rsidR="000B7B78" w:rsidRPr="00DE2073" w:rsidRDefault="00384EEB"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commentRangeStart w:id="462"/>
      <w:r w:rsidRPr="00DE2073">
        <w:rPr>
          <w:rStyle w:val="tlid-translation"/>
          <w:rFonts w:ascii="Times New Roman" w:hAnsi="Times New Roman" w:cs="Times New Roman"/>
          <w:sz w:val="24"/>
          <w:szCs w:val="24"/>
        </w:rPr>
        <w:t xml:space="preserve">Here, </w:t>
      </w:r>
      <w:commentRangeEnd w:id="462"/>
      <w:r w:rsidR="00B20C5C">
        <w:rPr>
          <w:rStyle w:val="CommentReference"/>
        </w:rPr>
        <w:commentReference w:id="462"/>
      </w:r>
      <w:r w:rsidR="00AC79DA" w:rsidRPr="00DE2073">
        <w:rPr>
          <w:rStyle w:val="tlid-translation"/>
          <w:rFonts w:ascii="Times New Roman" w:hAnsi="Times New Roman" w:cs="Times New Roman"/>
          <w:sz w:val="24"/>
          <w:szCs w:val="24"/>
        </w:rPr>
        <w:t>Elizabeth Scott</w:t>
      </w:r>
      <w:r w:rsidR="00B34912" w:rsidRPr="00DE2073">
        <w:rPr>
          <w:rStyle w:val="tlid-translation"/>
          <w:rFonts w:ascii="Times New Roman" w:hAnsi="Times New Roman" w:cs="Times New Roman"/>
          <w:sz w:val="24"/>
          <w:szCs w:val="24"/>
        </w:rPr>
        <w:t>’s</w:t>
      </w:r>
      <w:r w:rsidR="000B7B78" w:rsidRPr="00DE2073">
        <w:rPr>
          <w:rStyle w:val="tlid-translation"/>
          <w:rFonts w:ascii="Times New Roman" w:hAnsi="Times New Roman" w:cs="Times New Roman"/>
          <w:sz w:val="24"/>
          <w:szCs w:val="24"/>
        </w:rPr>
        <w:t xml:space="preserve"> proposal to expand </w:t>
      </w:r>
      <w:r w:rsidR="000A5FC4" w:rsidRPr="00DE2073">
        <w:rPr>
          <w:rStyle w:val="tlid-translation"/>
          <w:rFonts w:ascii="Times New Roman" w:hAnsi="Times New Roman" w:cs="Times New Roman"/>
          <w:sz w:val="24"/>
          <w:szCs w:val="24"/>
        </w:rPr>
        <w:t xml:space="preserve">fiduciary </w:t>
      </w:r>
      <w:r w:rsidR="000B7B78" w:rsidRPr="00DE2073">
        <w:rPr>
          <w:rStyle w:val="tlid-translation"/>
          <w:rFonts w:ascii="Times New Roman" w:hAnsi="Times New Roman" w:cs="Times New Roman"/>
          <w:sz w:val="24"/>
          <w:szCs w:val="24"/>
        </w:rPr>
        <w:t xml:space="preserve">into the family arena is an important inspiration for the </w:t>
      </w:r>
      <w:r w:rsidR="000A5FC4" w:rsidRPr="00DE2073">
        <w:rPr>
          <w:rStyle w:val="tlid-translation"/>
          <w:rFonts w:ascii="Times New Roman" w:hAnsi="Times New Roman" w:cs="Times New Roman"/>
          <w:sz w:val="24"/>
          <w:szCs w:val="24"/>
        </w:rPr>
        <w:t>move I propose</w:t>
      </w:r>
      <w:r w:rsidR="000B7B78" w:rsidRPr="00DE2073">
        <w:rPr>
          <w:rStyle w:val="tlid-translation"/>
          <w:rFonts w:ascii="Times New Roman" w:hAnsi="Times New Roman" w:cs="Times New Roman"/>
          <w:sz w:val="24"/>
          <w:szCs w:val="24"/>
        </w:rPr>
        <w:t>.</w:t>
      </w:r>
      <w:r w:rsidR="000A5FC4" w:rsidRPr="00DE2073">
        <w:rPr>
          <w:rStyle w:val="FootnoteReference"/>
          <w:rFonts w:ascii="Times New Roman" w:hAnsi="Times New Roman" w:cs="Times New Roman"/>
          <w:sz w:val="24"/>
          <w:szCs w:val="24"/>
        </w:rPr>
        <w:footnoteReference w:id="85"/>
      </w:r>
      <w:r w:rsidR="000B7B78" w:rsidRPr="00DE2073">
        <w:rPr>
          <w:rStyle w:val="tlid-translation"/>
          <w:rFonts w:ascii="Times New Roman" w:hAnsi="Times New Roman" w:cs="Times New Roman"/>
          <w:sz w:val="24"/>
          <w:szCs w:val="24"/>
        </w:rPr>
        <w:t xml:space="preserve"> Scott (along with others) has established </w:t>
      </w:r>
      <w:r w:rsidR="000A5FC4" w:rsidRPr="00DE2073">
        <w:rPr>
          <w:rStyle w:val="tlid-translation"/>
          <w:rFonts w:ascii="Times New Roman" w:hAnsi="Times New Roman" w:cs="Times New Roman"/>
          <w:sz w:val="24"/>
          <w:szCs w:val="24"/>
        </w:rPr>
        <w:t xml:space="preserve">in several articles </w:t>
      </w:r>
      <w:r w:rsidR="000B7B78" w:rsidRPr="00DE2073">
        <w:rPr>
          <w:rStyle w:val="tlid-translation"/>
          <w:rFonts w:ascii="Times New Roman" w:hAnsi="Times New Roman" w:cs="Times New Roman"/>
          <w:sz w:val="24"/>
          <w:szCs w:val="24"/>
        </w:rPr>
        <w:t>a move whereby there is</w:t>
      </w:r>
      <w:r w:rsidR="007016B2" w:rsidRPr="00DE2073">
        <w:rPr>
          <w:rStyle w:val="tlid-translation"/>
          <w:rFonts w:ascii="Times New Roman" w:hAnsi="Times New Roman" w:cs="Times New Roman"/>
          <w:sz w:val="24"/>
          <w:szCs w:val="24"/>
        </w:rPr>
        <w:t>,</w:t>
      </w:r>
      <w:r w:rsidR="000B7B78" w:rsidRPr="00DE2073">
        <w:rPr>
          <w:rStyle w:val="tlid-translation"/>
          <w:rFonts w:ascii="Times New Roman" w:hAnsi="Times New Roman" w:cs="Times New Roman"/>
          <w:sz w:val="24"/>
          <w:szCs w:val="24"/>
        </w:rPr>
        <w:t xml:space="preserve"> and should be</w:t>
      </w:r>
      <w:r w:rsidR="005A219B" w:rsidRPr="00DE2073">
        <w:rPr>
          <w:rStyle w:val="tlid-translation"/>
          <w:rFonts w:ascii="Times New Roman" w:hAnsi="Times New Roman" w:cs="Times New Roman"/>
          <w:sz w:val="24"/>
          <w:szCs w:val="24"/>
        </w:rPr>
        <w:t>,</w:t>
      </w:r>
      <w:r w:rsidR="000B7B78" w:rsidRPr="00DE2073">
        <w:rPr>
          <w:rStyle w:val="tlid-translation"/>
          <w:rFonts w:ascii="Times New Roman" w:hAnsi="Times New Roman" w:cs="Times New Roman"/>
          <w:sz w:val="24"/>
          <w:szCs w:val="24"/>
        </w:rPr>
        <w:t xml:space="preserve"> a </w:t>
      </w:r>
      <w:r w:rsidR="000A5FC4" w:rsidRPr="00DE2073">
        <w:rPr>
          <w:rStyle w:val="tlid-translation"/>
          <w:rFonts w:ascii="Times New Roman" w:hAnsi="Times New Roman" w:cs="Times New Roman"/>
          <w:sz w:val="24"/>
          <w:szCs w:val="24"/>
        </w:rPr>
        <w:t>place for</w:t>
      </w:r>
      <w:r w:rsidR="000B7B78" w:rsidRPr="00DE2073">
        <w:rPr>
          <w:rStyle w:val="tlid-translation"/>
          <w:rFonts w:ascii="Times New Roman" w:hAnsi="Times New Roman" w:cs="Times New Roman"/>
          <w:sz w:val="24"/>
          <w:szCs w:val="24"/>
        </w:rPr>
        <w:t xml:space="preserve"> </w:t>
      </w:r>
      <w:r w:rsidR="000A5FC4" w:rsidRPr="00DE2073">
        <w:rPr>
          <w:rStyle w:val="tlid-translation"/>
          <w:rFonts w:ascii="Times New Roman" w:hAnsi="Times New Roman" w:cs="Times New Roman"/>
          <w:sz w:val="24"/>
          <w:szCs w:val="24"/>
        </w:rPr>
        <w:t xml:space="preserve">fiduciary </w:t>
      </w:r>
      <w:r w:rsidR="000B7B78" w:rsidRPr="00DE2073">
        <w:rPr>
          <w:rStyle w:val="tlid-translation"/>
          <w:rFonts w:ascii="Times New Roman" w:hAnsi="Times New Roman" w:cs="Times New Roman"/>
          <w:sz w:val="24"/>
          <w:szCs w:val="24"/>
        </w:rPr>
        <w:t xml:space="preserve">in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000B7B78" w:rsidRPr="00DE2073">
        <w:rPr>
          <w:rStyle w:val="tlid-translation"/>
          <w:rFonts w:ascii="Times New Roman" w:hAnsi="Times New Roman" w:cs="Times New Roman"/>
          <w:sz w:val="24"/>
          <w:szCs w:val="24"/>
        </w:rPr>
        <w:t xml:space="preserve">. In an article </w:t>
      </w:r>
      <w:r w:rsidR="00A75DF5" w:rsidRPr="00DE2073">
        <w:rPr>
          <w:rStyle w:val="tlid-translation"/>
          <w:rFonts w:ascii="Times New Roman" w:hAnsi="Times New Roman" w:cs="Times New Roman"/>
          <w:sz w:val="24"/>
          <w:szCs w:val="24"/>
        </w:rPr>
        <w:t xml:space="preserve">co-written </w:t>
      </w:r>
      <w:r w:rsidR="000B7B78" w:rsidRPr="00DE2073">
        <w:rPr>
          <w:rStyle w:val="tlid-translation"/>
          <w:rFonts w:ascii="Times New Roman" w:hAnsi="Times New Roman" w:cs="Times New Roman"/>
          <w:sz w:val="24"/>
          <w:szCs w:val="24"/>
        </w:rPr>
        <w:t xml:space="preserve">with Robert Scott, </w:t>
      </w:r>
      <w:r w:rsidR="00A75DF5" w:rsidRPr="00B20C5C">
        <w:rPr>
          <w:rStyle w:val="tlid-translation"/>
          <w:rFonts w:ascii="Times New Roman" w:hAnsi="Times New Roman" w:cs="Times New Roman"/>
          <w:sz w:val="24"/>
          <w:szCs w:val="24"/>
        </w:rPr>
        <w:t>she</w:t>
      </w:r>
      <w:r w:rsidR="00A75DF5" w:rsidRPr="00DE2073">
        <w:rPr>
          <w:rStyle w:val="tlid-translation"/>
          <w:rFonts w:ascii="Times New Roman" w:hAnsi="Times New Roman" w:cs="Times New Roman"/>
          <w:sz w:val="24"/>
          <w:szCs w:val="24"/>
        </w:rPr>
        <w:t xml:space="preserve"> presents </w:t>
      </w:r>
      <w:r w:rsidR="000A5FC4" w:rsidRPr="00DE2073">
        <w:rPr>
          <w:rStyle w:val="tlid-translation"/>
          <w:rFonts w:ascii="Times New Roman" w:hAnsi="Times New Roman" w:cs="Times New Roman"/>
          <w:sz w:val="24"/>
          <w:szCs w:val="24"/>
        </w:rPr>
        <w:t xml:space="preserve">fiduciary </w:t>
      </w:r>
      <w:r w:rsidR="00E57383" w:rsidRPr="00DE2073">
        <w:rPr>
          <w:rStyle w:val="tlid-translation"/>
          <w:rFonts w:ascii="Times New Roman" w:hAnsi="Times New Roman" w:cs="Times New Roman"/>
          <w:sz w:val="24"/>
          <w:szCs w:val="24"/>
        </w:rPr>
        <w:t xml:space="preserve">in the context </w:t>
      </w:r>
      <w:r w:rsidR="00A75DF5" w:rsidRPr="00DE2073">
        <w:rPr>
          <w:rStyle w:val="tlid-translation"/>
          <w:rFonts w:ascii="Times New Roman" w:hAnsi="Times New Roman" w:cs="Times New Roman"/>
          <w:sz w:val="24"/>
          <w:szCs w:val="24"/>
        </w:rPr>
        <w:t>of</w:t>
      </w:r>
      <w:r w:rsidR="000B7B78" w:rsidRPr="00DE2073">
        <w:rPr>
          <w:rStyle w:val="tlid-translation"/>
          <w:rFonts w:ascii="Times New Roman" w:hAnsi="Times New Roman" w:cs="Times New Roman"/>
          <w:sz w:val="24"/>
          <w:szCs w:val="24"/>
        </w:rPr>
        <w:t xml:space="preserve"> the unique relationship between parent and child. </w:t>
      </w:r>
      <w:r w:rsidR="00A75DF5" w:rsidRPr="00DE2073">
        <w:rPr>
          <w:rStyle w:val="tlid-translation"/>
          <w:rFonts w:ascii="Times New Roman" w:hAnsi="Times New Roman" w:cs="Times New Roman"/>
          <w:sz w:val="24"/>
          <w:szCs w:val="24"/>
        </w:rPr>
        <w:t>A</w:t>
      </w:r>
      <w:r w:rsidR="000B7B78" w:rsidRPr="00DE2073">
        <w:rPr>
          <w:rStyle w:val="tlid-translation"/>
          <w:rFonts w:ascii="Times New Roman" w:hAnsi="Times New Roman" w:cs="Times New Roman"/>
          <w:sz w:val="24"/>
          <w:szCs w:val="24"/>
        </w:rPr>
        <w:t xml:space="preserve">ccording to </w:t>
      </w:r>
      <w:r w:rsidR="00A75DF5" w:rsidRPr="00DE2073">
        <w:rPr>
          <w:rStyle w:val="tlid-translation"/>
          <w:rFonts w:ascii="Times New Roman" w:hAnsi="Times New Roman" w:cs="Times New Roman"/>
          <w:sz w:val="24"/>
          <w:szCs w:val="24"/>
        </w:rPr>
        <w:t>Scott</w:t>
      </w:r>
      <w:r w:rsidR="000B7B78"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in a recent</w:t>
      </w:r>
      <w:r w:rsidR="000B7B78" w:rsidRPr="00DE2073">
        <w:rPr>
          <w:rStyle w:val="tlid-translation"/>
          <w:rFonts w:ascii="Times New Roman" w:hAnsi="Times New Roman" w:cs="Times New Roman"/>
          <w:sz w:val="24"/>
          <w:szCs w:val="24"/>
        </w:rPr>
        <w:t xml:space="preserve"> article </w:t>
      </w:r>
      <w:r w:rsidR="00A75DF5" w:rsidRPr="00DE2073">
        <w:rPr>
          <w:rStyle w:val="tlid-translation"/>
          <w:rFonts w:ascii="Times New Roman" w:hAnsi="Times New Roman" w:cs="Times New Roman"/>
          <w:sz w:val="24"/>
          <w:szCs w:val="24"/>
        </w:rPr>
        <w:t>written</w:t>
      </w:r>
      <w:r w:rsidR="000B7B78" w:rsidRPr="00DE2073">
        <w:rPr>
          <w:rStyle w:val="tlid-translation"/>
          <w:rFonts w:ascii="Times New Roman" w:hAnsi="Times New Roman" w:cs="Times New Roman"/>
          <w:sz w:val="24"/>
          <w:szCs w:val="24"/>
        </w:rPr>
        <w:t xml:space="preserve"> with Ben Chen),</w:t>
      </w:r>
      <w:r w:rsidR="00A75DF5" w:rsidRPr="00DE2073">
        <w:rPr>
          <w:rStyle w:val="FootnoteReference"/>
          <w:rFonts w:ascii="Times New Roman" w:hAnsi="Times New Roman" w:cs="Times New Roman"/>
          <w:sz w:val="24"/>
          <w:szCs w:val="24"/>
        </w:rPr>
        <w:footnoteReference w:id="86"/>
      </w:r>
      <w:r w:rsidR="000B7B78" w:rsidRPr="00DE2073">
        <w:rPr>
          <w:rStyle w:val="tlid-translation"/>
          <w:rFonts w:ascii="Times New Roman" w:hAnsi="Times New Roman" w:cs="Times New Roman"/>
          <w:sz w:val="24"/>
          <w:szCs w:val="24"/>
        </w:rPr>
        <w:t xml:space="preserve"> the model can </w:t>
      </w:r>
      <w:r w:rsidR="00A75DF5" w:rsidRPr="00DE2073">
        <w:rPr>
          <w:rStyle w:val="tlid-translation"/>
          <w:rFonts w:ascii="Times New Roman" w:hAnsi="Times New Roman" w:cs="Times New Roman"/>
          <w:sz w:val="24"/>
          <w:szCs w:val="24"/>
        </w:rPr>
        <w:t xml:space="preserve">also </w:t>
      </w:r>
      <w:r w:rsidR="000B7B78" w:rsidRPr="00DE2073">
        <w:rPr>
          <w:rStyle w:val="tlid-translation"/>
          <w:rFonts w:ascii="Times New Roman" w:hAnsi="Times New Roman" w:cs="Times New Roman"/>
          <w:sz w:val="24"/>
          <w:szCs w:val="24"/>
        </w:rPr>
        <w:t xml:space="preserve">be </w:t>
      </w:r>
      <w:r w:rsidR="00A75DF5" w:rsidRPr="00DE2073">
        <w:rPr>
          <w:rStyle w:val="tlid-translation"/>
          <w:rFonts w:ascii="Times New Roman" w:hAnsi="Times New Roman" w:cs="Times New Roman"/>
          <w:sz w:val="24"/>
          <w:szCs w:val="24"/>
        </w:rPr>
        <w:lastRenderedPageBreak/>
        <w:t xml:space="preserve">further </w:t>
      </w:r>
      <w:r w:rsidR="000B7B78" w:rsidRPr="00DE2073">
        <w:rPr>
          <w:rStyle w:val="tlid-translation"/>
          <w:rFonts w:ascii="Times New Roman" w:hAnsi="Times New Roman" w:cs="Times New Roman"/>
          <w:sz w:val="24"/>
          <w:szCs w:val="24"/>
        </w:rPr>
        <w:t>extended to other family relationships</w:t>
      </w:r>
      <w:ins w:id="463" w:author="Author">
        <w:r w:rsidR="008A2E8E">
          <w:rPr>
            <w:rStyle w:val="tlid-translation"/>
            <w:rFonts w:ascii="Times New Roman" w:hAnsi="Times New Roman" w:cs="Times New Roman"/>
            <w:sz w:val="24"/>
            <w:szCs w:val="24"/>
          </w:rPr>
          <w:t>—</w:t>
        </w:r>
      </w:ins>
      <w:del w:id="464" w:author="Author">
        <w:r w:rsidR="007F6E5F" w:rsidRPr="00DE2073" w:rsidDel="008A2E8E">
          <w:rPr>
            <w:rStyle w:val="tlid-translation"/>
            <w:rFonts w:ascii="Times New Roman" w:hAnsi="Times New Roman" w:cs="Times New Roman"/>
            <w:sz w:val="24"/>
            <w:szCs w:val="24"/>
          </w:rPr>
          <w:delText>—</w:delText>
        </w:r>
      </w:del>
      <w:r w:rsidR="000B7B78" w:rsidRPr="00DE2073">
        <w:rPr>
          <w:rStyle w:val="tlid-translation"/>
          <w:rFonts w:ascii="Times New Roman" w:hAnsi="Times New Roman" w:cs="Times New Roman"/>
          <w:sz w:val="24"/>
          <w:szCs w:val="24"/>
        </w:rPr>
        <w:t>between spouses, when their relationship becomes dependent, and relationships with older family members whose capacity is substantially impaired and</w:t>
      </w:r>
      <w:r w:rsidR="00A75DF5" w:rsidRPr="00DE2073">
        <w:rPr>
          <w:rStyle w:val="tlid-translation"/>
          <w:rFonts w:ascii="Times New Roman" w:hAnsi="Times New Roman" w:cs="Times New Roman"/>
          <w:sz w:val="24"/>
          <w:szCs w:val="24"/>
        </w:rPr>
        <w:t xml:space="preserve"> </w:t>
      </w:r>
      <w:r w:rsidR="005A219B" w:rsidRPr="00DE2073">
        <w:rPr>
          <w:rStyle w:val="tlid-translation"/>
          <w:rFonts w:ascii="Times New Roman" w:hAnsi="Times New Roman" w:cs="Times New Roman"/>
          <w:sz w:val="24"/>
          <w:szCs w:val="24"/>
        </w:rPr>
        <w:t xml:space="preserve">who </w:t>
      </w:r>
      <w:r w:rsidR="00A75DF5" w:rsidRPr="00DE2073">
        <w:rPr>
          <w:rStyle w:val="tlid-translation"/>
          <w:rFonts w:ascii="Times New Roman" w:hAnsi="Times New Roman" w:cs="Times New Roman"/>
          <w:sz w:val="24"/>
          <w:szCs w:val="24"/>
        </w:rPr>
        <w:t>are</w:t>
      </w:r>
      <w:r w:rsidR="000B7B78" w:rsidRPr="00DE2073">
        <w:rPr>
          <w:rStyle w:val="tlid-translation"/>
          <w:rFonts w:ascii="Times New Roman" w:hAnsi="Times New Roman" w:cs="Times New Roman"/>
          <w:sz w:val="24"/>
          <w:szCs w:val="24"/>
        </w:rPr>
        <w:t xml:space="preserve"> dependent </w:t>
      </w:r>
      <w:r w:rsidR="00A75DF5" w:rsidRPr="00DE2073">
        <w:rPr>
          <w:rStyle w:val="tlid-translation"/>
          <w:rFonts w:ascii="Times New Roman" w:hAnsi="Times New Roman" w:cs="Times New Roman"/>
          <w:sz w:val="24"/>
          <w:szCs w:val="24"/>
        </w:rPr>
        <w:t>on</w:t>
      </w:r>
      <w:r w:rsidR="000B7B78"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their relatives</w:t>
      </w:r>
      <w:r w:rsidR="000B7B78" w:rsidRPr="00DE2073">
        <w:rPr>
          <w:rStyle w:val="tlid-translation"/>
          <w:rFonts w:ascii="Times New Roman" w:hAnsi="Times New Roman" w:cs="Times New Roman"/>
          <w:sz w:val="24"/>
          <w:szCs w:val="24"/>
        </w:rPr>
        <w:t>.</w:t>
      </w:r>
    </w:p>
    <w:p w14:paraId="348F3E2C" w14:textId="77777777" w:rsidR="00A75DF5" w:rsidRPr="00DE2073" w:rsidRDefault="00B972F8"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My</w:t>
      </w:r>
      <w:r w:rsidR="00A75DF5" w:rsidRPr="00DE2073">
        <w:rPr>
          <w:rStyle w:val="tlid-translation"/>
          <w:rFonts w:ascii="Times New Roman" w:hAnsi="Times New Roman" w:cs="Times New Roman"/>
          <w:sz w:val="24"/>
          <w:szCs w:val="24"/>
        </w:rPr>
        <w:t xml:space="preserve"> focus on Scott’s model serves our purposes here on two levels</w:t>
      </w:r>
      <w:r w:rsidR="005A219B"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First, </w:t>
      </w:r>
      <w:r w:rsidR="0049630E" w:rsidRPr="00DE2073">
        <w:rPr>
          <w:rStyle w:val="tlid-translation"/>
          <w:rFonts w:ascii="Times New Roman" w:hAnsi="Times New Roman" w:cs="Times New Roman"/>
          <w:sz w:val="24"/>
          <w:szCs w:val="24"/>
        </w:rPr>
        <w:t>despite</w:t>
      </w:r>
      <w:r w:rsidR="00A75DF5" w:rsidRPr="00DE2073">
        <w:rPr>
          <w:rStyle w:val="tlid-translation"/>
          <w:rFonts w:ascii="Times New Roman" w:hAnsi="Times New Roman" w:cs="Times New Roman"/>
          <w:sz w:val="24"/>
          <w:szCs w:val="24"/>
        </w:rPr>
        <w:t xml:space="preserve"> the </w:t>
      </w:r>
      <w:r w:rsidR="0049630E" w:rsidRPr="00DE2073">
        <w:rPr>
          <w:rStyle w:val="tlid-translation"/>
          <w:rFonts w:ascii="Times New Roman" w:hAnsi="Times New Roman" w:cs="Times New Roman"/>
          <w:sz w:val="24"/>
          <w:szCs w:val="24"/>
        </w:rPr>
        <w:t>profound</w:t>
      </w:r>
      <w:r w:rsidR="00A75DF5" w:rsidRPr="00DE2073">
        <w:rPr>
          <w:rStyle w:val="tlid-translation"/>
          <w:rFonts w:ascii="Times New Roman" w:hAnsi="Times New Roman" w:cs="Times New Roman"/>
          <w:sz w:val="24"/>
          <w:szCs w:val="24"/>
        </w:rPr>
        <w:t xml:space="preserve"> difference</w:t>
      </w:r>
      <w:r w:rsidR="0049630E" w:rsidRPr="00DE2073">
        <w:rPr>
          <w:rStyle w:val="tlid-translation"/>
          <w:rFonts w:ascii="Times New Roman" w:hAnsi="Times New Roman" w:cs="Times New Roman"/>
          <w:sz w:val="24"/>
          <w:szCs w:val="24"/>
        </w:rPr>
        <w:t>s</w:t>
      </w:r>
      <w:r w:rsidR="00C53AB3" w:rsidRPr="00DE2073">
        <w:rPr>
          <w:rStyle w:val="tlid-translation"/>
          <w:rFonts w:ascii="Times New Roman" w:hAnsi="Times New Roman" w:cs="Times New Roman"/>
          <w:sz w:val="24"/>
          <w:szCs w:val="24"/>
        </w:rPr>
        <w:t xml:space="preserve"> between the familial context </w:t>
      </w:r>
      <w:r w:rsidR="00A7312C" w:rsidRPr="00DE2073">
        <w:rPr>
          <w:rStyle w:val="tlid-translation"/>
          <w:rFonts w:ascii="Times New Roman" w:hAnsi="Times New Roman" w:cs="Times New Roman"/>
          <w:sz w:val="24"/>
          <w:szCs w:val="24"/>
        </w:rPr>
        <w:t>written</w:t>
      </w:r>
      <w:ins w:id="465" w:author="Author">
        <w:r w:rsidR="00521D3E">
          <w:rPr>
            <w:rStyle w:val="tlid-translation"/>
            <w:rFonts w:ascii="Times New Roman" w:hAnsi="Times New Roman" w:cs="Times New Roman"/>
            <w:sz w:val="24"/>
            <w:szCs w:val="24"/>
          </w:rPr>
          <w:t xml:space="preserve"> </w:t>
        </w:r>
      </w:ins>
      <w:del w:id="466" w:author="Author">
        <w:r w:rsidR="005A219B" w:rsidRPr="00DE2073" w:rsidDel="00521D3E">
          <w:rPr>
            <w:rStyle w:val="tlid-translation"/>
            <w:rFonts w:ascii="Times New Roman" w:hAnsi="Times New Roman" w:cs="Times New Roman"/>
            <w:sz w:val="24"/>
            <w:szCs w:val="24"/>
          </w:rPr>
          <w:delText>-</w:delText>
        </w:r>
      </w:del>
      <w:r w:rsidR="005A219B" w:rsidRPr="00DE2073">
        <w:rPr>
          <w:rStyle w:val="tlid-translation"/>
          <w:rFonts w:ascii="Times New Roman" w:hAnsi="Times New Roman" w:cs="Times New Roman"/>
          <w:sz w:val="24"/>
          <w:szCs w:val="24"/>
        </w:rPr>
        <w:t>about</w:t>
      </w:r>
      <w:r w:rsidR="00A75DF5" w:rsidRPr="00DE2073">
        <w:rPr>
          <w:rStyle w:val="tlid-translation"/>
          <w:rFonts w:ascii="Times New Roman" w:hAnsi="Times New Roman" w:cs="Times New Roman"/>
          <w:sz w:val="24"/>
          <w:szCs w:val="24"/>
        </w:rPr>
        <w:t xml:space="preserve"> by </w:t>
      </w:r>
      <w:r w:rsidR="006C0C31" w:rsidRPr="00DE2073">
        <w:rPr>
          <w:rStyle w:val="tlid-translation"/>
          <w:rFonts w:ascii="Times New Roman" w:hAnsi="Times New Roman" w:cs="Times New Roman"/>
          <w:sz w:val="24"/>
          <w:szCs w:val="24"/>
        </w:rPr>
        <w:t xml:space="preserve">Elizabeth and Robert Scott </w:t>
      </w:r>
      <w:r w:rsidR="00A75DF5" w:rsidRPr="00DE2073">
        <w:rPr>
          <w:rStyle w:val="tlid-translation"/>
          <w:rFonts w:ascii="Times New Roman" w:hAnsi="Times New Roman" w:cs="Times New Roman"/>
          <w:sz w:val="24"/>
          <w:szCs w:val="24"/>
        </w:rPr>
        <w:t>(in particular</w:t>
      </w:r>
      <w:r w:rsidR="0049630E"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the parent</w:t>
      </w:r>
      <w:r w:rsidR="005A219B"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child relationship) </w:t>
      </w:r>
      <w:r w:rsidR="0049630E" w:rsidRPr="00DE2073">
        <w:rPr>
          <w:rStyle w:val="tlid-translation"/>
          <w:rFonts w:ascii="Times New Roman" w:hAnsi="Times New Roman" w:cs="Times New Roman"/>
          <w:sz w:val="24"/>
          <w:szCs w:val="24"/>
        </w:rPr>
        <w:t xml:space="preserve">and the </w:t>
      </w:r>
      <w:r w:rsidR="009E483A" w:rsidRPr="00B20C5C">
        <w:rPr>
          <w:rStyle w:val="tlid-translation"/>
          <w:rFonts w:ascii="Times New Roman" w:hAnsi="Times New Roman" w:cs="Times New Roman"/>
          <w:sz w:val="24"/>
          <w:szCs w:val="24"/>
        </w:rPr>
        <w:t>step-parent</w:t>
      </w:r>
      <w:r w:rsidR="005A219B" w:rsidRPr="00B20C5C">
        <w:rPr>
          <w:rStyle w:val="tlid-translation"/>
          <w:rFonts w:ascii="Times New Roman" w:hAnsi="Times New Roman" w:cs="Times New Roman"/>
          <w:sz w:val="24"/>
          <w:szCs w:val="24"/>
        </w:rPr>
        <w:t>–</w:t>
      </w:r>
      <w:r w:rsidR="009E483A" w:rsidRPr="00B20C5C">
        <w:rPr>
          <w:rStyle w:val="tlid-translation"/>
          <w:rFonts w:ascii="Times New Roman" w:hAnsi="Times New Roman" w:cs="Times New Roman"/>
          <w:sz w:val="24"/>
          <w:szCs w:val="24"/>
        </w:rPr>
        <w:t>non-</w:t>
      </w:r>
      <w:r w:rsidR="00934CB0" w:rsidRPr="00B20C5C">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parent relationship</w:t>
      </w:r>
      <w:r w:rsidR="00A75DF5" w:rsidRPr="00DE2073">
        <w:rPr>
          <w:rStyle w:val="tlid-translation"/>
          <w:rFonts w:ascii="Times New Roman" w:hAnsi="Times New Roman" w:cs="Times New Roman"/>
          <w:sz w:val="24"/>
          <w:szCs w:val="24"/>
        </w:rPr>
        <w:t>, the arena</w:t>
      </w:r>
      <w:r w:rsidR="005A219B" w:rsidRPr="00DE2073">
        <w:rPr>
          <w:rStyle w:val="tlid-translation"/>
          <w:rFonts w:ascii="Times New Roman" w:hAnsi="Times New Roman" w:cs="Times New Roman"/>
          <w:sz w:val="24"/>
          <w:szCs w:val="24"/>
        </w:rPr>
        <w:t xml:space="preserve"> of the family </w:t>
      </w:r>
      <w:r w:rsidR="00A75DF5" w:rsidRPr="00DE2073">
        <w:rPr>
          <w:rStyle w:val="tlid-translation"/>
          <w:rFonts w:ascii="Times New Roman" w:hAnsi="Times New Roman" w:cs="Times New Roman"/>
          <w:sz w:val="24"/>
          <w:szCs w:val="24"/>
        </w:rPr>
        <w:t xml:space="preserve">constitutes an important common denominator and </w:t>
      </w:r>
      <w:r w:rsidR="0049630E" w:rsidRPr="00DE2073">
        <w:rPr>
          <w:rStyle w:val="tlid-translation"/>
          <w:rFonts w:ascii="Times New Roman" w:hAnsi="Times New Roman" w:cs="Times New Roman"/>
          <w:sz w:val="24"/>
          <w:szCs w:val="24"/>
        </w:rPr>
        <w:t>should</w:t>
      </w:r>
      <w:r w:rsidR="00A75DF5"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to</w:t>
      </w:r>
      <w:r w:rsidR="00A75DF5" w:rsidRPr="00DE2073">
        <w:rPr>
          <w:rStyle w:val="tlid-translation"/>
          <w:rFonts w:ascii="Times New Roman" w:hAnsi="Times New Roman" w:cs="Times New Roman"/>
          <w:sz w:val="24"/>
          <w:szCs w:val="24"/>
        </w:rPr>
        <w:t xml:space="preserve"> my understanding, </w:t>
      </w:r>
      <w:r w:rsidR="0049630E" w:rsidRPr="00DE2073">
        <w:rPr>
          <w:rStyle w:val="tlid-translation"/>
          <w:rFonts w:ascii="Times New Roman" w:hAnsi="Times New Roman" w:cs="Times New Roman"/>
          <w:sz w:val="24"/>
          <w:szCs w:val="24"/>
        </w:rPr>
        <w:t xml:space="preserve">engender </w:t>
      </w:r>
      <w:r w:rsidR="00A75DF5" w:rsidRPr="00DE2073">
        <w:rPr>
          <w:rStyle w:val="tlid-translation"/>
          <w:rFonts w:ascii="Times New Roman" w:hAnsi="Times New Roman" w:cs="Times New Roman"/>
          <w:sz w:val="24"/>
          <w:szCs w:val="24"/>
        </w:rPr>
        <w:t xml:space="preserve">a similar basic approach to these relationships. In this sense, the </w:t>
      </w:r>
      <w:r w:rsidR="0049630E" w:rsidRPr="00DE2073">
        <w:rPr>
          <w:rStyle w:val="tlid-translation"/>
          <w:rFonts w:ascii="Times New Roman" w:hAnsi="Times New Roman" w:cs="Times New Roman"/>
          <w:sz w:val="24"/>
          <w:szCs w:val="24"/>
        </w:rPr>
        <w:t>move</w:t>
      </w:r>
      <w:r w:rsidR="00A75DF5" w:rsidRPr="00DE2073">
        <w:rPr>
          <w:rStyle w:val="tlid-translation"/>
          <w:rFonts w:ascii="Times New Roman" w:hAnsi="Times New Roman" w:cs="Times New Roman"/>
          <w:sz w:val="24"/>
          <w:szCs w:val="24"/>
        </w:rPr>
        <w:t xml:space="preserve"> proposed by </w:t>
      </w:r>
      <w:r w:rsidR="006C0C31" w:rsidRPr="00DE2073">
        <w:rPr>
          <w:rStyle w:val="tlid-translation"/>
          <w:rFonts w:ascii="Times New Roman" w:hAnsi="Times New Roman" w:cs="Times New Roman"/>
          <w:sz w:val="24"/>
          <w:szCs w:val="24"/>
        </w:rPr>
        <w:t xml:space="preserve">Scott </w:t>
      </w:r>
      <w:r w:rsidR="00A75DF5" w:rsidRPr="00DE2073">
        <w:rPr>
          <w:rStyle w:val="tlid-translation"/>
          <w:rFonts w:ascii="Times New Roman" w:hAnsi="Times New Roman" w:cs="Times New Roman"/>
          <w:sz w:val="24"/>
          <w:szCs w:val="24"/>
        </w:rPr>
        <w:t xml:space="preserve">and Scott twenty-five years ago to break </w:t>
      </w:r>
      <w:r w:rsidR="0049630E" w:rsidRPr="00DE2073">
        <w:rPr>
          <w:rStyle w:val="tlid-translation"/>
          <w:rFonts w:ascii="Times New Roman" w:hAnsi="Times New Roman" w:cs="Times New Roman"/>
          <w:sz w:val="24"/>
          <w:szCs w:val="24"/>
        </w:rPr>
        <w:t xml:space="preserve">down the boundaries of fiduciary law </w:t>
      </w:r>
      <w:r w:rsidR="00A75DF5" w:rsidRPr="00DE2073">
        <w:rPr>
          <w:rStyle w:val="tlid-translation"/>
          <w:rFonts w:ascii="Times New Roman" w:hAnsi="Times New Roman" w:cs="Times New Roman"/>
          <w:sz w:val="24"/>
          <w:szCs w:val="24"/>
        </w:rPr>
        <w:t>that had</w:t>
      </w:r>
      <w:r w:rsidR="005A219B"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up to that point</w:t>
      </w:r>
      <w:r w:rsidR="005A219B" w:rsidRPr="00DE2073">
        <w:rPr>
          <w:rStyle w:val="tlid-translation"/>
          <w:rFonts w:ascii="Times New Roman" w:hAnsi="Times New Roman" w:cs="Times New Roman"/>
          <w:sz w:val="24"/>
          <w:szCs w:val="24"/>
        </w:rPr>
        <w:t>,</w:t>
      </w:r>
      <w:r w:rsidR="0049630E"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 xml:space="preserve">been </w:t>
      </w:r>
      <w:r w:rsidR="0049630E" w:rsidRPr="00DE2073">
        <w:rPr>
          <w:rStyle w:val="tlid-translation"/>
          <w:rFonts w:ascii="Times New Roman" w:hAnsi="Times New Roman" w:cs="Times New Roman"/>
          <w:sz w:val="24"/>
          <w:szCs w:val="24"/>
        </w:rPr>
        <w:t>confined</w:t>
      </w:r>
      <w:r w:rsidR="00A75DF5" w:rsidRPr="00DE2073">
        <w:rPr>
          <w:rStyle w:val="tlid-translation"/>
          <w:rFonts w:ascii="Times New Roman" w:hAnsi="Times New Roman" w:cs="Times New Roman"/>
          <w:sz w:val="24"/>
          <w:szCs w:val="24"/>
        </w:rPr>
        <w:t xml:space="preserve"> to </w:t>
      </w:r>
      <w:r w:rsidR="00CA3CEE" w:rsidRPr="00DE2073">
        <w:rPr>
          <w:rStyle w:val="tlid-translation"/>
          <w:rFonts w:ascii="Times New Roman" w:hAnsi="Times New Roman" w:cs="Times New Roman"/>
          <w:sz w:val="24"/>
          <w:szCs w:val="24"/>
        </w:rPr>
        <w:t>commercial</w:t>
      </w:r>
      <w:r w:rsidR="00A75DF5" w:rsidRPr="00DE2073">
        <w:rPr>
          <w:rStyle w:val="tlid-translation"/>
          <w:rFonts w:ascii="Times New Roman" w:hAnsi="Times New Roman" w:cs="Times New Roman"/>
          <w:sz w:val="24"/>
          <w:szCs w:val="24"/>
        </w:rPr>
        <w:t xml:space="preserve"> or professional contexts</w:t>
      </w:r>
      <w:r w:rsidR="0049630E"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 xml:space="preserve"> was revolutionary </w:t>
      </w:r>
      <w:r w:rsidR="005A219B" w:rsidRPr="00DE2073">
        <w:rPr>
          <w:rStyle w:val="tlid-translation"/>
          <w:rFonts w:ascii="Times New Roman" w:hAnsi="Times New Roman" w:cs="Times New Roman"/>
          <w:sz w:val="24"/>
          <w:szCs w:val="24"/>
        </w:rPr>
        <w:t xml:space="preserve">for its time </w:t>
      </w:r>
      <w:r w:rsidR="00A75DF5" w:rsidRPr="00DE2073">
        <w:rPr>
          <w:rStyle w:val="tlid-translation"/>
          <w:rFonts w:ascii="Times New Roman" w:hAnsi="Times New Roman" w:cs="Times New Roman"/>
          <w:sz w:val="24"/>
          <w:szCs w:val="24"/>
        </w:rPr>
        <w:t xml:space="preserve">and created the </w:t>
      </w:r>
      <w:r w:rsidR="0049630E" w:rsidRPr="00DE2073">
        <w:rPr>
          <w:rStyle w:val="tlid-translation"/>
          <w:rFonts w:ascii="Times New Roman" w:hAnsi="Times New Roman" w:cs="Times New Roman"/>
          <w:sz w:val="24"/>
          <w:szCs w:val="24"/>
        </w:rPr>
        <w:t>conceptual</w:t>
      </w:r>
      <w:r w:rsidR="00A75DF5" w:rsidRPr="00DE2073">
        <w:rPr>
          <w:rStyle w:val="tlid-translation"/>
          <w:rFonts w:ascii="Times New Roman" w:hAnsi="Times New Roman" w:cs="Times New Roman"/>
          <w:sz w:val="24"/>
          <w:szCs w:val="24"/>
        </w:rPr>
        <w:t xml:space="preserve"> infrastructure for application in our context as well. Second, as I have </w:t>
      </w:r>
      <w:r w:rsidR="005A219B" w:rsidRPr="00DE2073">
        <w:rPr>
          <w:rStyle w:val="tlid-translation"/>
          <w:rFonts w:ascii="Times New Roman" w:hAnsi="Times New Roman" w:cs="Times New Roman"/>
          <w:sz w:val="24"/>
          <w:szCs w:val="24"/>
        </w:rPr>
        <w:t>noted</w:t>
      </w:r>
      <w:r w:rsidR="00A75DF5" w:rsidRPr="00DE2073">
        <w:rPr>
          <w:rStyle w:val="tlid-translation"/>
          <w:rFonts w:ascii="Times New Roman" w:hAnsi="Times New Roman" w:cs="Times New Roman"/>
          <w:sz w:val="24"/>
          <w:szCs w:val="24"/>
        </w:rPr>
        <w:t>,</w:t>
      </w:r>
      <w:r w:rsidR="0049630E" w:rsidRPr="00DE2073">
        <w:rPr>
          <w:rStyle w:val="FootnoteReference"/>
          <w:rFonts w:ascii="Times New Roman" w:hAnsi="Times New Roman" w:cs="Times New Roman"/>
          <w:sz w:val="24"/>
          <w:szCs w:val="24"/>
        </w:rPr>
        <w:footnoteReference w:id="87"/>
      </w:r>
      <w:r w:rsidR="00357656" w:rsidRPr="00DE2073">
        <w:rPr>
          <w:rStyle w:val="tlid-translation"/>
          <w:rFonts w:ascii="Times New Roman" w:hAnsi="Times New Roman" w:cs="Times New Roman"/>
          <w:sz w:val="24"/>
          <w:szCs w:val="24"/>
        </w:rPr>
        <w:t xml:space="preserve"> the role</w:t>
      </w:r>
      <w:r w:rsidR="005A219B" w:rsidRPr="00DE2073">
        <w:rPr>
          <w:rStyle w:val="tlid-translation"/>
          <w:rFonts w:ascii="Times New Roman" w:hAnsi="Times New Roman" w:cs="Times New Roman"/>
          <w:sz w:val="24"/>
          <w:szCs w:val="24"/>
        </w:rPr>
        <w:t>-</w:t>
      </w:r>
      <w:r w:rsidR="00357656" w:rsidRPr="00DE2073">
        <w:rPr>
          <w:rStyle w:val="tlid-translation"/>
          <w:rFonts w:ascii="Times New Roman" w:hAnsi="Times New Roman" w:cs="Times New Roman"/>
          <w:sz w:val="24"/>
          <w:szCs w:val="24"/>
        </w:rPr>
        <w:t>relation</w:t>
      </w:r>
      <w:r w:rsidR="00A75DF5" w:rsidRPr="00DE2073">
        <w:rPr>
          <w:rStyle w:val="tlid-translation"/>
          <w:rFonts w:ascii="Times New Roman" w:hAnsi="Times New Roman" w:cs="Times New Roman"/>
          <w:sz w:val="24"/>
          <w:szCs w:val="24"/>
        </w:rPr>
        <w:t xml:space="preserve"> </w:t>
      </w:r>
      <w:r w:rsidR="0049630E" w:rsidRPr="00DE2073">
        <w:rPr>
          <w:rStyle w:val="tlid-translation"/>
          <w:rFonts w:ascii="Times New Roman" w:hAnsi="Times New Roman" w:cs="Times New Roman"/>
          <w:sz w:val="24"/>
          <w:szCs w:val="24"/>
        </w:rPr>
        <w:t>within which fiduciary is</w:t>
      </w:r>
      <w:r w:rsidR="00A75DF5" w:rsidRPr="00DE2073">
        <w:rPr>
          <w:rStyle w:val="tlid-translation"/>
          <w:rFonts w:ascii="Times New Roman" w:hAnsi="Times New Roman" w:cs="Times New Roman"/>
          <w:sz w:val="24"/>
          <w:szCs w:val="24"/>
        </w:rPr>
        <w:t xml:space="preserve"> intended to apply is not </w:t>
      </w:r>
      <w:r w:rsidR="0049630E" w:rsidRPr="00DE2073">
        <w:rPr>
          <w:rStyle w:val="tlid-translation"/>
          <w:rFonts w:ascii="Times New Roman" w:hAnsi="Times New Roman" w:cs="Times New Roman"/>
          <w:sz w:val="24"/>
          <w:szCs w:val="24"/>
        </w:rPr>
        <w:t xml:space="preserve">merely the fiduciary responsibility of the </w:t>
      </w:r>
      <w:r w:rsidR="009E483A" w:rsidRPr="00DE2073">
        <w:rPr>
          <w:rStyle w:val="tlid-translation"/>
          <w:rFonts w:ascii="Times New Roman" w:hAnsi="Times New Roman" w:cs="Times New Roman"/>
          <w:sz w:val="24"/>
          <w:szCs w:val="24"/>
        </w:rPr>
        <w:t>step-parent</w:t>
      </w:r>
      <w:r w:rsidR="0049630E" w:rsidRPr="00DE2073">
        <w:rPr>
          <w:rStyle w:val="tlid-translation"/>
          <w:rFonts w:ascii="Times New Roman" w:hAnsi="Times New Roman" w:cs="Times New Roman"/>
          <w:sz w:val="24"/>
          <w:szCs w:val="24"/>
        </w:rPr>
        <w:t xml:space="preserve"> toward </w:t>
      </w:r>
      <w:r w:rsidR="00A75DF5"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 xml:space="preserve">parent </w:t>
      </w:r>
      <w:r w:rsidR="0035267D" w:rsidRPr="00DE2073">
        <w:rPr>
          <w:rStyle w:val="tlid-translation"/>
          <w:rFonts w:ascii="Times New Roman" w:hAnsi="Times New Roman" w:cs="Times New Roman"/>
          <w:sz w:val="24"/>
          <w:szCs w:val="24"/>
        </w:rPr>
        <w:t>as an individual</w:t>
      </w:r>
      <w:r w:rsidR="00A75DF5" w:rsidRPr="00DE2073">
        <w:rPr>
          <w:rStyle w:val="tlid-translation"/>
          <w:rFonts w:ascii="Times New Roman" w:hAnsi="Times New Roman" w:cs="Times New Roman"/>
          <w:sz w:val="24"/>
          <w:szCs w:val="24"/>
        </w:rPr>
        <w:t xml:space="preserve">, but also </w:t>
      </w:r>
      <w:r w:rsidR="00044088" w:rsidRPr="00DE2073">
        <w:rPr>
          <w:rStyle w:val="tlid-translation"/>
          <w:rFonts w:ascii="Times New Roman" w:hAnsi="Times New Roman" w:cs="Times New Roman"/>
          <w:sz w:val="24"/>
          <w:szCs w:val="24"/>
        </w:rPr>
        <w:t xml:space="preserve">toward </w:t>
      </w:r>
      <w:r w:rsidR="00A75DF5" w:rsidRPr="00DE2073">
        <w:rPr>
          <w:rStyle w:val="tlid-translation"/>
          <w:rFonts w:ascii="Times New Roman" w:hAnsi="Times New Roman" w:cs="Times New Roman"/>
          <w:sz w:val="24"/>
          <w:szCs w:val="24"/>
        </w:rPr>
        <w:t>the</w:t>
      </w:r>
      <w:r w:rsidR="0035267D" w:rsidRPr="00DE2073">
        <w:rPr>
          <w:rStyle w:val="tlid-translation"/>
          <w:rFonts w:ascii="Times New Roman" w:hAnsi="Times New Roman" w:cs="Times New Roman"/>
          <w:sz w:val="24"/>
          <w:szCs w:val="24"/>
        </w:rPr>
        <w:t xml:space="preserve"> non-resident</w:t>
      </w:r>
      <w:r w:rsidR="00A75DF5" w:rsidRPr="00DE2073">
        <w:rPr>
          <w:rStyle w:val="tlid-translation"/>
          <w:rFonts w:ascii="Times New Roman" w:hAnsi="Times New Roman" w:cs="Times New Roman"/>
          <w:sz w:val="24"/>
          <w:szCs w:val="24"/>
        </w:rPr>
        <w:t xml:space="preserve"> </w:t>
      </w:r>
      <w:r w:rsidR="002B54EF" w:rsidRPr="00DE2073">
        <w:rPr>
          <w:rStyle w:val="tlid-translation"/>
          <w:rFonts w:ascii="Times New Roman" w:hAnsi="Times New Roman" w:cs="Times New Roman"/>
          <w:sz w:val="24"/>
          <w:szCs w:val="24"/>
        </w:rPr>
        <w:t>parent</w:t>
      </w:r>
      <w:r w:rsidR="0035267D" w:rsidRPr="00DE2073">
        <w:rPr>
          <w:rStyle w:val="tlid-translation"/>
          <w:rFonts w:ascii="Times New Roman" w:hAnsi="Times New Roman" w:cs="Times New Roman"/>
          <w:sz w:val="24"/>
          <w:szCs w:val="24"/>
        </w:rPr>
        <w:t xml:space="preserve">’s relationship with his </w:t>
      </w:r>
      <w:r w:rsidR="002B54EF" w:rsidRPr="00DE2073">
        <w:rPr>
          <w:rStyle w:val="tlid-translation"/>
          <w:rFonts w:ascii="Times New Roman" w:hAnsi="Times New Roman" w:cs="Times New Roman"/>
          <w:sz w:val="24"/>
          <w:szCs w:val="24"/>
        </w:rPr>
        <w:t>child</w:t>
      </w:r>
      <w:r w:rsidR="007A1C0E" w:rsidRPr="00DE2073">
        <w:rPr>
          <w:rStyle w:val="tlid-translation"/>
          <w:rFonts w:ascii="Times New Roman" w:hAnsi="Times New Roman" w:cs="Times New Roman"/>
          <w:sz w:val="24"/>
          <w:szCs w:val="24"/>
        </w:rPr>
        <w:t xml:space="preserve">, which </w:t>
      </w:r>
      <w:r w:rsidR="00A75DF5" w:rsidRPr="00DE2073">
        <w:rPr>
          <w:rStyle w:val="tlid-translation"/>
          <w:rFonts w:ascii="Times New Roman" w:hAnsi="Times New Roman" w:cs="Times New Roman"/>
          <w:sz w:val="24"/>
          <w:szCs w:val="24"/>
        </w:rPr>
        <w:t>require</w:t>
      </w:r>
      <w:r w:rsidR="007A1C0E" w:rsidRPr="00DE2073">
        <w:rPr>
          <w:rStyle w:val="tlid-translation"/>
          <w:rFonts w:ascii="Times New Roman" w:hAnsi="Times New Roman" w:cs="Times New Roman"/>
          <w:sz w:val="24"/>
          <w:szCs w:val="24"/>
        </w:rPr>
        <w:t>s</w:t>
      </w:r>
      <w:r w:rsidR="00A75DF5" w:rsidRPr="00DE2073">
        <w:rPr>
          <w:rStyle w:val="tlid-translation"/>
          <w:rFonts w:ascii="Times New Roman" w:hAnsi="Times New Roman" w:cs="Times New Roman"/>
          <w:sz w:val="24"/>
          <w:szCs w:val="24"/>
        </w:rPr>
        <w:t xml:space="preserve"> protection within</w:t>
      </w:r>
      <w:r w:rsidR="00431B4C" w:rsidRPr="00DE2073">
        <w:rPr>
          <w:rStyle w:val="tlid-translation"/>
          <w:rFonts w:ascii="Times New Roman" w:hAnsi="Times New Roman" w:cs="Times New Roman"/>
          <w:sz w:val="24"/>
          <w:szCs w:val="24"/>
        </w:rPr>
        <w:t xml:space="preserve"> the</w:t>
      </w:r>
      <w:r w:rsidR="00A75DF5" w:rsidRPr="00DE2073">
        <w:rPr>
          <w:rStyle w:val="tlid-translation"/>
          <w:rFonts w:ascii="Times New Roman" w:hAnsi="Times New Roman" w:cs="Times New Roman"/>
          <w:sz w:val="24"/>
          <w:szCs w:val="24"/>
        </w:rPr>
        <w:t xml:space="preserve"> </w:t>
      </w:r>
      <w:r w:rsidR="007A1C0E" w:rsidRPr="00DE2073">
        <w:rPr>
          <w:rStyle w:val="tlid-translation"/>
          <w:rFonts w:ascii="Times New Roman" w:hAnsi="Times New Roman" w:cs="Times New Roman"/>
          <w:sz w:val="24"/>
          <w:szCs w:val="24"/>
        </w:rPr>
        <w:t>context of th</w:t>
      </w:r>
      <w:r w:rsidR="0035267D" w:rsidRPr="00DE2073">
        <w:rPr>
          <w:rStyle w:val="tlid-translation"/>
          <w:rFonts w:ascii="Times New Roman" w:hAnsi="Times New Roman" w:cs="Times New Roman"/>
          <w:sz w:val="24"/>
          <w:szCs w:val="24"/>
        </w:rPr>
        <w:t>is three-way dynamic</w:t>
      </w:r>
      <w:r w:rsidR="00A75DF5" w:rsidRPr="00DE2073">
        <w:rPr>
          <w:rStyle w:val="tlid-translation"/>
          <w:rFonts w:ascii="Times New Roman" w:hAnsi="Times New Roman" w:cs="Times New Roman"/>
          <w:sz w:val="24"/>
          <w:szCs w:val="24"/>
        </w:rPr>
        <w:t xml:space="preserve">. In this sense, the outline </w:t>
      </w:r>
      <w:r w:rsidR="007A1C0E" w:rsidRPr="00DE2073">
        <w:rPr>
          <w:rStyle w:val="tlid-translation"/>
          <w:rFonts w:ascii="Times New Roman" w:hAnsi="Times New Roman" w:cs="Times New Roman"/>
          <w:sz w:val="24"/>
          <w:szCs w:val="24"/>
        </w:rPr>
        <w:t>proposed</w:t>
      </w:r>
      <w:r w:rsidR="00A75DF5" w:rsidRPr="00DE2073">
        <w:rPr>
          <w:rStyle w:val="tlid-translation"/>
          <w:rFonts w:ascii="Times New Roman" w:hAnsi="Times New Roman" w:cs="Times New Roman"/>
          <w:sz w:val="24"/>
          <w:szCs w:val="24"/>
        </w:rPr>
        <w:t xml:space="preserve"> by Elizabeth and Robert Scott in relation to parent</w:t>
      </w:r>
      <w:r w:rsidR="00044088" w:rsidRPr="00DE2073">
        <w:rPr>
          <w:rStyle w:val="tlid-translation"/>
          <w:rFonts w:ascii="Times New Roman" w:hAnsi="Times New Roman" w:cs="Times New Roman"/>
          <w:sz w:val="24"/>
          <w:szCs w:val="24"/>
        </w:rPr>
        <w:t>–</w:t>
      </w:r>
      <w:r w:rsidR="00A75DF5" w:rsidRPr="00DE2073">
        <w:rPr>
          <w:rStyle w:val="tlid-translation"/>
          <w:rFonts w:ascii="Times New Roman" w:hAnsi="Times New Roman" w:cs="Times New Roman"/>
          <w:sz w:val="24"/>
          <w:szCs w:val="24"/>
        </w:rPr>
        <w:t>child</w:t>
      </w:r>
      <w:r w:rsidR="007A1C0E" w:rsidRPr="00DE2073">
        <w:rPr>
          <w:rStyle w:val="tlid-translation"/>
          <w:rFonts w:ascii="Times New Roman" w:hAnsi="Times New Roman" w:cs="Times New Roman"/>
          <w:sz w:val="24"/>
          <w:szCs w:val="24"/>
        </w:rPr>
        <w:t xml:space="preserve"> relationships</w:t>
      </w:r>
      <w:r w:rsidR="00A75DF5" w:rsidRPr="00DE2073">
        <w:rPr>
          <w:rStyle w:val="tlid-translation"/>
          <w:rFonts w:ascii="Times New Roman" w:hAnsi="Times New Roman" w:cs="Times New Roman"/>
          <w:sz w:val="24"/>
          <w:szCs w:val="24"/>
        </w:rPr>
        <w:t xml:space="preserve">, </w:t>
      </w:r>
      <w:r w:rsidR="007A1C0E" w:rsidRPr="00DE2073">
        <w:rPr>
          <w:rStyle w:val="tlid-translation"/>
          <w:rFonts w:ascii="Times New Roman" w:hAnsi="Times New Roman" w:cs="Times New Roman"/>
          <w:sz w:val="24"/>
          <w:szCs w:val="24"/>
        </w:rPr>
        <w:t>including</w:t>
      </w:r>
      <w:r w:rsidR="00A75DF5" w:rsidRPr="00DE2073">
        <w:rPr>
          <w:rStyle w:val="tlid-translation"/>
          <w:rFonts w:ascii="Times New Roman" w:hAnsi="Times New Roman" w:cs="Times New Roman"/>
          <w:sz w:val="24"/>
          <w:szCs w:val="24"/>
        </w:rPr>
        <w:t xml:space="preserve"> the relationship between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A75DF5" w:rsidRPr="00DE2073">
        <w:rPr>
          <w:rStyle w:val="tlid-translation"/>
          <w:rFonts w:ascii="Times New Roman" w:hAnsi="Times New Roman" w:cs="Times New Roman"/>
          <w:sz w:val="24"/>
          <w:szCs w:val="24"/>
        </w:rPr>
        <w:t xml:space="preserve">parent and </w:t>
      </w:r>
      <w:r w:rsidR="00EC0FC1" w:rsidRPr="00DE2073">
        <w:rPr>
          <w:rStyle w:val="tlid-translation"/>
          <w:rFonts w:ascii="Times New Roman" w:hAnsi="Times New Roman" w:cs="Times New Roman"/>
          <w:sz w:val="24"/>
          <w:szCs w:val="24"/>
        </w:rPr>
        <w:t xml:space="preserve">his </w:t>
      </w:r>
      <w:r w:rsidR="00A75DF5" w:rsidRPr="00DE2073">
        <w:rPr>
          <w:rStyle w:val="tlid-translation"/>
          <w:rFonts w:ascii="Times New Roman" w:hAnsi="Times New Roman" w:cs="Times New Roman"/>
          <w:sz w:val="24"/>
          <w:szCs w:val="24"/>
        </w:rPr>
        <w:t>child,</w:t>
      </w:r>
      <w:r w:rsidR="007A1C0E" w:rsidRPr="00DE2073">
        <w:rPr>
          <w:rStyle w:val="FootnoteReference"/>
          <w:rFonts w:ascii="Times New Roman" w:hAnsi="Times New Roman" w:cs="Times New Roman"/>
          <w:sz w:val="24"/>
          <w:szCs w:val="24"/>
        </w:rPr>
        <w:footnoteReference w:id="88"/>
      </w:r>
      <w:r w:rsidR="00A75DF5" w:rsidRPr="00DE2073">
        <w:rPr>
          <w:rStyle w:val="tlid-translation"/>
          <w:rFonts w:ascii="Times New Roman" w:hAnsi="Times New Roman" w:cs="Times New Roman"/>
          <w:sz w:val="24"/>
          <w:szCs w:val="24"/>
        </w:rPr>
        <w:t xml:space="preserve"> also has conceptual </w:t>
      </w:r>
      <w:r w:rsidR="007A1C0E" w:rsidRPr="00DE2073">
        <w:rPr>
          <w:rStyle w:val="tlid-translation"/>
          <w:rFonts w:ascii="Times New Roman" w:hAnsi="Times New Roman" w:cs="Times New Roman"/>
          <w:sz w:val="24"/>
          <w:szCs w:val="24"/>
        </w:rPr>
        <w:t>relevance</w:t>
      </w:r>
      <w:r w:rsidR="00A75DF5" w:rsidRPr="00DE2073">
        <w:rPr>
          <w:rStyle w:val="tlid-translation"/>
          <w:rFonts w:ascii="Times New Roman" w:hAnsi="Times New Roman" w:cs="Times New Roman"/>
          <w:sz w:val="24"/>
          <w:szCs w:val="24"/>
        </w:rPr>
        <w:t xml:space="preserve"> </w:t>
      </w:r>
      <w:r w:rsidR="00044088" w:rsidRPr="00DE2073">
        <w:rPr>
          <w:rStyle w:val="tlid-translation"/>
          <w:rFonts w:ascii="Times New Roman" w:hAnsi="Times New Roman" w:cs="Times New Roman"/>
          <w:sz w:val="24"/>
          <w:szCs w:val="24"/>
        </w:rPr>
        <w:t xml:space="preserve">to </w:t>
      </w:r>
      <w:r w:rsidR="00A75DF5" w:rsidRPr="00DE2073">
        <w:rPr>
          <w:rStyle w:val="tlid-translation"/>
          <w:rFonts w:ascii="Times New Roman" w:hAnsi="Times New Roman" w:cs="Times New Roman"/>
          <w:sz w:val="24"/>
          <w:szCs w:val="24"/>
        </w:rPr>
        <w:t>our context.</w:t>
      </w:r>
    </w:p>
    <w:p w14:paraId="7650FEDD" w14:textId="77777777" w:rsidR="00CC0A90" w:rsidRPr="00DE2073" w:rsidRDefault="00CC0A90" w:rsidP="0009350A">
      <w:pPr>
        <w:autoSpaceDE w:val="0"/>
        <w:autoSpaceDN w:val="0"/>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Indeed, Scott and Chen write the following regarding the suitability of the </w:t>
      </w:r>
      <w:r w:rsidR="00195B84" w:rsidRPr="00DE2073">
        <w:rPr>
          <w:rStyle w:val="tlid-translation"/>
          <w:rFonts w:ascii="Times New Roman" w:hAnsi="Times New Roman" w:cs="Times New Roman"/>
          <w:sz w:val="24"/>
          <w:szCs w:val="24"/>
        </w:rPr>
        <w:t>fiduciary approach to family relations</w:t>
      </w:r>
      <w:r w:rsidRPr="00DE2073">
        <w:rPr>
          <w:rStyle w:val="tlid-translation"/>
          <w:rFonts w:ascii="Times New Roman" w:hAnsi="Times New Roman" w:cs="Times New Roman"/>
          <w:sz w:val="24"/>
          <w:szCs w:val="24"/>
        </w:rPr>
        <w:t>:</w:t>
      </w:r>
    </w:p>
    <w:p w14:paraId="1C4E5F2C" w14:textId="77777777" w:rsidR="00431B4C" w:rsidRPr="00DE2073" w:rsidRDefault="00431B4C" w:rsidP="0009350A">
      <w:pPr>
        <w:pStyle w:val="Default"/>
        <w:spacing w:line="360" w:lineRule="auto"/>
        <w:ind w:left="720"/>
        <w:jc w:val="both"/>
      </w:pPr>
    </w:p>
    <w:p w14:paraId="05A5CA45" w14:textId="77777777" w:rsidR="00CC0A90" w:rsidRPr="00DE2073" w:rsidRDefault="00CC0A90" w:rsidP="0009350A">
      <w:pPr>
        <w:pStyle w:val="Default"/>
        <w:spacing w:line="360" w:lineRule="auto"/>
        <w:ind w:left="720" w:right="935"/>
        <w:jc w:val="both"/>
      </w:pPr>
      <w:r w:rsidRPr="006A5C03">
        <w:t xml:space="preserve">Family members bear primary responsibility for the care of </w:t>
      </w:r>
      <w:r w:rsidRPr="00B0201A">
        <w:t>dependent and vulnerable individua</w:t>
      </w:r>
      <w:r w:rsidRPr="00C07B7B">
        <w:t>ls in our society, and therefore family relationships are infused with fiduciary obligation. Most importa</w:t>
      </w:r>
      <w:r w:rsidRPr="00F10E92">
        <w:t>ntly, the legal relationship between parents and their minor children is best understood as one that is regulated by fiduciary principles. Husbands and wives relate to one another as equals under contemporary law, but this relationship as well is subject to duties of care and loyalty when either spouse is in a condition of dependency.</w:t>
      </w:r>
      <w:r w:rsidRPr="00DE2073">
        <w:rPr>
          <w:rStyle w:val="FootnoteReference"/>
        </w:rPr>
        <w:footnoteReference w:id="89"/>
      </w:r>
    </w:p>
    <w:p w14:paraId="444D5DC8" w14:textId="77777777" w:rsidR="00431B4C" w:rsidRPr="00DE2073" w:rsidRDefault="00431B4C" w:rsidP="0009350A">
      <w:pPr>
        <w:pStyle w:val="Default"/>
        <w:spacing w:line="360" w:lineRule="auto"/>
        <w:ind w:left="720"/>
        <w:jc w:val="both"/>
      </w:pPr>
    </w:p>
    <w:p w14:paraId="67139BA5" w14:textId="77777777" w:rsidR="00DD7BF9" w:rsidRPr="00DE2073" w:rsidRDefault="00DD7BF9">
      <w:pPr>
        <w:pStyle w:val="Default"/>
        <w:spacing w:line="360" w:lineRule="auto"/>
        <w:jc w:val="both"/>
        <w:pPrChange w:id="467" w:author="Author">
          <w:pPr>
            <w:pStyle w:val="Default"/>
            <w:spacing w:line="360" w:lineRule="auto"/>
            <w:ind w:firstLine="720"/>
            <w:jc w:val="both"/>
          </w:pPr>
        </w:pPrChange>
      </w:pPr>
      <w:r w:rsidRPr="00DE2073">
        <w:t>For them, the parent</w:t>
      </w:r>
      <w:r w:rsidR="00EE3D07" w:rsidRPr="00DE2073">
        <w:t>–</w:t>
      </w:r>
      <w:r w:rsidRPr="00DE2073">
        <w:t>child relationship is highly similar to the fiduciary relationship:</w:t>
      </w:r>
    </w:p>
    <w:p w14:paraId="7646E88C" w14:textId="77777777" w:rsidR="00431B4C" w:rsidRPr="00DE2073" w:rsidRDefault="00431B4C" w:rsidP="0009350A">
      <w:pPr>
        <w:pStyle w:val="Default"/>
        <w:spacing w:line="360" w:lineRule="auto"/>
        <w:jc w:val="both"/>
        <w:rPr>
          <w:rtl/>
        </w:rPr>
      </w:pPr>
    </w:p>
    <w:p w14:paraId="19543A5F" w14:textId="726B7CF3" w:rsidR="00431B4C" w:rsidRPr="00DE2073" w:rsidRDefault="00DD7BF9" w:rsidP="007804FD">
      <w:pPr>
        <w:pStyle w:val="Default"/>
        <w:spacing w:line="360" w:lineRule="auto"/>
        <w:ind w:left="720" w:right="935"/>
        <w:jc w:val="both"/>
      </w:pPr>
      <w:r w:rsidRPr="00F10E92">
        <w:t>Indeed, the parent</w:t>
      </w:r>
      <w:ins w:id="468" w:author="Author">
        <w:r w:rsidR="001953D2">
          <w:t>–</w:t>
        </w:r>
      </w:ins>
      <w:del w:id="469" w:author="Author">
        <w:r w:rsidRPr="00F10E92" w:rsidDel="001953D2">
          <w:delText>-</w:delText>
        </w:r>
      </w:del>
      <w:r w:rsidRPr="00F10E92">
        <w:t>child relationship shares much in common with other fiduciary re</w:t>
      </w:r>
      <w:r w:rsidRPr="00B0201A">
        <w:t>lationships, such as guardianships, trusts, and relationships between corporate directors and shareholders. Like othe</w:t>
      </w:r>
      <w:r w:rsidRPr="00F10E92">
        <w:t>r fiduciaries, parents are agents who hold asymmetric power and wield substantial discretionary authority in a relationship that aims to benefit the principal. And like other principals, children are vulnerable and not in a position to supervise or control parental performance. Here, as in other fiduciary contexts, the goal of legal regulation is to encourage the parent to serve the child’s interest, and to do so under conditions in which monitoring is difficult.</w:t>
      </w:r>
      <w:bookmarkStart w:id="470" w:name="_Ref15279909"/>
      <w:r w:rsidRPr="00F10E92">
        <w:rPr>
          <w:rStyle w:val="FootnoteReference"/>
        </w:rPr>
        <w:footnoteReference w:id="90"/>
      </w:r>
      <w:bookmarkEnd w:id="470"/>
    </w:p>
    <w:p w14:paraId="4F501D8F" w14:textId="77777777" w:rsidR="00DD7BF9" w:rsidRPr="00DE2073" w:rsidRDefault="00DD7BF9" w:rsidP="0009350A">
      <w:pPr>
        <w:pStyle w:val="Default"/>
        <w:spacing w:line="360" w:lineRule="auto"/>
        <w:ind w:left="720"/>
        <w:jc w:val="both"/>
      </w:pPr>
      <w:r w:rsidRPr="00DE2073">
        <w:t xml:space="preserve"> </w:t>
      </w:r>
    </w:p>
    <w:p w14:paraId="4F8AE8FD" w14:textId="0885F1CB" w:rsidR="00DD7BF9" w:rsidRPr="00DE2073" w:rsidRDefault="0044334B" w:rsidP="0009350A">
      <w:pPr>
        <w:pStyle w:val="Default"/>
        <w:spacing w:line="360" w:lineRule="auto"/>
        <w:ind w:firstLine="720"/>
        <w:jc w:val="both"/>
        <w:rPr>
          <w:rStyle w:val="tlid-translation"/>
        </w:rPr>
      </w:pPr>
      <w:commentRangeStart w:id="471"/>
      <w:r w:rsidRPr="00DE2073">
        <w:rPr>
          <w:rStyle w:val="tlid-translation"/>
        </w:rPr>
        <w:t>Alongside</w:t>
      </w:r>
      <w:commentRangeEnd w:id="471"/>
      <w:r w:rsidR="00B20C5C">
        <w:rPr>
          <w:rStyle w:val="CommentReference"/>
          <w:rFonts w:asciiTheme="minorHAnsi" w:hAnsiTheme="minorHAnsi" w:cstheme="minorBidi"/>
          <w:color w:val="auto"/>
        </w:rPr>
        <w:commentReference w:id="471"/>
      </w:r>
      <w:r w:rsidRPr="00DE2073">
        <w:rPr>
          <w:rStyle w:val="tlid-translation"/>
        </w:rPr>
        <w:t xml:space="preserve"> identifying the common ground</w:t>
      </w:r>
      <w:ins w:id="472" w:author="Author">
        <w:r w:rsidR="008A2E8E">
          <w:rPr>
            <w:rStyle w:val="tlid-translation"/>
          </w:rPr>
          <w:t> — </w:t>
        </w:r>
      </w:ins>
      <w:del w:id="473" w:author="Author">
        <w:r w:rsidR="00EE3D07" w:rsidRPr="00DE2073" w:rsidDel="008A2E8E">
          <w:rPr>
            <w:rStyle w:val="tlid-translation"/>
          </w:rPr>
          <w:delText>—</w:delText>
        </w:r>
      </w:del>
      <w:r w:rsidR="00EE3D07" w:rsidRPr="00DE2073">
        <w:rPr>
          <w:rStyle w:val="tlid-translation"/>
        </w:rPr>
        <w:t>the family arena</w:t>
      </w:r>
      <w:ins w:id="474" w:author="Author">
        <w:r w:rsidR="008A2E8E">
          <w:rPr>
            <w:rStyle w:val="tlid-translation"/>
          </w:rPr>
          <w:t> — </w:t>
        </w:r>
      </w:ins>
      <w:del w:id="475" w:author="Author">
        <w:r w:rsidR="00EE3D07" w:rsidRPr="00DE2073" w:rsidDel="008A2E8E">
          <w:rPr>
            <w:rStyle w:val="tlid-translation"/>
          </w:rPr>
          <w:delText>—</w:delText>
        </w:r>
      </w:del>
      <w:r w:rsidRPr="00DE2073">
        <w:rPr>
          <w:rStyle w:val="tlid-translation"/>
        </w:rPr>
        <w:t>between Scott</w:t>
      </w:r>
      <w:ins w:id="476" w:author="Author">
        <w:r w:rsidR="007B49C1">
          <w:rPr>
            <w:rStyle w:val="tlid-translation"/>
          </w:rPr>
          <w:t>’</w:t>
        </w:r>
      </w:ins>
      <w:del w:id="477" w:author="Author">
        <w:r w:rsidRPr="00DE2073" w:rsidDel="007B49C1">
          <w:rPr>
            <w:rStyle w:val="tlid-translation"/>
          </w:rPr>
          <w:delText>'</w:delText>
        </w:r>
      </w:del>
      <w:r w:rsidRPr="00DE2073">
        <w:rPr>
          <w:rStyle w:val="tlid-translation"/>
        </w:rPr>
        <w:t xml:space="preserve">s writings and </w:t>
      </w:r>
      <w:r w:rsidR="00EE3D07" w:rsidRPr="00DE2073">
        <w:rPr>
          <w:rStyle w:val="tlid-translation"/>
        </w:rPr>
        <w:t>my proposal in this article</w:t>
      </w:r>
      <w:ins w:id="478" w:author="Author">
        <w:r w:rsidR="008A2E8E">
          <w:rPr>
            <w:rStyle w:val="tlid-translation"/>
          </w:rPr>
          <w:t> — </w:t>
        </w:r>
        <w:del w:id="479" w:author="Author">
          <w:r w:rsidR="00B20C5C" w:rsidDel="008A2E8E">
            <w:rPr>
              <w:rStyle w:val="tlid-translation"/>
            </w:rPr>
            <w:delText>—</w:delText>
          </w:r>
        </w:del>
      </w:ins>
      <w:del w:id="480" w:author="Author">
        <w:r w:rsidR="006C0C31" w:rsidRPr="00DE2073" w:rsidDel="00B20C5C">
          <w:rPr>
            <w:rStyle w:val="tlid-translation"/>
          </w:rPr>
          <w:delText>,</w:delText>
        </w:r>
        <w:r w:rsidR="00EE3D07" w:rsidRPr="00DE2073" w:rsidDel="00B20C5C">
          <w:rPr>
            <w:rStyle w:val="tlid-translation"/>
          </w:rPr>
          <w:delText xml:space="preserve"> </w:delText>
        </w:r>
      </w:del>
      <w:r w:rsidRPr="00DE2073">
        <w:rPr>
          <w:rStyle w:val="tlid-translation"/>
        </w:rPr>
        <w:t>which clearly begs a conceptualization that embodies the mutual responsibility between family members and correlates with the fundamental fiduciary approach</w:t>
      </w:r>
      <w:ins w:id="481" w:author="Author">
        <w:r w:rsidR="008A2E8E">
          <w:rPr>
            <w:rStyle w:val="tlid-translation"/>
          </w:rPr>
          <w:t> — </w:t>
        </w:r>
        <w:del w:id="482" w:author="Author">
          <w:r w:rsidR="00B20C5C" w:rsidDel="008A2E8E">
            <w:rPr>
              <w:rStyle w:val="tlid-translation"/>
            </w:rPr>
            <w:delText>—</w:delText>
          </w:r>
        </w:del>
      </w:ins>
      <w:del w:id="483" w:author="Author">
        <w:r w:rsidRPr="00DE2073" w:rsidDel="00B20C5C">
          <w:rPr>
            <w:rStyle w:val="tlid-translation"/>
          </w:rPr>
          <w:delText xml:space="preserve">, </w:delText>
        </w:r>
      </w:del>
      <w:r w:rsidRPr="00DE2073">
        <w:rPr>
          <w:rStyle w:val="tlid-translation"/>
        </w:rPr>
        <w:t xml:space="preserve">the relationship between a </w:t>
      </w:r>
      <w:r w:rsidR="009E483A" w:rsidRPr="00DE2073">
        <w:rPr>
          <w:rStyle w:val="tlid-translation"/>
        </w:rPr>
        <w:t>step-parent</w:t>
      </w:r>
      <w:r w:rsidRPr="00DE2073">
        <w:rPr>
          <w:rStyle w:val="tlid-translation"/>
        </w:rPr>
        <w:t xml:space="preserve"> and a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requires distinguishing as well. The two </w:t>
      </w:r>
      <w:r w:rsidR="00B540EF" w:rsidRPr="00DE2073">
        <w:rPr>
          <w:rStyle w:val="tlid-translation"/>
        </w:rPr>
        <w:t xml:space="preserve">parties </w:t>
      </w:r>
      <w:r w:rsidRPr="00DE2073">
        <w:rPr>
          <w:rStyle w:val="tlid-translation"/>
        </w:rPr>
        <w:t xml:space="preserve">are not part of the same nuclear family unit, and the interactions between them may be indirect and very limited. In this sense, viewing the </w:t>
      </w:r>
      <w:r w:rsidR="009E483A" w:rsidRPr="00DE2073">
        <w:rPr>
          <w:rStyle w:val="tlid-translation"/>
        </w:rPr>
        <w:t>step-parent</w:t>
      </w:r>
      <w:r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as members of the same family is not self-evident. They do </w:t>
      </w:r>
      <w:r w:rsidR="00431B4C" w:rsidRPr="00DE2073">
        <w:rPr>
          <w:rStyle w:val="tlid-translation"/>
        </w:rPr>
        <w:t xml:space="preserve">not </w:t>
      </w:r>
      <w:r w:rsidRPr="00DE2073">
        <w:rPr>
          <w:rStyle w:val="tlid-translation"/>
        </w:rPr>
        <w:t>fit conventional definitions of relatives, since there are no blood or marriage ties between them</w:t>
      </w:r>
      <w:r w:rsidR="00B540EF" w:rsidRPr="00DE2073">
        <w:rPr>
          <w:rStyle w:val="tlid-translation"/>
        </w:rPr>
        <w:t>,</w:t>
      </w:r>
      <w:r w:rsidRPr="00DE2073">
        <w:rPr>
          <w:rStyle w:val="tlid-translation"/>
        </w:rPr>
        <w:t xml:space="preserve"> and the expectation of car</w:t>
      </w:r>
      <w:r w:rsidR="00B972F8" w:rsidRPr="00DE2073">
        <w:rPr>
          <w:rStyle w:val="tlid-translation"/>
        </w:rPr>
        <w:t>ing</w:t>
      </w:r>
      <w:r w:rsidRPr="00DE2073">
        <w:rPr>
          <w:rStyle w:val="tlid-translation"/>
        </w:rPr>
        <w:t xml:space="preserve"> in their relationship is not a given. However, precisely because of the uniqueness of this relationship, and because it is not a </w:t>
      </w:r>
      <w:r w:rsidR="00431B4C" w:rsidRPr="00DE2073">
        <w:rPr>
          <w:rStyle w:val="tlid-translation"/>
        </w:rPr>
        <w:t>“</w:t>
      </w:r>
      <w:r w:rsidRPr="00DE2073">
        <w:rPr>
          <w:rStyle w:val="tlid-translation"/>
        </w:rPr>
        <w:t>natural</w:t>
      </w:r>
      <w:r w:rsidR="00431B4C" w:rsidRPr="00DE2073">
        <w:rPr>
          <w:rStyle w:val="tlid-translation"/>
        </w:rPr>
        <w:t>”</w:t>
      </w:r>
      <w:r w:rsidRPr="00DE2073">
        <w:rPr>
          <w:rStyle w:val="tlid-translation"/>
        </w:rPr>
        <w:t xml:space="preserve"> element of the family </w:t>
      </w:r>
      <w:r w:rsidR="004963FC" w:rsidRPr="00DE2073">
        <w:rPr>
          <w:rStyle w:val="tlid-translation"/>
        </w:rPr>
        <w:t>arena,</w:t>
      </w:r>
      <w:r w:rsidRPr="00DE2073">
        <w:rPr>
          <w:rStyle w:val="tlid-translation"/>
        </w:rPr>
        <w:t xml:space="preserve"> </w:t>
      </w:r>
      <w:r w:rsidR="004963FC" w:rsidRPr="00DE2073">
        <w:rPr>
          <w:rStyle w:val="tlid-translation"/>
        </w:rPr>
        <w:t xml:space="preserve">the appeal to fiduciary </w:t>
      </w:r>
      <w:r w:rsidR="00B972F8" w:rsidRPr="00DE2073">
        <w:rPr>
          <w:rStyle w:val="tlid-translation"/>
        </w:rPr>
        <w:t>trust</w:t>
      </w:r>
      <w:r w:rsidR="004963FC" w:rsidRPr="00DE2073">
        <w:rPr>
          <w:rStyle w:val="tlid-translation"/>
        </w:rPr>
        <w:t xml:space="preserve"> is crucial.</w:t>
      </w:r>
      <w:r w:rsidR="00F36092" w:rsidRPr="00DE2073">
        <w:rPr>
          <w:rStyle w:val="tlid-translation"/>
        </w:rPr>
        <w:t xml:space="preserve"> </w:t>
      </w:r>
      <w:r w:rsidR="00B540EF" w:rsidRPr="00DE2073">
        <w:rPr>
          <w:rStyle w:val="tlid-translation"/>
        </w:rPr>
        <w:t>E</w:t>
      </w:r>
      <w:r w:rsidRPr="00DE2073">
        <w:rPr>
          <w:rStyle w:val="tlid-translation"/>
        </w:rPr>
        <w:t xml:space="preserve">ach </w:t>
      </w:r>
      <w:r w:rsidR="00B540EF" w:rsidRPr="00DE2073">
        <w:rPr>
          <w:rStyle w:val="tlid-translation"/>
        </w:rPr>
        <w:t xml:space="preserve">party </w:t>
      </w:r>
      <w:r w:rsidRPr="00DE2073">
        <w:rPr>
          <w:rStyle w:val="tlid-translation"/>
        </w:rPr>
        <w:t>play</w:t>
      </w:r>
      <w:r w:rsidR="00B540EF" w:rsidRPr="00DE2073">
        <w:rPr>
          <w:rStyle w:val="tlid-translation"/>
        </w:rPr>
        <w:t>s</w:t>
      </w:r>
      <w:r w:rsidRPr="00DE2073">
        <w:rPr>
          <w:rStyle w:val="tlid-translation"/>
        </w:rPr>
        <w:t xml:space="preserve"> a significant role in the life of the child. Each of them fulfills, at least potentially, a role that </w:t>
      </w:r>
      <w:r w:rsidR="004963FC" w:rsidRPr="00DE2073">
        <w:rPr>
          <w:rStyle w:val="tlid-translation"/>
        </w:rPr>
        <w:t>entails</w:t>
      </w:r>
      <w:r w:rsidRPr="00DE2073">
        <w:rPr>
          <w:rStyle w:val="tlid-translation"/>
        </w:rPr>
        <w:t xml:space="preserve"> care and responsibility </w:t>
      </w:r>
      <w:r w:rsidR="004963FC" w:rsidRPr="00DE2073">
        <w:rPr>
          <w:rStyle w:val="tlid-translation"/>
        </w:rPr>
        <w:t>toward</w:t>
      </w:r>
      <w:r w:rsidRPr="00DE2073">
        <w:rPr>
          <w:rStyle w:val="tlid-translation"/>
        </w:rPr>
        <w:t xml:space="preserve"> </w:t>
      </w:r>
      <w:r w:rsidR="00B540EF" w:rsidRPr="00DE2073">
        <w:rPr>
          <w:rStyle w:val="tlid-translation"/>
        </w:rPr>
        <w:t xml:space="preserve">that </w:t>
      </w:r>
      <w:r w:rsidRPr="00DE2073">
        <w:rPr>
          <w:rStyle w:val="tlid-translation"/>
        </w:rPr>
        <w:t>child</w:t>
      </w:r>
      <w:r w:rsidR="004963FC" w:rsidRPr="00DE2073">
        <w:rPr>
          <w:rStyle w:val="tlid-translation"/>
        </w:rPr>
        <w:t>,</w:t>
      </w:r>
      <w:r w:rsidRPr="00DE2073">
        <w:rPr>
          <w:rStyle w:val="tlid-translation"/>
        </w:rPr>
        <w:t xml:space="preserve"> and </w:t>
      </w:r>
      <w:r w:rsidR="004963FC" w:rsidRPr="00DE2073">
        <w:rPr>
          <w:rStyle w:val="tlid-translation"/>
        </w:rPr>
        <w:t>each</w:t>
      </w:r>
      <w:r w:rsidRPr="00DE2073">
        <w:rPr>
          <w:rStyle w:val="tlid-translation"/>
        </w:rPr>
        <w:t xml:space="preserve"> independent relationship (</w:t>
      </w:r>
      <w:r w:rsidR="004963FC" w:rsidRPr="00DE2073">
        <w:rPr>
          <w:rStyle w:val="tlid-translation"/>
        </w:rPr>
        <w:t>child</w:t>
      </w:r>
      <w:ins w:id="484" w:author="Author">
        <w:r w:rsidR="008A2E8E">
          <w:rPr>
            <w:rStyle w:val="tlid-translation"/>
          </w:rPr>
          <w:t> – </w:t>
        </w:r>
      </w:ins>
      <w:del w:id="485" w:author="Author">
        <w:r w:rsidR="00B540EF" w:rsidRPr="00DE2073" w:rsidDel="008A2E8E">
          <w:rPr>
            <w:rStyle w:val="tlid-translation"/>
          </w:rPr>
          <w:delText>–</w:delText>
        </w:r>
      </w:del>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 and child</w:t>
      </w:r>
      <w:ins w:id="486" w:author="Author">
        <w:r w:rsidR="008A2E8E">
          <w:rPr>
            <w:rStyle w:val="tlid-translation"/>
          </w:rPr>
          <w:t> – </w:t>
        </w:r>
      </w:ins>
      <w:del w:id="487" w:author="Author">
        <w:r w:rsidR="00B540EF" w:rsidRPr="00DE2073" w:rsidDel="008A2E8E">
          <w:rPr>
            <w:rStyle w:val="tlid-translation"/>
          </w:rPr>
          <w:delText>–</w:delText>
        </w:r>
      </w:del>
      <w:r w:rsidRPr="00DE2073">
        <w:rPr>
          <w:rStyle w:val="tlid-translation"/>
        </w:rPr>
        <w:t>step</w:t>
      </w:r>
      <w:r w:rsidR="00B540EF" w:rsidRPr="00DE2073">
        <w:rPr>
          <w:rStyle w:val="tlid-translation"/>
        </w:rPr>
        <w:t>-</w:t>
      </w:r>
      <w:r w:rsidRPr="00DE2073">
        <w:rPr>
          <w:rStyle w:val="tlid-translation"/>
        </w:rPr>
        <w:t xml:space="preserve">parent) has an indirect effect on the other. </w:t>
      </w:r>
      <w:r w:rsidR="004963FC" w:rsidRPr="00DE2073">
        <w:rPr>
          <w:rStyle w:val="tlid-translation"/>
        </w:rPr>
        <w:t>Additionally</w:t>
      </w:r>
      <w:r w:rsidRPr="00DE2073">
        <w:rPr>
          <w:rStyle w:val="tlid-translation"/>
        </w:rPr>
        <w:t xml:space="preserve">, in at least some cases, the </w:t>
      </w:r>
      <w:r w:rsidR="009E483A" w:rsidRPr="00DE2073">
        <w:rPr>
          <w:rStyle w:val="tlid-translation"/>
        </w:rPr>
        <w:t>step-parent</w:t>
      </w:r>
      <w:r w:rsidRPr="00DE2073">
        <w:rPr>
          <w:rStyle w:val="tlid-translation"/>
        </w:rPr>
        <w:t xml:space="preserve"> fulfills parental roles, inter alia, </w:t>
      </w:r>
      <w:r w:rsidR="004963FC" w:rsidRPr="00DE2073">
        <w:rPr>
          <w:rStyle w:val="tlid-translation"/>
        </w:rPr>
        <w:t xml:space="preserve">in place of </w:t>
      </w:r>
      <w:r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p>
    <w:p w14:paraId="1F191D49" w14:textId="65A1D2E9" w:rsidR="004963FC" w:rsidRPr="00DE2073" w:rsidRDefault="004963FC" w:rsidP="0009350A">
      <w:pPr>
        <w:pStyle w:val="Default"/>
        <w:spacing w:line="360" w:lineRule="auto"/>
        <w:ind w:firstLine="720"/>
        <w:jc w:val="both"/>
        <w:rPr>
          <w:rStyle w:val="tlid-translation"/>
        </w:rPr>
      </w:pPr>
      <w:r w:rsidRPr="00DE2073">
        <w:rPr>
          <w:rStyle w:val="tlid-translation"/>
        </w:rPr>
        <w:lastRenderedPageBreak/>
        <w:t>In a broader conceptualization, and in accordance with the approach that identifies fiduciary trust with the promotion of important social values,</w:t>
      </w:r>
      <w:bookmarkStart w:id="488" w:name="_Ref14946706"/>
      <w:r w:rsidRPr="00DE2073">
        <w:rPr>
          <w:rStyle w:val="FootnoteReference"/>
        </w:rPr>
        <w:footnoteReference w:id="91"/>
      </w:r>
      <w:bookmarkEnd w:id="488"/>
      <w:r w:rsidRPr="00DE2073">
        <w:rPr>
          <w:rStyle w:val="tlid-translation"/>
        </w:rPr>
        <w:t xml:space="preserve"> we are </w:t>
      </w:r>
      <w:r w:rsidR="00F41452" w:rsidRPr="00DE2073">
        <w:rPr>
          <w:rStyle w:val="tlid-translation"/>
        </w:rPr>
        <w:t xml:space="preserve">indeed </w:t>
      </w:r>
      <w:r w:rsidRPr="00DE2073">
        <w:rPr>
          <w:rStyle w:val="tlid-translation"/>
        </w:rPr>
        <w:t>dealing with a very central valu</w:t>
      </w:r>
      <w:r w:rsidR="00431B4C" w:rsidRPr="00DE2073">
        <w:rPr>
          <w:rStyle w:val="tlid-translation"/>
        </w:rPr>
        <w:t xml:space="preserve">e: </w:t>
      </w:r>
      <w:r w:rsidRPr="00DE2073">
        <w:rPr>
          <w:rStyle w:val="tlid-translation"/>
        </w:rPr>
        <w:t>protecting family relations in general and parent</w:t>
      </w:r>
      <w:r w:rsidR="00F41452" w:rsidRPr="00DE2073">
        <w:rPr>
          <w:rStyle w:val="tlid-translation"/>
        </w:rPr>
        <w:t>–</w:t>
      </w:r>
      <w:r w:rsidRPr="00DE2073">
        <w:rPr>
          <w:rStyle w:val="tlid-translation"/>
        </w:rPr>
        <w:t>child relations in particular. Cultivating the parent</w:t>
      </w:r>
      <w:r w:rsidR="00F41452" w:rsidRPr="00DE2073">
        <w:rPr>
          <w:rStyle w:val="tlid-translation"/>
        </w:rPr>
        <w:t>–</w:t>
      </w:r>
      <w:r w:rsidRPr="00DE2073">
        <w:rPr>
          <w:rStyle w:val="tlid-translation"/>
        </w:rPr>
        <w:t xml:space="preserve">child relationship requires </w:t>
      </w:r>
      <w:r w:rsidR="00736485" w:rsidRPr="00DE2073">
        <w:rPr>
          <w:rStyle w:val="tlid-translation"/>
        </w:rPr>
        <w:t xml:space="preserve">the status of each </w:t>
      </w:r>
      <w:r w:rsidR="00975515" w:rsidRPr="00DE2073">
        <w:rPr>
          <w:rStyle w:val="tlid-translation"/>
        </w:rPr>
        <w:t>paternal</w:t>
      </w:r>
      <w:r w:rsidR="00736485" w:rsidRPr="00DE2073">
        <w:rPr>
          <w:rStyle w:val="tlid-translation"/>
        </w:rPr>
        <w:t xml:space="preserve"> figure to be maintained</w:t>
      </w:r>
      <w:r w:rsidRPr="00DE2073">
        <w:rPr>
          <w:rStyle w:val="tlid-translation"/>
        </w:rPr>
        <w:t xml:space="preserve"> </w:t>
      </w:r>
      <w:r w:rsidR="000406D0" w:rsidRPr="00DE2073">
        <w:rPr>
          <w:rStyle w:val="tlid-translation"/>
        </w:rPr>
        <w:t xml:space="preserve">and </w:t>
      </w:r>
      <w:r w:rsidR="00736485" w:rsidRPr="00DE2073">
        <w:rPr>
          <w:rStyle w:val="tlid-translation"/>
        </w:rPr>
        <w:t xml:space="preserve">his interests to be protected </w:t>
      </w:r>
      <w:r w:rsidRPr="00DE2073">
        <w:rPr>
          <w:rStyle w:val="tlid-translation"/>
        </w:rPr>
        <w:t xml:space="preserve">in relation to the child, even if </w:t>
      </w:r>
      <w:r w:rsidR="00736485" w:rsidRPr="00DE2073">
        <w:rPr>
          <w:rStyle w:val="tlid-translation"/>
        </w:rPr>
        <w:t>he</w:t>
      </w:r>
      <w:r w:rsidRPr="00DE2073">
        <w:rPr>
          <w:rStyle w:val="tlid-translation"/>
        </w:rPr>
        <w:t xml:space="preserve"> plays a smaller role (such as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F651C3" w:rsidRPr="00DE2073">
        <w:rPr>
          <w:rStyle w:val="tlid-translation"/>
        </w:rPr>
        <w:t>, compar</w:t>
      </w:r>
      <w:r w:rsidR="00F41452" w:rsidRPr="00DE2073">
        <w:rPr>
          <w:rStyle w:val="tlid-translation"/>
        </w:rPr>
        <w:t>ed</w:t>
      </w:r>
      <w:r w:rsidR="00F651C3" w:rsidRPr="00DE2073">
        <w:rPr>
          <w:rStyle w:val="tlid-translation"/>
        </w:rPr>
        <w:t xml:space="preserve"> to the </w:t>
      </w:r>
      <w:r w:rsidR="00934CB0" w:rsidRPr="00DE2073">
        <w:rPr>
          <w:rStyle w:val="tlid-translation"/>
        </w:rPr>
        <w:t>resident</w:t>
      </w:r>
      <w:r w:rsidR="002B54EF" w:rsidRPr="00DE2073">
        <w:rPr>
          <w:rStyle w:val="tlid-translation"/>
        </w:rPr>
        <w:t xml:space="preserve"> </w:t>
      </w:r>
      <w:r w:rsidR="00F651C3" w:rsidRPr="00DE2073">
        <w:rPr>
          <w:rStyle w:val="tlid-translation"/>
        </w:rPr>
        <w:t>parent</w:t>
      </w:r>
      <w:r w:rsidRPr="00DE2073">
        <w:rPr>
          <w:rStyle w:val="tlid-translation"/>
        </w:rPr>
        <w:t xml:space="preserve">) in caring for </w:t>
      </w:r>
      <w:r w:rsidR="00F41452" w:rsidRPr="00DE2073">
        <w:rPr>
          <w:rStyle w:val="tlid-translation"/>
        </w:rPr>
        <w:t>him or her</w:t>
      </w:r>
      <w:r w:rsidRPr="00DE2073">
        <w:rPr>
          <w:rStyle w:val="tlid-translation"/>
        </w:rPr>
        <w:t xml:space="preserve">. The broader social value of cooperation and the maintenance of basic trust is also </w:t>
      </w:r>
      <w:r w:rsidR="00F41452" w:rsidRPr="00DE2073">
        <w:rPr>
          <w:rStyle w:val="tlid-translation"/>
        </w:rPr>
        <w:t xml:space="preserve">an important feature </w:t>
      </w:r>
      <w:r w:rsidRPr="00DE2073">
        <w:rPr>
          <w:rStyle w:val="tlid-translation"/>
        </w:rPr>
        <w:t xml:space="preserve">in this case, perhaps even more crucially. </w:t>
      </w:r>
      <w:r w:rsidR="0087549D" w:rsidRPr="00DE2073">
        <w:rPr>
          <w:rStyle w:val="tlid-translation"/>
        </w:rPr>
        <w:t>After all,</w:t>
      </w:r>
      <w:r w:rsidRPr="00DE2073">
        <w:rPr>
          <w:rStyle w:val="tlid-translation"/>
        </w:rPr>
        <w:t xml:space="preserve"> this arena is </w:t>
      </w:r>
      <w:r w:rsidR="0087549D" w:rsidRPr="00DE2073">
        <w:rPr>
          <w:rStyle w:val="tlid-translation"/>
        </w:rPr>
        <w:t>ideally supposed</w:t>
      </w:r>
      <w:r w:rsidRPr="00DE2073">
        <w:rPr>
          <w:rStyle w:val="tlid-translation"/>
        </w:rPr>
        <w:t xml:space="preserve"> to embody, at the very least, proper communication and mutual respect between the parties</w:t>
      </w:r>
      <w:ins w:id="489" w:author="Author">
        <w:r w:rsidR="008A2E8E">
          <w:rPr>
            <w:rStyle w:val="tlid-translation"/>
          </w:rPr>
          <w:t>—</w:t>
        </w:r>
      </w:ins>
      <w:del w:id="490" w:author="Author">
        <w:r w:rsidR="00F41452" w:rsidRPr="00DE2073" w:rsidDel="008A2E8E">
          <w:rPr>
            <w:rStyle w:val="tlid-translation"/>
          </w:rPr>
          <w:delText>—</w:delText>
        </w:r>
      </w:del>
      <w:r w:rsidR="0087549D" w:rsidRPr="00DE2073">
        <w:rPr>
          <w:rStyle w:val="tlid-translation"/>
        </w:rPr>
        <w:t>i</w:t>
      </w:r>
      <w:r w:rsidRPr="00DE2073">
        <w:rPr>
          <w:rStyle w:val="tlid-translation"/>
        </w:rPr>
        <w:t xml:space="preserve">f not in a manner derived from mutual respect </w:t>
      </w:r>
      <w:r w:rsidR="0087549D" w:rsidRPr="00DE2073">
        <w:rPr>
          <w:rStyle w:val="tlid-translation"/>
        </w:rPr>
        <w:t>for</w:t>
      </w:r>
      <w:r w:rsidRPr="00DE2073">
        <w:rPr>
          <w:rStyle w:val="tlid-translation"/>
        </w:rPr>
        <w:t xml:space="preserve"> relatives belonging to the same family (</w:t>
      </w:r>
      <w:r w:rsidR="0087549D" w:rsidRPr="00DE2073">
        <w:rPr>
          <w:rStyle w:val="tlid-translation"/>
        </w:rPr>
        <w:t>including in bi-</w:t>
      </w:r>
      <w:r w:rsidRPr="00DE2073">
        <w:rPr>
          <w:rStyle w:val="tlid-translation"/>
        </w:rPr>
        <w:t>nuclear and extended famil</w:t>
      </w:r>
      <w:r w:rsidR="0087549D" w:rsidRPr="00DE2073">
        <w:rPr>
          <w:rStyle w:val="tlid-translation"/>
        </w:rPr>
        <w:t>ies</w:t>
      </w:r>
      <w:r w:rsidRPr="00DE2073">
        <w:rPr>
          <w:rStyle w:val="tlid-translation"/>
        </w:rPr>
        <w:t xml:space="preserve">), </w:t>
      </w:r>
      <w:r w:rsidR="0087549D" w:rsidRPr="00DE2073">
        <w:rPr>
          <w:rStyle w:val="tlid-translation"/>
        </w:rPr>
        <w:t xml:space="preserve">then </w:t>
      </w:r>
      <w:r w:rsidRPr="00DE2073">
        <w:rPr>
          <w:rStyle w:val="tlid-translation"/>
        </w:rPr>
        <w:t xml:space="preserve">at least </w:t>
      </w:r>
      <w:r w:rsidR="0087549D" w:rsidRPr="00DE2073">
        <w:rPr>
          <w:rStyle w:val="tlid-translation"/>
        </w:rPr>
        <w:t>instrumentally,</w:t>
      </w:r>
      <w:r w:rsidRPr="00DE2073">
        <w:rPr>
          <w:rStyle w:val="tlid-translation"/>
        </w:rPr>
        <w:t xml:space="preserve"> derived from their role as </w:t>
      </w:r>
      <w:r w:rsidR="0087549D" w:rsidRPr="00DE2073">
        <w:rPr>
          <w:rStyle w:val="tlid-translation"/>
        </w:rPr>
        <w:t xml:space="preserve">common </w:t>
      </w:r>
      <w:r w:rsidR="00B03290" w:rsidRPr="00DE2073">
        <w:rPr>
          <w:rStyle w:val="tlid-translation"/>
        </w:rPr>
        <w:t>parental figures</w:t>
      </w:r>
      <w:r w:rsidRPr="00DE2073">
        <w:rPr>
          <w:rStyle w:val="tlid-translation"/>
        </w:rPr>
        <w:t xml:space="preserve">. This consideration is related to </w:t>
      </w:r>
      <w:r w:rsidR="0087549D" w:rsidRPr="00DE2073">
        <w:rPr>
          <w:rStyle w:val="tlid-translation"/>
        </w:rPr>
        <w:t>the</w:t>
      </w:r>
      <w:r w:rsidRPr="00DE2073">
        <w:rPr>
          <w:rStyle w:val="tlid-translation"/>
        </w:rPr>
        <w:t xml:space="preserve"> view </w:t>
      </w:r>
      <w:r w:rsidR="0087549D" w:rsidRPr="00DE2073">
        <w:rPr>
          <w:rStyle w:val="tlid-translation"/>
        </w:rPr>
        <w:t xml:space="preserve">that </w:t>
      </w:r>
      <w:r w:rsidR="00431B4C" w:rsidRPr="00DE2073">
        <w:rPr>
          <w:rStyle w:val="tlid-translation"/>
        </w:rPr>
        <w:t>“</w:t>
      </w:r>
      <w:r w:rsidRPr="00DE2073">
        <w:rPr>
          <w:rStyle w:val="tlid-translation"/>
        </w:rPr>
        <w:t>fiduciary statuses are role</w:t>
      </w:r>
      <w:r w:rsidR="00F41452" w:rsidRPr="00DE2073">
        <w:rPr>
          <w:rStyle w:val="tlid-translation"/>
        </w:rPr>
        <w:t>-</w:t>
      </w:r>
      <w:r w:rsidRPr="00DE2073">
        <w:rPr>
          <w:rStyle w:val="tlid-translation"/>
        </w:rPr>
        <w:t>based</w:t>
      </w:r>
      <w:r w:rsidR="0087549D" w:rsidRPr="00DE2073">
        <w:rPr>
          <w:rStyle w:val="tlid-translation"/>
        </w:rPr>
        <w:t>.</w:t>
      </w:r>
      <w:r w:rsidR="00431B4C" w:rsidRPr="00DE2073">
        <w:rPr>
          <w:rStyle w:val="tlid-translation"/>
        </w:rPr>
        <w:t>”</w:t>
      </w:r>
      <w:r w:rsidR="0087549D" w:rsidRPr="00DE2073">
        <w:rPr>
          <w:rStyle w:val="FootnoteReference"/>
        </w:rPr>
        <w:footnoteReference w:id="92"/>
      </w:r>
    </w:p>
    <w:p w14:paraId="21853829" w14:textId="2B12C45D" w:rsidR="00837DA8" w:rsidRPr="00DE2073" w:rsidRDefault="00736485" w:rsidP="0009350A">
      <w:pPr>
        <w:bidi w:val="0"/>
        <w:adjustRightInd w:val="0"/>
        <w:spacing w:after="0" w:line="360" w:lineRule="auto"/>
        <w:ind w:firstLine="720"/>
        <w:jc w:val="both"/>
        <w:rPr>
          <w:rFonts w:ascii="Times New Roman" w:eastAsia="Times New Roman" w:hAnsi="Times New Roman" w:cs="Times New Roman"/>
          <w:sz w:val="24"/>
          <w:szCs w:val="24"/>
          <w:lang w:eastAsia="zh-CN"/>
        </w:rPr>
      </w:pPr>
      <w:r w:rsidRPr="00DE2073">
        <w:rPr>
          <w:rFonts w:ascii="Times New Roman" w:eastAsia="Times New Roman" w:hAnsi="Times New Roman" w:cs="Times New Roman"/>
          <w:sz w:val="24"/>
          <w:szCs w:val="24"/>
          <w:lang w:eastAsia="zh-CN"/>
        </w:rPr>
        <w:t>Returning to Leib, he offers a</w:t>
      </w:r>
      <w:r w:rsidR="0087549D" w:rsidRPr="00DE2073">
        <w:rPr>
          <w:rFonts w:ascii="Times New Roman" w:eastAsia="Times New Roman" w:hAnsi="Times New Roman" w:cs="Times New Roman"/>
          <w:sz w:val="24"/>
          <w:szCs w:val="24"/>
          <w:lang w:eastAsia="zh-CN"/>
        </w:rPr>
        <w:t xml:space="preserve">nother </w:t>
      </w:r>
      <w:r w:rsidRPr="00DE2073">
        <w:rPr>
          <w:rFonts w:ascii="Times New Roman" w:eastAsia="Times New Roman" w:hAnsi="Times New Roman" w:cs="Times New Roman"/>
          <w:sz w:val="24"/>
          <w:szCs w:val="24"/>
          <w:lang w:eastAsia="zh-CN"/>
        </w:rPr>
        <w:t xml:space="preserve">important </w:t>
      </w:r>
      <w:r w:rsidR="0087549D" w:rsidRPr="00DE2073">
        <w:rPr>
          <w:rFonts w:ascii="Times New Roman" w:eastAsia="Times New Roman" w:hAnsi="Times New Roman" w:cs="Times New Roman"/>
          <w:sz w:val="24"/>
          <w:szCs w:val="24"/>
          <w:lang w:eastAsia="zh-CN"/>
        </w:rPr>
        <w:t xml:space="preserve">example of a fiduciary relationship that diverges from the conventional </w:t>
      </w:r>
      <w:r w:rsidR="0087549D" w:rsidRPr="00A17CEA">
        <w:rPr>
          <w:rFonts w:ascii="Times New Roman" w:eastAsia="Times New Roman" w:hAnsi="Times New Roman" w:cs="Times New Roman"/>
          <w:sz w:val="24"/>
          <w:szCs w:val="24"/>
          <w:lang w:eastAsia="zh-CN"/>
        </w:rPr>
        <w:t>commercial-professional</w:t>
      </w:r>
      <w:r w:rsidR="0087549D" w:rsidRPr="00DE2073">
        <w:rPr>
          <w:rFonts w:ascii="Times New Roman" w:eastAsia="Times New Roman" w:hAnsi="Times New Roman" w:cs="Times New Roman"/>
          <w:sz w:val="24"/>
          <w:szCs w:val="24"/>
          <w:lang w:eastAsia="zh-CN"/>
        </w:rPr>
        <w:t xml:space="preserve"> context.</w:t>
      </w:r>
      <w:r w:rsidR="0087549D" w:rsidRPr="00DE2073">
        <w:rPr>
          <w:rStyle w:val="FootnoteReference"/>
          <w:rFonts w:ascii="Times New Roman" w:eastAsia="Times New Roman" w:hAnsi="Times New Roman" w:cs="Times New Roman"/>
          <w:sz w:val="24"/>
          <w:szCs w:val="24"/>
          <w:lang w:eastAsia="zh-CN"/>
        </w:rPr>
        <w:footnoteReference w:id="93"/>
      </w:r>
      <w:r w:rsidR="0087549D" w:rsidRPr="00DE2073">
        <w:rPr>
          <w:rFonts w:ascii="Times New Roman" w:eastAsia="Times New Roman" w:hAnsi="Times New Roman" w:cs="Times New Roman"/>
          <w:sz w:val="24"/>
          <w:szCs w:val="24"/>
          <w:lang w:eastAsia="zh-CN"/>
        </w:rPr>
        <w:t xml:space="preserve"> According to Leib</w:t>
      </w:r>
      <w:r w:rsidR="006A18E4"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it is possible and necessary to think of friends as fiduciaries. This example is enlightening because it </w:t>
      </w:r>
      <w:r w:rsidR="00AB5219" w:rsidRPr="00DE2073">
        <w:rPr>
          <w:rFonts w:ascii="Times New Roman" w:eastAsia="Times New Roman" w:hAnsi="Times New Roman" w:cs="Times New Roman"/>
          <w:sz w:val="24"/>
          <w:szCs w:val="24"/>
          <w:lang w:eastAsia="zh-CN"/>
        </w:rPr>
        <w:t xml:space="preserve">lends weight to </w:t>
      </w:r>
      <w:r w:rsidR="0087549D" w:rsidRPr="00DE2073">
        <w:rPr>
          <w:rFonts w:ascii="Times New Roman" w:eastAsia="Times New Roman" w:hAnsi="Times New Roman" w:cs="Times New Roman"/>
          <w:sz w:val="24"/>
          <w:szCs w:val="24"/>
          <w:lang w:eastAsia="zh-CN"/>
        </w:rPr>
        <w:t xml:space="preserve">the proposal offered by this article, but also challenges it. Unlike friends, whose relationship is based </w:t>
      </w:r>
      <w:r w:rsidR="00224062" w:rsidRPr="00DE2073">
        <w:rPr>
          <w:rFonts w:ascii="Times New Roman" w:eastAsia="Times New Roman" w:hAnsi="Times New Roman" w:cs="Times New Roman"/>
          <w:sz w:val="24"/>
          <w:szCs w:val="24"/>
          <w:lang w:eastAsia="zh-CN"/>
        </w:rPr>
        <w:t>entirely</w:t>
      </w:r>
      <w:r w:rsidR="006C46A4"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on free choice and embodies </w:t>
      </w:r>
      <w:r w:rsidR="006C46A4" w:rsidRPr="00DE2073">
        <w:rPr>
          <w:rFonts w:ascii="Times New Roman" w:eastAsia="Times New Roman" w:hAnsi="Times New Roman" w:cs="Times New Roman"/>
          <w:sz w:val="24"/>
          <w:szCs w:val="24"/>
          <w:lang w:eastAsia="zh-CN"/>
        </w:rPr>
        <w:t>an affinity based on</w:t>
      </w:r>
      <w:r w:rsidR="0087549D" w:rsidRPr="00DE2073">
        <w:rPr>
          <w:rFonts w:ascii="Times New Roman" w:eastAsia="Times New Roman" w:hAnsi="Times New Roman" w:cs="Times New Roman"/>
          <w:sz w:val="24"/>
          <w:szCs w:val="24"/>
          <w:lang w:eastAsia="zh-CN"/>
        </w:rPr>
        <w:t xml:space="preserve"> affection </w:t>
      </w:r>
      <w:r w:rsidR="006A18E4" w:rsidRPr="00DE2073">
        <w:rPr>
          <w:rFonts w:ascii="Times New Roman" w:eastAsia="Times New Roman" w:hAnsi="Times New Roman" w:cs="Times New Roman"/>
          <w:sz w:val="24"/>
          <w:szCs w:val="24"/>
          <w:lang w:eastAsia="zh-CN"/>
        </w:rPr>
        <w:t>and</w:t>
      </w:r>
      <w:r w:rsidR="0087549D" w:rsidRPr="00DE2073">
        <w:rPr>
          <w:rFonts w:ascii="Times New Roman" w:eastAsia="Times New Roman" w:hAnsi="Times New Roman" w:cs="Times New Roman"/>
          <w:sz w:val="24"/>
          <w:szCs w:val="24"/>
          <w:lang w:eastAsia="zh-CN"/>
        </w:rPr>
        <w:t xml:space="preserve"> </w:t>
      </w:r>
      <w:r w:rsidR="006A18E4" w:rsidRPr="00DE2073">
        <w:rPr>
          <w:rFonts w:ascii="Times New Roman" w:eastAsia="Times New Roman" w:hAnsi="Times New Roman" w:cs="Times New Roman"/>
          <w:sz w:val="24"/>
          <w:szCs w:val="24"/>
          <w:lang w:eastAsia="zh-CN"/>
        </w:rPr>
        <w:t xml:space="preserve">even </w:t>
      </w:r>
      <w:r w:rsidR="0087549D" w:rsidRPr="00DE2073">
        <w:rPr>
          <w:rFonts w:ascii="Times New Roman" w:eastAsia="Times New Roman" w:hAnsi="Times New Roman" w:cs="Times New Roman"/>
          <w:sz w:val="24"/>
          <w:szCs w:val="24"/>
          <w:lang w:eastAsia="zh-CN"/>
        </w:rPr>
        <w:t xml:space="preserve">love, the </w:t>
      </w:r>
      <w:r w:rsidR="0087549D" w:rsidRPr="00072807">
        <w:rPr>
          <w:rFonts w:ascii="Times New Roman" w:eastAsia="Times New Roman" w:hAnsi="Times New Roman" w:cs="Times New Roman"/>
          <w:sz w:val="24"/>
          <w:szCs w:val="24"/>
          <w:lang w:eastAsia="zh-CN"/>
        </w:rPr>
        <w:t>parent</w:t>
      </w:r>
      <w:r w:rsidR="00AB5219" w:rsidRPr="00072807">
        <w:rPr>
          <w:rFonts w:ascii="Times New Roman" w:eastAsia="Times New Roman" w:hAnsi="Times New Roman" w:cs="Times New Roman"/>
          <w:sz w:val="24"/>
          <w:szCs w:val="24"/>
          <w:lang w:eastAsia="zh-CN"/>
        </w:rPr>
        <w:t>–</w:t>
      </w:r>
      <w:r w:rsidR="009E483A" w:rsidRPr="00072807">
        <w:rPr>
          <w:rFonts w:ascii="Times New Roman" w:eastAsia="Times New Roman" w:hAnsi="Times New Roman" w:cs="Times New Roman"/>
          <w:sz w:val="24"/>
          <w:szCs w:val="24"/>
          <w:lang w:eastAsia="zh-CN"/>
        </w:rPr>
        <w:t>step-parent</w:t>
      </w:r>
      <w:r w:rsidR="0087549D" w:rsidRPr="00DE2073">
        <w:rPr>
          <w:rFonts w:ascii="Times New Roman" w:eastAsia="Times New Roman" w:hAnsi="Times New Roman" w:cs="Times New Roman"/>
          <w:sz w:val="24"/>
          <w:szCs w:val="24"/>
          <w:lang w:eastAsia="zh-CN"/>
        </w:rPr>
        <w:t xml:space="preserve"> relationship is not voluntar</w:t>
      </w:r>
      <w:r w:rsidR="00AB5219" w:rsidRPr="00DE2073">
        <w:rPr>
          <w:rFonts w:ascii="Times New Roman" w:eastAsia="Times New Roman" w:hAnsi="Times New Roman" w:cs="Times New Roman"/>
          <w:sz w:val="24"/>
          <w:szCs w:val="24"/>
          <w:lang w:eastAsia="zh-CN"/>
        </w:rPr>
        <w:t>ily chosen</w:t>
      </w:r>
      <w:r w:rsidR="0087549D" w:rsidRPr="00DE2073">
        <w:rPr>
          <w:rFonts w:ascii="Times New Roman" w:eastAsia="Times New Roman" w:hAnsi="Times New Roman" w:cs="Times New Roman"/>
          <w:sz w:val="24"/>
          <w:szCs w:val="24"/>
          <w:lang w:eastAsia="zh-CN"/>
        </w:rPr>
        <w:t xml:space="preserve"> and is </w:t>
      </w:r>
      <w:r w:rsidR="006C46A4" w:rsidRPr="00DE2073">
        <w:rPr>
          <w:rFonts w:ascii="Times New Roman" w:eastAsia="Times New Roman" w:hAnsi="Times New Roman" w:cs="Times New Roman"/>
          <w:sz w:val="24"/>
          <w:szCs w:val="24"/>
          <w:lang w:eastAsia="zh-CN"/>
        </w:rPr>
        <w:t xml:space="preserve">almost certainly </w:t>
      </w:r>
      <w:r w:rsidR="0087549D" w:rsidRPr="00DE2073">
        <w:rPr>
          <w:rFonts w:ascii="Times New Roman" w:eastAsia="Times New Roman" w:hAnsi="Times New Roman" w:cs="Times New Roman"/>
          <w:sz w:val="24"/>
          <w:szCs w:val="24"/>
          <w:lang w:eastAsia="zh-CN"/>
        </w:rPr>
        <w:t xml:space="preserve">not </w:t>
      </w:r>
      <w:r w:rsidR="006C46A4" w:rsidRPr="00DE2073">
        <w:rPr>
          <w:rFonts w:ascii="Times New Roman" w:eastAsia="Times New Roman" w:hAnsi="Times New Roman" w:cs="Times New Roman"/>
          <w:sz w:val="24"/>
          <w:szCs w:val="24"/>
          <w:lang w:eastAsia="zh-CN"/>
        </w:rPr>
        <w:t>grounded in</w:t>
      </w:r>
      <w:r w:rsidR="0087549D" w:rsidRPr="00DE2073">
        <w:rPr>
          <w:rFonts w:ascii="Times New Roman" w:eastAsia="Times New Roman" w:hAnsi="Times New Roman" w:cs="Times New Roman"/>
          <w:sz w:val="24"/>
          <w:szCs w:val="24"/>
          <w:lang w:eastAsia="zh-CN"/>
        </w:rPr>
        <w:t xml:space="preserve"> love. In our context</w:t>
      </w:r>
      <w:r w:rsidR="006C46A4"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there is </w:t>
      </w:r>
      <w:r w:rsidR="00AB5219" w:rsidRPr="00DE2073">
        <w:rPr>
          <w:rFonts w:ascii="Times New Roman" w:eastAsia="Times New Roman" w:hAnsi="Times New Roman" w:cs="Times New Roman"/>
          <w:sz w:val="24"/>
          <w:szCs w:val="24"/>
          <w:lang w:eastAsia="zh-CN"/>
        </w:rPr>
        <w:t xml:space="preserve">likely to be </w:t>
      </w:r>
      <w:r w:rsidR="0087549D" w:rsidRPr="00DE2073">
        <w:rPr>
          <w:rFonts w:ascii="Times New Roman" w:eastAsia="Times New Roman" w:hAnsi="Times New Roman" w:cs="Times New Roman"/>
          <w:sz w:val="24"/>
          <w:szCs w:val="24"/>
          <w:lang w:eastAsia="zh-CN"/>
        </w:rPr>
        <w:t xml:space="preserve">no closeness and </w:t>
      </w:r>
      <w:r w:rsidR="00224062" w:rsidRPr="00DE2073">
        <w:rPr>
          <w:rFonts w:ascii="Times New Roman" w:eastAsia="Times New Roman" w:hAnsi="Times New Roman" w:cs="Times New Roman"/>
          <w:sz w:val="24"/>
          <w:szCs w:val="24"/>
          <w:lang w:eastAsia="zh-CN"/>
        </w:rPr>
        <w:t>possibly</w:t>
      </w:r>
      <w:r w:rsidR="0087549D" w:rsidRPr="00DE2073">
        <w:rPr>
          <w:rFonts w:ascii="Times New Roman" w:eastAsia="Times New Roman" w:hAnsi="Times New Roman" w:cs="Times New Roman"/>
          <w:sz w:val="24"/>
          <w:szCs w:val="24"/>
          <w:lang w:eastAsia="zh-CN"/>
        </w:rPr>
        <w:t xml:space="preserve"> no trust</w:t>
      </w:r>
      <w:ins w:id="492" w:author="Author">
        <w:r w:rsidR="008A2E8E">
          <w:rPr>
            <w:rFonts w:ascii="Times New Roman" w:eastAsia="Times New Roman" w:hAnsi="Times New Roman" w:cs="Times New Roman"/>
            <w:sz w:val="24"/>
            <w:szCs w:val="24"/>
            <w:lang w:eastAsia="zh-CN"/>
          </w:rPr>
          <w:t>—</w:t>
        </w:r>
      </w:ins>
      <w:del w:id="493" w:author="Author">
        <w:r w:rsidR="00AB5219" w:rsidRPr="00DE2073" w:rsidDel="008A2E8E">
          <w:rPr>
            <w:rFonts w:ascii="Times New Roman" w:eastAsia="Times New Roman" w:hAnsi="Times New Roman" w:cs="Times New Roman"/>
            <w:sz w:val="24"/>
            <w:szCs w:val="24"/>
            <w:lang w:eastAsia="zh-CN"/>
          </w:rPr>
          <w:delText>—</w:delText>
        </w:r>
      </w:del>
      <w:r w:rsidR="006C46A4" w:rsidRPr="00DE2073">
        <w:rPr>
          <w:rFonts w:ascii="Times New Roman" w:eastAsia="Times New Roman" w:hAnsi="Times New Roman" w:cs="Times New Roman"/>
          <w:sz w:val="24"/>
          <w:szCs w:val="24"/>
          <w:lang w:eastAsia="zh-CN"/>
        </w:rPr>
        <w:t>perhaps</w:t>
      </w:r>
      <w:r w:rsidR="0087549D" w:rsidRPr="00DE2073">
        <w:rPr>
          <w:rFonts w:ascii="Times New Roman" w:eastAsia="Times New Roman" w:hAnsi="Times New Roman" w:cs="Times New Roman"/>
          <w:sz w:val="24"/>
          <w:szCs w:val="24"/>
          <w:lang w:eastAsia="zh-CN"/>
        </w:rPr>
        <w:t xml:space="preserve"> even the opposite. The uniqueness of the </w:t>
      </w:r>
      <w:r w:rsidR="009E483A" w:rsidRPr="00072807">
        <w:rPr>
          <w:rFonts w:ascii="Times New Roman" w:eastAsia="Times New Roman" w:hAnsi="Times New Roman" w:cs="Times New Roman"/>
          <w:sz w:val="24"/>
          <w:szCs w:val="24"/>
          <w:lang w:eastAsia="zh-CN"/>
        </w:rPr>
        <w:t>step-parent</w:t>
      </w:r>
      <w:r w:rsidR="00AB5219" w:rsidRPr="00072807">
        <w:rPr>
          <w:rFonts w:ascii="Times New Roman" w:eastAsia="Times New Roman" w:hAnsi="Times New Roman" w:cs="Times New Roman"/>
          <w:sz w:val="24"/>
          <w:szCs w:val="24"/>
          <w:lang w:eastAsia="zh-CN"/>
        </w:rPr>
        <w:t>–</w:t>
      </w:r>
      <w:r w:rsidR="009E483A" w:rsidRPr="00072807">
        <w:rPr>
          <w:rFonts w:ascii="Times New Roman" w:eastAsia="Times New Roman" w:hAnsi="Times New Roman" w:cs="Times New Roman"/>
          <w:sz w:val="24"/>
          <w:szCs w:val="24"/>
          <w:lang w:eastAsia="zh-CN"/>
        </w:rPr>
        <w:t>non-</w:t>
      </w:r>
      <w:r w:rsidR="00934CB0" w:rsidRPr="00072807">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6C46A4" w:rsidRPr="00DE2073">
        <w:rPr>
          <w:rFonts w:ascii="Times New Roman" w:eastAsia="Times New Roman" w:hAnsi="Times New Roman" w:cs="Times New Roman"/>
          <w:sz w:val="24"/>
          <w:szCs w:val="24"/>
          <w:lang w:eastAsia="zh-CN"/>
        </w:rPr>
        <w:t xml:space="preserve">parent </w:t>
      </w:r>
      <w:r w:rsidR="0087549D" w:rsidRPr="00DE2073">
        <w:rPr>
          <w:rFonts w:ascii="Times New Roman" w:eastAsia="Times New Roman" w:hAnsi="Times New Roman" w:cs="Times New Roman"/>
          <w:sz w:val="24"/>
          <w:szCs w:val="24"/>
          <w:lang w:eastAsia="zh-CN"/>
        </w:rPr>
        <w:t>relationship in the family arena is characterized</w:t>
      </w:r>
      <w:r w:rsidR="00AB5219" w:rsidRPr="00DE2073">
        <w:rPr>
          <w:rFonts w:ascii="Times New Roman" w:eastAsia="Times New Roman" w:hAnsi="Times New Roman" w:cs="Times New Roman"/>
          <w:sz w:val="24"/>
          <w:szCs w:val="24"/>
          <w:lang w:eastAsia="zh-CN"/>
        </w:rPr>
        <w:t xml:space="preserve"> precisely</w:t>
      </w:r>
      <w:r w:rsidR="0087549D"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we have seen</w:t>
      </w:r>
      <w:r w:rsidR="0087549D" w:rsidRPr="00DE2073">
        <w:rPr>
          <w:rFonts w:ascii="Times New Roman" w:eastAsia="Times New Roman" w:hAnsi="Times New Roman" w:cs="Times New Roman"/>
          <w:sz w:val="24"/>
          <w:szCs w:val="24"/>
          <w:lang w:eastAsia="zh-CN"/>
        </w:rPr>
        <w:t>,</w:t>
      </w:r>
      <w:r w:rsidR="006C46A4" w:rsidRPr="00DE2073">
        <w:rPr>
          <w:rStyle w:val="FootnoteReference"/>
          <w:rFonts w:ascii="Times New Roman" w:eastAsia="Times New Roman" w:hAnsi="Times New Roman" w:cs="Times New Roman"/>
          <w:sz w:val="24"/>
          <w:szCs w:val="24"/>
          <w:lang w:eastAsia="zh-CN"/>
        </w:rPr>
        <w:footnoteReference w:id="94"/>
      </w:r>
      <w:r w:rsidR="0087549D" w:rsidRPr="00DE2073">
        <w:rPr>
          <w:rFonts w:ascii="Times New Roman" w:eastAsia="Times New Roman" w:hAnsi="Times New Roman" w:cs="Times New Roman"/>
          <w:sz w:val="24"/>
          <w:szCs w:val="24"/>
          <w:lang w:eastAsia="zh-CN"/>
        </w:rPr>
        <w:t xml:space="preserve"> </w:t>
      </w:r>
      <w:r w:rsidR="006C46A4" w:rsidRPr="00DE2073">
        <w:rPr>
          <w:rFonts w:ascii="Times New Roman" w:eastAsia="Times New Roman" w:hAnsi="Times New Roman" w:cs="Times New Roman"/>
          <w:sz w:val="24"/>
          <w:szCs w:val="24"/>
          <w:lang w:eastAsia="zh-CN"/>
        </w:rPr>
        <w:t>by its being</w:t>
      </w:r>
      <w:r w:rsidR="00B972F8" w:rsidRPr="00DE2073">
        <w:rPr>
          <w:rFonts w:ascii="Times New Roman" w:eastAsia="Times New Roman" w:hAnsi="Times New Roman" w:cs="Times New Roman"/>
          <w:sz w:val="24"/>
          <w:szCs w:val="24"/>
          <w:lang w:eastAsia="zh-CN"/>
        </w:rPr>
        <w:t xml:space="preserve"> involuntary</w:t>
      </w:r>
      <w:r w:rsidR="0087549D" w:rsidRPr="00DE2073">
        <w:rPr>
          <w:rFonts w:ascii="Times New Roman" w:eastAsia="Times New Roman" w:hAnsi="Times New Roman" w:cs="Times New Roman"/>
          <w:sz w:val="24"/>
          <w:szCs w:val="24"/>
          <w:lang w:eastAsia="zh-CN"/>
        </w:rPr>
        <w:t xml:space="preserve">. </w:t>
      </w:r>
      <w:r w:rsidR="00224062" w:rsidRPr="00DE2073">
        <w:rPr>
          <w:rFonts w:ascii="Times New Roman" w:eastAsia="Times New Roman" w:hAnsi="Times New Roman" w:cs="Times New Roman"/>
          <w:sz w:val="24"/>
          <w:szCs w:val="24"/>
          <w:lang w:eastAsia="zh-CN"/>
        </w:rPr>
        <w:t>Unlike other fiduciary systems, t</w:t>
      </w:r>
      <w:r w:rsidR="0087549D" w:rsidRPr="00DE2073">
        <w:rPr>
          <w:rFonts w:ascii="Times New Roman" w:eastAsia="Times New Roman" w:hAnsi="Times New Roman" w:cs="Times New Roman"/>
          <w:sz w:val="24"/>
          <w:szCs w:val="24"/>
          <w:lang w:eastAsia="zh-CN"/>
        </w:rPr>
        <w:t>he relations between the parties are</w:t>
      </w:r>
      <w:r w:rsidR="00F651C3" w:rsidRPr="00DE2073">
        <w:rPr>
          <w:rFonts w:ascii="Times New Roman" w:eastAsia="Times New Roman" w:hAnsi="Times New Roman" w:cs="Times New Roman"/>
          <w:sz w:val="24"/>
          <w:szCs w:val="24"/>
          <w:lang w:eastAsia="zh-CN"/>
        </w:rPr>
        <w:t xml:space="preserve"> not based on mutual consent</w:t>
      </w:r>
      <w:r w:rsidR="0087549D" w:rsidRPr="00DE2073">
        <w:rPr>
          <w:rFonts w:ascii="Times New Roman" w:eastAsia="Times New Roman" w:hAnsi="Times New Roman" w:cs="Times New Roman"/>
          <w:sz w:val="24"/>
          <w:szCs w:val="24"/>
          <w:lang w:eastAsia="zh-CN"/>
        </w:rPr>
        <w:t xml:space="preserve">, such as </w:t>
      </w:r>
      <w:r w:rsidR="006C46A4" w:rsidRPr="00DE2073">
        <w:rPr>
          <w:rFonts w:ascii="Times New Roman" w:eastAsia="Times New Roman" w:hAnsi="Times New Roman" w:cs="Times New Roman"/>
          <w:sz w:val="24"/>
          <w:szCs w:val="24"/>
          <w:lang w:eastAsia="zh-CN"/>
        </w:rPr>
        <w:t xml:space="preserve">those </w:t>
      </w:r>
      <w:r w:rsidR="0087549D" w:rsidRPr="00DE2073">
        <w:rPr>
          <w:rFonts w:ascii="Times New Roman" w:eastAsia="Times New Roman" w:hAnsi="Times New Roman" w:cs="Times New Roman"/>
          <w:sz w:val="24"/>
          <w:szCs w:val="24"/>
          <w:lang w:eastAsia="zh-CN"/>
        </w:rPr>
        <w:t xml:space="preserve">between a </w:t>
      </w:r>
      <w:r w:rsidR="00224062" w:rsidRPr="00DE2073">
        <w:rPr>
          <w:rFonts w:ascii="Times New Roman" w:eastAsia="Times New Roman" w:hAnsi="Times New Roman" w:cs="Times New Roman"/>
          <w:sz w:val="24"/>
          <w:szCs w:val="24"/>
          <w:lang w:eastAsia="zh-CN"/>
        </w:rPr>
        <w:t xml:space="preserve">company </w:t>
      </w:r>
      <w:r w:rsidR="0087549D" w:rsidRPr="00DE2073">
        <w:rPr>
          <w:rFonts w:ascii="Times New Roman" w:eastAsia="Times New Roman" w:hAnsi="Times New Roman" w:cs="Times New Roman"/>
          <w:sz w:val="24"/>
          <w:szCs w:val="24"/>
          <w:lang w:eastAsia="zh-CN"/>
        </w:rPr>
        <w:t xml:space="preserve">manager and a shareholder or between </w:t>
      </w:r>
      <w:r w:rsidR="006C46A4" w:rsidRPr="00DE2073">
        <w:rPr>
          <w:rFonts w:ascii="Times New Roman" w:eastAsia="Times New Roman" w:hAnsi="Times New Roman" w:cs="Times New Roman"/>
          <w:sz w:val="24"/>
          <w:szCs w:val="24"/>
          <w:lang w:eastAsia="zh-CN"/>
        </w:rPr>
        <w:t>a</w:t>
      </w:r>
      <w:r w:rsidR="0087549D" w:rsidRPr="00DE2073">
        <w:rPr>
          <w:rFonts w:ascii="Times New Roman" w:eastAsia="Times New Roman" w:hAnsi="Times New Roman" w:cs="Times New Roman"/>
          <w:sz w:val="24"/>
          <w:szCs w:val="24"/>
          <w:lang w:eastAsia="zh-CN"/>
        </w:rPr>
        <w:t xml:space="preserve"> professional </w:t>
      </w:r>
      <w:r w:rsidR="006C46A4" w:rsidRPr="00DE2073">
        <w:rPr>
          <w:rFonts w:ascii="Times New Roman" w:eastAsia="Times New Roman" w:hAnsi="Times New Roman" w:cs="Times New Roman"/>
          <w:sz w:val="24"/>
          <w:szCs w:val="24"/>
          <w:lang w:eastAsia="zh-CN"/>
        </w:rPr>
        <w:t xml:space="preserve">service provider </w:t>
      </w:r>
      <w:r w:rsidR="0087549D" w:rsidRPr="00DE2073">
        <w:rPr>
          <w:rFonts w:ascii="Times New Roman" w:eastAsia="Times New Roman" w:hAnsi="Times New Roman" w:cs="Times New Roman"/>
          <w:sz w:val="24"/>
          <w:szCs w:val="24"/>
          <w:lang w:eastAsia="zh-CN"/>
        </w:rPr>
        <w:t>and the recipient of th</w:t>
      </w:r>
      <w:r w:rsidR="00990D4D" w:rsidRPr="00DE2073">
        <w:rPr>
          <w:rFonts w:ascii="Times New Roman" w:eastAsia="Times New Roman" w:hAnsi="Times New Roman" w:cs="Times New Roman"/>
          <w:sz w:val="24"/>
          <w:szCs w:val="24"/>
          <w:lang w:eastAsia="zh-CN"/>
        </w:rPr>
        <w:t>at</w:t>
      </w:r>
      <w:r w:rsidR="0087549D" w:rsidRPr="00DE2073">
        <w:rPr>
          <w:rFonts w:ascii="Times New Roman" w:eastAsia="Times New Roman" w:hAnsi="Times New Roman" w:cs="Times New Roman"/>
          <w:sz w:val="24"/>
          <w:szCs w:val="24"/>
          <w:lang w:eastAsia="zh-CN"/>
        </w:rPr>
        <w:t xml:space="preserve"> service (</w:t>
      </w:r>
      <w:r w:rsidR="00224062" w:rsidRPr="00DE2073">
        <w:rPr>
          <w:rFonts w:ascii="Times New Roman" w:eastAsia="Times New Roman" w:hAnsi="Times New Roman" w:cs="Times New Roman"/>
          <w:sz w:val="24"/>
          <w:szCs w:val="24"/>
          <w:lang w:eastAsia="zh-CN"/>
        </w:rPr>
        <w:t>doctor</w:t>
      </w:r>
      <w:ins w:id="494" w:author="Author">
        <w:r w:rsidR="008A2E8E">
          <w:rPr>
            <w:rFonts w:ascii="Times New Roman" w:eastAsia="Times New Roman" w:hAnsi="Times New Roman" w:cs="Times New Roman"/>
            <w:sz w:val="24"/>
            <w:szCs w:val="24"/>
            <w:lang w:eastAsia="zh-CN"/>
          </w:rPr>
          <w:t> – </w:t>
        </w:r>
      </w:ins>
      <w:del w:id="495" w:author="Author">
        <w:r w:rsidR="00AB5219" w:rsidRPr="00DE2073" w:rsidDel="008A2E8E">
          <w:rPr>
            <w:rFonts w:ascii="Times New Roman" w:eastAsia="Times New Roman" w:hAnsi="Times New Roman" w:cs="Times New Roman"/>
            <w:sz w:val="24"/>
            <w:szCs w:val="24"/>
            <w:lang w:eastAsia="zh-CN"/>
          </w:rPr>
          <w:delText>–</w:delText>
        </w:r>
      </w:del>
      <w:r w:rsidR="00224062" w:rsidRPr="00DE2073">
        <w:rPr>
          <w:rFonts w:ascii="Times New Roman" w:eastAsia="Times New Roman" w:hAnsi="Times New Roman" w:cs="Times New Roman"/>
          <w:sz w:val="24"/>
          <w:szCs w:val="24"/>
          <w:lang w:eastAsia="zh-CN"/>
        </w:rPr>
        <w:t>patient</w:t>
      </w:r>
      <w:r w:rsidR="0087549D" w:rsidRPr="00DE2073">
        <w:rPr>
          <w:rFonts w:ascii="Times New Roman" w:eastAsia="Times New Roman" w:hAnsi="Times New Roman" w:cs="Times New Roman"/>
          <w:sz w:val="24"/>
          <w:szCs w:val="24"/>
          <w:lang w:eastAsia="zh-CN"/>
        </w:rPr>
        <w:t>, lawyer</w:t>
      </w:r>
      <w:ins w:id="496" w:author="Author">
        <w:r w:rsidR="008A2E8E">
          <w:rPr>
            <w:rFonts w:ascii="Times New Roman" w:eastAsia="Times New Roman" w:hAnsi="Times New Roman" w:cs="Times New Roman"/>
            <w:sz w:val="24"/>
            <w:szCs w:val="24"/>
            <w:lang w:eastAsia="zh-CN"/>
          </w:rPr>
          <w:t> – </w:t>
        </w:r>
      </w:ins>
      <w:del w:id="497" w:author="Author">
        <w:r w:rsidR="00AB5219" w:rsidRPr="00DE2073" w:rsidDel="008A2E8E">
          <w:rPr>
            <w:rFonts w:ascii="Times New Roman" w:eastAsia="Times New Roman" w:hAnsi="Times New Roman" w:cs="Times New Roman"/>
            <w:sz w:val="24"/>
            <w:szCs w:val="24"/>
            <w:lang w:eastAsia="zh-CN"/>
          </w:rPr>
          <w:delText>–</w:delText>
        </w:r>
      </w:del>
      <w:r w:rsidR="00990D4D" w:rsidRPr="00DE2073">
        <w:rPr>
          <w:rFonts w:ascii="Times New Roman" w:eastAsia="Times New Roman" w:hAnsi="Times New Roman" w:cs="Times New Roman"/>
          <w:sz w:val="24"/>
          <w:szCs w:val="24"/>
          <w:lang w:eastAsia="zh-CN"/>
        </w:rPr>
        <w:t>client</w:t>
      </w:r>
      <w:r w:rsidR="0087549D" w:rsidRPr="00DE2073">
        <w:rPr>
          <w:rFonts w:ascii="Times New Roman" w:eastAsia="Times New Roman" w:hAnsi="Times New Roman" w:cs="Times New Roman"/>
          <w:sz w:val="24"/>
          <w:szCs w:val="24"/>
          <w:lang w:eastAsia="zh-CN"/>
        </w:rPr>
        <w:t>) and certainly between close friends. Here</w:t>
      </w:r>
      <w:r w:rsidR="00837DA8"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at least one of the parties (the </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parent) is forced into the said </w:t>
      </w:r>
      <w:r w:rsidR="00224062" w:rsidRPr="00DE2073">
        <w:rPr>
          <w:rFonts w:ascii="Times New Roman" w:eastAsia="Times New Roman" w:hAnsi="Times New Roman" w:cs="Times New Roman"/>
          <w:sz w:val="24"/>
          <w:szCs w:val="24"/>
          <w:lang w:eastAsia="zh-CN"/>
        </w:rPr>
        <w:t>situation by</w:t>
      </w:r>
      <w:r w:rsidR="0087549D" w:rsidRPr="00DE2073">
        <w:rPr>
          <w:rFonts w:ascii="Times New Roman" w:eastAsia="Times New Roman" w:hAnsi="Times New Roman" w:cs="Times New Roman"/>
          <w:sz w:val="24"/>
          <w:szCs w:val="24"/>
          <w:lang w:eastAsia="zh-CN"/>
        </w:rPr>
        <w:t xml:space="preserve"> the actions of other</w:t>
      </w:r>
      <w:r w:rsidR="00990D4D" w:rsidRPr="00DE2073">
        <w:rPr>
          <w:rFonts w:ascii="Times New Roman" w:eastAsia="Times New Roman" w:hAnsi="Times New Roman" w:cs="Times New Roman"/>
          <w:sz w:val="24"/>
          <w:szCs w:val="24"/>
          <w:lang w:eastAsia="zh-CN"/>
        </w:rPr>
        <w:t>s</w:t>
      </w:r>
      <w:r w:rsidR="0087549D" w:rsidRPr="00DE2073">
        <w:rPr>
          <w:rFonts w:ascii="Times New Roman" w:eastAsia="Times New Roman" w:hAnsi="Times New Roman" w:cs="Times New Roman"/>
          <w:sz w:val="24"/>
          <w:szCs w:val="24"/>
          <w:lang w:eastAsia="zh-CN"/>
        </w:rPr>
        <w:t xml:space="preserve"> (the relationship </w:t>
      </w:r>
      <w:r w:rsidR="00990D4D" w:rsidRPr="00DE2073">
        <w:rPr>
          <w:rFonts w:ascii="Times New Roman" w:eastAsia="Times New Roman" w:hAnsi="Times New Roman" w:cs="Times New Roman"/>
          <w:sz w:val="24"/>
          <w:szCs w:val="24"/>
          <w:lang w:eastAsia="zh-CN"/>
        </w:rPr>
        <w:t>between</w:t>
      </w:r>
      <w:r w:rsidR="0087549D" w:rsidRPr="00DE2073">
        <w:rPr>
          <w:rFonts w:ascii="Times New Roman" w:eastAsia="Times New Roman" w:hAnsi="Times New Roman" w:cs="Times New Roman"/>
          <w:sz w:val="24"/>
          <w:szCs w:val="24"/>
          <w:lang w:eastAsia="zh-CN"/>
        </w:rPr>
        <w:t xml:space="preserve"> the </w:t>
      </w:r>
      <w:r w:rsidR="009E483A" w:rsidRPr="00DE2073">
        <w:rPr>
          <w:rFonts w:ascii="Times New Roman" w:eastAsia="Times New Roman" w:hAnsi="Times New Roman" w:cs="Times New Roman"/>
          <w:sz w:val="24"/>
          <w:szCs w:val="24"/>
          <w:lang w:eastAsia="zh-CN"/>
        </w:rPr>
        <w:t>step-parent</w:t>
      </w:r>
      <w:r w:rsidR="0087549D" w:rsidRPr="00DE2073">
        <w:rPr>
          <w:rFonts w:ascii="Times New Roman" w:eastAsia="Times New Roman" w:hAnsi="Times New Roman" w:cs="Times New Roman"/>
          <w:sz w:val="24"/>
          <w:szCs w:val="24"/>
          <w:lang w:eastAsia="zh-CN"/>
        </w:rPr>
        <w:t xml:space="preserve"> and the </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parent). </w:t>
      </w:r>
      <w:r w:rsidR="0087549D" w:rsidRPr="00DE2073">
        <w:rPr>
          <w:rFonts w:ascii="Times New Roman" w:eastAsia="Times New Roman" w:hAnsi="Times New Roman" w:cs="Times New Roman"/>
          <w:sz w:val="24"/>
          <w:szCs w:val="24"/>
          <w:lang w:eastAsia="zh-CN"/>
        </w:rPr>
        <w:lastRenderedPageBreak/>
        <w:t xml:space="preserve">In fact, it can be assumed that the </w:t>
      </w:r>
      <w:r w:rsidR="009E483A" w:rsidRPr="00DE2073">
        <w:rPr>
          <w:rFonts w:ascii="Times New Roman" w:eastAsia="Times New Roman" w:hAnsi="Times New Roman" w:cs="Times New Roman"/>
          <w:sz w:val="24"/>
          <w:szCs w:val="24"/>
          <w:lang w:eastAsia="zh-CN"/>
        </w:rPr>
        <w:t>step-parent</w:t>
      </w:r>
      <w:r w:rsidR="00F651C3" w:rsidRPr="00DE2073">
        <w:rPr>
          <w:rFonts w:ascii="Times New Roman" w:eastAsia="Times New Roman" w:hAnsi="Times New Roman" w:cs="Times New Roman"/>
          <w:sz w:val="24"/>
          <w:szCs w:val="24"/>
          <w:lang w:eastAsia="zh-CN"/>
        </w:rPr>
        <w:t xml:space="preserve"> </w:t>
      </w:r>
      <w:del w:id="498" w:author="Author">
        <w:r w:rsidR="00B73678" w:rsidRPr="00DE2073" w:rsidDel="00072807">
          <w:rPr>
            <w:rFonts w:ascii="Times New Roman" w:eastAsia="Times New Roman" w:hAnsi="Times New Roman" w:cs="Times New Roman"/>
            <w:sz w:val="24"/>
            <w:szCs w:val="24"/>
            <w:lang w:eastAsia="zh-CN"/>
          </w:rPr>
          <w:delText>“</w:delText>
        </w:r>
      </w:del>
      <w:r w:rsidR="0087549D" w:rsidRPr="00DE2073">
        <w:rPr>
          <w:rFonts w:ascii="Times New Roman" w:eastAsia="Times New Roman" w:hAnsi="Times New Roman" w:cs="Times New Roman"/>
          <w:sz w:val="24"/>
          <w:szCs w:val="24"/>
          <w:lang w:eastAsia="zh-CN"/>
        </w:rPr>
        <w:t>did not choose</w:t>
      </w:r>
      <w:del w:id="499" w:author="Author">
        <w:r w:rsidR="00B73678" w:rsidRPr="00DE2073" w:rsidDel="00072807">
          <w:rPr>
            <w:rFonts w:ascii="Times New Roman" w:eastAsia="Times New Roman" w:hAnsi="Times New Roman" w:cs="Times New Roman"/>
            <w:sz w:val="24"/>
            <w:szCs w:val="24"/>
            <w:lang w:eastAsia="zh-CN"/>
          </w:rPr>
          <w:delText>”</w:delText>
        </w:r>
      </w:del>
      <w:r w:rsidR="0087549D" w:rsidRPr="00DE2073">
        <w:rPr>
          <w:rFonts w:ascii="Times New Roman" w:eastAsia="Times New Roman" w:hAnsi="Times New Roman" w:cs="Times New Roman"/>
          <w:sz w:val="24"/>
          <w:szCs w:val="24"/>
          <w:lang w:eastAsia="zh-CN"/>
        </w:rPr>
        <w:t xml:space="preserve"> the </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parent</w:t>
      </w:r>
      <w:r w:rsidR="00AB5219" w:rsidRPr="00DE2073">
        <w:rPr>
          <w:rFonts w:ascii="Times New Roman" w:eastAsia="Times New Roman" w:hAnsi="Times New Roman" w:cs="Times New Roman"/>
          <w:sz w:val="24"/>
          <w:szCs w:val="24"/>
          <w:lang w:eastAsia="zh-CN"/>
        </w:rPr>
        <w:t xml:space="preserve"> either</w:t>
      </w:r>
      <w:r w:rsidR="00224062" w:rsidRPr="00DE2073">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w:t>
      </w:r>
      <w:r w:rsidR="00224062" w:rsidRPr="00DE2073">
        <w:rPr>
          <w:rFonts w:ascii="Times New Roman" w:eastAsia="Times New Roman" w:hAnsi="Times New Roman" w:cs="Times New Roman"/>
          <w:sz w:val="24"/>
          <w:szCs w:val="24"/>
          <w:lang w:eastAsia="zh-CN"/>
        </w:rPr>
        <w:t>who is merely</w:t>
      </w:r>
      <w:r w:rsidR="0087549D" w:rsidRPr="00DE2073">
        <w:rPr>
          <w:rFonts w:ascii="Times New Roman" w:eastAsia="Times New Roman" w:hAnsi="Times New Roman" w:cs="Times New Roman"/>
          <w:sz w:val="24"/>
          <w:szCs w:val="24"/>
          <w:lang w:eastAsia="zh-CN"/>
        </w:rPr>
        <w:t xml:space="preserve"> </w:t>
      </w:r>
      <w:r w:rsidR="00B73678" w:rsidRPr="00072807">
        <w:rPr>
          <w:rFonts w:ascii="Times New Roman" w:eastAsia="Times New Roman" w:hAnsi="Times New Roman" w:cs="Times New Roman"/>
          <w:sz w:val="24"/>
          <w:szCs w:val="24"/>
          <w:lang w:eastAsia="zh-CN"/>
        </w:rPr>
        <w:t>“</w:t>
      </w:r>
      <w:r w:rsidR="00224062" w:rsidRPr="00072807">
        <w:rPr>
          <w:rFonts w:ascii="Times New Roman" w:eastAsia="Times New Roman" w:hAnsi="Times New Roman" w:cs="Times New Roman"/>
          <w:sz w:val="24"/>
          <w:szCs w:val="24"/>
          <w:lang w:eastAsia="zh-CN"/>
        </w:rPr>
        <w:t>excess baggage</w:t>
      </w:r>
      <w:r w:rsidR="00B73678" w:rsidRPr="00072807">
        <w:rPr>
          <w:rFonts w:ascii="Times New Roman" w:eastAsia="Times New Roman" w:hAnsi="Times New Roman" w:cs="Times New Roman"/>
          <w:sz w:val="24"/>
          <w:szCs w:val="24"/>
          <w:lang w:eastAsia="zh-CN"/>
        </w:rPr>
        <w:t>”</w:t>
      </w:r>
      <w:r w:rsidR="0087549D" w:rsidRPr="00DE2073">
        <w:rPr>
          <w:rFonts w:ascii="Times New Roman" w:eastAsia="Times New Roman" w:hAnsi="Times New Roman" w:cs="Times New Roman"/>
          <w:sz w:val="24"/>
          <w:szCs w:val="24"/>
          <w:lang w:eastAsia="zh-CN"/>
        </w:rPr>
        <w:t xml:space="preserve"> </w:t>
      </w:r>
      <w:r w:rsidR="00224062" w:rsidRPr="00DE2073">
        <w:rPr>
          <w:rFonts w:ascii="Times New Roman" w:eastAsia="Times New Roman" w:hAnsi="Times New Roman" w:cs="Times New Roman"/>
          <w:sz w:val="24"/>
          <w:szCs w:val="24"/>
          <w:lang w:eastAsia="zh-CN"/>
        </w:rPr>
        <w:t>to</w:t>
      </w:r>
      <w:r w:rsidR="0087549D" w:rsidRPr="00DE2073">
        <w:rPr>
          <w:rFonts w:ascii="Times New Roman" w:eastAsia="Times New Roman" w:hAnsi="Times New Roman" w:cs="Times New Roman"/>
          <w:sz w:val="24"/>
          <w:szCs w:val="24"/>
          <w:lang w:eastAsia="zh-CN"/>
        </w:rPr>
        <w:t xml:space="preserve"> his</w:t>
      </w:r>
      <w:r w:rsidR="00F651C3"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w:t>
      </w:r>
      <w:r w:rsidR="00224062" w:rsidRPr="00DE2073">
        <w:rPr>
          <w:rFonts w:ascii="Times New Roman" w:eastAsia="Times New Roman" w:hAnsi="Times New Roman" w:cs="Times New Roman"/>
          <w:sz w:val="24"/>
          <w:szCs w:val="24"/>
          <w:lang w:eastAsia="zh-CN"/>
        </w:rPr>
        <w:t xml:space="preserve">otherwise </w:t>
      </w:r>
      <w:r w:rsidR="0087549D" w:rsidRPr="00DE2073">
        <w:rPr>
          <w:rFonts w:ascii="Times New Roman" w:eastAsia="Times New Roman" w:hAnsi="Times New Roman" w:cs="Times New Roman"/>
          <w:sz w:val="24"/>
          <w:szCs w:val="24"/>
          <w:lang w:eastAsia="zh-CN"/>
        </w:rPr>
        <w:t xml:space="preserve">desirable) relationship with the </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0087549D" w:rsidRPr="00DE2073">
        <w:rPr>
          <w:rFonts w:ascii="Times New Roman" w:eastAsia="Times New Roman" w:hAnsi="Times New Roman" w:cs="Times New Roman"/>
          <w:sz w:val="24"/>
          <w:szCs w:val="24"/>
          <w:lang w:eastAsia="zh-CN"/>
        </w:rPr>
        <w:t xml:space="preserve">parent, </w:t>
      </w:r>
      <w:r w:rsidR="001B5432" w:rsidRPr="00DE2073">
        <w:rPr>
          <w:rFonts w:ascii="Times New Roman" w:eastAsia="Times New Roman" w:hAnsi="Times New Roman" w:cs="Times New Roman"/>
          <w:sz w:val="24"/>
          <w:szCs w:val="24"/>
          <w:lang w:eastAsia="zh-CN"/>
        </w:rPr>
        <w:t>but it is important to stress that</w:t>
      </w:r>
      <w:r w:rsidR="0087549D" w:rsidRPr="00DE2073">
        <w:rPr>
          <w:rFonts w:ascii="Times New Roman" w:eastAsia="Times New Roman" w:hAnsi="Times New Roman" w:cs="Times New Roman"/>
          <w:sz w:val="24"/>
          <w:szCs w:val="24"/>
          <w:lang w:eastAsia="zh-CN"/>
        </w:rPr>
        <w:t xml:space="preserve"> he chose to </w:t>
      </w:r>
      <w:r w:rsidR="00FC0CF5" w:rsidRPr="00DE2073">
        <w:rPr>
          <w:rFonts w:ascii="Times New Roman" w:eastAsia="Times New Roman" w:hAnsi="Times New Roman" w:cs="Times New Roman"/>
          <w:sz w:val="24"/>
          <w:szCs w:val="24"/>
          <w:lang w:eastAsia="zh-CN"/>
        </w:rPr>
        <w:t>enter into the relationship</w:t>
      </w:r>
      <w:r w:rsidR="0087549D" w:rsidRPr="00DE2073">
        <w:rPr>
          <w:rFonts w:ascii="Times New Roman" w:eastAsia="Times New Roman" w:hAnsi="Times New Roman" w:cs="Times New Roman"/>
          <w:sz w:val="24"/>
          <w:szCs w:val="24"/>
          <w:lang w:eastAsia="zh-CN"/>
        </w:rPr>
        <w:t xml:space="preserve"> </w:t>
      </w:r>
      <w:r w:rsidR="00F651C3" w:rsidRPr="00DE2073">
        <w:rPr>
          <w:rFonts w:ascii="Times New Roman" w:eastAsia="Times New Roman" w:hAnsi="Times New Roman" w:cs="Times New Roman"/>
          <w:sz w:val="24"/>
          <w:szCs w:val="24"/>
          <w:lang w:eastAsia="zh-CN"/>
        </w:rPr>
        <w:t>knowing</w:t>
      </w:r>
      <w:r w:rsidR="00FC0CF5" w:rsidRPr="00DE2073">
        <w:rPr>
          <w:rFonts w:ascii="Times New Roman" w:eastAsia="Times New Roman" w:hAnsi="Times New Roman" w:cs="Times New Roman"/>
          <w:sz w:val="24"/>
          <w:szCs w:val="24"/>
          <w:lang w:eastAsia="zh-CN"/>
        </w:rPr>
        <w:t xml:space="preserve"> of</w:t>
      </w:r>
      <w:r w:rsidR="0087549D" w:rsidRPr="00DE2073">
        <w:rPr>
          <w:rFonts w:ascii="Times New Roman" w:eastAsia="Times New Roman" w:hAnsi="Times New Roman" w:cs="Times New Roman"/>
          <w:sz w:val="24"/>
          <w:szCs w:val="24"/>
          <w:lang w:eastAsia="zh-CN"/>
        </w:rPr>
        <w:t xml:space="preserve"> the existence of the child and </w:t>
      </w:r>
      <w:r w:rsidR="00FC0CF5" w:rsidRPr="00DE2073">
        <w:rPr>
          <w:rFonts w:ascii="Times New Roman" w:eastAsia="Times New Roman" w:hAnsi="Times New Roman" w:cs="Times New Roman"/>
          <w:sz w:val="24"/>
          <w:szCs w:val="24"/>
          <w:lang w:eastAsia="zh-CN"/>
        </w:rPr>
        <w:t xml:space="preserve">the other </w:t>
      </w:r>
      <w:r w:rsidR="0087549D" w:rsidRPr="00DE2073">
        <w:rPr>
          <w:rFonts w:ascii="Times New Roman" w:eastAsia="Times New Roman" w:hAnsi="Times New Roman" w:cs="Times New Roman"/>
          <w:sz w:val="24"/>
          <w:szCs w:val="24"/>
          <w:lang w:eastAsia="zh-CN"/>
        </w:rPr>
        <w:t xml:space="preserve">parent. </w:t>
      </w:r>
    </w:p>
    <w:p w14:paraId="0EC8510B" w14:textId="104B0DB3" w:rsidR="0087549D" w:rsidRPr="00DE2073" w:rsidRDefault="0087549D" w:rsidP="0009350A">
      <w:pPr>
        <w:bidi w:val="0"/>
        <w:adjustRightInd w:val="0"/>
        <w:spacing w:after="0" w:line="360" w:lineRule="auto"/>
        <w:ind w:firstLine="720"/>
        <w:jc w:val="both"/>
        <w:rPr>
          <w:rFonts w:ascii="Times New Roman" w:eastAsia="Times New Roman" w:hAnsi="Times New Roman" w:cs="Times New Roman"/>
          <w:sz w:val="24"/>
          <w:szCs w:val="24"/>
          <w:lang w:eastAsia="zh-CN"/>
        </w:rPr>
      </w:pPr>
      <w:r w:rsidRPr="00DE2073">
        <w:rPr>
          <w:rFonts w:ascii="Times New Roman" w:eastAsia="Times New Roman" w:hAnsi="Times New Roman" w:cs="Times New Roman"/>
          <w:sz w:val="24"/>
          <w:szCs w:val="24"/>
          <w:lang w:eastAsia="zh-CN"/>
        </w:rPr>
        <w:t xml:space="preserve">It is precisely the </w:t>
      </w:r>
      <w:r w:rsidR="00990D4D" w:rsidRPr="00DE2073">
        <w:rPr>
          <w:rFonts w:ascii="Times New Roman" w:eastAsia="Times New Roman" w:hAnsi="Times New Roman" w:cs="Times New Roman"/>
          <w:sz w:val="24"/>
          <w:szCs w:val="24"/>
          <w:lang w:eastAsia="zh-CN"/>
        </w:rPr>
        <w:t>nature</w:t>
      </w:r>
      <w:r w:rsidRPr="00DE2073">
        <w:rPr>
          <w:rFonts w:ascii="Times New Roman" w:eastAsia="Times New Roman" w:hAnsi="Times New Roman" w:cs="Times New Roman"/>
          <w:sz w:val="24"/>
          <w:szCs w:val="24"/>
          <w:lang w:eastAsia="zh-CN"/>
        </w:rPr>
        <w:t xml:space="preserve"> of this unique family relationship, a relationship that is not inherently </w:t>
      </w:r>
      <w:r w:rsidR="00FC0CF5" w:rsidRPr="00DE2073">
        <w:rPr>
          <w:rFonts w:ascii="Times New Roman" w:eastAsia="Times New Roman" w:hAnsi="Times New Roman" w:cs="Times New Roman"/>
          <w:sz w:val="24"/>
          <w:szCs w:val="24"/>
          <w:lang w:eastAsia="zh-CN"/>
        </w:rPr>
        <w:t>one of affection</w:t>
      </w:r>
      <w:r w:rsidR="00990D4D" w:rsidRPr="00DE2073">
        <w:rPr>
          <w:rFonts w:ascii="Times New Roman" w:eastAsia="Times New Roman" w:hAnsi="Times New Roman" w:cs="Times New Roman"/>
          <w:sz w:val="24"/>
          <w:szCs w:val="24"/>
          <w:lang w:eastAsia="zh-CN"/>
        </w:rPr>
        <w:t xml:space="preserve"> or </w:t>
      </w:r>
      <w:r w:rsidRPr="00DE2073">
        <w:rPr>
          <w:rFonts w:ascii="Times New Roman" w:eastAsia="Times New Roman" w:hAnsi="Times New Roman" w:cs="Times New Roman"/>
          <w:sz w:val="24"/>
          <w:szCs w:val="24"/>
          <w:lang w:eastAsia="zh-CN"/>
        </w:rPr>
        <w:t xml:space="preserve">mutual </w:t>
      </w:r>
      <w:r w:rsidR="00FC0CF5" w:rsidRPr="00DE2073">
        <w:rPr>
          <w:rFonts w:ascii="Times New Roman" w:eastAsia="Times New Roman" w:hAnsi="Times New Roman" w:cs="Times New Roman"/>
          <w:sz w:val="24"/>
          <w:szCs w:val="24"/>
          <w:lang w:eastAsia="zh-CN"/>
        </w:rPr>
        <w:t>trust</w:t>
      </w:r>
      <w:r w:rsidRPr="00DE2073">
        <w:rPr>
          <w:rFonts w:ascii="Times New Roman" w:eastAsia="Times New Roman" w:hAnsi="Times New Roman" w:cs="Times New Roman"/>
          <w:sz w:val="24"/>
          <w:szCs w:val="24"/>
          <w:lang w:eastAsia="zh-CN"/>
        </w:rPr>
        <w:t xml:space="preserve">, </w:t>
      </w:r>
      <w:r w:rsidR="00FC0CF5" w:rsidRPr="00DE2073">
        <w:rPr>
          <w:rFonts w:ascii="Times New Roman" w:eastAsia="Times New Roman" w:hAnsi="Times New Roman" w:cs="Times New Roman"/>
          <w:sz w:val="24"/>
          <w:szCs w:val="24"/>
          <w:lang w:eastAsia="zh-CN"/>
        </w:rPr>
        <w:t>which beg</w:t>
      </w:r>
      <w:r w:rsidR="00B73678" w:rsidRPr="00DE2073">
        <w:rPr>
          <w:rFonts w:ascii="Times New Roman" w:eastAsia="Times New Roman" w:hAnsi="Times New Roman" w:cs="Times New Roman"/>
          <w:sz w:val="24"/>
          <w:szCs w:val="24"/>
          <w:lang w:eastAsia="zh-CN"/>
        </w:rPr>
        <w:t>s</w:t>
      </w:r>
      <w:r w:rsidR="00FC0CF5"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 xml:space="preserve">for the application of </w:t>
      </w:r>
      <w:r w:rsidR="00FC0CF5" w:rsidRPr="00DE2073">
        <w:rPr>
          <w:rFonts w:ascii="Times New Roman" w:eastAsia="Times New Roman" w:hAnsi="Times New Roman" w:cs="Times New Roman"/>
          <w:sz w:val="24"/>
          <w:szCs w:val="24"/>
          <w:lang w:eastAsia="zh-CN"/>
        </w:rPr>
        <w:t xml:space="preserve">fiduciary </w:t>
      </w:r>
      <w:r w:rsidRPr="00DE2073">
        <w:rPr>
          <w:rFonts w:ascii="Times New Roman" w:eastAsia="Times New Roman" w:hAnsi="Times New Roman" w:cs="Times New Roman"/>
          <w:sz w:val="24"/>
          <w:szCs w:val="24"/>
          <w:lang w:eastAsia="zh-CN"/>
        </w:rPr>
        <w:t xml:space="preserve">trust. In fact, the need for </w:t>
      </w:r>
      <w:r w:rsidR="00FC0CF5" w:rsidRPr="00DE2073">
        <w:rPr>
          <w:rFonts w:ascii="Times New Roman" w:eastAsia="Times New Roman" w:hAnsi="Times New Roman" w:cs="Times New Roman"/>
          <w:sz w:val="24"/>
          <w:szCs w:val="24"/>
          <w:lang w:eastAsia="zh-CN"/>
        </w:rPr>
        <w:t>a fiduciary framework</w:t>
      </w:r>
      <w:r w:rsidRPr="00DE2073">
        <w:rPr>
          <w:rFonts w:ascii="Times New Roman" w:eastAsia="Times New Roman" w:hAnsi="Times New Roman" w:cs="Times New Roman"/>
          <w:sz w:val="24"/>
          <w:szCs w:val="24"/>
          <w:lang w:eastAsia="zh-CN"/>
        </w:rPr>
        <w:t xml:space="preserve"> </w:t>
      </w:r>
      <w:r w:rsidR="00FC0CF5" w:rsidRPr="00DE2073">
        <w:rPr>
          <w:rFonts w:ascii="Times New Roman" w:eastAsia="Times New Roman" w:hAnsi="Times New Roman" w:cs="Times New Roman"/>
          <w:sz w:val="24"/>
          <w:szCs w:val="24"/>
          <w:lang w:eastAsia="zh-CN"/>
        </w:rPr>
        <w:t xml:space="preserve">in this case is all the </w:t>
      </w:r>
      <w:r w:rsidRPr="00DE2073">
        <w:rPr>
          <w:rFonts w:ascii="Times New Roman" w:eastAsia="Times New Roman" w:hAnsi="Times New Roman" w:cs="Times New Roman"/>
          <w:sz w:val="24"/>
          <w:szCs w:val="24"/>
          <w:lang w:eastAsia="zh-CN"/>
        </w:rPr>
        <w:t>more significant because the relationship is not</w:t>
      </w:r>
      <w:r w:rsidR="00FC0CF5" w:rsidRPr="00DE2073">
        <w:rPr>
          <w:rFonts w:ascii="Times New Roman" w:eastAsia="Times New Roman" w:hAnsi="Times New Roman" w:cs="Times New Roman"/>
          <w:sz w:val="24"/>
          <w:szCs w:val="24"/>
          <w:lang w:eastAsia="zh-CN"/>
        </w:rPr>
        <w:t xml:space="preserve"> </w:t>
      </w:r>
      <w:r w:rsidR="00B73678" w:rsidRPr="00DE2073">
        <w:rPr>
          <w:rFonts w:ascii="Times New Roman" w:eastAsia="Times New Roman" w:hAnsi="Times New Roman" w:cs="Times New Roman"/>
          <w:sz w:val="24"/>
          <w:szCs w:val="24"/>
          <w:lang w:eastAsia="zh-CN"/>
        </w:rPr>
        <w:t>“</w:t>
      </w:r>
      <w:r w:rsidR="007567D3" w:rsidRPr="00DE2073">
        <w:rPr>
          <w:rFonts w:ascii="Times New Roman" w:eastAsia="Times New Roman" w:hAnsi="Times New Roman" w:cs="Times New Roman"/>
          <w:sz w:val="24"/>
          <w:szCs w:val="24"/>
          <w:lang w:eastAsia="zh-CN"/>
        </w:rPr>
        <w:t>naturally” imbued with caring</w:t>
      </w:r>
      <w:r w:rsidRPr="00DE2073">
        <w:rPr>
          <w:rFonts w:ascii="Times New Roman" w:eastAsia="Times New Roman" w:hAnsi="Times New Roman" w:cs="Times New Roman"/>
          <w:sz w:val="24"/>
          <w:szCs w:val="24"/>
          <w:lang w:eastAsia="zh-CN"/>
        </w:rPr>
        <w:t xml:space="preserve">, as is </w:t>
      </w:r>
      <w:r w:rsidR="00FC0CF5" w:rsidRPr="00DE2073">
        <w:rPr>
          <w:rFonts w:ascii="Times New Roman" w:eastAsia="Times New Roman" w:hAnsi="Times New Roman" w:cs="Times New Roman"/>
          <w:sz w:val="24"/>
          <w:szCs w:val="24"/>
          <w:lang w:eastAsia="zh-CN"/>
        </w:rPr>
        <w:t>usually</w:t>
      </w:r>
      <w:r w:rsidRPr="00DE2073">
        <w:rPr>
          <w:rFonts w:ascii="Times New Roman" w:eastAsia="Times New Roman" w:hAnsi="Times New Roman" w:cs="Times New Roman"/>
          <w:sz w:val="24"/>
          <w:szCs w:val="24"/>
          <w:lang w:eastAsia="zh-CN"/>
        </w:rPr>
        <w:t xml:space="preserve"> the case between a parent and child or between partners</w:t>
      </w:r>
      <w:r w:rsidR="007567D3" w:rsidRPr="00DE2073">
        <w:rPr>
          <w:rFonts w:ascii="Times New Roman" w:eastAsia="Times New Roman" w:hAnsi="Times New Roman" w:cs="Times New Roman"/>
          <w:sz w:val="24"/>
          <w:szCs w:val="24"/>
          <w:lang w:eastAsia="zh-CN"/>
        </w:rPr>
        <w:t xml:space="preserve"> themselves</w:t>
      </w:r>
      <w:r w:rsidR="00FC0CF5" w:rsidRPr="00DE2073">
        <w:rPr>
          <w:rFonts w:ascii="Times New Roman" w:eastAsia="Times New Roman" w:hAnsi="Times New Roman" w:cs="Times New Roman"/>
          <w:sz w:val="24"/>
          <w:szCs w:val="24"/>
          <w:lang w:eastAsia="zh-CN"/>
        </w:rPr>
        <w:t>.</w:t>
      </w:r>
      <w:r w:rsidRPr="00DE2073">
        <w:rPr>
          <w:rFonts w:ascii="Times New Roman" w:eastAsia="Times New Roman" w:hAnsi="Times New Roman" w:cs="Times New Roman"/>
          <w:sz w:val="24"/>
          <w:szCs w:val="24"/>
          <w:lang w:eastAsia="zh-CN"/>
        </w:rPr>
        <w:t xml:space="preserve"> The child, </w:t>
      </w:r>
      <w:r w:rsidR="00FC0CF5" w:rsidRPr="00DE2073">
        <w:rPr>
          <w:rFonts w:ascii="Times New Roman" w:eastAsia="Times New Roman" w:hAnsi="Times New Roman" w:cs="Times New Roman"/>
          <w:sz w:val="24"/>
          <w:szCs w:val="24"/>
          <w:lang w:eastAsia="zh-CN"/>
        </w:rPr>
        <w:t>by being positioned</w:t>
      </w:r>
      <w:r w:rsidRPr="00DE2073">
        <w:rPr>
          <w:rFonts w:ascii="Times New Roman" w:eastAsia="Times New Roman" w:hAnsi="Times New Roman" w:cs="Times New Roman"/>
          <w:sz w:val="24"/>
          <w:szCs w:val="24"/>
          <w:lang w:eastAsia="zh-CN"/>
        </w:rPr>
        <w:t xml:space="preserve"> in the middle between </w:t>
      </w:r>
      <w:r w:rsidR="00D87195" w:rsidRPr="00DE2073">
        <w:rPr>
          <w:rFonts w:ascii="Times New Roman" w:eastAsia="Times New Roman" w:hAnsi="Times New Roman" w:cs="Times New Roman"/>
          <w:sz w:val="24"/>
          <w:szCs w:val="24"/>
          <w:lang w:eastAsia="zh-CN"/>
        </w:rPr>
        <w:t xml:space="preserve">the step-parent and </w:t>
      </w:r>
      <w:r w:rsidRPr="00DE2073">
        <w:rPr>
          <w:rFonts w:ascii="Times New Roman" w:eastAsia="Times New Roman" w:hAnsi="Times New Roman" w:cs="Times New Roman"/>
          <w:sz w:val="24"/>
          <w:szCs w:val="24"/>
          <w:lang w:eastAsia="zh-CN"/>
        </w:rPr>
        <w:t xml:space="preserve">the </w:t>
      </w:r>
      <w:r w:rsidR="009E483A" w:rsidRPr="00DE2073">
        <w:rPr>
          <w:rFonts w:ascii="Times New Roman" w:eastAsia="Times New Roman" w:hAnsi="Times New Roman" w:cs="Times New Roman"/>
          <w:sz w:val="24"/>
          <w:szCs w:val="24"/>
          <w:lang w:eastAsia="zh-CN"/>
        </w:rPr>
        <w:t>non-</w:t>
      </w:r>
      <w:r w:rsidR="00934CB0" w:rsidRPr="00DE2073">
        <w:rPr>
          <w:rFonts w:ascii="Times New Roman" w:eastAsia="Times New Roman" w:hAnsi="Times New Roman" w:cs="Times New Roman"/>
          <w:sz w:val="24"/>
          <w:szCs w:val="24"/>
          <w:lang w:eastAsia="zh-CN"/>
        </w:rPr>
        <w:t>resident</w:t>
      </w:r>
      <w:r w:rsidR="002B54EF"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parent, creates the uni</w:t>
      </w:r>
      <w:r w:rsidR="00990D4D" w:rsidRPr="00DE2073">
        <w:rPr>
          <w:rFonts w:ascii="Times New Roman" w:eastAsia="Times New Roman" w:hAnsi="Times New Roman" w:cs="Times New Roman"/>
          <w:sz w:val="24"/>
          <w:szCs w:val="24"/>
          <w:lang w:eastAsia="zh-CN"/>
        </w:rPr>
        <w:t>que family bond between the two</w:t>
      </w:r>
      <w:r w:rsidRPr="00DE2073">
        <w:rPr>
          <w:rFonts w:ascii="Times New Roman" w:eastAsia="Times New Roman" w:hAnsi="Times New Roman" w:cs="Times New Roman"/>
          <w:sz w:val="24"/>
          <w:szCs w:val="24"/>
          <w:lang w:eastAsia="zh-CN"/>
        </w:rPr>
        <w:t xml:space="preserve"> and establishes the motive for the family-oriented </w:t>
      </w:r>
      <w:r w:rsidR="00FC0CF5" w:rsidRPr="00DE2073">
        <w:rPr>
          <w:rFonts w:ascii="Times New Roman" w:eastAsia="Times New Roman" w:hAnsi="Times New Roman" w:cs="Times New Roman"/>
          <w:sz w:val="24"/>
          <w:szCs w:val="24"/>
          <w:lang w:eastAsia="zh-CN"/>
        </w:rPr>
        <w:t>fiduciary model</w:t>
      </w:r>
      <w:r w:rsidRPr="00DE2073">
        <w:rPr>
          <w:rFonts w:ascii="Times New Roman" w:eastAsia="Times New Roman" w:hAnsi="Times New Roman" w:cs="Times New Roman"/>
          <w:sz w:val="24"/>
          <w:szCs w:val="24"/>
          <w:lang w:eastAsia="zh-CN"/>
        </w:rPr>
        <w:t>. Here the norm</w:t>
      </w:r>
      <w:r w:rsidR="00FC0CF5" w:rsidRPr="00DE2073">
        <w:rPr>
          <w:rFonts w:ascii="Times New Roman" w:eastAsia="Times New Roman" w:hAnsi="Times New Roman" w:cs="Times New Roman"/>
          <w:sz w:val="24"/>
          <w:szCs w:val="24"/>
          <w:lang w:eastAsia="zh-CN"/>
        </w:rPr>
        <w:t>s</w:t>
      </w:r>
      <w:r w:rsidRPr="00DE2073">
        <w:rPr>
          <w:rFonts w:ascii="Times New Roman" w:eastAsia="Times New Roman" w:hAnsi="Times New Roman" w:cs="Times New Roman"/>
          <w:sz w:val="24"/>
          <w:szCs w:val="24"/>
          <w:lang w:eastAsia="zh-CN"/>
        </w:rPr>
        <w:t xml:space="preserve"> </w:t>
      </w:r>
      <w:r w:rsidR="00FC0CF5" w:rsidRPr="00DE2073">
        <w:rPr>
          <w:rFonts w:ascii="Times New Roman" w:eastAsia="Times New Roman" w:hAnsi="Times New Roman" w:cs="Times New Roman"/>
          <w:sz w:val="24"/>
          <w:szCs w:val="24"/>
          <w:lang w:eastAsia="zh-CN"/>
        </w:rPr>
        <w:t>are</w:t>
      </w:r>
      <w:r w:rsidRPr="00DE2073">
        <w:rPr>
          <w:rFonts w:ascii="Times New Roman" w:eastAsia="Times New Roman" w:hAnsi="Times New Roman" w:cs="Times New Roman"/>
          <w:sz w:val="24"/>
          <w:szCs w:val="24"/>
          <w:lang w:eastAsia="zh-CN"/>
        </w:rPr>
        <w:t xml:space="preserve"> intended to </w:t>
      </w:r>
      <w:r w:rsidR="00837DA8" w:rsidRPr="00DE2073">
        <w:rPr>
          <w:rFonts w:ascii="Times New Roman" w:eastAsia="Times New Roman" w:hAnsi="Times New Roman" w:cs="Times New Roman"/>
          <w:sz w:val="24"/>
          <w:szCs w:val="24"/>
          <w:lang w:eastAsia="zh-CN"/>
        </w:rPr>
        <w:t xml:space="preserve">act as external enablers that foster </w:t>
      </w:r>
      <w:r w:rsidR="00FC0CF5" w:rsidRPr="00DE2073">
        <w:rPr>
          <w:rFonts w:ascii="Times New Roman" w:eastAsia="Times New Roman" w:hAnsi="Times New Roman" w:cs="Times New Roman"/>
          <w:sz w:val="24"/>
          <w:szCs w:val="24"/>
          <w:lang w:eastAsia="zh-CN"/>
        </w:rPr>
        <w:t>trust</w:t>
      </w:r>
      <w:r w:rsidR="00837DA8" w:rsidRPr="00DE2073">
        <w:rPr>
          <w:rFonts w:ascii="Times New Roman" w:eastAsia="Times New Roman" w:hAnsi="Times New Roman" w:cs="Times New Roman"/>
          <w:sz w:val="24"/>
          <w:szCs w:val="24"/>
          <w:lang w:eastAsia="zh-CN"/>
        </w:rPr>
        <w:t xml:space="preserve"> by articulating a series of </w:t>
      </w:r>
      <w:r w:rsidR="00054533" w:rsidRPr="00DE2073">
        <w:rPr>
          <w:rFonts w:ascii="Times New Roman" w:eastAsia="Times New Roman" w:hAnsi="Times New Roman" w:cs="Times New Roman"/>
          <w:sz w:val="24"/>
          <w:szCs w:val="24"/>
          <w:lang w:eastAsia="zh-CN"/>
        </w:rPr>
        <w:t xml:space="preserve">social </w:t>
      </w:r>
      <w:r w:rsidR="00153BB0" w:rsidRPr="00DE2073">
        <w:rPr>
          <w:rFonts w:ascii="Times New Roman" w:eastAsia="Times New Roman" w:hAnsi="Times New Roman" w:cs="Times New Roman"/>
          <w:sz w:val="24"/>
          <w:szCs w:val="24"/>
          <w:lang w:eastAsia="zh-CN"/>
        </w:rPr>
        <w:t>expectations</w:t>
      </w:r>
      <w:r w:rsidR="00837DA8" w:rsidRPr="00DE2073">
        <w:rPr>
          <w:rFonts w:ascii="Times New Roman" w:eastAsia="Times New Roman" w:hAnsi="Times New Roman" w:cs="Times New Roman"/>
          <w:sz w:val="24"/>
          <w:szCs w:val="24"/>
          <w:lang w:eastAsia="zh-CN"/>
        </w:rPr>
        <w:t xml:space="preserve"> that help create conditions</w:t>
      </w:r>
      <w:r w:rsidR="00FC0CF5" w:rsidRPr="00DE2073">
        <w:rPr>
          <w:rFonts w:ascii="Times New Roman" w:eastAsia="Times New Roman" w:hAnsi="Times New Roman" w:cs="Times New Roman"/>
          <w:sz w:val="24"/>
          <w:szCs w:val="24"/>
          <w:lang w:eastAsia="zh-CN"/>
        </w:rPr>
        <w:t xml:space="preserve"> </w:t>
      </w:r>
      <w:r w:rsidR="00837DA8" w:rsidRPr="00DE2073">
        <w:rPr>
          <w:rFonts w:ascii="Times New Roman" w:eastAsia="Times New Roman" w:hAnsi="Times New Roman" w:cs="Times New Roman"/>
          <w:sz w:val="24"/>
          <w:szCs w:val="24"/>
          <w:lang w:eastAsia="zh-CN"/>
        </w:rPr>
        <w:t xml:space="preserve">conducive to </w:t>
      </w:r>
      <w:r w:rsidR="00837DA8" w:rsidRPr="00072807">
        <w:rPr>
          <w:rFonts w:ascii="Times New Roman" w:eastAsia="Times New Roman" w:hAnsi="Times New Roman" w:cs="Times New Roman"/>
          <w:sz w:val="24"/>
          <w:szCs w:val="24"/>
          <w:lang w:eastAsia="zh-CN"/>
        </w:rPr>
        <w:t>trust-building</w:t>
      </w:r>
      <w:r w:rsidR="00FC0CF5" w:rsidRPr="00072807">
        <w:rPr>
          <w:rFonts w:ascii="Times New Roman" w:eastAsia="Times New Roman" w:hAnsi="Times New Roman" w:cs="Times New Roman"/>
          <w:sz w:val="24"/>
          <w:szCs w:val="24"/>
          <w:lang w:eastAsia="zh-CN"/>
        </w:rPr>
        <w:t>.</w:t>
      </w:r>
      <w:r w:rsidR="00FC0CF5" w:rsidRPr="00DE2073">
        <w:rPr>
          <w:rFonts w:ascii="Times New Roman" w:eastAsia="Times New Roman" w:hAnsi="Times New Roman" w:cs="Times New Roman"/>
          <w:sz w:val="24"/>
          <w:szCs w:val="24"/>
          <w:lang w:eastAsia="zh-CN"/>
        </w:rPr>
        <w:t xml:space="preserve"> F</w:t>
      </w:r>
      <w:r w:rsidRPr="00DE2073">
        <w:rPr>
          <w:rFonts w:ascii="Times New Roman" w:eastAsia="Times New Roman" w:hAnsi="Times New Roman" w:cs="Times New Roman"/>
          <w:sz w:val="24"/>
          <w:szCs w:val="24"/>
          <w:lang w:eastAsia="zh-CN"/>
        </w:rPr>
        <w:t xml:space="preserve">riends, </w:t>
      </w:r>
      <w:r w:rsidR="00B73678" w:rsidRPr="00DE2073">
        <w:rPr>
          <w:rFonts w:ascii="Times New Roman" w:eastAsia="Times New Roman" w:hAnsi="Times New Roman" w:cs="Times New Roman"/>
          <w:sz w:val="24"/>
          <w:szCs w:val="24"/>
          <w:lang w:eastAsia="zh-CN"/>
        </w:rPr>
        <w:t xml:space="preserve">between </w:t>
      </w:r>
      <w:r w:rsidR="00FC0CF5" w:rsidRPr="00DE2073">
        <w:rPr>
          <w:rFonts w:ascii="Times New Roman" w:eastAsia="Times New Roman" w:hAnsi="Times New Roman" w:cs="Times New Roman"/>
          <w:sz w:val="24"/>
          <w:szCs w:val="24"/>
          <w:lang w:eastAsia="zh-CN"/>
        </w:rPr>
        <w:t>whom trust exists, according to Leib,</w:t>
      </w:r>
      <w:r w:rsidR="00FC0CF5" w:rsidRPr="00DE2073">
        <w:rPr>
          <w:rStyle w:val="FootnoteReference"/>
          <w:rFonts w:ascii="Times New Roman" w:eastAsia="Times New Roman" w:hAnsi="Times New Roman" w:cs="Times New Roman"/>
          <w:sz w:val="24"/>
          <w:szCs w:val="24"/>
          <w:lang w:eastAsia="zh-CN"/>
        </w:rPr>
        <w:footnoteReference w:id="95"/>
      </w:r>
      <w:r w:rsidRPr="00DE2073">
        <w:rPr>
          <w:rFonts w:ascii="Times New Roman" w:eastAsia="Times New Roman" w:hAnsi="Times New Roman" w:cs="Times New Roman"/>
          <w:sz w:val="24"/>
          <w:szCs w:val="24"/>
          <w:lang w:eastAsia="zh-CN"/>
        </w:rPr>
        <w:t xml:space="preserve"> will not </w:t>
      </w:r>
      <w:r w:rsidR="00FC0CF5" w:rsidRPr="00DE2073">
        <w:rPr>
          <w:rFonts w:ascii="Times New Roman" w:eastAsia="Times New Roman" w:hAnsi="Times New Roman" w:cs="Times New Roman"/>
          <w:sz w:val="24"/>
          <w:szCs w:val="24"/>
          <w:lang w:eastAsia="zh-CN"/>
        </w:rPr>
        <w:t xml:space="preserve">usually </w:t>
      </w:r>
      <w:r w:rsidRPr="00DE2073">
        <w:rPr>
          <w:rFonts w:ascii="Times New Roman" w:eastAsia="Times New Roman" w:hAnsi="Times New Roman" w:cs="Times New Roman"/>
          <w:sz w:val="24"/>
          <w:szCs w:val="24"/>
          <w:lang w:eastAsia="zh-CN"/>
        </w:rPr>
        <w:t xml:space="preserve">need </w:t>
      </w:r>
      <w:r w:rsidR="00FC0CF5" w:rsidRPr="00DE2073">
        <w:rPr>
          <w:rFonts w:ascii="Times New Roman" w:eastAsia="Times New Roman" w:hAnsi="Times New Roman" w:cs="Times New Roman"/>
          <w:sz w:val="24"/>
          <w:szCs w:val="24"/>
          <w:lang w:eastAsia="zh-CN"/>
        </w:rPr>
        <w:t>fiduciary law</w:t>
      </w:r>
      <w:r w:rsidRPr="00DE2073">
        <w:rPr>
          <w:rFonts w:ascii="Times New Roman" w:eastAsia="Times New Roman" w:hAnsi="Times New Roman" w:cs="Times New Roman"/>
          <w:sz w:val="24"/>
          <w:szCs w:val="24"/>
          <w:lang w:eastAsia="zh-CN"/>
        </w:rPr>
        <w:t xml:space="preserve"> because </w:t>
      </w:r>
      <w:r w:rsidR="00990D4D" w:rsidRPr="00DE2073">
        <w:rPr>
          <w:rFonts w:ascii="Times New Roman" w:eastAsia="Times New Roman" w:hAnsi="Times New Roman" w:cs="Times New Roman"/>
          <w:sz w:val="24"/>
          <w:szCs w:val="24"/>
          <w:lang w:eastAsia="zh-CN"/>
        </w:rPr>
        <w:t>trust</w:t>
      </w:r>
      <w:r w:rsidRPr="00DE2073">
        <w:rPr>
          <w:rFonts w:ascii="Times New Roman" w:eastAsia="Times New Roman" w:hAnsi="Times New Roman" w:cs="Times New Roman"/>
          <w:sz w:val="24"/>
          <w:szCs w:val="24"/>
          <w:lang w:eastAsia="zh-CN"/>
        </w:rPr>
        <w:t xml:space="preserve"> characterizes their relationship anyway. </w:t>
      </w:r>
      <w:r w:rsidR="00FC0CF5" w:rsidRPr="00DE2073">
        <w:rPr>
          <w:rFonts w:ascii="Times New Roman" w:eastAsia="Times New Roman" w:hAnsi="Times New Roman" w:cs="Times New Roman"/>
          <w:sz w:val="24"/>
          <w:szCs w:val="24"/>
          <w:lang w:eastAsia="zh-CN"/>
        </w:rPr>
        <w:t>In our case, however</w:t>
      </w:r>
      <w:r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similar to</w:t>
      </w:r>
      <w:r w:rsidRPr="00DE2073">
        <w:rPr>
          <w:rFonts w:ascii="Times New Roman" w:eastAsia="Times New Roman" w:hAnsi="Times New Roman" w:cs="Times New Roman"/>
          <w:sz w:val="24"/>
          <w:szCs w:val="24"/>
          <w:lang w:eastAsia="zh-CN"/>
        </w:rPr>
        <w:t xml:space="preserve"> most typical </w:t>
      </w:r>
      <w:r w:rsidR="006606C7" w:rsidRPr="00DE2073">
        <w:rPr>
          <w:rFonts w:ascii="Times New Roman" w:eastAsia="Times New Roman" w:hAnsi="Times New Roman" w:cs="Times New Roman"/>
          <w:sz w:val="24"/>
          <w:szCs w:val="24"/>
          <w:lang w:eastAsia="zh-CN"/>
        </w:rPr>
        <w:t>fiducia</w:t>
      </w:r>
      <w:r w:rsidR="00990D4D" w:rsidRPr="00DE2073">
        <w:rPr>
          <w:rFonts w:ascii="Times New Roman" w:eastAsia="Times New Roman" w:hAnsi="Times New Roman" w:cs="Times New Roman"/>
          <w:sz w:val="24"/>
          <w:szCs w:val="24"/>
          <w:lang w:eastAsia="zh-CN"/>
        </w:rPr>
        <w:t xml:space="preserve">ry </w:t>
      </w:r>
      <w:r w:rsidRPr="00DE2073">
        <w:rPr>
          <w:rFonts w:ascii="Times New Roman" w:eastAsia="Times New Roman" w:hAnsi="Times New Roman" w:cs="Times New Roman"/>
          <w:sz w:val="24"/>
          <w:szCs w:val="24"/>
          <w:lang w:eastAsia="zh-CN"/>
        </w:rPr>
        <w:t>relationships</w:t>
      </w:r>
      <w:r w:rsidR="006606C7" w:rsidRPr="00DE2073">
        <w:rPr>
          <w:rFonts w:ascii="Times New Roman" w:eastAsia="Times New Roman" w:hAnsi="Times New Roman" w:cs="Times New Roman"/>
          <w:sz w:val="24"/>
          <w:szCs w:val="24"/>
          <w:lang w:eastAsia="zh-CN"/>
        </w:rPr>
        <w:t xml:space="preserve">, the purpose is to </w:t>
      </w:r>
      <w:r w:rsidR="00990D4D" w:rsidRPr="00DE2073">
        <w:rPr>
          <w:rFonts w:ascii="Times New Roman" w:eastAsia="Times New Roman" w:hAnsi="Times New Roman" w:cs="Times New Roman"/>
          <w:sz w:val="24"/>
          <w:szCs w:val="24"/>
          <w:lang w:eastAsia="zh-CN"/>
        </w:rPr>
        <w:t>establish</w:t>
      </w:r>
      <w:r w:rsidR="006606C7" w:rsidRPr="00DE2073">
        <w:rPr>
          <w:rFonts w:ascii="Times New Roman" w:eastAsia="Times New Roman" w:hAnsi="Times New Roman" w:cs="Times New Roman"/>
          <w:sz w:val="24"/>
          <w:szCs w:val="24"/>
          <w:lang w:eastAsia="zh-CN"/>
        </w:rPr>
        <w:t xml:space="preserve"> trust</w:t>
      </w:r>
      <w:r w:rsidRPr="00DE2073">
        <w:rPr>
          <w:rFonts w:ascii="Times New Roman" w:eastAsia="Times New Roman" w:hAnsi="Times New Roman" w:cs="Times New Roman"/>
          <w:sz w:val="24"/>
          <w:szCs w:val="24"/>
          <w:lang w:eastAsia="zh-CN"/>
        </w:rPr>
        <w:t xml:space="preserve"> where </w:t>
      </w:r>
      <w:r w:rsidR="006606C7" w:rsidRPr="00DE2073">
        <w:rPr>
          <w:rFonts w:ascii="Times New Roman" w:eastAsia="Times New Roman" w:hAnsi="Times New Roman" w:cs="Times New Roman"/>
          <w:sz w:val="24"/>
          <w:szCs w:val="24"/>
          <w:lang w:eastAsia="zh-CN"/>
        </w:rPr>
        <w:t xml:space="preserve">its existence </w:t>
      </w:r>
      <w:r w:rsidRPr="00DE2073">
        <w:rPr>
          <w:rFonts w:ascii="Times New Roman" w:eastAsia="Times New Roman" w:hAnsi="Times New Roman" w:cs="Times New Roman"/>
          <w:sz w:val="24"/>
          <w:szCs w:val="24"/>
          <w:lang w:eastAsia="zh-CN"/>
        </w:rPr>
        <w:t>is difficult to ensure.</w:t>
      </w:r>
      <w:r w:rsidR="006606C7" w:rsidRPr="00DE2073">
        <w:rPr>
          <w:rStyle w:val="FootnoteReference"/>
          <w:rFonts w:ascii="Times New Roman" w:eastAsia="Times New Roman" w:hAnsi="Times New Roman" w:cs="Times New Roman"/>
          <w:sz w:val="24"/>
          <w:szCs w:val="24"/>
          <w:lang w:eastAsia="zh-CN"/>
        </w:rPr>
        <w:footnoteReference w:id="96"/>
      </w:r>
      <w:r w:rsidRPr="00DE2073">
        <w:rPr>
          <w:rFonts w:ascii="Times New Roman" w:eastAsia="Times New Roman" w:hAnsi="Times New Roman" w:cs="Times New Roman"/>
          <w:sz w:val="24"/>
          <w:szCs w:val="24"/>
          <w:lang w:eastAsia="zh-CN"/>
        </w:rPr>
        <w:t xml:space="preserve"> It should also be </w:t>
      </w:r>
      <w:r w:rsidR="006606C7" w:rsidRPr="00DE2073">
        <w:rPr>
          <w:rFonts w:ascii="Times New Roman" w:eastAsia="Times New Roman" w:hAnsi="Times New Roman" w:cs="Times New Roman"/>
          <w:sz w:val="24"/>
          <w:szCs w:val="24"/>
          <w:lang w:eastAsia="zh-CN"/>
        </w:rPr>
        <w:t>noted</w:t>
      </w:r>
      <w:r w:rsidRPr="00DE2073">
        <w:rPr>
          <w:rFonts w:ascii="Times New Roman" w:eastAsia="Times New Roman" w:hAnsi="Times New Roman" w:cs="Times New Roman"/>
          <w:sz w:val="24"/>
          <w:szCs w:val="24"/>
          <w:lang w:eastAsia="zh-CN"/>
        </w:rPr>
        <w:t xml:space="preserve"> that the level of trust we aspire to in this context is considerable. The </w:t>
      </w:r>
      <w:r w:rsidR="00837DA8" w:rsidRPr="00072807">
        <w:rPr>
          <w:rFonts w:ascii="Times New Roman" w:eastAsia="Times New Roman" w:hAnsi="Times New Roman" w:cs="Times New Roman"/>
          <w:sz w:val="24"/>
          <w:szCs w:val="24"/>
          <w:lang w:eastAsia="zh-CN"/>
        </w:rPr>
        <w:t>non-resident</w:t>
      </w:r>
      <w:r w:rsidR="00837DA8" w:rsidRPr="00DE2073">
        <w:rPr>
          <w:rFonts w:ascii="Times New Roman" w:eastAsia="Times New Roman" w:hAnsi="Times New Roman" w:cs="Times New Roman"/>
          <w:sz w:val="24"/>
          <w:szCs w:val="24"/>
          <w:lang w:eastAsia="zh-CN"/>
        </w:rPr>
        <w:t xml:space="preserve"> </w:t>
      </w:r>
      <w:r w:rsidRPr="00DE2073">
        <w:rPr>
          <w:rFonts w:ascii="Times New Roman" w:eastAsia="Times New Roman" w:hAnsi="Times New Roman" w:cs="Times New Roman"/>
          <w:sz w:val="24"/>
          <w:szCs w:val="24"/>
          <w:lang w:eastAsia="zh-CN"/>
        </w:rPr>
        <w:t xml:space="preserve">parent entrusts (even if not willingly) </w:t>
      </w:r>
      <w:r w:rsidR="006606C7" w:rsidRPr="00DE2073">
        <w:rPr>
          <w:rFonts w:ascii="Times New Roman" w:eastAsia="Times New Roman" w:hAnsi="Times New Roman" w:cs="Times New Roman"/>
          <w:sz w:val="24"/>
          <w:szCs w:val="24"/>
          <w:lang w:eastAsia="zh-CN"/>
        </w:rPr>
        <w:t xml:space="preserve">that which </w:t>
      </w:r>
      <w:r w:rsidRPr="00DE2073">
        <w:rPr>
          <w:rFonts w:ascii="Times New Roman" w:eastAsia="Times New Roman" w:hAnsi="Times New Roman" w:cs="Times New Roman"/>
          <w:sz w:val="24"/>
          <w:szCs w:val="24"/>
          <w:lang w:eastAsia="zh-CN"/>
        </w:rPr>
        <w:t>is most dear</w:t>
      </w:r>
      <w:ins w:id="500" w:author="Author">
        <w:r w:rsidR="008A2E8E">
          <w:rPr>
            <w:rFonts w:ascii="Times New Roman" w:eastAsia="Times New Roman" w:hAnsi="Times New Roman" w:cs="Times New Roman"/>
            <w:sz w:val="24"/>
            <w:szCs w:val="24"/>
            <w:lang w:eastAsia="zh-CN"/>
          </w:rPr>
          <w:t> — </w:t>
        </w:r>
      </w:ins>
      <w:del w:id="501" w:author="Author">
        <w:r w:rsidR="00837DA8" w:rsidRPr="00DE2073" w:rsidDel="008A2E8E">
          <w:rPr>
            <w:rFonts w:ascii="Times New Roman" w:eastAsia="Times New Roman" w:hAnsi="Times New Roman" w:cs="Times New Roman"/>
            <w:sz w:val="24"/>
            <w:szCs w:val="24"/>
            <w:lang w:eastAsia="zh-CN"/>
          </w:rPr>
          <w:delText>—</w:delText>
        </w:r>
      </w:del>
      <w:r w:rsidR="000B493B" w:rsidRPr="00DE2073">
        <w:rPr>
          <w:rFonts w:ascii="Times New Roman" w:eastAsia="Times New Roman" w:hAnsi="Times New Roman" w:cs="Times New Roman"/>
          <w:sz w:val="24"/>
          <w:szCs w:val="24"/>
          <w:lang w:eastAsia="zh-CN"/>
        </w:rPr>
        <w:t>his</w:t>
      </w:r>
      <w:r w:rsidR="006606C7" w:rsidRPr="00DE2073">
        <w:rPr>
          <w:rFonts w:ascii="Times New Roman" w:eastAsia="Times New Roman" w:hAnsi="Times New Roman" w:cs="Times New Roman"/>
          <w:sz w:val="24"/>
          <w:szCs w:val="24"/>
          <w:lang w:eastAsia="zh-CN"/>
        </w:rPr>
        <w:t xml:space="preserve"> child</w:t>
      </w:r>
      <w:ins w:id="502" w:author="Author">
        <w:r w:rsidR="008A2E8E">
          <w:rPr>
            <w:rFonts w:ascii="Times New Roman" w:eastAsia="Times New Roman" w:hAnsi="Times New Roman" w:cs="Times New Roman"/>
            <w:sz w:val="24"/>
            <w:szCs w:val="24"/>
            <w:lang w:eastAsia="zh-CN"/>
          </w:rPr>
          <w:t> — </w:t>
        </w:r>
      </w:ins>
      <w:del w:id="503" w:author="Author">
        <w:r w:rsidR="00837DA8" w:rsidRPr="00DE2073" w:rsidDel="008A2E8E">
          <w:rPr>
            <w:rFonts w:ascii="Times New Roman" w:eastAsia="Times New Roman" w:hAnsi="Times New Roman" w:cs="Times New Roman"/>
            <w:sz w:val="24"/>
            <w:szCs w:val="24"/>
            <w:lang w:eastAsia="zh-CN"/>
          </w:rPr>
          <w:delText>—</w:delText>
        </w:r>
      </w:del>
      <w:r w:rsidR="006606C7" w:rsidRPr="00DE2073">
        <w:rPr>
          <w:rFonts w:ascii="Times New Roman" w:eastAsia="Times New Roman" w:hAnsi="Times New Roman" w:cs="Times New Roman"/>
          <w:sz w:val="24"/>
          <w:szCs w:val="24"/>
          <w:lang w:eastAsia="zh-CN"/>
        </w:rPr>
        <w:t>as well as</w:t>
      </w:r>
      <w:r w:rsidR="00837DA8" w:rsidRPr="00DE2073">
        <w:rPr>
          <w:rFonts w:ascii="Times New Roman" w:eastAsia="Times New Roman" w:hAnsi="Times New Roman" w:cs="Times New Roman"/>
          <w:sz w:val="24"/>
          <w:szCs w:val="24"/>
          <w:lang w:eastAsia="zh-CN"/>
        </w:rPr>
        <w:t>,</w:t>
      </w:r>
      <w:r w:rsidR="006606C7" w:rsidRPr="00DE2073">
        <w:rPr>
          <w:rFonts w:ascii="Times New Roman" w:eastAsia="Times New Roman" w:hAnsi="Times New Roman" w:cs="Times New Roman"/>
          <w:sz w:val="24"/>
          <w:szCs w:val="24"/>
          <w:lang w:eastAsia="zh-CN"/>
        </w:rPr>
        <w:t xml:space="preserve"> more</w:t>
      </w:r>
      <w:r w:rsidRPr="00DE2073">
        <w:rPr>
          <w:rFonts w:ascii="Times New Roman" w:eastAsia="Times New Roman" w:hAnsi="Times New Roman" w:cs="Times New Roman"/>
          <w:sz w:val="24"/>
          <w:szCs w:val="24"/>
          <w:lang w:eastAsia="zh-CN"/>
        </w:rPr>
        <w:t xml:space="preserve"> specifically</w:t>
      </w:r>
      <w:r w:rsidR="006606C7" w:rsidRPr="00DE2073">
        <w:rPr>
          <w:rFonts w:ascii="Times New Roman" w:eastAsia="Times New Roman" w:hAnsi="Times New Roman" w:cs="Times New Roman"/>
          <w:sz w:val="24"/>
          <w:szCs w:val="24"/>
          <w:lang w:eastAsia="zh-CN"/>
        </w:rPr>
        <w:t>,</w:t>
      </w:r>
      <w:r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 xml:space="preserve">his </w:t>
      </w:r>
      <w:r w:rsidRPr="00DE2073">
        <w:rPr>
          <w:rFonts w:ascii="Times New Roman" w:eastAsia="Times New Roman" w:hAnsi="Times New Roman" w:cs="Times New Roman"/>
          <w:sz w:val="24"/>
          <w:szCs w:val="24"/>
          <w:lang w:eastAsia="zh-CN"/>
        </w:rPr>
        <w:t xml:space="preserve">relationship </w:t>
      </w:r>
      <w:r w:rsidR="006606C7" w:rsidRPr="00DE2073">
        <w:rPr>
          <w:rFonts w:ascii="Times New Roman" w:eastAsia="Times New Roman" w:hAnsi="Times New Roman" w:cs="Times New Roman"/>
          <w:sz w:val="24"/>
          <w:szCs w:val="24"/>
          <w:lang w:eastAsia="zh-CN"/>
        </w:rPr>
        <w:t>with that</w:t>
      </w:r>
      <w:r w:rsidRPr="00DE2073">
        <w:rPr>
          <w:rFonts w:ascii="Times New Roman" w:eastAsia="Times New Roman" w:hAnsi="Times New Roman" w:cs="Times New Roman"/>
          <w:sz w:val="24"/>
          <w:szCs w:val="24"/>
          <w:lang w:eastAsia="zh-CN"/>
        </w:rPr>
        <w:t xml:space="preserve"> child</w:t>
      </w:r>
      <w:r w:rsidR="006606C7" w:rsidRPr="00DE2073">
        <w:rPr>
          <w:rFonts w:ascii="Times New Roman" w:eastAsia="Times New Roman" w:hAnsi="Times New Roman" w:cs="Times New Roman"/>
          <w:sz w:val="24"/>
          <w:szCs w:val="24"/>
          <w:lang w:eastAsia="zh-CN"/>
        </w:rPr>
        <w:t xml:space="preserve">, to the hands of the </w:t>
      </w:r>
      <w:r w:rsidR="009E483A" w:rsidRPr="00DE2073">
        <w:rPr>
          <w:rFonts w:ascii="Times New Roman" w:eastAsia="Times New Roman" w:hAnsi="Times New Roman" w:cs="Times New Roman"/>
          <w:sz w:val="24"/>
          <w:szCs w:val="24"/>
          <w:lang w:eastAsia="zh-CN"/>
        </w:rPr>
        <w:t>step-parent</w:t>
      </w:r>
      <w:r w:rsidR="006606C7" w:rsidRPr="00DE2073">
        <w:rPr>
          <w:rFonts w:ascii="Times New Roman" w:eastAsia="Times New Roman" w:hAnsi="Times New Roman" w:cs="Times New Roman"/>
          <w:sz w:val="24"/>
          <w:szCs w:val="24"/>
          <w:lang w:eastAsia="zh-CN"/>
        </w:rPr>
        <w:t>.</w:t>
      </w:r>
      <w:r w:rsidR="00153BB0"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The cost</w:t>
      </w:r>
      <w:r w:rsidRPr="00DE2073">
        <w:rPr>
          <w:rFonts w:ascii="Times New Roman" w:eastAsia="Times New Roman" w:hAnsi="Times New Roman" w:cs="Times New Roman"/>
          <w:sz w:val="24"/>
          <w:szCs w:val="24"/>
          <w:lang w:eastAsia="zh-CN"/>
        </w:rPr>
        <w:t xml:space="preserve"> </w:t>
      </w:r>
      <w:r w:rsidR="006606C7" w:rsidRPr="00DE2073">
        <w:rPr>
          <w:rFonts w:ascii="Times New Roman" w:eastAsia="Times New Roman" w:hAnsi="Times New Roman" w:cs="Times New Roman"/>
          <w:sz w:val="24"/>
          <w:szCs w:val="24"/>
          <w:lang w:eastAsia="zh-CN"/>
        </w:rPr>
        <w:t xml:space="preserve">of </w:t>
      </w:r>
      <w:r w:rsidR="00153BB0" w:rsidRPr="00DE2073">
        <w:rPr>
          <w:rFonts w:ascii="Times New Roman" w:eastAsia="Times New Roman" w:hAnsi="Times New Roman" w:cs="Times New Roman"/>
          <w:sz w:val="24"/>
          <w:szCs w:val="24"/>
          <w:lang w:eastAsia="zh-CN"/>
        </w:rPr>
        <w:t xml:space="preserve">a </w:t>
      </w:r>
      <w:r w:rsidRPr="00072807">
        <w:rPr>
          <w:rFonts w:ascii="Times New Roman" w:eastAsia="Times New Roman" w:hAnsi="Times New Roman" w:cs="Times New Roman"/>
          <w:i/>
          <w:sz w:val="24"/>
          <w:szCs w:val="24"/>
          <w:lang w:eastAsia="zh-CN"/>
        </w:rPr>
        <w:t>lack</w:t>
      </w:r>
      <w:r w:rsidRPr="00DE2073">
        <w:rPr>
          <w:rFonts w:ascii="Times New Roman" w:eastAsia="Times New Roman" w:hAnsi="Times New Roman" w:cs="Times New Roman"/>
          <w:sz w:val="24"/>
          <w:szCs w:val="24"/>
          <w:lang w:eastAsia="zh-CN"/>
        </w:rPr>
        <w:t xml:space="preserve"> of trust between the parties </w:t>
      </w:r>
      <w:r w:rsidR="00990D4D" w:rsidRPr="00DE2073">
        <w:rPr>
          <w:rFonts w:ascii="Times New Roman" w:eastAsia="Times New Roman" w:hAnsi="Times New Roman" w:cs="Times New Roman"/>
          <w:sz w:val="24"/>
          <w:szCs w:val="24"/>
          <w:lang w:eastAsia="zh-CN"/>
        </w:rPr>
        <w:t>can</w:t>
      </w:r>
      <w:r w:rsidRPr="00DE2073">
        <w:rPr>
          <w:rFonts w:ascii="Times New Roman" w:eastAsia="Times New Roman" w:hAnsi="Times New Roman" w:cs="Times New Roman"/>
          <w:sz w:val="24"/>
          <w:szCs w:val="24"/>
          <w:lang w:eastAsia="zh-CN"/>
        </w:rPr>
        <w:t xml:space="preserve"> be </w:t>
      </w:r>
      <w:r w:rsidR="00153BB0" w:rsidRPr="00DE2073">
        <w:rPr>
          <w:rFonts w:ascii="Times New Roman" w:eastAsia="Times New Roman" w:hAnsi="Times New Roman" w:cs="Times New Roman"/>
          <w:sz w:val="24"/>
          <w:szCs w:val="24"/>
          <w:lang w:eastAsia="zh-CN"/>
        </w:rPr>
        <w:t xml:space="preserve">extremely </w:t>
      </w:r>
      <w:r w:rsidRPr="00DE2073">
        <w:rPr>
          <w:rFonts w:ascii="Times New Roman" w:eastAsia="Times New Roman" w:hAnsi="Times New Roman" w:cs="Times New Roman"/>
          <w:sz w:val="24"/>
          <w:szCs w:val="24"/>
          <w:lang w:eastAsia="zh-CN"/>
        </w:rPr>
        <w:t>high</w:t>
      </w:r>
      <w:r w:rsidR="00153BB0" w:rsidRPr="00DE2073">
        <w:rPr>
          <w:rFonts w:ascii="Times New Roman" w:eastAsia="Times New Roman" w:hAnsi="Times New Roman" w:cs="Times New Roman"/>
          <w:sz w:val="24"/>
          <w:szCs w:val="24"/>
          <w:lang w:eastAsia="zh-CN"/>
        </w:rPr>
        <w:t>, reinforcing</w:t>
      </w:r>
      <w:r w:rsidRPr="00DE2073">
        <w:rPr>
          <w:rFonts w:ascii="Times New Roman" w:eastAsia="Times New Roman" w:hAnsi="Times New Roman" w:cs="Times New Roman"/>
          <w:sz w:val="24"/>
          <w:szCs w:val="24"/>
          <w:lang w:eastAsia="zh-CN"/>
        </w:rPr>
        <w:t xml:space="preserve"> </w:t>
      </w:r>
      <w:r w:rsidR="00153BB0" w:rsidRPr="00DE2073">
        <w:rPr>
          <w:rFonts w:ascii="Times New Roman" w:eastAsia="Times New Roman" w:hAnsi="Times New Roman" w:cs="Times New Roman"/>
          <w:sz w:val="24"/>
          <w:szCs w:val="24"/>
          <w:lang w:eastAsia="zh-CN"/>
        </w:rPr>
        <w:t>the value of establishing a fiduciary relationship. In</w:t>
      </w:r>
      <w:r w:rsidRPr="00DE2073">
        <w:rPr>
          <w:rFonts w:ascii="Times New Roman" w:eastAsia="Times New Roman" w:hAnsi="Times New Roman" w:cs="Times New Roman"/>
          <w:sz w:val="24"/>
          <w:szCs w:val="24"/>
          <w:lang w:eastAsia="zh-CN"/>
        </w:rPr>
        <w:t xml:space="preserve"> </w:t>
      </w:r>
      <w:r w:rsidR="00383A8B" w:rsidRPr="00DE2073">
        <w:rPr>
          <w:rFonts w:ascii="Times New Roman" w:eastAsia="Times New Roman" w:hAnsi="Times New Roman" w:cs="Times New Roman"/>
          <w:sz w:val="24"/>
          <w:szCs w:val="24"/>
          <w:lang w:eastAsia="zh-CN"/>
        </w:rPr>
        <w:t>the words of Leib</w:t>
      </w:r>
      <w:r w:rsidRPr="00DE2073">
        <w:rPr>
          <w:rFonts w:ascii="Times New Roman" w:eastAsia="Times New Roman" w:hAnsi="Times New Roman" w:cs="Times New Roman"/>
          <w:sz w:val="24"/>
          <w:szCs w:val="24"/>
          <w:lang w:eastAsia="zh-CN"/>
        </w:rPr>
        <w:t>:</w:t>
      </w:r>
    </w:p>
    <w:p w14:paraId="35D9C5CC" w14:textId="77777777" w:rsidR="0080599B" w:rsidRPr="00DE2073" w:rsidRDefault="0080599B" w:rsidP="0009350A">
      <w:pPr>
        <w:bidi w:val="0"/>
        <w:adjustRightInd w:val="0"/>
        <w:spacing w:after="0" w:line="360" w:lineRule="auto"/>
        <w:ind w:firstLine="720"/>
        <w:jc w:val="both"/>
        <w:rPr>
          <w:rFonts w:ascii="Times New Roman" w:eastAsia="Times New Roman" w:hAnsi="Times New Roman" w:cs="Times New Roman"/>
          <w:sz w:val="24"/>
          <w:szCs w:val="24"/>
          <w:lang w:eastAsia="zh-CN"/>
        </w:rPr>
      </w:pPr>
    </w:p>
    <w:p w14:paraId="7E8602CA" w14:textId="68EB9A4C" w:rsidR="006606C7" w:rsidRPr="00DE2073" w:rsidRDefault="006606C7" w:rsidP="0009350A">
      <w:pPr>
        <w:autoSpaceDE w:val="0"/>
        <w:autoSpaceDN w:val="0"/>
        <w:bidi w:val="0"/>
        <w:adjustRightInd w:val="0"/>
        <w:spacing w:after="0" w:line="360" w:lineRule="auto"/>
        <w:ind w:left="720" w:right="935"/>
        <w:jc w:val="both"/>
        <w:rPr>
          <w:rFonts w:ascii="Times New Roman" w:hAnsi="Times New Roman" w:cs="Times New Roman"/>
          <w:sz w:val="24"/>
          <w:szCs w:val="24"/>
        </w:rPr>
      </w:pPr>
      <w:r w:rsidRPr="00F10E92">
        <w:rPr>
          <w:rFonts w:ascii="Times New Roman" w:hAnsi="Times New Roman" w:cs="Times New Roman"/>
          <w:sz w:val="24"/>
          <w:szCs w:val="24"/>
        </w:rPr>
        <w:t>If we think these relationships have social value</w:t>
      </w:r>
      <w:ins w:id="504" w:author="Author">
        <w:r w:rsidR="008A2E8E">
          <w:rPr>
            <w:rFonts w:ascii="Times New Roman" w:hAnsi="Times New Roman" w:cs="Times New Roman"/>
            <w:sz w:val="24"/>
            <w:szCs w:val="24"/>
          </w:rPr>
          <w:t> — </w:t>
        </w:r>
      </w:ins>
      <w:del w:id="505" w:author="Author">
        <w:r w:rsidRPr="00F10E92" w:rsidDel="008A2E8E">
          <w:rPr>
            <w:rFonts w:ascii="Times New Roman" w:hAnsi="Times New Roman" w:cs="Times New Roman"/>
            <w:sz w:val="24"/>
            <w:szCs w:val="24"/>
          </w:rPr>
          <w:delText>—</w:delText>
        </w:r>
      </w:del>
      <w:r w:rsidRPr="00F10E92">
        <w:rPr>
          <w:rFonts w:ascii="Times New Roman" w:hAnsi="Times New Roman" w:cs="Times New Roman"/>
          <w:sz w:val="24"/>
          <w:szCs w:val="24"/>
        </w:rPr>
        <w:t>and tha</w:t>
      </w:r>
      <w:r w:rsidRPr="00B0201A">
        <w:rPr>
          <w:rFonts w:ascii="Times New Roman" w:hAnsi="Times New Roman" w:cs="Times New Roman"/>
          <w:sz w:val="24"/>
          <w:szCs w:val="24"/>
        </w:rPr>
        <w:t xml:space="preserve">t the law should contribute to </w:t>
      </w:r>
      <w:r w:rsidRPr="00C07B7B">
        <w:rPr>
          <w:rFonts w:ascii="Times New Roman" w:hAnsi="Times New Roman" w:cs="Times New Roman"/>
          <w:sz w:val="24"/>
          <w:szCs w:val="24"/>
        </w:rPr>
        <w:t>helping produce and sustain that value</w:t>
      </w:r>
      <w:ins w:id="506" w:author="Author">
        <w:r w:rsidR="008A2E8E">
          <w:rPr>
            <w:rFonts w:ascii="Times New Roman" w:hAnsi="Times New Roman" w:cs="Times New Roman"/>
            <w:sz w:val="24"/>
            <w:szCs w:val="24"/>
          </w:rPr>
          <w:t> — </w:t>
        </w:r>
      </w:ins>
      <w:del w:id="507" w:author="Author">
        <w:r w:rsidRPr="00C07B7B" w:rsidDel="008A2E8E">
          <w:rPr>
            <w:rFonts w:ascii="Times New Roman" w:hAnsi="Times New Roman" w:cs="Times New Roman"/>
            <w:sz w:val="24"/>
            <w:szCs w:val="24"/>
          </w:rPr>
          <w:delText>—</w:delText>
        </w:r>
      </w:del>
      <w:r w:rsidRPr="00C07B7B">
        <w:rPr>
          <w:rFonts w:ascii="Times New Roman" w:hAnsi="Times New Roman" w:cs="Times New Roman"/>
          <w:sz w:val="24"/>
          <w:szCs w:val="24"/>
        </w:rPr>
        <w:t>the law must help facilitate trust and mitigate the high costs of distrust</w:t>
      </w:r>
      <w:r w:rsidRPr="00DE2073">
        <w:rPr>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97"/>
      </w:r>
    </w:p>
    <w:p w14:paraId="7625FDDC" w14:textId="77777777" w:rsidR="0080599B" w:rsidRPr="00DE2073" w:rsidRDefault="0080599B" w:rsidP="0009350A">
      <w:pPr>
        <w:pStyle w:val="Default"/>
        <w:spacing w:line="360" w:lineRule="auto"/>
        <w:jc w:val="both"/>
      </w:pPr>
    </w:p>
    <w:p w14:paraId="2A88D224" w14:textId="77777777" w:rsidR="007D2E67" w:rsidRPr="00DE2073" w:rsidRDefault="006606C7">
      <w:pPr>
        <w:pStyle w:val="Default"/>
        <w:spacing w:line="360" w:lineRule="auto"/>
        <w:jc w:val="both"/>
        <w:pPrChange w:id="508" w:author="Author">
          <w:pPr>
            <w:pStyle w:val="Default"/>
            <w:spacing w:line="360" w:lineRule="auto"/>
            <w:ind w:firstLine="720"/>
            <w:jc w:val="both"/>
          </w:pPr>
        </w:pPrChange>
      </w:pPr>
      <w:r w:rsidRPr="00DE2073">
        <w:t>The cost of monitoring these relations</w:t>
      </w:r>
      <w:r w:rsidR="002B299F" w:rsidRPr="00DE2073">
        <w:t>, as stressed b</w:t>
      </w:r>
      <w:r w:rsidR="007D2E67" w:rsidRPr="00DE2073">
        <w:t xml:space="preserve">y </w:t>
      </w:r>
      <w:r w:rsidR="002B299F" w:rsidRPr="00DE2073">
        <w:t xml:space="preserve">Leib, </w:t>
      </w:r>
      <w:r w:rsidR="0080599B" w:rsidRPr="00DE2073">
        <w:t xml:space="preserve">is </w:t>
      </w:r>
      <w:r w:rsidRPr="00DE2073">
        <w:t>also high:</w:t>
      </w:r>
      <w:r w:rsidRPr="00DE2073">
        <w:rPr>
          <w:rStyle w:val="FootnoteReference"/>
        </w:rPr>
        <w:footnoteReference w:id="98"/>
      </w:r>
      <w:r w:rsidRPr="00DE2073">
        <w:t xml:space="preserve"> </w:t>
      </w:r>
    </w:p>
    <w:p w14:paraId="5DF2743C" w14:textId="77777777" w:rsidR="0080599B" w:rsidRPr="00DE2073" w:rsidRDefault="0080599B" w:rsidP="0009350A">
      <w:pPr>
        <w:autoSpaceDE w:val="0"/>
        <w:autoSpaceDN w:val="0"/>
        <w:bidi w:val="0"/>
        <w:adjustRightInd w:val="0"/>
        <w:spacing w:after="0" w:line="360" w:lineRule="auto"/>
        <w:ind w:left="720"/>
        <w:jc w:val="both"/>
        <w:rPr>
          <w:rFonts w:ascii="Times New Roman" w:hAnsi="Times New Roman" w:cs="Times New Roman"/>
          <w:sz w:val="24"/>
          <w:szCs w:val="24"/>
        </w:rPr>
      </w:pPr>
    </w:p>
    <w:p w14:paraId="396214BD" w14:textId="022C72BD" w:rsidR="00DC0A70" w:rsidRPr="00DE2073" w:rsidRDefault="006A5C03" w:rsidP="0009350A">
      <w:pPr>
        <w:autoSpaceDE w:val="0"/>
        <w:autoSpaceDN w:val="0"/>
        <w:bidi w:val="0"/>
        <w:adjustRightInd w:val="0"/>
        <w:spacing w:after="0" w:line="360" w:lineRule="auto"/>
        <w:ind w:left="720" w:right="935"/>
        <w:jc w:val="both"/>
        <w:rPr>
          <w:rFonts w:ascii="Times New Roman" w:hAnsi="Times New Roman" w:cs="Times New Roman"/>
          <w:sz w:val="24"/>
          <w:szCs w:val="24"/>
        </w:rPr>
      </w:pPr>
      <w:ins w:id="509" w:author="Author">
        <w:r>
          <w:rPr>
            <w:rFonts w:ascii="Times New Roman" w:hAnsi="Times New Roman" w:cs="Times New Roman"/>
            <w:sz w:val="24"/>
            <w:szCs w:val="24"/>
          </w:rPr>
          <w:lastRenderedPageBreak/>
          <w:t>[I]</w:t>
        </w:r>
      </w:ins>
      <w:del w:id="510" w:author="Author">
        <w:r w:rsidR="006606C7" w:rsidRPr="00F10E92" w:rsidDel="006A5C03">
          <w:rPr>
            <w:rFonts w:ascii="Times New Roman" w:hAnsi="Times New Roman" w:cs="Times New Roman"/>
            <w:sz w:val="24"/>
            <w:szCs w:val="24"/>
          </w:rPr>
          <w:delText>… i</w:delText>
        </w:r>
      </w:del>
      <w:r w:rsidR="006606C7" w:rsidRPr="00F10E92">
        <w:rPr>
          <w:rFonts w:ascii="Times New Roman" w:hAnsi="Times New Roman" w:cs="Times New Roman"/>
          <w:sz w:val="24"/>
          <w:szCs w:val="24"/>
        </w:rPr>
        <w:t>ntimate family relationship</w:t>
      </w:r>
      <w:r w:rsidR="006606C7" w:rsidRPr="00B0201A">
        <w:rPr>
          <w:rFonts w:ascii="Times New Roman" w:hAnsi="Times New Roman" w:cs="Times New Roman"/>
          <w:sz w:val="24"/>
          <w:szCs w:val="24"/>
        </w:rPr>
        <w:t xml:space="preserve">s require privacy to </w:t>
      </w:r>
      <w:r w:rsidR="006606C7" w:rsidRPr="00C07B7B">
        <w:rPr>
          <w:rFonts w:ascii="Times New Roman" w:hAnsi="Times New Roman" w:cs="Times New Roman"/>
          <w:sz w:val="24"/>
          <w:szCs w:val="24"/>
        </w:rPr>
        <w:t>flourish to a greater extent than do other fiduciary relationships. Thus, formal monitoring of parental performance can be cost</w:t>
      </w:r>
      <w:r w:rsidR="006606C7" w:rsidRPr="00F10E92">
        <w:rPr>
          <w:rFonts w:ascii="Times New Roman" w:hAnsi="Times New Roman" w:cs="Times New Roman"/>
          <w:sz w:val="24"/>
          <w:szCs w:val="24"/>
        </w:rPr>
        <w:t>ly.</w:t>
      </w:r>
      <w:r w:rsidR="006606C7" w:rsidRPr="00F10E92">
        <w:rPr>
          <w:rStyle w:val="FootnoteReference"/>
          <w:rFonts w:ascii="Times New Roman" w:hAnsi="Times New Roman" w:cs="Times New Roman"/>
          <w:color w:val="000000"/>
          <w:sz w:val="24"/>
          <w:szCs w:val="24"/>
        </w:rPr>
        <w:footnoteReference w:id="99"/>
      </w:r>
    </w:p>
    <w:p w14:paraId="02C26291" w14:textId="77777777" w:rsidR="0080599B" w:rsidRPr="00DE2073" w:rsidRDefault="0080599B" w:rsidP="0009350A">
      <w:pPr>
        <w:pStyle w:val="Default"/>
        <w:spacing w:line="360" w:lineRule="auto"/>
        <w:jc w:val="both"/>
      </w:pPr>
    </w:p>
    <w:p w14:paraId="764C0839" w14:textId="77777777" w:rsidR="00C66BBF" w:rsidRPr="00DE2073" w:rsidRDefault="006606C7">
      <w:pPr>
        <w:pStyle w:val="Default"/>
        <w:spacing w:line="360" w:lineRule="auto"/>
        <w:jc w:val="both"/>
        <w:pPrChange w:id="511" w:author="Author">
          <w:pPr>
            <w:pStyle w:val="Default"/>
            <w:spacing w:line="360" w:lineRule="auto"/>
            <w:ind w:left="709"/>
            <w:jc w:val="both"/>
          </w:pPr>
        </w:pPrChange>
      </w:pPr>
      <w:r w:rsidRPr="00DE2073">
        <w:t>A</w:t>
      </w:r>
      <w:r w:rsidR="007D2E67" w:rsidRPr="00DE2073">
        <w:t>nd</w:t>
      </w:r>
      <w:r w:rsidR="0080599B" w:rsidRPr="00DE2073">
        <w:t>, furthermore</w:t>
      </w:r>
      <w:r w:rsidRPr="00DE2073">
        <w:t>:</w:t>
      </w:r>
    </w:p>
    <w:p w14:paraId="5DE471B6" w14:textId="77777777" w:rsidR="0080599B" w:rsidRPr="00DE2073" w:rsidRDefault="00EF7CF3" w:rsidP="0009350A">
      <w:pPr>
        <w:autoSpaceDE w:val="0"/>
        <w:autoSpaceDN w:val="0"/>
        <w:bidi w:val="0"/>
        <w:adjustRightInd w:val="0"/>
        <w:spacing w:after="0" w:line="360" w:lineRule="auto"/>
        <w:ind w:left="720"/>
        <w:jc w:val="both"/>
        <w:rPr>
          <w:rFonts w:ascii="Times New Roman" w:hAnsi="Times New Roman" w:cs="Times New Roman"/>
          <w:sz w:val="24"/>
          <w:szCs w:val="24"/>
        </w:rPr>
      </w:pPr>
      <w:r w:rsidRPr="00DE2073">
        <w:rPr>
          <w:rFonts w:ascii="Times New Roman" w:hAnsi="Times New Roman" w:cs="Times New Roman"/>
          <w:sz w:val="24"/>
          <w:szCs w:val="24"/>
        </w:rPr>
        <w:t xml:space="preserve"> </w:t>
      </w:r>
    </w:p>
    <w:p w14:paraId="1FEB3F64" w14:textId="77777777" w:rsidR="00EF7CF3" w:rsidRPr="00DE2073" w:rsidRDefault="00EF7CF3" w:rsidP="0009350A">
      <w:pPr>
        <w:autoSpaceDE w:val="0"/>
        <w:autoSpaceDN w:val="0"/>
        <w:bidi w:val="0"/>
        <w:adjustRightInd w:val="0"/>
        <w:spacing w:after="0" w:line="360" w:lineRule="auto"/>
        <w:ind w:left="720" w:right="935"/>
        <w:jc w:val="both"/>
        <w:rPr>
          <w:rFonts w:ascii="Times New Roman" w:hAnsi="Times New Roman" w:cs="Times New Roman"/>
          <w:sz w:val="24"/>
          <w:szCs w:val="24"/>
        </w:rPr>
      </w:pPr>
      <w:r w:rsidRPr="00F10E92">
        <w:rPr>
          <w:rFonts w:ascii="Times New Roman" w:hAnsi="Times New Roman" w:cs="Times New Roman"/>
          <w:sz w:val="24"/>
          <w:szCs w:val="24"/>
        </w:rPr>
        <w:t>Most importantly, they evidence special concern with policing opportunism and discretion in contexts wh</w:t>
      </w:r>
      <w:r w:rsidRPr="00B0201A">
        <w:rPr>
          <w:rFonts w:ascii="Times New Roman" w:hAnsi="Times New Roman" w:cs="Times New Roman"/>
          <w:sz w:val="24"/>
          <w:szCs w:val="24"/>
        </w:rPr>
        <w:t>ere monitoring costs are very high and bonding is exceedingly important to the functioning of the relationship</w:t>
      </w:r>
      <w:r w:rsidRPr="00C07B7B">
        <w:rPr>
          <w:rFonts w:ascii="Times New Roman" w:hAnsi="Times New Roman" w:cs="Times New Roman"/>
          <w:sz w:val="24"/>
          <w:szCs w:val="24"/>
        </w:rPr>
        <w:t>.</w:t>
      </w:r>
      <w:r w:rsidRPr="00F10E92">
        <w:rPr>
          <w:rStyle w:val="FootnoteReference"/>
          <w:rFonts w:ascii="Times New Roman" w:hAnsi="Times New Roman" w:cs="Times New Roman"/>
          <w:sz w:val="24"/>
          <w:szCs w:val="24"/>
        </w:rPr>
        <w:footnoteReference w:id="100"/>
      </w:r>
    </w:p>
    <w:p w14:paraId="1EEBA4DD" w14:textId="77777777" w:rsidR="006134FE" w:rsidRPr="00DE2073" w:rsidRDefault="006134FE" w:rsidP="0009350A">
      <w:pPr>
        <w:pStyle w:val="Default"/>
        <w:spacing w:line="360" w:lineRule="auto"/>
        <w:ind w:firstLine="720"/>
        <w:jc w:val="both"/>
        <w:rPr>
          <w:rStyle w:val="tlid-translation"/>
          <w:color w:val="auto"/>
          <w:sz w:val="22"/>
          <w:szCs w:val="22"/>
        </w:rPr>
      </w:pPr>
    </w:p>
    <w:p w14:paraId="51207B57" w14:textId="77777777" w:rsidR="00EF7CF3" w:rsidRPr="00DE2073" w:rsidRDefault="00EF7CF3">
      <w:pPr>
        <w:pStyle w:val="Default"/>
        <w:spacing w:line="360" w:lineRule="auto"/>
        <w:jc w:val="both"/>
        <w:rPr>
          <w:rStyle w:val="tlid-translation"/>
        </w:rPr>
        <w:pPrChange w:id="512" w:author="Author">
          <w:pPr>
            <w:pStyle w:val="Default"/>
            <w:spacing w:line="360" w:lineRule="auto"/>
            <w:ind w:firstLine="720"/>
            <w:jc w:val="both"/>
          </w:pPr>
        </w:pPrChange>
      </w:pPr>
      <w:r w:rsidRPr="00DE2073">
        <w:rPr>
          <w:rStyle w:val="tlid-translation"/>
        </w:rPr>
        <w:t>In other w</w:t>
      </w:r>
      <w:r w:rsidR="00383A8B" w:rsidRPr="00DE2073">
        <w:rPr>
          <w:rStyle w:val="tlid-translation"/>
        </w:rPr>
        <w:t xml:space="preserve">ords, similarly to other familial relations </w:t>
      </w:r>
      <w:r w:rsidRPr="00DE2073">
        <w:rPr>
          <w:rStyle w:val="tlid-translation"/>
        </w:rPr>
        <w:t xml:space="preserve">discussed by Scott and others, the </w:t>
      </w:r>
      <w:r w:rsidR="00383A8B" w:rsidRPr="00DE2073">
        <w:rPr>
          <w:rStyle w:val="tlid-translation"/>
        </w:rPr>
        <w:t>vulnerable</w:t>
      </w:r>
      <w:r w:rsidRPr="00DE2073">
        <w:rPr>
          <w:rStyle w:val="tlid-translation"/>
        </w:rPr>
        <w:t xml:space="preserve"> nature of the familial relationship between the </w:t>
      </w:r>
      <w:r w:rsidR="009E483A" w:rsidRPr="00072807">
        <w:rPr>
          <w:rStyle w:val="tlid-translation"/>
        </w:rPr>
        <w:t>step-parent</w:t>
      </w:r>
      <w:r w:rsidRPr="00072807">
        <w:rPr>
          <w:rStyle w:val="tlid-translation"/>
        </w:rPr>
        <w:t xml:space="preserve"> and the </w:t>
      </w:r>
      <w:r w:rsidR="009E483A" w:rsidRPr="00072807">
        <w:rPr>
          <w:rStyle w:val="tlid-translation"/>
        </w:rPr>
        <w:t>non-</w:t>
      </w:r>
      <w:r w:rsidR="00934CB0" w:rsidRPr="00551E9B">
        <w:rPr>
          <w:rStyle w:val="tlid-translation"/>
        </w:rPr>
        <w:t>resident</w:t>
      </w:r>
      <w:r w:rsidR="002B54EF" w:rsidRPr="00DE2073">
        <w:rPr>
          <w:rStyle w:val="tlid-translation"/>
        </w:rPr>
        <w:t xml:space="preserve"> </w:t>
      </w:r>
      <w:r w:rsidRPr="00DE2073">
        <w:rPr>
          <w:rStyle w:val="tlid-translation"/>
        </w:rPr>
        <w:t xml:space="preserve">parent (in addition to the </w:t>
      </w:r>
      <w:r w:rsidR="00D62C73" w:rsidRPr="00DE2073">
        <w:rPr>
          <w:rStyle w:val="tlid-translation"/>
        </w:rPr>
        <w:t xml:space="preserve">vulnerable </w:t>
      </w:r>
      <w:r w:rsidRPr="00DE2073">
        <w:rPr>
          <w:rStyle w:val="tlid-translation"/>
        </w:rPr>
        <w:t>relationship between the two legal parents, the former couple) and</w:t>
      </w:r>
      <w:r w:rsidR="00417A65" w:rsidRPr="00DE2073">
        <w:rPr>
          <w:rStyle w:val="tlid-translation"/>
        </w:rPr>
        <w:t>, critically,</w:t>
      </w:r>
      <w:r w:rsidRPr="00DE2073">
        <w:rPr>
          <w:rStyle w:val="tlid-translation"/>
        </w:rPr>
        <w:t xml:space="preserve"> the need to maintain the relationship without external interference justify the application of fiduciary law.</w:t>
      </w:r>
      <w:r w:rsidR="00417A65" w:rsidRPr="00DE2073">
        <w:rPr>
          <w:rStyle w:val="tlid-translation"/>
        </w:rPr>
        <w:t xml:space="preserve"> I believe the value of </w:t>
      </w:r>
      <w:r w:rsidR="000C2C57" w:rsidRPr="00DE2073">
        <w:rPr>
          <w:rStyle w:val="tlid-translation"/>
        </w:rPr>
        <w:t xml:space="preserve">legally </w:t>
      </w:r>
      <w:r w:rsidR="00417A65" w:rsidRPr="00DE2073">
        <w:rPr>
          <w:rStyle w:val="tlid-translation"/>
        </w:rPr>
        <w:t>setting out social norms and expectations in recognition of the importance of these familial bonds and associations cannot be overstated.</w:t>
      </w:r>
    </w:p>
    <w:p w14:paraId="66289644" w14:textId="25DDB193" w:rsidR="004C7FB0" w:rsidRPr="00DE2073" w:rsidRDefault="00EF7CF3" w:rsidP="0009350A">
      <w:pPr>
        <w:pStyle w:val="Default"/>
        <w:spacing w:line="360" w:lineRule="auto"/>
        <w:ind w:firstLine="720"/>
        <w:jc w:val="both"/>
        <w:rPr>
          <w:rStyle w:val="tlid-translation"/>
        </w:rPr>
      </w:pPr>
      <w:r w:rsidRPr="00DE2073">
        <w:rPr>
          <w:rStyle w:val="tlid-translation"/>
        </w:rPr>
        <w:t xml:space="preserve">As we have already noted, a fiduciary </w:t>
      </w:r>
      <w:r w:rsidR="008C2ADD" w:rsidRPr="00DE2073">
        <w:rPr>
          <w:rStyle w:val="tlid-translation"/>
        </w:rPr>
        <w:t>relation</w:t>
      </w:r>
      <w:r w:rsidR="006134FE" w:rsidRPr="00DE2073">
        <w:rPr>
          <w:rStyle w:val="tlid-translation"/>
        </w:rPr>
        <w:t>ship</w:t>
      </w:r>
      <w:r w:rsidRPr="00DE2073">
        <w:rPr>
          <w:rStyle w:val="tlid-translation"/>
        </w:rPr>
        <w:t xml:space="preserve"> is established between two people whose relationship is characterized by unequal power. </w:t>
      </w:r>
      <w:r w:rsidR="00790269" w:rsidRPr="00DE2073">
        <w:rPr>
          <w:rStyle w:val="tlid-translation"/>
        </w:rPr>
        <w:t xml:space="preserve">This is also true under the conceptual approach that requires the existence of </w:t>
      </w:r>
      <w:r w:rsidR="00790269" w:rsidRPr="00274BFB">
        <w:rPr>
          <w:rStyle w:val="tlid-translation"/>
          <w:iCs/>
          <w:rPrChange w:id="513" w:author="Author">
            <w:rPr>
              <w:rStyle w:val="tlid-translation"/>
              <w:i/>
              <w:iCs/>
            </w:rPr>
          </w:rPrChange>
        </w:rPr>
        <w:t>undertaking</w:t>
      </w:r>
      <w:r w:rsidR="00790269" w:rsidRPr="00072807">
        <w:rPr>
          <w:rStyle w:val="tlid-translation"/>
        </w:rPr>
        <w:t>.</w:t>
      </w:r>
      <w:r w:rsidR="00790269" w:rsidRPr="00DE2073">
        <w:rPr>
          <w:rStyle w:val="FootnoteReference"/>
        </w:rPr>
        <w:footnoteReference w:id="101"/>
      </w:r>
      <w:r w:rsidR="00790269" w:rsidRPr="00DE2073">
        <w:rPr>
          <w:rStyle w:val="tlid-translation"/>
        </w:rPr>
        <w:t xml:space="preserve"> </w:t>
      </w:r>
      <w:r w:rsidRPr="00DE2073">
        <w:rPr>
          <w:rStyle w:val="tlid-translation"/>
        </w:rPr>
        <w:t xml:space="preserve">The vulnerability of one </w:t>
      </w:r>
      <w:r w:rsidR="00990D4D" w:rsidRPr="00DE2073">
        <w:rPr>
          <w:rStyle w:val="tlid-translation"/>
        </w:rPr>
        <w:t xml:space="preserve">side </w:t>
      </w:r>
      <w:r w:rsidR="00914B29" w:rsidRPr="00072807">
        <w:rPr>
          <w:rStyle w:val="tlid-translation"/>
        </w:rPr>
        <w:t>v</w:t>
      </w:r>
      <w:ins w:id="523" w:author="Author">
        <w:r w:rsidR="00072807">
          <w:rPr>
            <w:rStyle w:val="tlid-translation"/>
          </w:rPr>
          <w:t>ersus</w:t>
        </w:r>
      </w:ins>
      <w:del w:id="524" w:author="Author">
        <w:r w:rsidR="00914B29" w:rsidRPr="00072807" w:rsidDel="00072807">
          <w:rPr>
            <w:rStyle w:val="tlid-translation"/>
          </w:rPr>
          <w:delText>s.</w:delText>
        </w:r>
      </w:del>
      <w:r w:rsidRPr="00DE2073">
        <w:rPr>
          <w:rStyle w:val="tlid-translation"/>
        </w:rPr>
        <w:t xml:space="preserve"> </w:t>
      </w:r>
      <w:r w:rsidR="00990D4D" w:rsidRPr="00DE2073">
        <w:rPr>
          <w:rStyle w:val="tlid-translation"/>
        </w:rPr>
        <w:t xml:space="preserve">the </w:t>
      </w:r>
      <w:r w:rsidRPr="00DE2073">
        <w:rPr>
          <w:rStyle w:val="tlid-translation"/>
        </w:rPr>
        <w:t>other</w:t>
      </w:r>
      <w:r w:rsidR="00990D4D" w:rsidRPr="00DE2073">
        <w:rPr>
          <w:rStyle w:val="tlid-translation"/>
        </w:rPr>
        <w:t xml:space="preserve"> side</w:t>
      </w:r>
      <w:r w:rsidR="00DC0A70" w:rsidRPr="00DE2073">
        <w:rPr>
          <w:rStyle w:val="tlid-translation"/>
        </w:rPr>
        <w:t>’</w:t>
      </w:r>
      <w:r w:rsidRPr="00DE2073">
        <w:rPr>
          <w:rStyle w:val="tlid-translation"/>
        </w:rPr>
        <w:t xml:space="preserve">s power </w:t>
      </w:r>
      <w:r w:rsidR="00D62C73" w:rsidRPr="00DE2073">
        <w:rPr>
          <w:rStyle w:val="tlid-translation"/>
        </w:rPr>
        <w:t>establishes</w:t>
      </w:r>
      <w:r w:rsidRPr="00DE2073">
        <w:rPr>
          <w:rStyle w:val="tlid-translation"/>
        </w:rPr>
        <w:t xml:space="preserve"> the duties of the </w:t>
      </w:r>
      <w:r w:rsidR="002F488F" w:rsidRPr="00DE2073">
        <w:rPr>
          <w:rStyle w:val="tlid-translation"/>
        </w:rPr>
        <w:t xml:space="preserve">latter when managing </w:t>
      </w:r>
      <w:r w:rsidR="004652EF" w:rsidRPr="00274BFB">
        <w:rPr>
          <w:rStyle w:val="tlid-translation"/>
        </w:rPr>
        <w:t>one</w:t>
      </w:r>
      <w:ins w:id="525" w:author="Author">
        <w:r w:rsidR="007B49C1">
          <w:rPr>
            <w:rStyle w:val="tlid-translation"/>
          </w:rPr>
          <w:t>’</w:t>
        </w:r>
      </w:ins>
      <w:del w:id="526" w:author="Author">
        <w:r w:rsidR="004652EF" w:rsidRPr="00274BFB" w:rsidDel="007B49C1">
          <w:rPr>
            <w:rStyle w:val="tlid-translation"/>
          </w:rPr>
          <w:delText>'</w:delText>
        </w:r>
      </w:del>
      <w:r w:rsidR="004652EF" w:rsidRPr="00274BFB">
        <w:rPr>
          <w:rStyle w:val="tlid-translation"/>
        </w:rPr>
        <w:t xml:space="preserve">s </w:t>
      </w:r>
      <w:r w:rsidR="002F488F" w:rsidRPr="00274BFB">
        <w:rPr>
          <w:rStyle w:val="tlid-translation"/>
        </w:rPr>
        <w:t>i</w:t>
      </w:r>
      <w:r w:rsidR="002F488F" w:rsidRPr="00DE2073">
        <w:rPr>
          <w:rStyle w:val="tlid-translation"/>
        </w:rPr>
        <w:t>nterests</w:t>
      </w:r>
      <w:r w:rsidRPr="00DE2073">
        <w:rPr>
          <w:rStyle w:val="tlid-translation"/>
        </w:rPr>
        <w:t>.</w:t>
      </w:r>
      <w:r w:rsidR="00687110" w:rsidRPr="00DE2073">
        <w:rPr>
          <w:rStyle w:val="tlid-translation"/>
        </w:rPr>
        <w:t xml:space="preserve"> W</w:t>
      </w:r>
      <w:r w:rsidRPr="00DE2073">
        <w:rPr>
          <w:rStyle w:val="tlid-translation"/>
        </w:rPr>
        <w:t xml:space="preserve">e must explore the particular characteristics of the </w:t>
      </w:r>
      <w:r w:rsidR="009E483A" w:rsidRPr="00274BFB">
        <w:rPr>
          <w:rStyle w:val="tlid-translation"/>
        </w:rPr>
        <w:t>step-parent</w:t>
      </w:r>
      <w:r w:rsidR="00914B29" w:rsidRPr="00551E9B">
        <w:rPr>
          <w:rStyle w:val="tlid-translation"/>
        </w:rPr>
        <w:t>–</w:t>
      </w:r>
      <w:r w:rsidR="009E483A" w:rsidRPr="000A08CC">
        <w:rPr>
          <w:rStyle w:val="tlid-translation"/>
        </w:rPr>
        <w:t>non-</w:t>
      </w:r>
      <w:r w:rsidR="00934CB0" w:rsidRPr="00683DA8">
        <w:rPr>
          <w:rStyle w:val="tlid-translation"/>
        </w:rPr>
        <w:t>resident</w:t>
      </w:r>
      <w:r w:rsidR="002B54EF" w:rsidRPr="00DE2073">
        <w:rPr>
          <w:rStyle w:val="tlid-translation"/>
        </w:rPr>
        <w:t xml:space="preserve"> </w:t>
      </w:r>
      <w:r w:rsidRPr="00DE2073">
        <w:rPr>
          <w:rStyle w:val="tlid-translation"/>
        </w:rPr>
        <w:t xml:space="preserve">parent </w:t>
      </w:r>
      <w:r w:rsidR="00DF4320" w:rsidRPr="00DE2073">
        <w:rPr>
          <w:rStyle w:val="tlid-translation"/>
        </w:rPr>
        <w:t>power</w:t>
      </w:r>
      <w:ins w:id="527" w:author="Author">
        <w:r w:rsidR="007D5720">
          <w:rPr>
            <w:rStyle w:val="tlid-translation"/>
          </w:rPr>
          <w:t xml:space="preserve"> </w:t>
        </w:r>
      </w:ins>
      <w:del w:id="528" w:author="Author">
        <w:r w:rsidR="00DF4320" w:rsidRPr="00DE2073" w:rsidDel="007D5720">
          <w:rPr>
            <w:rStyle w:val="tlid-translation"/>
          </w:rPr>
          <w:delText>-</w:delText>
        </w:r>
      </w:del>
      <w:r w:rsidRPr="00DE2073">
        <w:rPr>
          <w:rStyle w:val="tlid-translation"/>
        </w:rPr>
        <w:t xml:space="preserve">relation from this perspective </w:t>
      </w:r>
      <w:r w:rsidR="00914B29" w:rsidRPr="00DE2073">
        <w:rPr>
          <w:rStyle w:val="tlid-translation"/>
        </w:rPr>
        <w:t>further.</w:t>
      </w:r>
      <w:r w:rsidRPr="00DE2073">
        <w:rPr>
          <w:rStyle w:val="tlid-translation"/>
        </w:rPr>
        <w:t xml:space="preserve"> In the case </w:t>
      </w:r>
      <w:r w:rsidR="00914B29" w:rsidRPr="00DE2073">
        <w:rPr>
          <w:rStyle w:val="tlid-translation"/>
        </w:rPr>
        <w:t>featured in</w:t>
      </w:r>
      <w:r w:rsidRPr="00DE2073">
        <w:rPr>
          <w:rStyle w:val="tlid-translation"/>
        </w:rPr>
        <w:t xml:space="preserve"> this article, the </w:t>
      </w:r>
      <w:r w:rsidR="009E483A" w:rsidRPr="00DE2073">
        <w:rPr>
          <w:rStyle w:val="tlid-translation"/>
        </w:rPr>
        <w:t>step-parent</w:t>
      </w:r>
      <w:r w:rsidRPr="00DE2073">
        <w:rPr>
          <w:rStyle w:val="tlid-translation"/>
        </w:rPr>
        <w:t xml:space="preserve"> is present in the child</w:t>
      </w:r>
      <w:r w:rsidR="00DC0A70" w:rsidRPr="00DE2073">
        <w:rPr>
          <w:rStyle w:val="tlid-translation"/>
        </w:rPr>
        <w:t>’</w:t>
      </w:r>
      <w:r w:rsidRPr="00DE2073">
        <w:rPr>
          <w:rStyle w:val="tlid-translation"/>
        </w:rPr>
        <w:t xml:space="preserve">s life for </w:t>
      </w:r>
      <w:r w:rsidR="00914B29" w:rsidRPr="00DE2073">
        <w:rPr>
          <w:rStyle w:val="tlid-translation"/>
        </w:rPr>
        <w:t xml:space="preserve">greater </w:t>
      </w:r>
      <w:r w:rsidRPr="00DE2073">
        <w:rPr>
          <w:rStyle w:val="tlid-translation"/>
        </w:rPr>
        <w:t xml:space="preserve">periods of time </w:t>
      </w:r>
      <w:r w:rsidR="004E5EFA" w:rsidRPr="00DE2073">
        <w:rPr>
          <w:rStyle w:val="tlid-translation"/>
        </w:rPr>
        <w:t>than</w:t>
      </w:r>
      <w:r w:rsidRPr="00DE2073">
        <w:rPr>
          <w:rStyle w:val="tlid-translation"/>
        </w:rPr>
        <w:t xml:space="preserve">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Given this </w:t>
      </w:r>
      <w:r w:rsidR="00914B29" w:rsidRPr="00DE2073">
        <w:rPr>
          <w:rStyle w:val="tlid-translation"/>
        </w:rPr>
        <w:t xml:space="preserve">marked </w:t>
      </w:r>
      <w:r w:rsidRPr="00DE2073">
        <w:rPr>
          <w:rStyle w:val="tlid-translation"/>
        </w:rPr>
        <w:t xml:space="preserve">presence, and to the extent that their relationship is significant (especially at an early age), it may be characterized by </w:t>
      </w:r>
      <w:r w:rsidR="00914B29" w:rsidRPr="00DE2073">
        <w:rPr>
          <w:rStyle w:val="tlid-translation"/>
        </w:rPr>
        <w:t>the step-parent’s</w:t>
      </w:r>
      <w:r w:rsidRPr="00DE2073">
        <w:rPr>
          <w:rStyle w:val="tlid-translation"/>
        </w:rPr>
        <w:t xml:space="preserve"> </w:t>
      </w:r>
      <w:r w:rsidR="00914B29" w:rsidRPr="00DE2073">
        <w:rPr>
          <w:rStyle w:val="tlid-translation"/>
        </w:rPr>
        <w:t xml:space="preserve">significant </w:t>
      </w:r>
      <w:r w:rsidRPr="00DE2073">
        <w:rPr>
          <w:rStyle w:val="tlid-translation"/>
        </w:rPr>
        <w:t xml:space="preserve">influence </w:t>
      </w:r>
      <w:r w:rsidR="004E5EFA" w:rsidRPr="00DE2073">
        <w:rPr>
          <w:rStyle w:val="tlid-translation"/>
        </w:rPr>
        <w:t>over</w:t>
      </w:r>
      <w:r w:rsidRPr="00DE2073">
        <w:rPr>
          <w:rStyle w:val="tlid-translation"/>
        </w:rPr>
        <w:t xml:space="preserve"> the child, his </w:t>
      </w:r>
      <w:r w:rsidR="004E5EFA" w:rsidRPr="00DE2073">
        <w:rPr>
          <w:rStyle w:val="tlid-translation"/>
        </w:rPr>
        <w:t xml:space="preserve">or her </w:t>
      </w:r>
      <w:r w:rsidRPr="00DE2073">
        <w:rPr>
          <w:rStyle w:val="tlid-translation"/>
        </w:rPr>
        <w:t>way of life, behavior, and feelings</w:t>
      </w:r>
      <w:r w:rsidR="00990D4D" w:rsidRPr="00DE2073">
        <w:rPr>
          <w:rStyle w:val="tlid-translation"/>
        </w:rPr>
        <w:t>. C</w:t>
      </w:r>
      <w:r w:rsidR="004E5EFA" w:rsidRPr="00DE2073">
        <w:rPr>
          <w:rStyle w:val="tlid-translation"/>
        </w:rPr>
        <w:t>onsequently</w:t>
      </w:r>
      <w:r w:rsidR="00990D4D" w:rsidRPr="00DE2073">
        <w:rPr>
          <w:rStyle w:val="tlid-translation"/>
        </w:rPr>
        <w:t>,</w:t>
      </w:r>
      <w:r w:rsidR="004E5EFA" w:rsidRPr="00DE2073">
        <w:rPr>
          <w:rStyle w:val="tlid-translation"/>
        </w:rPr>
        <w:t xml:space="preserve"> the </w:t>
      </w:r>
      <w:r w:rsidR="009E483A" w:rsidRPr="00DE2073">
        <w:rPr>
          <w:rStyle w:val="tlid-translation"/>
        </w:rPr>
        <w:t>step-parent</w:t>
      </w:r>
      <w:r w:rsidR="004E5EFA" w:rsidRPr="00DE2073">
        <w:rPr>
          <w:rStyle w:val="tlid-translation"/>
        </w:rPr>
        <w:t xml:space="preserve"> is in a position of </w:t>
      </w:r>
      <w:r w:rsidR="00914B29" w:rsidRPr="00DE2073">
        <w:rPr>
          <w:rStyle w:val="tlid-translation"/>
        </w:rPr>
        <w:t xml:space="preserve">indirect </w:t>
      </w:r>
      <w:r w:rsidR="004E5EFA" w:rsidRPr="00DE2073">
        <w:rPr>
          <w:rStyle w:val="tlid-translation"/>
        </w:rPr>
        <w:t xml:space="preserve">power over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4E5EFA" w:rsidRPr="00DE2073">
        <w:rPr>
          <w:rStyle w:val="tlid-translation"/>
        </w:rPr>
        <w:t>parent.</w:t>
      </w:r>
      <w:r w:rsidRPr="00DE2073">
        <w:rPr>
          <w:rStyle w:val="tlid-translation"/>
        </w:rPr>
        <w:t xml:space="preserve"> However, the </w:t>
      </w:r>
      <w:r w:rsidR="00914B29" w:rsidRPr="00DE2073">
        <w:rPr>
          <w:rStyle w:val="tlid-translation"/>
        </w:rPr>
        <w:t xml:space="preserve">relative </w:t>
      </w:r>
      <w:r w:rsidRPr="00DE2073">
        <w:rPr>
          <w:rStyle w:val="tlid-translation"/>
        </w:rPr>
        <w:t xml:space="preserve">weakness of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914B29" w:rsidRPr="00DE2073">
        <w:rPr>
          <w:rStyle w:val="tlid-translation"/>
        </w:rPr>
        <w:t>’s position</w:t>
      </w:r>
      <w:r w:rsidRPr="00DE2073">
        <w:rPr>
          <w:rStyle w:val="tlid-translation"/>
        </w:rPr>
        <w:t xml:space="preserve"> is situational</w:t>
      </w:r>
      <w:ins w:id="529" w:author="Author">
        <w:r w:rsidR="008A2E8E">
          <w:rPr>
            <w:rStyle w:val="tlid-translation"/>
          </w:rPr>
          <w:t>—</w:t>
        </w:r>
      </w:ins>
      <w:del w:id="530" w:author="Author">
        <w:r w:rsidR="00914B29" w:rsidRPr="00DE2073" w:rsidDel="008A2E8E">
          <w:rPr>
            <w:rStyle w:val="tlid-translation"/>
          </w:rPr>
          <w:delText>—</w:delText>
        </w:r>
      </w:del>
      <w:r w:rsidR="00914B29" w:rsidRPr="00DE2073">
        <w:rPr>
          <w:rStyle w:val="tlid-translation"/>
        </w:rPr>
        <w:t>that is, his</w:t>
      </w:r>
      <w:r w:rsidRPr="00DE2073">
        <w:rPr>
          <w:rStyle w:val="tlid-translation"/>
        </w:rPr>
        <w:t xml:space="preserve"> vulnerability is not </w:t>
      </w:r>
      <w:r w:rsidR="004373DC" w:rsidRPr="00DE2073">
        <w:rPr>
          <w:rStyle w:val="tlid-translation"/>
        </w:rPr>
        <w:lastRenderedPageBreak/>
        <w:t>inherent</w:t>
      </w:r>
      <w:r w:rsidRPr="00DE2073">
        <w:rPr>
          <w:rStyle w:val="tlid-translation"/>
        </w:rPr>
        <w:t xml:space="preserve">. Moreover, </w:t>
      </w:r>
      <w:r w:rsidR="00B56959" w:rsidRPr="00DE2073">
        <w:rPr>
          <w:rStyle w:val="tlid-translation"/>
        </w:rPr>
        <w:t xml:space="preserve">precisely because </w:t>
      </w:r>
      <w:r w:rsidR="001C431C"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1C431C" w:rsidRPr="00DE2073">
        <w:rPr>
          <w:rStyle w:val="tlid-translation"/>
        </w:rPr>
        <w:t xml:space="preserve">parent is recognized </w:t>
      </w:r>
      <w:r w:rsidRPr="00DE2073">
        <w:rPr>
          <w:rStyle w:val="tlid-translation"/>
        </w:rPr>
        <w:t xml:space="preserve">as a legal parent (sometimes while rejecting the </w:t>
      </w:r>
      <w:r w:rsidR="009E483A" w:rsidRPr="00DE2073">
        <w:rPr>
          <w:rStyle w:val="tlid-translation"/>
        </w:rPr>
        <w:t>step-parent</w:t>
      </w:r>
      <w:r w:rsidR="00D87F2B" w:rsidRPr="00DE2073">
        <w:rPr>
          <w:rStyle w:val="tlid-translation"/>
        </w:rPr>
        <w:t>’</w:t>
      </w:r>
      <w:r w:rsidRPr="00DE2073">
        <w:rPr>
          <w:rStyle w:val="tlid-translation"/>
        </w:rPr>
        <w:t xml:space="preserve">s formal status and </w:t>
      </w:r>
      <w:r w:rsidR="00B56959" w:rsidRPr="00DE2073">
        <w:rPr>
          <w:rStyle w:val="tlid-translation"/>
        </w:rPr>
        <w:t>refusing</w:t>
      </w:r>
      <w:r w:rsidRPr="00DE2073">
        <w:rPr>
          <w:rStyle w:val="tlid-translation"/>
        </w:rPr>
        <w:t xml:space="preserve"> his rights as a parent), </w:t>
      </w:r>
      <w:r w:rsidR="004373DC" w:rsidRPr="00DE2073">
        <w:rPr>
          <w:rStyle w:val="tlid-translation"/>
        </w:rPr>
        <w:t>his</w:t>
      </w:r>
      <w:r w:rsidR="00B56959" w:rsidRPr="00DE2073">
        <w:rPr>
          <w:rStyle w:val="tlid-translation"/>
        </w:rPr>
        <w:t xml:space="preserve"> legal position is</w:t>
      </w:r>
      <w:r w:rsidRPr="00DE2073">
        <w:rPr>
          <w:rStyle w:val="tlid-translation"/>
        </w:rPr>
        <w:t xml:space="preserve">, in certain situations, preferable. The fact that </w:t>
      </w:r>
      <w:r w:rsidR="00B56959" w:rsidRPr="00DE2073">
        <w:rPr>
          <w:rStyle w:val="tlid-translation"/>
        </w:rPr>
        <w:t xml:space="preserve">he </w:t>
      </w:r>
      <w:r w:rsidR="00D87F2B" w:rsidRPr="00DE2073">
        <w:rPr>
          <w:rStyle w:val="tlid-translation"/>
        </w:rPr>
        <w:t>“</w:t>
      </w:r>
      <w:r w:rsidRPr="00DE2073">
        <w:rPr>
          <w:rStyle w:val="tlid-translation"/>
        </w:rPr>
        <w:t xml:space="preserve">was there </w:t>
      </w:r>
      <w:r w:rsidR="001C431C" w:rsidRPr="00DE2073">
        <w:rPr>
          <w:rStyle w:val="tlid-translation"/>
        </w:rPr>
        <w:t>first</w:t>
      </w:r>
      <w:r w:rsidR="00D87F2B" w:rsidRPr="00DE2073">
        <w:rPr>
          <w:rStyle w:val="tlid-translation"/>
        </w:rPr>
        <w:t>”</w:t>
      </w:r>
      <w:r w:rsidRPr="00DE2073">
        <w:rPr>
          <w:rStyle w:val="tlid-translation"/>
        </w:rPr>
        <w:t xml:space="preserve"> and that he is the </w:t>
      </w:r>
      <w:r w:rsidR="00D87F2B" w:rsidRPr="00DE2073">
        <w:rPr>
          <w:rStyle w:val="tlid-translation"/>
        </w:rPr>
        <w:t>“</w:t>
      </w:r>
      <w:r w:rsidR="00B56959" w:rsidRPr="00DE2073">
        <w:rPr>
          <w:rStyle w:val="tlid-translation"/>
        </w:rPr>
        <w:t>real</w:t>
      </w:r>
      <w:r w:rsidRPr="00DE2073">
        <w:rPr>
          <w:rStyle w:val="tlid-translation"/>
        </w:rPr>
        <w:t xml:space="preserve"> parent</w:t>
      </w:r>
      <w:r w:rsidR="00D87F2B" w:rsidRPr="00DE2073">
        <w:rPr>
          <w:rStyle w:val="tlid-translation"/>
        </w:rPr>
        <w:t>”</w:t>
      </w:r>
      <w:r w:rsidRPr="00DE2073">
        <w:rPr>
          <w:rStyle w:val="tlid-translation"/>
        </w:rPr>
        <w:t xml:space="preserve"> may </w:t>
      </w:r>
      <w:r w:rsidR="004C7FB0" w:rsidRPr="00DE2073">
        <w:rPr>
          <w:rStyle w:val="tlid-translation"/>
        </w:rPr>
        <w:t xml:space="preserve">also </w:t>
      </w:r>
      <w:r w:rsidRPr="00DE2073">
        <w:rPr>
          <w:rStyle w:val="tlid-translation"/>
        </w:rPr>
        <w:t xml:space="preserve">give him </w:t>
      </w:r>
      <w:r w:rsidR="004C7FB0" w:rsidRPr="00DE2073">
        <w:rPr>
          <w:rStyle w:val="tlid-translation"/>
        </w:rPr>
        <w:t xml:space="preserve">emotional </w:t>
      </w:r>
      <w:r w:rsidR="00E71A30" w:rsidRPr="00DE2073">
        <w:rPr>
          <w:rStyle w:val="tlid-translation"/>
        </w:rPr>
        <w:t>preference</w:t>
      </w:r>
      <w:r w:rsidR="00E71A30" w:rsidRPr="00DE2073">
        <w:rPr>
          <w:rStyle w:val="tlid-translation"/>
          <w:rtl/>
        </w:rPr>
        <w:t xml:space="preserve"> </w:t>
      </w:r>
      <w:r w:rsidR="00160B8F" w:rsidRPr="00DE2073">
        <w:rPr>
          <w:rStyle w:val="tlid-translation"/>
        </w:rPr>
        <w:t>from</w:t>
      </w:r>
      <w:r w:rsidRPr="00DE2073">
        <w:rPr>
          <w:rStyle w:val="tlid-translation"/>
        </w:rPr>
        <w:t xml:space="preserve"> the child</w:t>
      </w:r>
      <w:r w:rsidR="00D87F2B" w:rsidRPr="00DE2073">
        <w:rPr>
          <w:rStyle w:val="tlid-translation"/>
        </w:rPr>
        <w:t>’</w:t>
      </w:r>
      <w:r w:rsidRPr="00DE2073">
        <w:rPr>
          <w:rStyle w:val="tlid-translation"/>
        </w:rPr>
        <w:t xml:space="preserve">s </w:t>
      </w:r>
      <w:r w:rsidR="00160B8F" w:rsidRPr="00DE2073">
        <w:rPr>
          <w:rStyle w:val="tlid-translation"/>
        </w:rPr>
        <w:t>perspective</w:t>
      </w:r>
      <w:r w:rsidRPr="00DE2073">
        <w:rPr>
          <w:rStyle w:val="tlid-translation"/>
        </w:rPr>
        <w:t>.</w:t>
      </w:r>
      <w:r w:rsidR="00B56959" w:rsidRPr="00DE2073">
        <w:rPr>
          <w:rStyle w:val="FootnoteReference"/>
        </w:rPr>
        <w:footnoteReference w:id="102"/>
      </w:r>
      <w:r w:rsidRPr="00DE2073">
        <w:rPr>
          <w:rStyle w:val="tlid-translation"/>
        </w:rPr>
        <w:t xml:space="preserve"> </w:t>
      </w:r>
    </w:p>
    <w:p w14:paraId="3E198A7E" w14:textId="77777777" w:rsidR="00EF7CF3" w:rsidRPr="00DE2073" w:rsidRDefault="004C7FB0" w:rsidP="0009350A">
      <w:pPr>
        <w:pStyle w:val="Default"/>
        <w:spacing w:line="360" w:lineRule="auto"/>
        <w:ind w:firstLine="720"/>
        <w:jc w:val="both"/>
        <w:rPr>
          <w:rStyle w:val="tlid-translation"/>
          <w:color w:val="auto"/>
          <w:sz w:val="22"/>
          <w:szCs w:val="22"/>
          <w:rtl/>
        </w:rPr>
      </w:pPr>
      <w:r w:rsidRPr="00DE2073">
        <w:rPr>
          <w:rStyle w:val="tlid-translation"/>
        </w:rPr>
        <w:t>Yet</w:t>
      </w:r>
      <w:r w:rsidR="00C33EB2" w:rsidRPr="00DE2073">
        <w:rPr>
          <w:rStyle w:val="tlid-translation"/>
        </w:rPr>
        <w:t>,</w:t>
      </w:r>
      <w:r w:rsidR="00EF7CF3" w:rsidRPr="00DE2073">
        <w:rPr>
          <w:rStyle w:val="tlid-translation"/>
        </w:rPr>
        <w:t xml:space="preserve"> the fact that this is not an inherent </w:t>
      </w:r>
      <w:r w:rsidRPr="00DE2073">
        <w:rPr>
          <w:rStyle w:val="tlid-translation"/>
        </w:rPr>
        <w:t xml:space="preserve">or </w:t>
      </w:r>
      <w:r w:rsidR="00EF7CF3" w:rsidRPr="00DE2073">
        <w:rPr>
          <w:rStyle w:val="tlid-translation"/>
        </w:rPr>
        <w:t>permanent weakness does not negate the possibility</w:t>
      </w:r>
      <w:r w:rsidRPr="00DE2073">
        <w:rPr>
          <w:rStyle w:val="tlid-translation"/>
        </w:rPr>
        <w:t xml:space="preserve"> of</w:t>
      </w:r>
      <w:r w:rsidR="00EF7CF3" w:rsidRPr="00DE2073">
        <w:rPr>
          <w:rStyle w:val="tlid-translation"/>
        </w:rPr>
        <w:t>, or need</w:t>
      </w:r>
      <w:r w:rsidRPr="00DE2073">
        <w:rPr>
          <w:rStyle w:val="tlid-translation"/>
        </w:rPr>
        <w:t xml:space="preserve"> for</w:t>
      </w:r>
      <w:r w:rsidR="00EF7CF3" w:rsidRPr="00DE2073">
        <w:rPr>
          <w:rStyle w:val="tlid-translation"/>
        </w:rPr>
        <w:t>, protecti</w:t>
      </w:r>
      <w:r w:rsidRPr="00DE2073">
        <w:rPr>
          <w:rStyle w:val="tlid-translation"/>
        </w:rPr>
        <w:t>on of the relationship</w:t>
      </w:r>
      <w:r w:rsidR="00EF7CF3" w:rsidRPr="00DE2073">
        <w:rPr>
          <w:rStyle w:val="tlid-translation"/>
        </w:rPr>
        <w:t xml:space="preserve"> through </w:t>
      </w:r>
      <w:r w:rsidR="00160B8F" w:rsidRPr="00DE2073">
        <w:rPr>
          <w:rStyle w:val="tlid-translation"/>
        </w:rPr>
        <w:t xml:space="preserve">fiduciary </w:t>
      </w:r>
      <w:r w:rsidR="001C431C" w:rsidRPr="00DE2073">
        <w:rPr>
          <w:rStyle w:val="tlid-translation"/>
        </w:rPr>
        <w:t>law</w:t>
      </w:r>
      <w:r w:rsidR="00EF7CF3" w:rsidRPr="00DE2073">
        <w:rPr>
          <w:rStyle w:val="tlid-translation"/>
        </w:rPr>
        <w:t xml:space="preserve">. </w:t>
      </w:r>
      <w:r w:rsidRPr="00DE2073">
        <w:rPr>
          <w:rStyle w:val="tlid-translation"/>
        </w:rPr>
        <w:t>Not unl</w:t>
      </w:r>
      <w:r w:rsidR="00EF7CF3" w:rsidRPr="00DE2073">
        <w:rPr>
          <w:rStyle w:val="tlid-translation"/>
        </w:rPr>
        <w:t xml:space="preserve">ike the </w:t>
      </w:r>
      <w:r w:rsidR="00160B8F" w:rsidRPr="00DE2073">
        <w:rPr>
          <w:rStyle w:val="tlid-translation"/>
        </w:rPr>
        <w:t>system of friendship, which</w:t>
      </w:r>
      <w:r w:rsidR="00EF7CF3" w:rsidRPr="00DE2073">
        <w:rPr>
          <w:rStyle w:val="tlid-translation"/>
        </w:rPr>
        <w:t xml:space="preserve"> </w:t>
      </w:r>
      <w:r w:rsidR="00160B8F" w:rsidRPr="00DE2073">
        <w:rPr>
          <w:rStyle w:val="tlid-translation"/>
        </w:rPr>
        <w:t xml:space="preserve">according to </w:t>
      </w:r>
      <w:r w:rsidR="00EF7CF3" w:rsidRPr="00DE2073">
        <w:rPr>
          <w:rStyle w:val="tlid-translation"/>
        </w:rPr>
        <w:t>Leib</w:t>
      </w:r>
      <w:r w:rsidR="00160B8F" w:rsidRPr="00DE2073">
        <w:rPr>
          <w:rStyle w:val="tlid-translation"/>
        </w:rPr>
        <w:t xml:space="preserve"> is an arena </w:t>
      </w:r>
      <w:r w:rsidR="00EF7CF3" w:rsidRPr="00DE2073">
        <w:rPr>
          <w:rStyle w:val="tlid-translation"/>
        </w:rPr>
        <w:t>for the implementation</w:t>
      </w:r>
      <w:r w:rsidR="00E71A30" w:rsidRPr="00DE2073">
        <w:rPr>
          <w:rStyle w:val="tlid-translation"/>
        </w:rPr>
        <w:t xml:space="preserve"> of</w:t>
      </w:r>
      <w:r w:rsidR="00EF7CF3" w:rsidRPr="00DE2073">
        <w:rPr>
          <w:rStyle w:val="tlid-translation"/>
        </w:rPr>
        <w:t xml:space="preserve"> </w:t>
      </w:r>
      <w:r w:rsidR="00160B8F" w:rsidRPr="00DE2073">
        <w:rPr>
          <w:rStyle w:val="tlid-translation"/>
        </w:rPr>
        <w:t>fiduciary law</w:t>
      </w:r>
      <w:r w:rsidR="00EF7CF3" w:rsidRPr="00DE2073">
        <w:rPr>
          <w:rStyle w:val="tlid-translation"/>
        </w:rPr>
        <w:t xml:space="preserve">, here too, the vulnerable </w:t>
      </w:r>
      <w:r w:rsidRPr="00DE2073">
        <w:rPr>
          <w:rStyle w:val="tlid-translation"/>
        </w:rPr>
        <w:t xml:space="preserve">party </w:t>
      </w:r>
      <w:r w:rsidR="00EF7CF3" w:rsidRPr="00DE2073">
        <w:rPr>
          <w:rStyle w:val="tlid-translation"/>
        </w:rPr>
        <w:t xml:space="preserve">may </w:t>
      </w:r>
      <w:r w:rsidR="00160B8F" w:rsidRPr="00DE2073">
        <w:rPr>
          <w:rStyle w:val="tlid-translation"/>
        </w:rPr>
        <w:t>change</w:t>
      </w:r>
      <w:r w:rsidR="002F488F" w:rsidRPr="00DE2073">
        <w:rPr>
          <w:rStyle w:val="tlid-translation"/>
        </w:rPr>
        <w:t xml:space="preserve"> or </w:t>
      </w:r>
      <w:r w:rsidR="00E71A30" w:rsidRPr="00DE2073">
        <w:rPr>
          <w:rStyle w:val="tlid-translation"/>
        </w:rPr>
        <w:t>alternate</w:t>
      </w:r>
      <w:r w:rsidR="00EF7CF3" w:rsidRPr="00DE2073">
        <w:rPr>
          <w:rStyle w:val="tlid-translation"/>
        </w:rPr>
        <w:t xml:space="preserve">. </w:t>
      </w:r>
      <w:r w:rsidR="00160B8F" w:rsidRPr="00DE2073">
        <w:rPr>
          <w:rStyle w:val="tlid-translation"/>
        </w:rPr>
        <w:t>From</w:t>
      </w:r>
      <w:r w:rsidR="00EF7CF3" w:rsidRPr="00DE2073">
        <w:rPr>
          <w:rStyle w:val="tlid-translation"/>
        </w:rPr>
        <w:t xml:space="preserve"> a broader </w:t>
      </w:r>
      <w:r w:rsidR="00160B8F" w:rsidRPr="00DE2073">
        <w:rPr>
          <w:rStyle w:val="tlid-translation"/>
        </w:rPr>
        <w:t>perspective</w:t>
      </w:r>
      <w:r w:rsidR="00EF7CF3" w:rsidRPr="00DE2073">
        <w:rPr>
          <w:rStyle w:val="tlid-translation"/>
        </w:rPr>
        <w:t xml:space="preserve">, as part of </w:t>
      </w:r>
      <w:r w:rsidR="001C431C" w:rsidRPr="00DE2073">
        <w:rPr>
          <w:rStyle w:val="tlid-translation"/>
        </w:rPr>
        <w:t>an</w:t>
      </w:r>
      <w:r w:rsidR="00EF7CF3" w:rsidRPr="00DE2073">
        <w:rPr>
          <w:rStyle w:val="tlid-translation"/>
        </w:rPr>
        <w:t xml:space="preserve"> understanding of the relationship between the </w:t>
      </w:r>
      <w:r w:rsidR="009E483A" w:rsidRPr="00DE2073">
        <w:rPr>
          <w:rStyle w:val="tlid-translation"/>
        </w:rPr>
        <w:t>step-parent</w:t>
      </w:r>
      <w:r w:rsidR="00EF7CF3"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EF7CF3" w:rsidRPr="00DE2073">
        <w:rPr>
          <w:rStyle w:val="tlid-translation"/>
        </w:rPr>
        <w:t xml:space="preserve">parent as </w:t>
      </w:r>
      <w:r w:rsidR="00D87F2B" w:rsidRPr="00DE2073">
        <w:rPr>
          <w:rStyle w:val="tlid-translation"/>
        </w:rPr>
        <w:t>“</w:t>
      </w:r>
      <w:r w:rsidR="00EF7CF3" w:rsidRPr="00DE2073">
        <w:rPr>
          <w:rStyle w:val="tlid-translation"/>
        </w:rPr>
        <w:t>co-parent</w:t>
      </w:r>
      <w:r w:rsidR="00160B8F" w:rsidRPr="00DE2073">
        <w:rPr>
          <w:rStyle w:val="tlid-translation"/>
        </w:rPr>
        <w:t>s</w:t>
      </w:r>
      <w:r w:rsidR="00EF7CF3" w:rsidRPr="00DE2073">
        <w:rPr>
          <w:rStyle w:val="tlid-translation"/>
        </w:rPr>
        <w:t>,</w:t>
      </w:r>
      <w:r w:rsidR="00D87F2B" w:rsidRPr="00DE2073">
        <w:rPr>
          <w:rStyle w:val="tlid-translation"/>
        </w:rPr>
        <w:t>”</w:t>
      </w:r>
      <w:r w:rsidR="00160B8F" w:rsidRPr="00DE2073">
        <w:rPr>
          <w:rStyle w:val="FootnoteReference"/>
        </w:rPr>
        <w:footnoteReference w:id="103"/>
      </w:r>
      <w:r w:rsidR="00EF7CF3" w:rsidRPr="00DE2073">
        <w:rPr>
          <w:rStyle w:val="tlid-translation"/>
        </w:rPr>
        <w:t xml:space="preserve"> one can </w:t>
      </w:r>
      <w:r w:rsidR="00160B8F" w:rsidRPr="00DE2073">
        <w:rPr>
          <w:rStyle w:val="tlid-translation"/>
        </w:rPr>
        <w:t>imagine</w:t>
      </w:r>
      <w:r w:rsidR="00EF7CF3" w:rsidRPr="00DE2073">
        <w:rPr>
          <w:rStyle w:val="tlid-translation"/>
        </w:rPr>
        <w:t xml:space="preserve"> mutual </w:t>
      </w:r>
      <w:r w:rsidR="00160B8F" w:rsidRPr="00DE2073">
        <w:rPr>
          <w:rStyle w:val="tlid-translation"/>
        </w:rPr>
        <w:t>fiduciary</w:t>
      </w:r>
      <w:r w:rsidR="00EF7CF3" w:rsidRPr="00DE2073">
        <w:rPr>
          <w:rStyle w:val="tlid-translation"/>
        </w:rPr>
        <w:t xml:space="preserve"> obligations between the parties</w:t>
      </w:r>
      <w:del w:id="533" w:author="Author">
        <w:r w:rsidR="00EF7CF3" w:rsidRPr="00DE2073" w:rsidDel="00274BFB">
          <w:rPr>
            <w:rStyle w:val="tlid-translation"/>
          </w:rPr>
          <w:delText>,</w:delText>
        </w:r>
      </w:del>
      <w:r w:rsidR="00EF7CF3" w:rsidRPr="00DE2073">
        <w:rPr>
          <w:rStyle w:val="tlid-translation"/>
        </w:rPr>
        <w:t xml:space="preserve"> similar to Leib</w:t>
      </w:r>
      <w:r w:rsidR="00D87F2B" w:rsidRPr="00DE2073">
        <w:rPr>
          <w:rStyle w:val="tlid-translation"/>
        </w:rPr>
        <w:t>’</w:t>
      </w:r>
      <w:r w:rsidR="00EF7CF3" w:rsidRPr="00DE2073">
        <w:rPr>
          <w:rStyle w:val="tlid-translation"/>
        </w:rPr>
        <w:t>s understanding of</w:t>
      </w:r>
      <w:r w:rsidR="00B105CA" w:rsidRPr="00DE2073">
        <w:rPr>
          <w:rStyle w:val="tlid-translation"/>
        </w:rPr>
        <w:t xml:space="preserve"> fiduciary</w:t>
      </w:r>
      <w:r w:rsidR="00EF7CF3" w:rsidRPr="00DE2073">
        <w:rPr>
          <w:rStyle w:val="tlid-translation"/>
        </w:rPr>
        <w:t xml:space="preserve"> </w:t>
      </w:r>
      <w:r w:rsidR="00B105CA" w:rsidRPr="00DE2073">
        <w:rPr>
          <w:rStyle w:val="tlid-translation"/>
        </w:rPr>
        <w:t xml:space="preserve">in the context of </w:t>
      </w:r>
      <w:r w:rsidR="00160B8F" w:rsidRPr="00DE2073">
        <w:rPr>
          <w:rStyle w:val="tlid-translation"/>
        </w:rPr>
        <w:t>friendship</w:t>
      </w:r>
      <w:r w:rsidR="00EF7CF3" w:rsidRPr="00DE2073">
        <w:rPr>
          <w:rStyle w:val="tlid-translation"/>
        </w:rPr>
        <w:t>.</w:t>
      </w:r>
      <w:r w:rsidR="00160B8F" w:rsidRPr="00DE2073">
        <w:rPr>
          <w:rStyle w:val="FootnoteReference"/>
        </w:rPr>
        <w:footnoteReference w:id="104"/>
      </w:r>
    </w:p>
    <w:p w14:paraId="74E2CACD" w14:textId="042546AB" w:rsidR="00832A3E" w:rsidRPr="00DE2073" w:rsidRDefault="00832A3E" w:rsidP="0009350A">
      <w:pPr>
        <w:pStyle w:val="Default"/>
        <w:spacing w:line="360" w:lineRule="auto"/>
        <w:ind w:firstLine="720"/>
        <w:jc w:val="both"/>
        <w:rPr>
          <w:rStyle w:val="tlid-translation"/>
          <w:color w:val="auto"/>
          <w:sz w:val="22"/>
          <w:szCs w:val="22"/>
        </w:rPr>
      </w:pPr>
      <w:r w:rsidRPr="00DE2073">
        <w:rPr>
          <w:rStyle w:val="tlid-translation"/>
        </w:rPr>
        <w:t xml:space="preserve">Before I conclude this section and turn to </w:t>
      </w:r>
      <w:r w:rsidR="001C431C" w:rsidRPr="00DE2073">
        <w:rPr>
          <w:rStyle w:val="tlid-translation"/>
        </w:rPr>
        <w:t xml:space="preserve">discussing </w:t>
      </w:r>
      <w:r w:rsidRPr="00DE2073">
        <w:rPr>
          <w:rStyle w:val="tlid-translation"/>
        </w:rPr>
        <w:t xml:space="preserve">two cases that will enable us to think pragmatically about the meaning of fiduciary </w:t>
      </w:r>
      <w:r w:rsidR="001C431C" w:rsidRPr="00DE2073">
        <w:rPr>
          <w:rStyle w:val="tlid-translation"/>
        </w:rPr>
        <w:t>relations</w:t>
      </w:r>
      <w:r w:rsidRPr="00DE2073">
        <w:rPr>
          <w:rStyle w:val="tlid-translation"/>
        </w:rPr>
        <w:t xml:space="preserve"> between the </w:t>
      </w:r>
      <w:r w:rsidR="009E483A" w:rsidRPr="00DE2073">
        <w:rPr>
          <w:rStyle w:val="tlid-translation"/>
        </w:rPr>
        <w:t>step-parent</w:t>
      </w:r>
      <w:r w:rsidRPr="00DE2073">
        <w:rPr>
          <w:rStyle w:val="tlid-translation"/>
        </w:rPr>
        <w:t xml:space="preserve">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I would like to briefly comment on the obligations derived from the fiduciary relationship. </w:t>
      </w:r>
      <w:r w:rsidR="0036334E" w:rsidRPr="00DE2073">
        <w:rPr>
          <w:rStyle w:val="tlid-translation"/>
        </w:rPr>
        <w:t>I</w:t>
      </w:r>
      <w:r w:rsidRPr="00DE2073">
        <w:rPr>
          <w:rStyle w:val="tlid-translation"/>
        </w:rPr>
        <w:t xml:space="preserve">t is customary to categorize the obligation derived from </w:t>
      </w:r>
      <w:r w:rsidR="00D87F2B" w:rsidRPr="00274BFB">
        <w:rPr>
          <w:rStyle w:val="tlid-translation"/>
        </w:rPr>
        <w:t>“</w:t>
      </w:r>
      <w:r w:rsidRPr="00274BFB">
        <w:rPr>
          <w:rStyle w:val="tlid-translation"/>
        </w:rPr>
        <w:t>classical</w:t>
      </w:r>
      <w:r w:rsidR="00D87F2B" w:rsidRPr="00274BFB">
        <w:rPr>
          <w:rStyle w:val="tlid-translation"/>
        </w:rPr>
        <w:t>”</w:t>
      </w:r>
      <w:r w:rsidRPr="00DE2073">
        <w:rPr>
          <w:rStyle w:val="tlid-translation"/>
        </w:rPr>
        <w:t xml:space="preserve"> corporate fiduciary as a strict standard of conduct, </w:t>
      </w:r>
      <w:r w:rsidR="0036334E" w:rsidRPr="00DE2073">
        <w:rPr>
          <w:rStyle w:val="tlid-translation"/>
        </w:rPr>
        <w:t xml:space="preserve">as the </w:t>
      </w:r>
      <w:r w:rsidR="00B94D95" w:rsidRPr="00DE2073">
        <w:rPr>
          <w:rStyle w:val="tlid-translation"/>
        </w:rPr>
        <w:t xml:space="preserve">most impeccable level of </w:t>
      </w:r>
      <w:r w:rsidR="0036334E" w:rsidRPr="00DE2073">
        <w:rPr>
          <w:rStyle w:val="tlid-translation"/>
        </w:rPr>
        <w:t xml:space="preserve">loyalty, as phrased by </w:t>
      </w:r>
      <w:r w:rsidR="004C7FB0" w:rsidRPr="00DE2073">
        <w:rPr>
          <w:rStyle w:val="tlid-translation"/>
        </w:rPr>
        <w:t xml:space="preserve">one </w:t>
      </w:r>
      <w:r w:rsidR="0036334E" w:rsidRPr="00DE2073">
        <w:rPr>
          <w:rStyle w:val="tlid-translation"/>
          <w:color w:val="auto"/>
        </w:rPr>
        <w:t xml:space="preserve">court: </w:t>
      </w:r>
      <w:ins w:id="534" w:author="Author">
        <w:r w:rsidR="007B49C1">
          <w:rPr>
            <w:rStyle w:val="tlid-translation"/>
            <w:color w:val="auto"/>
          </w:rPr>
          <w:t>“</w:t>
        </w:r>
      </w:ins>
      <w:del w:id="535" w:author="Author">
        <w:r w:rsidR="0036334E" w:rsidRPr="00DE2073" w:rsidDel="007B49C1">
          <w:rPr>
            <w:rStyle w:val="tlid-translation"/>
            <w:color w:val="auto"/>
          </w:rPr>
          <w:delText>"</w:delText>
        </w:r>
      </w:del>
      <w:r w:rsidR="0036334E" w:rsidRPr="00DE2073">
        <w:rPr>
          <w:color w:val="auto"/>
          <w:shd w:val="clear" w:color="auto" w:fill="FFFFFF"/>
        </w:rPr>
        <w:t>A trustee is held to something stricter than the morals of the market place. </w:t>
      </w:r>
      <w:r w:rsidR="0036334E" w:rsidRPr="00DE2073">
        <w:rPr>
          <w:rStyle w:val="ssrfcpassagedeactivated"/>
          <w:color w:val="auto"/>
          <w:bdr w:val="none" w:sz="0" w:space="0" w:color="auto" w:frame="1"/>
          <w:shd w:val="clear" w:color="auto" w:fill="FFFFFF"/>
        </w:rPr>
        <w:t xml:space="preserve">Not honesty alone, but the punctilio of an honor the most sensitive, is then the </w:t>
      </w:r>
      <w:r w:rsidR="0036334E" w:rsidRPr="007A00E5">
        <w:rPr>
          <w:rStyle w:val="ssrfcpassagedeactivated"/>
          <w:color w:val="auto"/>
          <w:bdr w:val="none" w:sz="0" w:space="0" w:color="auto" w:frame="1"/>
          <w:shd w:val="clear" w:color="auto" w:fill="FFFFFF"/>
        </w:rPr>
        <w:t>standard of behavior.</w:t>
      </w:r>
      <w:ins w:id="536" w:author="Author">
        <w:r w:rsidR="007B49C1" w:rsidRPr="007A00E5">
          <w:rPr>
            <w:rStyle w:val="ssrfcpassagedeactivated"/>
            <w:color w:val="auto"/>
            <w:sz w:val="18"/>
            <w:szCs w:val="18"/>
            <w:bdr w:val="none" w:sz="0" w:space="0" w:color="auto" w:frame="1"/>
            <w:shd w:val="clear" w:color="auto" w:fill="FFFFFF"/>
          </w:rPr>
          <w:t>”</w:t>
        </w:r>
      </w:ins>
      <w:del w:id="537" w:author="Author">
        <w:r w:rsidR="0036334E" w:rsidRPr="00496550" w:rsidDel="007B49C1">
          <w:rPr>
            <w:rStyle w:val="ssrfcpassagedeactivated"/>
            <w:color w:val="auto"/>
            <w:sz w:val="18"/>
            <w:szCs w:val="18"/>
            <w:bdr w:val="none" w:sz="0" w:space="0" w:color="auto" w:frame="1"/>
            <w:shd w:val="clear" w:color="auto" w:fill="FFFFFF"/>
          </w:rPr>
          <w:delText>"</w:delText>
        </w:r>
      </w:del>
      <w:r w:rsidR="0036334E" w:rsidRPr="007A00E5">
        <w:rPr>
          <w:rStyle w:val="FootnoteReference"/>
          <w:color w:val="auto"/>
          <w:bdr w:val="none" w:sz="0" w:space="0" w:color="auto" w:frame="1"/>
          <w:shd w:val="clear" w:color="auto" w:fill="FFFFFF"/>
        </w:rPr>
        <w:footnoteReference w:id="105"/>
      </w:r>
      <w:r w:rsidR="0036334E" w:rsidRPr="007A00E5">
        <w:rPr>
          <w:rStyle w:val="ssrfcpassagedeactivated"/>
          <w:color w:val="auto"/>
          <w:sz w:val="18"/>
          <w:szCs w:val="18"/>
          <w:bdr w:val="none" w:sz="0" w:space="0" w:color="auto" w:frame="1"/>
          <w:shd w:val="clear" w:color="auto" w:fill="FFFFFF"/>
        </w:rPr>
        <w:t xml:space="preserve"> </w:t>
      </w:r>
      <w:r w:rsidR="00B94D95" w:rsidRPr="00496550">
        <w:rPr>
          <w:rStyle w:val="tlid-translation"/>
          <w:color w:val="auto"/>
        </w:rPr>
        <w:t>F</w:t>
      </w:r>
      <w:r w:rsidR="00FC6845" w:rsidRPr="00496550">
        <w:rPr>
          <w:rStyle w:val="tlid-translation"/>
          <w:color w:val="auto"/>
        </w:rPr>
        <w:t xml:space="preserve">iduciary </w:t>
      </w:r>
      <w:r w:rsidRPr="00496550">
        <w:rPr>
          <w:rStyle w:val="tlid-translation"/>
          <w:color w:val="auto"/>
        </w:rPr>
        <w:t>ob</w:t>
      </w:r>
      <w:r w:rsidRPr="00DE2073">
        <w:rPr>
          <w:rStyle w:val="tlid-translation"/>
          <w:color w:val="auto"/>
        </w:rPr>
        <w:t xml:space="preserve">ligations </w:t>
      </w:r>
      <w:r w:rsidRPr="00DE2073">
        <w:rPr>
          <w:rStyle w:val="tlid-translation"/>
        </w:rPr>
        <w:t xml:space="preserve">are of the most stringent </w:t>
      </w:r>
      <w:r w:rsidR="00B94D95" w:rsidRPr="00DE2073">
        <w:rPr>
          <w:rStyle w:val="tlid-translation"/>
        </w:rPr>
        <w:t>kind</w:t>
      </w:r>
      <w:del w:id="538" w:author="Author">
        <w:r w:rsidRPr="00DE2073" w:rsidDel="007D5720">
          <w:rPr>
            <w:rStyle w:val="tlid-translation"/>
          </w:rPr>
          <w:delText>,</w:delText>
        </w:r>
      </w:del>
      <w:r w:rsidRPr="00DE2073">
        <w:rPr>
          <w:rStyle w:val="tlid-translation"/>
        </w:rPr>
        <w:t xml:space="preserve"> and require </w:t>
      </w:r>
      <w:r w:rsidR="00D87F2B" w:rsidRPr="00DE2073">
        <w:rPr>
          <w:rStyle w:val="tlid-translation"/>
        </w:rPr>
        <w:t>“</w:t>
      </w:r>
      <w:r w:rsidRPr="00DE2073">
        <w:rPr>
          <w:rStyle w:val="tlid-translation"/>
        </w:rPr>
        <w:t>absolute devotion to the beneficiary</w:t>
      </w:r>
      <w:ins w:id="539" w:author="Author">
        <w:r w:rsidR="007B49C1">
          <w:rPr>
            <w:rStyle w:val="tlid-translation"/>
          </w:rPr>
          <w:t>’</w:t>
        </w:r>
      </w:ins>
      <w:del w:id="540" w:author="Author">
        <w:r w:rsidRPr="00DE2073" w:rsidDel="007B49C1">
          <w:rPr>
            <w:rStyle w:val="tlid-translation"/>
          </w:rPr>
          <w:delText>'</w:delText>
        </w:r>
      </w:del>
      <w:r w:rsidRPr="00DE2073">
        <w:rPr>
          <w:rStyle w:val="tlid-translation"/>
        </w:rPr>
        <w:t>s interest</w:t>
      </w:r>
      <w:r w:rsidR="00B94D95" w:rsidRPr="00DE2073">
        <w:rPr>
          <w:rStyle w:val="tlid-translation"/>
        </w:rPr>
        <w:t>,</w:t>
      </w:r>
      <w:r w:rsidR="00D87F2B" w:rsidRPr="00DE2073">
        <w:rPr>
          <w:rStyle w:val="tlid-translation"/>
        </w:rPr>
        <w:t>”</w:t>
      </w:r>
      <w:r w:rsidR="00A34EAF" w:rsidRPr="00DE2073">
        <w:rPr>
          <w:rStyle w:val="FootnoteReference"/>
        </w:rPr>
        <w:footnoteReference w:id="106"/>
      </w:r>
      <w:r w:rsidRPr="00DE2073">
        <w:rPr>
          <w:rStyle w:val="tlid-translation"/>
        </w:rPr>
        <w:t xml:space="preserve"> </w:t>
      </w:r>
      <w:r w:rsidR="00B94D95" w:rsidRPr="00DE2073">
        <w:rPr>
          <w:rStyle w:val="tlid-translation"/>
        </w:rPr>
        <w:t>including</w:t>
      </w:r>
      <w:r w:rsidRPr="00DE2073">
        <w:rPr>
          <w:rStyle w:val="tlid-translation"/>
        </w:rPr>
        <w:t xml:space="preserve"> a prohibition of conflict of interests, </w:t>
      </w:r>
      <w:r w:rsidR="00A34EAF" w:rsidRPr="00DE2073">
        <w:rPr>
          <w:rStyle w:val="tlid-translation"/>
        </w:rPr>
        <w:t>the</w:t>
      </w:r>
      <w:r w:rsidRPr="00DE2073">
        <w:rPr>
          <w:rStyle w:val="tlid-translation"/>
        </w:rPr>
        <w:t xml:space="preserve"> duty </w:t>
      </w:r>
      <w:r w:rsidR="00A34EAF" w:rsidRPr="00DE2073">
        <w:rPr>
          <w:rStyle w:val="tlid-translation"/>
        </w:rPr>
        <w:t>to maintain</w:t>
      </w:r>
      <w:r w:rsidRPr="00DE2073">
        <w:rPr>
          <w:rStyle w:val="tlid-translation"/>
        </w:rPr>
        <w:t xml:space="preserve"> </w:t>
      </w:r>
      <w:r w:rsidR="00A34EAF" w:rsidRPr="00DE2073">
        <w:rPr>
          <w:rStyle w:val="tlid-translation"/>
        </w:rPr>
        <w:t>confidentiality</w:t>
      </w:r>
      <w:r w:rsidRPr="00DE2073">
        <w:rPr>
          <w:rStyle w:val="tlid-translation"/>
        </w:rPr>
        <w:t xml:space="preserve"> (toward third parties)</w:t>
      </w:r>
      <w:r w:rsidR="00B94D95" w:rsidRPr="00DE2073">
        <w:rPr>
          <w:rStyle w:val="tlid-translation"/>
        </w:rPr>
        <w:t>,</w:t>
      </w:r>
      <w:r w:rsidRPr="00DE2073">
        <w:rPr>
          <w:rStyle w:val="tlid-translation"/>
        </w:rPr>
        <w:t xml:space="preserve"> and </w:t>
      </w:r>
      <w:r w:rsidR="00A34EAF" w:rsidRPr="00DE2073">
        <w:rPr>
          <w:rStyle w:val="tlid-translation"/>
        </w:rPr>
        <w:t>the</w:t>
      </w:r>
      <w:r w:rsidRPr="00DE2073">
        <w:rPr>
          <w:rStyle w:val="tlid-translation"/>
        </w:rPr>
        <w:t xml:space="preserve"> duty of disclosure (</w:t>
      </w:r>
      <w:r w:rsidR="00A34EAF" w:rsidRPr="00DE2073">
        <w:rPr>
          <w:rStyle w:val="tlid-translation"/>
        </w:rPr>
        <w:t>to the</w:t>
      </w:r>
      <w:r w:rsidRPr="00DE2073">
        <w:rPr>
          <w:rStyle w:val="tlid-translation"/>
        </w:rPr>
        <w:t xml:space="preserve"> </w:t>
      </w:r>
      <w:r w:rsidR="00B105CA" w:rsidRPr="00DE2073">
        <w:rPr>
          <w:rStyle w:val="tlid-translation"/>
        </w:rPr>
        <w:t>beneficiary</w:t>
      </w:r>
      <w:r w:rsidRPr="00DE2073">
        <w:rPr>
          <w:rStyle w:val="tlid-translation"/>
        </w:rPr>
        <w:t xml:space="preserve">). </w:t>
      </w:r>
      <w:r w:rsidR="00B94D95" w:rsidRPr="00DE2073">
        <w:rPr>
          <w:rStyle w:val="tlid-translation"/>
        </w:rPr>
        <w:t xml:space="preserve">These </w:t>
      </w:r>
      <w:r w:rsidRPr="00DE2073">
        <w:rPr>
          <w:rStyle w:val="tlid-translation"/>
        </w:rPr>
        <w:t xml:space="preserve">strict </w:t>
      </w:r>
      <w:r w:rsidR="00B94D95" w:rsidRPr="00DE2073">
        <w:rPr>
          <w:rStyle w:val="tlid-translation"/>
        </w:rPr>
        <w:t>standards and obligations do</w:t>
      </w:r>
      <w:r w:rsidR="00A34EAF" w:rsidRPr="00DE2073">
        <w:rPr>
          <w:rStyle w:val="tlid-translation"/>
        </w:rPr>
        <w:t xml:space="preserve"> not suit the type of </w:t>
      </w:r>
      <w:r w:rsidRPr="00DE2073">
        <w:rPr>
          <w:rStyle w:val="tlid-translation"/>
        </w:rPr>
        <w:t xml:space="preserve">relationship </w:t>
      </w:r>
      <w:r w:rsidR="00A34EAF" w:rsidRPr="00DE2073">
        <w:rPr>
          <w:rStyle w:val="tlid-translation"/>
        </w:rPr>
        <w:t>dealt</w:t>
      </w:r>
      <w:ins w:id="541" w:author="Author">
        <w:r w:rsidR="007D5720">
          <w:rPr>
            <w:rStyle w:val="tlid-translation"/>
          </w:rPr>
          <w:t xml:space="preserve"> </w:t>
        </w:r>
      </w:ins>
      <w:del w:id="542" w:author="Author">
        <w:r w:rsidR="00B94D95" w:rsidRPr="00DE2073" w:rsidDel="007D5720">
          <w:rPr>
            <w:rStyle w:val="tlid-translation"/>
          </w:rPr>
          <w:delText>-</w:delText>
        </w:r>
      </w:del>
      <w:r w:rsidR="00A34EAF" w:rsidRPr="00DE2073">
        <w:rPr>
          <w:rStyle w:val="tlid-translation"/>
        </w:rPr>
        <w:t xml:space="preserve">with in this </w:t>
      </w:r>
      <w:r w:rsidRPr="00DE2073">
        <w:rPr>
          <w:rStyle w:val="tlid-translation"/>
        </w:rPr>
        <w:t xml:space="preserve">article. </w:t>
      </w:r>
      <w:r w:rsidR="00A34EAF" w:rsidRPr="00DE2073">
        <w:rPr>
          <w:rStyle w:val="tlid-translation"/>
        </w:rPr>
        <w:t>Unlike</w:t>
      </w:r>
      <w:r w:rsidRPr="00DE2073">
        <w:rPr>
          <w:rStyle w:val="tlid-translation"/>
        </w:rPr>
        <w:t xml:space="preserve"> the parental context, in which the parent owes </w:t>
      </w:r>
      <w:r w:rsidR="00A34EAF" w:rsidRPr="00DE2073">
        <w:rPr>
          <w:rStyle w:val="tlid-translation"/>
        </w:rPr>
        <w:t>the</w:t>
      </w:r>
      <w:r w:rsidRPr="00DE2073">
        <w:rPr>
          <w:rStyle w:val="tlid-translation"/>
        </w:rPr>
        <w:t xml:space="preserve"> child positive obligations</w:t>
      </w:r>
      <w:r w:rsidR="00F07DCA" w:rsidRPr="00DE2073">
        <w:rPr>
          <w:rStyle w:val="tlid-translation"/>
        </w:rPr>
        <w:t xml:space="preserve"> of care and support</w:t>
      </w:r>
      <w:r w:rsidRPr="00DE2073">
        <w:rPr>
          <w:rStyle w:val="tlid-translation"/>
        </w:rPr>
        <w:t xml:space="preserve">, the obligations derived here are </w:t>
      </w:r>
      <w:r w:rsidRPr="00DE2073">
        <w:rPr>
          <w:rStyle w:val="tlid-translation"/>
        </w:rPr>
        <w:lastRenderedPageBreak/>
        <w:t xml:space="preserve">negative </w:t>
      </w:r>
      <w:r w:rsidR="00A34EAF" w:rsidRPr="00DE2073">
        <w:rPr>
          <w:rStyle w:val="tlid-translation"/>
        </w:rPr>
        <w:t>in</w:t>
      </w:r>
      <w:r w:rsidR="00321E6B" w:rsidRPr="00DE2073">
        <w:rPr>
          <w:rStyle w:val="tlid-translation"/>
        </w:rPr>
        <w:t xml:space="preserve"> nature and are aimed </w:t>
      </w:r>
      <w:r w:rsidR="003250E7" w:rsidRPr="00DE2073">
        <w:rPr>
          <w:rStyle w:val="tlid-translation"/>
        </w:rPr>
        <w:t xml:space="preserve">only </w:t>
      </w:r>
      <w:r w:rsidR="00321E6B" w:rsidRPr="00DE2073">
        <w:rPr>
          <w:rStyle w:val="tlid-translation"/>
        </w:rPr>
        <w:t xml:space="preserve">at </w:t>
      </w:r>
      <w:r w:rsidRPr="00DE2073">
        <w:rPr>
          <w:rStyle w:val="tlid-translation"/>
        </w:rPr>
        <w:t>certain aspect</w:t>
      </w:r>
      <w:r w:rsidR="00321E6B" w:rsidRPr="00DE2073">
        <w:rPr>
          <w:rStyle w:val="tlid-translation"/>
        </w:rPr>
        <w:t>s</w:t>
      </w:r>
      <w:r w:rsidRPr="00DE2073">
        <w:rPr>
          <w:rStyle w:val="tlid-translation"/>
        </w:rPr>
        <w:t xml:space="preserve"> of the child</w:t>
      </w:r>
      <w:r w:rsidR="00D87F2B" w:rsidRPr="00DE2073">
        <w:rPr>
          <w:rStyle w:val="tlid-translation"/>
        </w:rPr>
        <w:t>’</w:t>
      </w:r>
      <w:r w:rsidRPr="00DE2073">
        <w:rPr>
          <w:rStyle w:val="tlid-translation"/>
        </w:rPr>
        <w:t>s life and his</w:t>
      </w:r>
      <w:r w:rsidR="005B6455" w:rsidRPr="00DE2073">
        <w:rPr>
          <w:rStyle w:val="tlid-translation"/>
        </w:rPr>
        <w:t xml:space="preserve"> or her</w:t>
      </w:r>
      <w:r w:rsidRPr="00DE2073">
        <w:rPr>
          <w:rStyle w:val="tlid-translation"/>
        </w:rPr>
        <w:t xml:space="preserve"> relation</w:t>
      </w:r>
      <w:r w:rsidR="005B6455" w:rsidRPr="00DE2073">
        <w:rPr>
          <w:rStyle w:val="tlid-translation"/>
        </w:rPr>
        <w:t>ship</w:t>
      </w:r>
      <w:r w:rsidRPr="00DE2073">
        <w:rPr>
          <w:rStyle w:val="tlid-translation"/>
        </w:rPr>
        <w:t xml:space="preserve"> with </w:t>
      </w:r>
      <w:r w:rsidR="005B6455" w:rsidRPr="00DE2073">
        <w:rPr>
          <w:rStyle w:val="tlid-translation"/>
        </w:rPr>
        <w:t>the</w:t>
      </w:r>
      <w:r w:rsidRPr="00DE2073">
        <w:rPr>
          <w:rStyle w:val="tlid-translation"/>
        </w:rPr>
        <w:t xml:space="preserv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w:t>
      </w:r>
      <w:r w:rsidR="00771E01" w:rsidRPr="00DE2073">
        <w:rPr>
          <w:rStyle w:val="tlid-translation"/>
        </w:rPr>
        <w:t xml:space="preserve"> This stand fits Lionel Smith</w:t>
      </w:r>
      <w:r w:rsidR="003250E7" w:rsidRPr="00DE2073">
        <w:rPr>
          <w:rStyle w:val="tlid-translation"/>
        </w:rPr>
        <w:t>’s</w:t>
      </w:r>
      <w:r w:rsidR="00771E01" w:rsidRPr="00DE2073">
        <w:rPr>
          <w:rStyle w:val="tlid-translation"/>
        </w:rPr>
        <w:t xml:space="preserve"> view: </w:t>
      </w:r>
      <w:ins w:id="543" w:author="Author">
        <w:r w:rsidR="007B49C1">
          <w:rPr>
            <w:rStyle w:val="tlid-translation"/>
          </w:rPr>
          <w:t>“</w:t>
        </w:r>
      </w:ins>
      <w:del w:id="544" w:author="Author">
        <w:r w:rsidR="00771E01" w:rsidRPr="00F10E92" w:rsidDel="007B49C1">
          <w:rPr>
            <w:rStyle w:val="tlid-translation"/>
          </w:rPr>
          <w:delText>"</w:delText>
        </w:r>
      </w:del>
      <w:r w:rsidR="00D208B8" w:rsidRPr="00F10E92">
        <w:rPr>
          <w:rStyle w:val="tlid-translation"/>
        </w:rPr>
        <w:t>E</w:t>
      </w:r>
      <w:r w:rsidR="00D208B8" w:rsidRPr="00B0201A">
        <w:rPr>
          <w:rStyle w:val="tlid-translation"/>
        </w:rPr>
        <w:t>ven though we frequently speak of fiduciaries as being req</w:t>
      </w:r>
      <w:r w:rsidR="00D208B8" w:rsidRPr="00C07B7B">
        <w:rPr>
          <w:rStyle w:val="tlid-translation"/>
        </w:rPr>
        <w:t xml:space="preserve">uired to act in the best interests of their beneficiaries, this does not mean that they have an </w:t>
      </w:r>
      <w:r w:rsidR="00D208B8" w:rsidRPr="00F10E92">
        <w:rPr>
          <w:rStyle w:val="tlid-translation"/>
        </w:rPr>
        <w:t>open-ended or unlimited duty to take positive action to try to improve the position of their beneficiaries</w:t>
      </w:r>
      <w:ins w:id="545" w:author="Author">
        <w:r w:rsidR="006A5C03">
          <w:rPr>
            <w:rStyle w:val="tlid-translation"/>
          </w:rPr>
          <w:t>.</w:t>
        </w:r>
      </w:ins>
      <w:del w:id="546" w:author="Author">
        <w:r w:rsidR="00B94D95" w:rsidRPr="00F10E92" w:rsidDel="006A5C03">
          <w:rPr>
            <w:rStyle w:val="tlid-translation"/>
          </w:rPr>
          <w:delText xml:space="preserve"> </w:delText>
        </w:r>
        <w:r w:rsidR="005E2C08" w:rsidRPr="00F10E92" w:rsidDel="006A5C03">
          <w:rPr>
            <w:rStyle w:val="tlid-translation"/>
          </w:rPr>
          <w:delText>…</w:delText>
        </w:r>
        <w:r w:rsidR="00B94D95" w:rsidRPr="00B0201A" w:rsidDel="006A5C03">
          <w:rPr>
            <w:rStyle w:val="tlid-translation"/>
          </w:rPr>
          <w:delText>.</w:delText>
        </w:r>
      </w:del>
      <w:ins w:id="547" w:author="Author">
        <w:r w:rsidR="007B49C1">
          <w:rPr>
            <w:rStyle w:val="tlid-translation"/>
          </w:rPr>
          <w:t>”</w:t>
        </w:r>
      </w:ins>
      <w:del w:id="548" w:author="Author">
        <w:r w:rsidR="005E2C08" w:rsidRPr="00C07B7B" w:rsidDel="007B49C1">
          <w:rPr>
            <w:rStyle w:val="tlid-translation"/>
          </w:rPr>
          <w:delText>"</w:delText>
        </w:r>
      </w:del>
      <w:r w:rsidR="005E2C08" w:rsidRPr="00F10E92">
        <w:rPr>
          <w:rStyle w:val="FootnoteReference"/>
        </w:rPr>
        <w:footnoteReference w:id="107"/>
      </w:r>
      <w:r w:rsidRPr="00DE2073">
        <w:rPr>
          <w:rStyle w:val="tlid-translation"/>
        </w:rPr>
        <w:t xml:space="preserve"> These aspects will be </w:t>
      </w:r>
      <w:r w:rsidR="00321E6B" w:rsidRPr="00DE2073">
        <w:rPr>
          <w:rStyle w:val="tlid-translation"/>
        </w:rPr>
        <w:t>elucidated</w:t>
      </w:r>
      <w:r w:rsidRPr="00DE2073">
        <w:rPr>
          <w:rStyle w:val="tlid-translation"/>
        </w:rPr>
        <w:t xml:space="preserve"> in the following section, which </w:t>
      </w:r>
      <w:r w:rsidR="005B6455" w:rsidRPr="00DE2073">
        <w:rPr>
          <w:rStyle w:val="tlid-translation"/>
        </w:rPr>
        <w:t>moves from a</w:t>
      </w:r>
      <w:r w:rsidRPr="00DE2073">
        <w:rPr>
          <w:rStyle w:val="tlid-translation"/>
        </w:rPr>
        <w:t xml:space="preserve"> theoretical outline </w:t>
      </w:r>
      <w:r w:rsidR="005B6455" w:rsidRPr="00DE2073">
        <w:rPr>
          <w:rStyle w:val="tlid-translation"/>
        </w:rPr>
        <w:t>to a proposal</w:t>
      </w:r>
      <w:r w:rsidRPr="00DE2073">
        <w:rPr>
          <w:rStyle w:val="tlid-translation"/>
        </w:rPr>
        <w:t xml:space="preserve"> for application.</w:t>
      </w:r>
    </w:p>
    <w:p w14:paraId="3B8B222B" w14:textId="77777777" w:rsidR="003353DD" w:rsidRPr="00DE2073" w:rsidRDefault="003353DD" w:rsidP="0009350A">
      <w:pPr>
        <w:pStyle w:val="Default"/>
        <w:spacing w:line="360" w:lineRule="auto"/>
        <w:jc w:val="both"/>
        <w:rPr>
          <w:rStyle w:val="tlid-translation"/>
          <w:color w:val="auto"/>
          <w:sz w:val="22"/>
          <w:szCs w:val="22"/>
          <w:rtl/>
        </w:rPr>
      </w:pPr>
    </w:p>
    <w:p w14:paraId="63AAA3A9" w14:textId="77777777" w:rsidR="003353DD" w:rsidRPr="001C1663" w:rsidRDefault="003353DD" w:rsidP="0009350A">
      <w:pPr>
        <w:pStyle w:val="Default"/>
        <w:numPr>
          <w:ilvl w:val="0"/>
          <w:numId w:val="17"/>
        </w:numPr>
        <w:spacing w:line="360" w:lineRule="auto"/>
        <w:ind w:left="426"/>
        <w:jc w:val="both"/>
        <w:rPr>
          <w:rStyle w:val="tlid-translation"/>
          <w:b/>
          <w:bCs/>
          <w:color w:val="auto"/>
          <w:sz w:val="28"/>
          <w:szCs w:val="28"/>
        </w:rPr>
      </w:pPr>
      <w:r w:rsidRPr="00CC6D7B">
        <w:rPr>
          <w:rStyle w:val="tlid-translation"/>
          <w:b/>
          <w:bCs/>
          <w:sz w:val="28"/>
          <w:szCs w:val="28"/>
        </w:rPr>
        <w:t xml:space="preserve">Fiduciary relations between the </w:t>
      </w:r>
      <w:r w:rsidR="009E483A" w:rsidRPr="001C6190">
        <w:rPr>
          <w:rStyle w:val="tlid-translation"/>
          <w:b/>
          <w:bCs/>
          <w:sz w:val="28"/>
          <w:szCs w:val="28"/>
        </w:rPr>
        <w:t>step-parent</w:t>
      </w:r>
      <w:r w:rsidRPr="001C6190">
        <w:rPr>
          <w:rStyle w:val="tlid-translation"/>
          <w:b/>
          <w:bCs/>
          <w:sz w:val="28"/>
          <w:szCs w:val="28"/>
        </w:rPr>
        <w:t xml:space="preserve"> and the </w:t>
      </w:r>
      <w:r w:rsidR="009E483A" w:rsidRPr="001153EC">
        <w:rPr>
          <w:rStyle w:val="tlid-translation"/>
          <w:b/>
          <w:bCs/>
          <w:sz w:val="28"/>
          <w:szCs w:val="28"/>
        </w:rPr>
        <w:t>non-</w:t>
      </w:r>
      <w:r w:rsidR="00934CB0" w:rsidRPr="001C1663">
        <w:rPr>
          <w:rStyle w:val="tlid-translation"/>
          <w:b/>
          <w:bCs/>
          <w:sz w:val="28"/>
          <w:szCs w:val="28"/>
        </w:rPr>
        <w:t>resident</w:t>
      </w:r>
      <w:r w:rsidR="002B54EF" w:rsidRPr="001C1663">
        <w:rPr>
          <w:rStyle w:val="tlid-translation"/>
          <w:b/>
          <w:bCs/>
          <w:sz w:val="28"/>
          <w:szCs w:val="28"/>
        </w:rPr>
        <w:t xml:space="preserve"> </w:t>
      </w:r>
      <w:r w:rsidRPr="001C1663">
        <w:rPr>
          <w:rStyle w:val="tlid-translation"/>
          <w:b/>
          <w:bCs/>
          <w:sz w:val="28"/>
          <w:szCs w:val="28"/>
        </w:rPr>
        <w:t xml:space="preserve">legal parent: Two </w:t>
      </w:r>
      <w:r w:rsidR="00F07DCA" w:rsidRPr="001C1663">
        <w:rPr>
          <w:rStyle w:val="tlid-translation"/>
          <w:b/>
          <w:bCs/>
          <w:sz w:val="28"/>
          <w:szCs w:val="28"/>
        </w:rPr>
        <w:t>case studies</w:t>
      </w:r>
      <w:r w:rsidRPr="001C1663">
        <w:rPr>
          <w:rStyle w:val="tlid-translation"/>
          <w:b/>
          <w:bCs/>
          <w:sz w:val="28"/>
          <w:szCs w:val="28"/>
        </w:rPr>
        <w:t xml:space="preserve"> for discussion</w:t>
      </w:r>
    </w:p>
    <w:p w14:paraId="245574A5" w14:textId="77777777" w:rsidR="001764F9" w:rsidRPr="00DE2073" w:rsidRDefault="001764F9" w:rsidP="0009350A">
      <w:pPr>
        <w:pStyle w:val="Default"/>
        <w:spacing w:line="360" w:lineRule="auto"/>
        <w:ind w:firstLine="720"/>
        <w:jc w:val="both"/>
        <w:rPr>
          <w:rStyle w:val="tlid-translation"/>
        </w:rPr>
      </w:pPr>
    </w:p>
    <w:p w14:paraId="7D68A725" w14:textId="6B25CF79" w:rsidR="00931ED2" w:rsidRPr="00DE2073" w:rsidRDefault="00931ED2">
      <w:pPr>
        <w:pStyle w:val="Default"/>
        <w:spacing w:line="360" w:lineRule="auto"/>
        <w:ind w:firstLine="720"/>
        <w:jc w:val="both"/>
        <w:rPr>
          <w:rStyle w:val="tlid-translation"/>
          <w:color w:val="auto"/>
          <w:sz w:val="22"/>
          <w:szCs w:val="22"/>
        </w:rPr>
        <w:pPrChange w:id="550" w:author="Author">
          <w:pPr>
            <w:pStyle w:val="Default"/>
            <w:spacing w:line="360" w:lineRule="auto"/>
            <w:jc w:val="both"/>
          </w:pPr>
        </w:pPrChange>
      </w:pPr>
      <w:r w:rsidRPr="00DE2073">
        <w:rPr>
          <w:rStyle w:val="tlid-translation"/>
        </w:rPr>
        <w:t>As we have seen,</w:t>
      </w:r>
      <w:r w:rsidR="003353DD" w:rsidRPr="00DE2073">
        <w:rPr>
          <w:rStyle w:val="tlid-translation"/>
        </w:rPr>
        <w:t xml:space="preserve"> </w:t>
      </w:r>
      <w:r w:rsidRPr="00DE2073">
        <w:rPr>
          <w:rStyle w:val="tlid-translation"/>
        </w:rPr>
        <w:t>t</w:t>
      </w:r>
      <w:r w:rsidR="003353DD" w:rsidRPr="00DE2073">
        <w:rPr>
          <w:rStyle w:val="tlid-translation"/>
        </w:rPr>
        <w:t xml:space="preserve">he </w:t>
      </w:r>
      <w:r w:rsidRPr="00DE2073">
        <w:rPr>
          <w:rStyle w:val="tlid-translation"/>
        </w:rPr>
        <w:t xml:space="preserve">considerable </w:t>
      </w:r>
      <w:r w:rsidR="003353DD" w:rsidRPr="00DE2073">
        <w:rPr>
          <w:rStyle w:val="tlid-translation"/>
        </w:rPr>
        <w:t>length of time the</w:t>
      </w:r>
      <w:r w:rsidRPr="00DE2073">
        <w:rPr>
          <w:rStyle w:val="tlid-translation"/>
        </w:rPr>
        <w:t xml:space="preserve"> step-parent and the child</w:t>
      </w:r>
      <w:r w:rsidR="003353DD" w:rsidRPr="00DE2073">
        <w:rPr>
          <w:rStyle w:val="tlid-translation"/>
        </w:rPr>
        <w:t xml:space="preserve"> spend together, the intensity of the relationship</w:t>
      </w:r>
      <w:r w:rsidRPr="00DE2073">
        <w:rPr>
          <w:rStyle w:val="tlid-translation"/>
        </w:rPr>
        <w:t>,</w:t>
      </w:r>
      <w:r w:rsidR="003353DD" w:rsidRPr="00DE2073">
        <w:rPr>
          <w:rStyle w:val="tlid-translation"/>
        </w:rPr>
        <w:t xml:space="preserve"> and its </w:t>
      </w:r>
      <w:r w:rsidR="00DB6DA9" w:rsidRPr="00DE2073">
        <w:rPr>
          <w:rStyle w:val="tlid-translation"/>
        </w:rPr>
        <w:t>familial</w:t>
      </w:r>
      <w:r w:rsidR="003353DD" w:rsidRPr="00DE2073">
        <w:rPr>
          <w:rStyle w:val="tlid-translation"/>
        </w:rPr>
        <w:t xml:space="preserve"> characteristics</w:t>
      </w:r>
      <w:del w:id="551" w:author="Author">
        <w:r w:rsidR="003353DD" w:rsidRPr="00DE2073" w:rsidDel="000A08CC">
          <w:rPr>
            <w:rStyle w:val="tlid-translation"/>
          </w:rPr>
          <w:delText>,</w:delText>
        </w:r>
      </w:del>
      <w:r w:rsidR="003353DD" w:rsidRPr="00DE2073">
        <w:rPr>
          <w:rStyle w:val="tlid-translation"/>
        </w:rPr>
        <w:t xml:space="preserve"> create </w:t>
      </w:r>
      <w:r w:rsidRPr="00DE2073">
        <w:rPr>
          <w:rStyle w:val="tlid-translation"/>
        </w:rPr>
        <w:t xml:space="preserve">repeated </w:t>
      </w:r>
      <w:r w:rsidR="003353DD" w:rsidRPr="00DE2073">
        <w:rPr>
          <w:rStyle w:val="tlid-translation"/>
        </w:rPr>
        <w:t>opportunities for the child</w:t>
      </w:r>
      <w:r w:rsidR="00D87F2B" w:rsidRPr="00DE2073">
        <w:rPr>
          <w:rStyle w:val="tlid-translation"/>
        </w:rPr>
        <w:t>’</w:t>
      </w:r>
      <w:r w:rsidR="003353DD" w:rsidRPr="00DE2073">
        <w:rPr>
          <w:rStyle w:val="tlid-translation"/>
        </w:rPr>
        <w:t xml:space="preserve">s exposure to the </w:t>
      </w:r>
      <w:r w:rsidR="009E483A" w:rsidRPr="00DE2073">
        <w:rPr>
          <w:rStyle w:val="tlid-translation"/>
        </w:rPr>
        <w:t>step-parent</w:t>
      </w:r>
      <w:ins w:id="552" w:author="Author">
        <w:r w:rsidR="007B49C1">
          <w:rPr>
            <w:rStyle w:val="tlid-translation"/>
          </w:rPr>
          <w:t>’</w:t>
        </w:r>
      </w:ins>
      <w:del w:id="553" w:author="Author">
        <w:r w:rsidR="003353DD" w:rsidRPr="00DE2073" w:rsidDel="007B49C1">
          <w:rPr>
            <w:rStyle w:val="tlid-translation"/>
          </w:rPr>
          <w:delText>'</w:delText>
        </w:r>
      </w:del>
      <w:r w:rsidR="003353DD" w:rsidRPr="00DE2073">
        <w:rPr>
          <w:rStyle w:val="tlid-translation"/>
        </w:rPr>
        <w:t>s lifestyle, habits</w:t>
      </w:r>
      <w:r w:rsidRPr="00DE2073">
        <w:rPr>
          <w:rStyle w:val="tlid-translation"/>
        </w:rPr>
        <w:t>,</w:t>
      </w:r>
      <w:r w:rsidR="003353DD" w:rsidRPr="00DE2073">
        <w:rPr>
          <w:rStyle w:val="tlid-translation"/>
        </w:rPr>
        <w:t xml:space="preserve"> and behaviors</w:t>
      </w:r>
      <w:r w:rsidRPr="00DE2073">
        <w:rPr>
          <w:rStyle w:val="tlid-translation"/>
        </w:rPr>
        <w:t xml:space="preserve">. These </w:t>
      </w:r>
      <w:r w:rsidR="003250E7" w:rsidRPr="00DE2073">
        <w:rPr>
          <w:rStyle w:val="tlid-translation"/>
        </w:rPr>
        <w:t xml:space="preserve">behaviors </w:t>
      </w:r>
      <w:r w:rsidRPr="00DE2073">
        <w:rPr>
          <w:rStyle w:val="tlid-translation"/>
        </w:rPr>
        <w:t>can therefore</w:t>
      </w:r>
      <w:r w:rsidR="00321E6B" w:rsidRPr="00DE2073">
        <w:rPr>
          <w:rStyle w:val="tlid-translation"/>
        </w:rPr>
        <w:t xml:space="preserve"> </w:t>
      </w:r>
      <w:r w:rsidR="003353DD" w:rsidRPr="00DE2073">
        <w:rPr>
          <w:rStyle w:val="tlid-translation"/>
        </w:rPr>
        <w:t xml:space="preserve">potentially have a </w:t>
      </w:r>
      <w:r w:rsidR="00321E6B" w:rsidRPr="00DE2073">
        <w:rPr>
          <w:rStyle w:val="tlid-translation"/>
        </w:rPr>
        <w:t>significant</w:t>
      </w:r>
      <w:r w:rsidR="003353DD" w:rsidRPr="00DE2073">
        <w:rPr>
          <w:rStyle w:val="tlid-translation"/>
        </w:rPr>
        <w:t xml:space="preserve"> impact on the child</w:t>
      </w:r>
      <w:del w:id="554" w:author="Author">
        <w:r w:rsidR="00391827" w:rsidRPr="00DE2073" w:rsidDel="007D5720">
          <w:rPr>
            <w:rStyle w:val="tlid-translation"/>
          </w:rPr>
          <w:delText>,</w:delText>
        </w:r>
      </w:del>
      <w:r w:rsidR="00391827" w:rsidRPr="00DE2073">
        <w:rPr>
          <w:rStyle w:val="tlid-translation"/>
        </w:rPr>
        <w:t xml:space="preserve"> and, in the worst scenario, can cause profound </w:t>
      </w:r>
      <w:commentRangeStart w:id="555"/>
      <w:r w:rsidR="00391827" w:rsidRPr="00DE2073">
        <w:rPr>
          <w:rStyle w:val="tlid-translation"/>
        </w:rPr>
        <w:t>harms</w:t>
      </w:r>
      <w:commentRangeEnd w:id="555"/>
      <w:r w:rsidR="000A08CC">
        <w:rPr>
          <w:rStyle w:val="CommentReference"/>
          <w:rFonts w:asciiTheme="minorHAnsi" w:hAnsiTheme="minorHAnsi" w:cstheme="minorBidi"/>
          <w:color w:val="auto"/>
        </w:rPr>
        <w:commentReference w:id="555"/>
      </w:r>
      <w:r w:rsidR="00391827" w:rsidRPr="00DE2073">
        <w:rPr>
          <w:rStyle w:val="tlid-translation"/>
        </w:rPr>
        <w:t xml:space="preserve"> to the child’s relationship with his or her non-resident parent. In the two cases I set out next, </w:t>
      </w:r>
      <w:r w:rsidR="00C10562" w:rsidRPr="00DE2073">
        <w:rPr>
          <w:rStyle w:val="tlid-translation"/>
        </w:rPr>
        <w:t xml:space="preserve">which exemplify such </w:t>
      </w:r>
      <w:commentRangeStart w:id="556"/>
      <w:r w:rsidR="00C10562" w:rsidRPr="00DE2073">
        <w:rPr>
          <w:rStyle w:val="tlid-translation"/>
        </w:rPr>
        <w:t>harms</w:t>
      </w:r>
      <w:commentRangeEnd w:id="556"/>
      <w:r w:rsidR="000A08CC">
        <w:rPr>
          <w:rStyle w:val="CommentReference"/>
          <w:rFonts w:asciiTheme="minorHAnsi" w:hAnsiTheme="minorHAnsi" w:cstheme="minorBidi"/>
          <w:color w:val="auto"/>
        </w:rPr>
        <w:commentReference w:id="556"/>
      </w:r>
      <w:r w:rsidR="00C10562" w:rsidRPr="00DE2073">
        <w:rPr>
          <w:rStyle w:val="tlid-translation"/>
        </w:rPr>
        <w:t xml:space="preserve">, </w:t>
      </w:r>
      <w:r w:rsidR="003353DD" w:rsidRPr="00DE2073">
        <w:rPr>
          <w:rStyle w:val="tlid-translation"/>
        </w:rPr>
        <w:t>let us assume</w:t>
      </w:r>
      <w:r w:rsidR="00C10562" w:rsidRPr="00DE2073">
        <w:rPr>
          <w:rStyle w:val="tlid-translation"/>
        </w:rPr>
        <w:t xml:space="preserve"> </w:t>
      </w:r>
      <w:r w:rsidR="003353DD" w:rsidRPr="00DE2073">
        <w:rPr>
          <w:rStyle w:val="tlid-translation"/>
        </w:rPr>
        <w:t xml:space="preserve">that there is no authentic claim against </w:t>
      </w:r>
      <w:r w:rsidR="008B727F"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3353DD" w:rsidRPr="00DE2073">
        <w:rPr>
          <w:rStyle w:val="tlid-translation"/>
        </w:rPr>
        <w:t>parent</w:t>
      </w:r>
      <w:r w:rsidR="00D87F2B" w:rsidRPr="00DE2073">
        <w:rPr>
          <w:rStyle w:val="tlid-translation"/>
        </w:rPr>
        <w:t>’</w:t>
      </w:r>
      <w:r w:rsidR="003353DD" w:rsidRPr="00DE2073">
        <w:rPr>
          <w:rStyle w:val="tlid-translation"/>
        </w:rPr>
        <w:t>s functioning or ability</w:t>
      </w:r>
      <w:del w:id="557" w:author="Author">
        <w:r w:rsidR="003353DD" w:rsidRPr="00DE2073" w:rsidDel="000A08CC">
          <w:rPr>
            <w:rStyle w:val="tlid-translation"/>
          </w:rPr>
          <w:delText>,</w:delText>
        </w:r>
      </w:del>
      <w:r w:rsidR="003353DD" w:rsidRPr="00DE2073">
        <w:rPr>
          <w:rStyle w:val="tlid-translation"/>
        </w:rPr>
        <w:t xml:space="preserve"> and that</w:t>
      </w:r>
      <w:r w:rsidR="008B727F" w:rsidRPr="00DE2073">
        <w:rPr>
          <w:rStyle w:val="tlid-translation"/>
        </w:rPr>
        <w:t>,</w:t>
      </w:r>
      <w:r w:rsidR="003353DD" w:rsidRPr="00DE2073">
        <w:rPr>
          <w:rStyle w:val="tlid-translation"/>
        </w:rPr>
        <w:t xml:space="preserve"> in principle</w:t>
      </w:r>
      <w:r w:rsidR="008B727F" w:rsidRPr="00DE2073">
        <w:rPr>
          <w:rStyle w:val="tlid-translation"/>
        </w:rPr>
        <w:t>,</w:t>
      </w:r>
      <w:r w:rsidR="003353DD" w:rsidRPr="00DE2073">
        <w:rPr>
          <w:rStyle w:val="tlid-translation"/>
        </w:rPr>
        <w:t xml:space="preserve"> his</w:t>
      </w:r>
      <w:r w:rsidR="008B727F" w:rsidRPr="00DE2073">
        <w:rPr>
          <w:rStyle w:val="tlid-translation"/>
        </w:rPr>
        <w:t xml:space="preserve"> </w:t>
      </w:r>
      <w:r w:rsidR="003353DD" w:rsidRPr="00DE2073">
        <w:rPr>
          <w:rStyle w:val="tlid-translation"/>
        </w:rPr>
        <w:t xml:space="preserve">relationship with the child is </w:t>
      </w:r>
      <w:r w:rsidRPr="00DE2073">
        <w:rPr>
          <w:rStyle w:val="tlid-translation"/>
        </w:rPr>
        <w:t xml:space="preserve">healthy </w:t>
      </w:r>
      <w:r w:rsidR="003353DD" w:rsidRPr="00DE2073">
        <w:rPr>
          <w:rStyle w:val="tlid-translation"/>
        </w:rPr>
        <w:t>and beneficial</w:t>
      </w:r>
      <w:r w:rsidR="0047665D" w:rsidRPr="00DE2073">
        <w:rPr>
          <w:rStyle w:val="tlid-translation"/>
        </w:rPr>
        <w:t>.</w:t>
      </w:r>
      <w:r w:rsidR="00714848" w:rsidRPr="00DE2073">
        <w:rPr>
          <w:rStyle w:val="FootnoteReference"/>
        </w:rPr>
        <w:footnoteReference w:id="108"/>
      </w:r>
      <w:r w:rsidR="0047665D" w:rsidRPr="00DE2073">
        <w:rPr>
          <w:rStyle w:val="tlid-translation"/>
        </w:rPr>
        <w:t xml:space="preserve"> </w:t>
      </w:r>
    </w:p>
    <w:p w14:paraId="32E1220A" w14:textId="769FAE4D" w:rsidR="0047665D" w:rsidRPr="00DE2073" w:rsidRDefault="0047665D" w:rsidP="0009350A">
      <w:pPr>
        <w:pStyle w:val="Default"/>
        <w:spacing w:line="360" w:lineRule="auto"/>
        <w:ind w:firstLine="720"/>
        <w:jc w:val="both"/>
        <w:rPr>
          <w:rStyle w:val="tlid-translation"/>
          <w:color w:val="auto"/>
          <w:sz w:val="22"/>
          <w:szCs w:val="22"/>
          <w:rtl/>
        </w:rPr>
      </w:pPr>
      <w:r w:rsidRPr="00DE2073">
        <w:rPr>
          <w:rStyle w:val="tlid-translation"/>
        </w:rPr>
        <w:t xml:space="preserve">The first </w:t>
      </w:r>
      <w:r w:rsidR="00F42338" w:rsidRPr="00DE2073">
        <w:rPr>
          <w:rStyle w:val="tlid-translation"/>
        </w:rPr>
        <w:t>case deals with</w:t>
      </w:r>
      <w:r w:rsidRPr="00DE2073">
        <w:rPr>
          <w:rStyle w:val="tlid-translation"/>
        </w:rPr>
        <w:t xml:space="preserve"> </w:t>
      </w:r>
      <w:r w:rsidR="00714848" w:rsidRPr="00DE2073">
        <w:rPr>
          <w:rStyle w:val="tlid-translation"/>
        </w:rPr>
        <w:t xml:space="preserve">the </w:t>
      </w:r>
      <w:r w:rsidRPr="00DE2073">
        <w:rPr>
          <w:rStyle w:val="tlid-translation"/>
        </w:rPr>
        <w:t xml:space="preserve">possible harm to the relationship between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and the child </w:t>
      </w:r>
      <w:r w:rsidR="00714848" w:rsidRPr="00DE2073">
        <w:rPr>
          <w:rStyle w:val="tlid-translation"/>
        </w:rPr>
        <w:t>through</w:t>
      </w:r>
      <w:r w:rsidRPr="00DE2073">
        <w:rPr>
          <w:rStyle w:val="tlid-translation"/>
        </w:rPr>
        <w:t xml:space="preserve"> the influence of the </w:t>
      </w:r>
      <w:r w:rsidR="009E483A" w:rsidRPr="000A08CC">
        <w:rPr>
          <w:rStyle w:val="tlid-translation"/>
        </w:rPr>
        <w:t>step-parent</w:t>
      </w:r>
      <w:r w:rsidRPr="000A08CC">
        <w:rPr>
          <w:rStyle w:val="tlid-translation"/>
        </w:rPr>
        <w:t xml:space="preserve">; </w:t>
      </w:r>
      <w:del w:id="558" w:author="Author">
        <w:r w:rsidR="00714848" w:rsidRPr="000A08CC" w:rsidDel="000A08CC">
          <w:rPr>
            <w:rStyle w:val="tlid-translation"/>
          </w:rPr>
          <w:delText>and</w:delText>
        </w:r>
        <w:r w:rsidR="00714848" w:rsidRPr="00DE2073" w:rsidDel="000A08CC">
          <w:rPr>
            <w:rStyle w:val="tlid-translation"/>
          </w:rPr>
          <w:delText xml:space="preserve"> </w:delText>
        </w:r>
      </w:del>
      <w:r w:rsidR="00714848" w:rsidRPr="00DE2073">
        <w:rPr>
          <w:rStyle w:val="tlid-translation"/>
        </w:rPr>
        <w:t>t</w:t>
      </w:r>
      <w:r w:rsidRPr="00DE2073">
        <w:rPr>
          <w:rStyle w:val="tlid-translation"/>
        </w:rPr>
        <w:t xml:space="preserve">he second </w:t>
      </w:r>
      <w:r w:rsidR="00F42338" w:rsidRPr="00DE2073">
        <w:rPr>
          <w:rStyle w:val="tlid-translation"/>
        </w:rPr>
        <w:t xml:space="preserve">deals with </w:t>
      </w:r>
      <w:r w:rsidRPr="00DE2073">
        <w:rPr>
          <w:rStyle w:val="tlid-translation"/>
        </w:rPr>
        <w:t xml:space="preserve">a </w:t>
      </w:r>
      <w:r w:rsidR="00D27751" w:rsidRPr="00DE2073">
        <w:rPr>
          <w:rStyle w:val="tlid-translation"/>
        </w:rPr>
        <w:t>harm to the</w:t>
      </w:r>
      <w:r w:rsidRPr="00DE2073">
        <w:rPr>
          <w:rStyle w:val="tlid-translation"/>
        </w:rPr>
        <w:t xml:space="preserve"> </w:t>
      </w:r>
      <w:r w:rsidR="005B6E14" w:rsidRPr="00DE2073">
        <w:t xml:space="preserve">religious </w:t>
      </w:r>
      <w:r w:rsidR="00D27751" w:rsidRPr="00DE2073">
        <w:rPr>
          <w:rStyle w:val="tlid-translation"/>
        </w:rPr>
        <w:t>beliefs</w:t>
      </w:r>
      <w:r w:rsidRPr="00DE2073">
        <w:rPr>
          <w:rStyle w:val="tlid-translation"/>
        </w:rPr>
        <w:t xml:space="preserve"> or lifestyle of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w:t>
      </w:r>
      <w:r w:rsidR="00714848" w:rsidRPr="00DE2073">
        <w:rPr>
          <w:rStyle w:val="tlid-translation"/>
        </w:rPr>
        <w:t>as a result of</w:t>
      </w:r>
      <w:r w:rsidRPr="00DE2073">
        <w:rPr>
          <w:rStyle w:val="tlid-translation"/>
        </w:rPr>
        <w:t xml:space="preserve"> the influence of the </w:t>
      </w:r>
      <w:r w:rsidR="009E483A" w:rsidRPr="00DE2073">
        <w:rPr>
          <w:rStyle w:val="tlid-translation"/>
        </w:rPr>
        <w:t>step-parent</w:t>
      </w:r>
      <w:r w:rsidRPr="00DE2073">
        <w:rPr>
          <w:rStyle w:val="tlid-translation"/>
        </w:rPr>
        <w:t>. It should be noted that these issues were chosen for discussion for two reasons</w:t>
      </w:r>
      <w:r w:rsidR="005A0BE1" w:rsidRPr="00DE2073">
        <w:rPr>
          <w:rStyle w:val="tlid-translation"/>
        </w:rPr>
        <w:t>, the first being</w:t>
      </w:r>
      <w:r w:rsidRPr="00DE2073">
        <w:rPr>
          <w:rStyle w:val="tlid-translation"/>
        </w:rPr>
        <w:t xml:space="preserve"> that the</w:t>
      </w:r>
      <w:r w:rsidR="005A0BE1" w:rsidRPr="00DE2073">
        <w:rPr>
          <w:rStyle w:val="tlid-translation"/>
        </w:rPr>
        <w:t>y both hold considerable</w:t>
      </w:r>
      <w:r w:rsidRPr="00DE2073">
        <w:rPr>
          <w:rStyle w:val="tlid-translation"/>
        </w:rPr>
        <w:t xml:space="preserve"> potential for </w:t>
      </w:r>
      <w:r w:rsidR="00714848" w:rsidRPr="00DE2073">
        <w:rPr>
          <w:rStyle w:val="tlid-translation"/>
        </w:rPr>
        <w:t>disputes</w:t>
      </w:r>
      <w:r w:rsidRPr="00DE2073">
        <w:rPr>
          <w:rStyle w:val="tlid-translation"/>
        </w:rPr>
        <w:t>. Th</w:t>
      </w:r>
      <w:r w:rsidR="00714848" w:rsidRPr="00DE2073">
        <w:rPr>
          <w:rStyle w:val="tlid-translation"/>
        </w:rPr>
        <w:t>is</w:t>
      </w:r>
      <w:r w:rsidRPr="00DE2073">
        <w:rPr>
          <w:rStyle w:val="tlid-translation"/>
        </w:rPr>
        <w:t xml:space="preserve"> type of conflict between separated parents (regardless of</w:t>
      </w:r>
      <w:r w:rsidR="00D87F2B" w:rsidRPr="00DE2073">
        <w:rPr>
          <w:rStyle w:val="tlid-translation"/>
        </w:rPr>
        <w:t xml:space="preserve"> the</w:t>
      </w:r>
      <w:r w:rsidRPr="00DE2073">
        <w:rPr>
          <w:rStyle w:val="tlid-translation"/>
        </w:rPr>
        <w:t xml:space="preserve"> </w:t>
      </w:r>
      <w:r w:rsidR="00321E6B" w:rsidRPr="00DE2073">
        <w:rPr>
          <w:rStyle w:val="tlid-translation"/>
        </w:rPr>
        <w:t xml:space="preserve">role played by the </w:t>
      </w:r>
      <w:r w:rsidR="009E483A" w:rsidRPr="00DE2073">
        <w:rPr>
          <w:rStyle w:val="tlid-translation"/>
        </w:rPr>
        <w:t>step-parent</w:t>
      </w:r>
      <w:r w:rsidRPr="00DE2073">
        <w:rPr>
          <w:rStyle w:val="tlid-translation"/>
        </w:rPr>
        <w:t xml:space="preserve">) </w:t>
      </w:r>
      <w:r w:rsidR="00714848" w:rsidRPr="00DE2073">
        <w:rPr>
          <w:rStyle w:val="tlid-translation"/>
        </w:rPr>
        <w:t xml:space="preserve">is </w:t>
      </w:r>
      <w:r w:rsidR="005A0BE1" w:rsidRPr="00DE2073">
        <w:rPr>
          <w:rStyle w:val="tlid-translation"/>
        </w:rPr>
        <w:t>well</w:t>
      </w:r>
      <w:r w:rsidRPr="00DE2073">
        <w:rPr>
          <w:rStyle w:val="tlid-translation"/>
        </w:rPr>
        <w:t xml:space="preserve"> </w:t>
      </w:r>
      <w:r w:rsidR="00D27751" w:rsidRPr="00DE2073">
        <w:rPr>
          <w:rStyle w:val="tlid-translation"/>
        </w:rPr>
        <w:t>known</w:t>
      </w:r>
      <w:r w:rsidRPr="00DE2073">
        <w:rPr>
          <w:rStyle w:val="tlid-translation"/>
        </w:rPr>
        <w:t xml:space="preserve"> </w:t>
      </w:r>
      <w:r w:rsidR="00714848" w:rsidRPr="00DE2073">
        <w:rPr>
          <w:rStyle w:val="tlid-translation"/>
        </w:rPr>
        <w:t>in</w:t>
      </w:r>
      <w:r w:rsidRPr="00DE2073">
        <w:rPr>
          <w:rStyle w:val="tlid-translation"/>
        </w:rPr>
        <w:t xml:space="preserve"> case law, literature, and life experience. The second reason </w:t>
      </w:r>
      <w:r w:rsidR="00714848" w:rsidRPr="00DE2073">
        <w:rPr>
          <w:rStyle w:val="tlid-translation"/>
        </w:rPr>
        <w:t xml:space="preserve">is </w:t>
      </w:r>
      <w:r w:rsidRPr="00DE2073">
        <w:rPr>
          <w:rStyle w:val="tlid-translation"/>
        </w:rPr>
        <w:t>relate</w:t>
      </w:r>
      <w:r w:rsidR="00714848" w:rsidRPr="00DE2073">
        <w:rPr>
          <w:rStyle w:val="tlid-translation"/>
        </w:rPr>
        <w:t>d</w:t>
      </w:r>
      <w:r w:rsidRPr="00DE2073">
        <w:rPr>
          <w:rStyle w:val="tlid-translation"/>
        </w:rPr>
        <w:t xml:space="preserve"> to the </w:t>
      </w:r>
      <w:r w:rsidR="00EA1F00" w:rsidRPr="00DE2073">
        <w:rPr>
          <w:rStyle w:val="tlid-translation"/>
        </w:rPr>
        <w:t xml:space="preserve">restricted </w:t>
      </w:r>
      <w:r w:rsidRPr="00DE2073">
        <w:rPr>
          <w:rStyle w:val="tlid-translation"/>
        </w:rPr>
        <w:t xml:space="preserve">influence of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(even if he </w:t>
      </w:r>
      <w:r w:rsidR="00714848" w:rsidRPr="00DE2073">
        <w:rPr>
          <w:rStyle w:val="tlid-translation"/>
        </w:rPr>
        <w:t>has joint legal custody) over this type of</w:t>
      </w:r>
      <w:r w:rsidRPr="00DE2073">
        <w:rPr>
          <w:rStyle w:val="tlid-translation"/>
        </w:rPr>
        <w:t xml:space="preserve"> matter</w:t>
      </w:r>
      <w:r w:rsidR="00714848" w:rsidRPr="00DE2073">
        <w:rPr>
          <w:rStyle w:val="tlid-translation"/>
        </w:rPr>
        <w:t>.</w:t>
      </w:r>
      <w:r w:rsidRPr="00DE2073">
        <w:rPr>
          <w:rStyle w:val="tlid-translation"/>
        </w:rPr>
        <w:t xml:space="preserve"> </w:t>
      </w:r>
      <w:r w:rsidR="00714848" w:rsidRPr="00DE2073">
        <w:rPr>
          <w:rStyle w:val="tlid-translation"/>
        </w:rPr>
        <w:t>U</w:t>
      </w:r>
      <w:r w:rsidRPr="00DE2073">
        <w:rPr>
          <w:rStyle w:val="tlid-translation"/>
        </w:rPr>
        <w:t>nlike</w:t>
      </w:r>
      <w:r w:rsidR="00714848" w:rsidRPr="00DE2073">
        <w:rPr>
          <w:rStyle w:val="tlid-translation"/>
        </w:rPr>
        <w:t xml:space="preserve"> the</w:t>
      </w:r>
      <w:r w:rsidRPr="00DE2073">
        <w:rPr>
          <w:rStyle w:val="tlid-translation"/>
        </w:rPr>
        <w:t xml:space="preserve"> </w:t>
      </w:r>
      <w:r w:rsidR="00530A83" w:rsidRPr="000A08CC">
        <w:rPr>
          <w:rStyle w:val="tlid-translation"/>
        </w:rPr>
        <w:t>“</w:t>
      </w:r>
      <w:r w:rsidRPr="000A08CC">
        <w:rPr>
          <w:rStyle w:val="tlid-translation"/>
        </w:rPr>
        <w:t>big</w:t>
      </w:r>
      <w:r w:rsidR="00530A83" w:rsidRPr="000A08CC">
        <w:rPr>
          <w:rStyle w:val="tlid-translation"/>
        </w:rPr>
        <w:t>”</w:t>
      </w:r>
      <w:r w:rsidRPr="00DE2073">
        <w:rPr>
          <w:rStyle w:val="tlid-translation"/>
        </w:rPr>
        <w:t xml:space="preserve"> decisions concerning, for example, children</w:t>
      </w:r>
      <w:r w:rsidR="00530A83" w:rsidRPr="00DE2073">
        <w:rPr>
          <w:rStyle w:val="tlid-translation"/>
        </w:rPr>
        <w:t>’</w:t>
      </w:r>
      <w:r w:rsidRPr="00DE2073">
        <w:rPr>
          <w:rStyle w:val="tlid-translation"/>
        </w:rPr>
        <w:t>s education</w:t>
      </w:r>
      <w:r w:rsidR="00EA1F00" w:rsidRPr="00DE2073">
        <w:rPr>
          <w:rStyle w:val="tlid-translation"/>
        </w:rPr>
        <w:t xml:space="preserve"> </w:t>
      </w:r>
      <w:r w:rsidR="00714848" w:rsidRPr="00DE2073">
        <w:rPr>
          <w:rStyle w:val="tlid-translation"/>
        </w:rPr>
        <w:t xml:space="preserve">or medical treatment, where </w:t>
      </w:r>
      <w:r w:rsidR="00714848" w:rsidRPr="00DE2073">
        <w:rPr>
          <w:rStyle w:val="tlid-translation"/>
        </w:rPr>
        <w:lastRenderedPageBreak/>
        <w:t>legal parents have joint legal authority,</w:t>
      </w:r>
      <w:r w:rsidR="00714848" w:rsidRPr="00DE2073">
        <w:rPr>
          <w:rStyle w:val="FootnoteReference"/>
        </w:rPr>
        <w:footnoteReference w:id="109"/>
      </w:r>
      <w:r w:rsidRPr="00DE2073">
        <w:rPr>
          <w:rStyle w:val="tlid-translation"/>
        </w:rPr>
        <w:t xml:space="preserve"> in </w:t>
      </w:r>
      <w:r w:rsidR="00F42338" w:rsidRPr="00DE2073">
        <w:rPr>
          <w:rStyle w:val="tlid-translation"/>
        </w:rPr>
        <w:t xml:space="preserve">more mundane </w:t>
      </w:r>
      <w:r w:rsidR="00714848" w:rsidRPr="00DE2073">
        <w:rPr>
          <w:rStyle w:val="tlid-translation"/>
        </w:rPr>
        <w:t>matters</w:t>
      </w:r>
      <w:ins w:id="559" w:author="Author">
        <w:r w:rsidR="008A2E8E">
          <w:rPr>
            <w:rStyle w:val="tlid-translation"/>
          </w:rPr>
          <w:t> — </w:t>
        </w:r>
        <w:del w:id="560" w:author="Author">
          <w:r w:rsidR="000A08CC" w:rsidDel="008A2E8E">
            <w:rPr>
              <w:rStyle w:val="tlid-translation"/>
            </w:rPr>
            <w:delText>—</w:delText>
          </w:r>
        </w:del>
      </w:ins>
      <w:del w:id="561" w:author="Author">
        <w:r w:rsidRPr="00DE2073" w:rsidDel="000A08CC">
          <w:rPr>
            <w:rStyle w:val="tlid-translation"/>
          </w:rPr>
          <w:delText xml:space="preserve">, </w:delText>
        </w:r>
        <w:r w:rsidR="00714848" w:rsidRPr="00DE2073" w:rsidDel="000A08CC">
          <w:rPr>
            <w:rStyle w:val="tlid-translation"/>
          </w:rPr>
          <w:delText xml:space="preserve">and </w:delText>
        </w:r>
      </w:del>
      <w:r w:rsidR="00F42338" w:rsidRPr="00DE2073">
        <w:rPr>
          <w:rStyle w:val="tlid-translation"/>
        </w:rPr>
        <w:t xml:space="preserve">due to the child’s routine </w:t>
      </w:r>
      <w:r w:rsidRPr="00DE2073">
        <w:rPr>
          <w:rStyle w:val="tlid-translation"/>
        </w:rPr>
        <w:t xml:space="preserve">exposure to </w:t>
      </w:r>
      <w:r w:rsidR="00321E6B" w:rsidRPr="00DE2073">
        <w:rPr>
          <w:rStyle w:val="tlid-translation"/>
        </w:rPr>
        <w:t xml:space="preserve">the </w:t>
      </w:r>
      <w:r w:rsidR="009E483A" w:rsidRPr="00DE2073">
        <w:rPr>
          <w:rStyle w:val="tlid-translation"/>
        </w:rPr>
        <w:t>step-parent</w:t>
      </w:r>
      <w:r w:rsidR="00714848" w:rsidRPr="00DE2073">
        <w:rPr>
          <w:rStyle w:val="tlid-translation"/>
        </w:rPr>
        <w:t xml:space="preserve">’s </w:t>
      </w:r>
      <w:r w:rsidR="00D27751" w:rsidRPr="00DE2073">
        <w:rPr>
          <w:rStyle w:val="tlid-translation"/>
        </w:rPr>
        <w:t>behavior</w:t>
      </w:r>
      <w:r w:rsidRPr="00DE2073">
        <w:rPr>
          <w:rStyle w:val="tlid-translation"/>
        </w:rPr>
        <w:t xml:space="preserve"> and actions</w:t>
      </w:r>
      <w:ins w:id="562" w:author="Author">
        <w:r w:rsidR="008A2E8E">
          <w:rPr>
            <w:rStyle w:val="tlid-translation"/>
          </w:rPr>
          <w:t> — </w:t>
        </w:r>
        <w:del w:id="563" w:author="Author">
          <w:r w:rsidR="000A08CC" w:rsidDel="008A2E8E">
            <w:rPr>
              <w:rStyle w:val="tlid-translation"/>
            </w:rPr>
            <w:delText>—</w:delText>
          </w:r>
        </w:del>
      </w:ins>
      <w:del w:id="564" w:author="Author">
        <w:r w:rsidRPr="00DE2073" w:rsidDel="000A08CC">
          <w:rPr>
            <w:rStyle w:val="tlid-translation"/>
          </w:rPr>
          <w:delText xml:space="preserve">, </w:delText>
        </w:r>
      </w:del>
      <w:r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E303C0" w:rsidRPr="00DE2073">
        <w:rPr>
          <w:rStyle w:val="tlid-translation"/>
        </w:rPr>
        <w:t xml:space="preserve">parent’s </w:t>
      </w:r>
      <w:r w:rsidRPr="00DE2073">
        <w:rPr>
          <w:rStyle w:val="tlid-translation"/>
        </w:rPr>
        <w:t xml:space="preserve">degree of influence </w:t>
      </w:r>
      <w:r w:rsidR="00E303C0" w:rsidRPr="00DE2073">
        <w:rPr>
          <w:rStyle w:val="tlid-translation"/>
        </w:rPr>
        <w:t>over the child</w:t>
      </w:r>
      <w:r w:rsidRPr="00DE2073">
        <w:rPr>
          <w:rStyle w:val="tlid-translation"/>
        </w:rPr>
        <w:t xml:space="preserve"> is limited.</w:t>
      </w:r>
      <w:r w:rsidR="000E1DDB" w:rsidRPr="00DE2073">
        <w:rPr>
          <w:rStyle w:val="tlid-translation"/>
        </w:rPr>
        <w:t xml:space="preserve"> </w:t>
      </w:r>
    </w:p>
    <w:p w14:paraId="01E3AD2F" w14:textId="77777777" w:rsidR="003702B2" w:rsidRPr="00DE2073" w:rsidRDefault="003702B2" w:rsidP="0009350A">
      <w:pPr>
        <w:pStyle w:val="Default"/>
        <w:spacing w:line="360" w:lineRule="auto"/>
        <w:jc w:val="both"/>
        <w:rPr>
          <w:rStyle w:val="tlid-translation"/>
          <w:color w:val="auto"/>
          <w:sz w:val="22"/>
          <w:szCs w:val="22"/>
        </w:rPr>
      </w:pPr>
    </w:p>
    <w:p w14:paraId="1677857F" w14:textId="77777777" w:rsidR="00C7132C" w:rsidRPr="00DE2073" w:rsidRDefault="001B5722" w:rsidP="0009350A">
      <w:pPr>
        <w:pStyle w:val="Default"/>
        <w:spacing w:line="360" w:lineRule="auto"/>
        <w:jc w:val="both"/>
        <w:rPr>
          <w:rStyle w:val="tlid-translation"/>
          <w:bCs/>
          <w:i/>
        </w:rPr>
      </w:pPr>
      <w:r w:rsidRPr="00CC6D7B">
        <w:rPr>
          <w:rStyle w:val="tlid-translation"/>
          <w:bCs/>
          <w:i/>
        </w:rPr>
        <w:t>3</w:t>
      </w:r>
      <w:r w:rsidR="00321E6B" w:rsidRPr="001C6190">
        <w:rPr>
          <w:rStyle w:val="tlid-translation"/>
          <w:bCs/>
          <w:i/>
        </w:rPr>
        <w:t xml:space="preserve">a. </w:t>
      </w:r>
      <w:r w:rsidR="001764F9" w:rsidRPr="001C1663">
        <w:rPr>
          <w:rStyle w:val="tlid-translation"/>
          <w:bCs/>
          <w:i/>
        </w:rPr>
        <w:tab/>
      </w:r>
      <w:r w:rsidR="00C7132C" w:rsidRPr="001C1663">
        <w:rPr>
          <w:rStyle w:val="tlid-translation"/>
          <w:bCs/>
          <w:i/>
        </w:rPr>
        <w:t xml:space="preserve">Harm to the relationship between the </w:t>
      </w:r>
      <w:r w:rsidR="009E483A" w:rsidRPr="001C1663">
        <w:rPr>
          <w:rStyle w:val="tlid-translation"/>
          <w:bCs/>
          <w:i/>
        </w:rPr>
        <w:t>non-</w:t>
      </w:r>
      <w:r w:rsidR="00934CB0" w:rsidRPr="001C1663">
        <w:rPr>
          <w:rStyle w:val="tlid-translation"/>
          <w:bCs/>
          <w:i/>
        </w:rPr>
        <w:t xml:space="preserve">resident </w:t>
      </w:r>
      <w:r w:rsidR="00C7132C" w:rsidRPr="001C1663">
        <w:rPr>
          <w:rStyle w:val="tlid-translation"/>
          <w:bCs/>
          <w:i/>
        </w:rPr>
        <w:t xml:space="preserve">parent and the child through the influence of the </w:t>
      </w:r>
      <w:r w:rsidR="009E483A" w:rsidRPr="001C1663">
        <w:rPr>
          <w:rStyle w:val="tlid-translation"/>
          <w:bCs/>
          <w:i/>
        </w:rPr>
        <w:t>step-parent</w:t>
      </w:r>
    </w:p>
    <w:p w14:paraId="02490D12" w14:textId="77777777" w:rsidR="001764F9" w:rsidRPr="00DE2073" w:rsidRDefault="001764F9" w:rsidP="0009350A">
      <w:pPr>
        <w:pStyle w:val="Default"/>
        <w:spacing w:line="360" w:lineRule="auto"/>
        <w:jc w:val="both"/>
        <w:rPr>
          <w:rStyle w:val="tlid-translation"/>
        </w:rPr>
      </w:pPr>
    </w:p>
    <w:p w14:paraId="47870AEF" w14:textId="0A9E68C7" w:rsidR="001A0B3B" w:rsidRPr="00DE2073" w:rsidRDefault="00C7132C">
      <w:pPr>
        <w:pStyle w:val="Default"/>
        <w:spacing w:line="360" w:lineRule="auto"/>
        <w:ind w:firstLine="720"/>
        <w:jc w:val="both"/>
        <w:rPr>
          <w:rStyle w:val="tlid-translation"/>
        </w:rPr>
        <w:pPrChange w:id="565" w:author="Author">
          <w:pPr>
            <w:pStyle w:val="Default"/>
            <w:spacing w:line="360" w:lineRule="auto"/>
            <w:jc w:val="both"/>
          </w:pPr>
        </w:pPrChange>
      </w:pPr>
      <w:r w:rsidRPr="00DE2073">
        <w:rPr>
          <w:rStyle w:val="tlid-translation"/>
        </w:rPr>
        <w:t xml:space="preserve">It is important to </w:t>
      </w:r>
      <w:r w:rsidR="001A0B3B" w:rsidRPr="00DE2073">
        <w:rPr>
          <w:rStyle w:val="tlid-translation"/>
        </w:rPr>
        <w:t xml:space="preserve">begin </w:t>
      </w:r>
      <w:r w:rsidR="00321E6B" w:rsidRPr="00DE2073">
        <w:rPr>
          <w:rStyle w:val="tlid-translation"/>
        </w:rPr>
        <w:t>by</w:t>
      </w:r>
      <w:r w:rsidR="001A0B3B" w:rsidRPr="00DE2073">
        <w:rPr>
          <w:rStyle w:val="tlid-translation"/>
        </w:rPr>
        <w:t xml:space="preserve"> clarifying</w:t>
      </w:r>
      <w:r w:rsidRPr="00DE2073">
        <w:rPr>
          <w:rStyle w:val="tlid-translation"/>
        </w:rPr>
        <w:t xml:space="preserve"> (even if </w:t>
      </w:r>
      <w:r w:rsidR="00321E6B" w:rsidRPr="00DE2073">
        <w:rPr>
          <w:rStyle w:val="tlid-translation"/>
        </w:rPr>
        <w:t>it</w:t>
      </w:r>
      <w:r w:rsidRPr="00DE2073">
        <w:rPr>
          <w:rStyle w:val="tlid-translation"/>
        </w:rPr>
        <w:t xml:space="preserve"> is self-evident) that </w:t>
      </w:r>
      <w:r w:rsidR="001A0B3B" w:rsidRPr="00DE2073">
        <w:rPr>
          <w:rStyle w:val="tlid-translation"/>
        </w:rPr>
        <w:t xml:space="preserve">not </w:t>
      </w:r>
      <w:r w:rsidRPr="00DE2073">
        <w:rPr>
          <w:rStyle w:val="tlid-translation"/>
        </w:rPr>
        <w:t xml:space="preserve">in </w:t>
      </w:r>
      <w:r w:rsidR="001A0B3B" w:rsidRPr="00DE2073">
        <w:rPr>
          <w:rStyle w:val="tlid-translation"/>
        </w:rPr>
        <w:t xml:space="preserve">every situation in which a </w:t>
      </w:r>
      <w:r w:rsidR="009E483A" w:rsidRPr="00DE2073">
        <w:rPr>
          <w:rStyle w:val="tlid-translation"/>
        </w:rPr>
        <w:t>step-parent</w:t>
      </w:r>
      <w:r w:rsidRPr="00DE2073">
        <w:rPr>
          <w:rStyle w:val="tlid-translation"/>
        </w:rPr>
        <w:t xml:space="preserve"> is incorporated into the family </w:t>
      </w:r>
      <w:r w:rsidR="001A0B3B" w:rsidRPr="00DE2073">
        <w:rPr>
          <w:rStyle w:val="tlid-translation"/>
        </w:rPr>
        <w:t xml:space="preserve">does </w:t>
      </w:r>
      <w:r w:rsidRPr="00DE2073">
        <w:rPr>
          <w:rStyle w:val="tlid-translation"/>
        </w:rPr>
        <w:t xml:space="preserve">a conflict arise between the child and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 </w:t>
      </w:r>
      <w:r w:rsidR="00EA1F00" w:rsidRPr="00DE2073">
        <w:rPr>
          <w:rStyle w:val="tlid-translation"/>
        </w:rPr>
        <w:t xml:space="preserve">Nor is such a conflict </w:t>
      </w:r>
      <w:r w:rsidRPr="00DE2073">
        <w:rPr>
          <w:rStyle w:val="tlid-translation"/>
        </w:rPr>
        <w:t xml:space="preserve">necessarily the result of the </w:t>
      </w:r>
      <w:r w:rsidR="009E483A" w:rsidRPr="00DE2073">
        <w:rPr>
          <w:rStyle w:val="tlid-translation"/>
        </w:rPr>
        <w:t>step-parent</w:t>
      </w:r>
      <w:r w:rsidR="00530A83" w:rsidRPr="00DE2073">
        <w:rPr>
          <w:rStyle w:val="tlid-translation"/>
        </w:rPr>
        <w:t>’</w:t>
      </w:r>
      <w:r w:rsidRPr="00DE2073">
        <w:rPr>
          <w:rStyle w:val="tlid-translation"/>
        </w:rPr>
        <w:t xml:space="preserve">s behavior or his </w:t>
      </w:r>
      <w:r w:rsidR="00530A83" w:rsidRPr="00A17CEA">
        <w:rPr>
          <w:rStyle w:val="tlid-translation"/>
        </w:rPr>
        <w:t>“</w:t>
      </w:r>
      <w:r w:rsidR="001A0B3B" w:rsidRPr="00A17CEA">
        <w:rPr>
          <w:rStyle w:val="tlid-translation"/>
        </w:rPr>
        <w:t>fault</w:t>
      </w:r>
      <w:r w:rsidRPr="00A17CEA">
        <w:rPr>
          <w:rStyle w:val="tlid-translation"/>
        </w:rPr>
        <w:t>.</w:t>
      </w:r>
      <w:r w:rsidR="00530A83" w:rsidRPr="00A17CEA">
        <w:rPr>
          <w:rStyle w:val="tlid-translation"/>
        </w:rPr>
        <w:t>”</w:t>
      </w:r>
      <w:r w:rsidRPr="00DE2073">
        <w:rPr>
          <w:rStyle w:val="tlid-translation"/>
        </w:rPr>
        <w:t xml:space="preserve"> </w:t>
      </w:r>
      <w:r w:rsidR="00EA1F00" w:rsidRPr="00DE2073">
        <w:rPr>
          <w:rStyle w:val="tlid-translation"/>
        </w:rPr>
        <w:t>But t</w:t>
      </w:r>
      <w:r w:rsidRPr="00DE2073">
        <w:rPr>
          <w:rStyle w:val="tlid-translation"/>
        </w:rPr>
        <w:t xml:space="preserve">his </w:t>
      </w:r>
      <w:r w:rsidR="001A0B3B" w:rsidRPr="00DE2073">
        <w:rPr>
          <w:rStyle w:val="tlid-translation"/>
        </w:rPr>
        <w:t xml:space="preserve">section is concerned with </w:t>
      </w:r>
      <w:r w:rsidRPr="00DE2073">
        <w:rPr>
          <w:rStyle w:val="tlid-translation"/>
        </w:rPr>
        <w:t xml:space="preserve">situations in which </w:t>
      </w:r>
      <w:r w:rsidR="001A0B3B" w:rsidRPr="00DE2073">
        <w:rPr>
          <w:rStyle w:val="tlid-translation"/>
        </w:rPr>
        <w:t xml:space="preserve">the </w:t>
      </w:r>
      <w:r w:rsidR="009E483A" w:rsidRPr="00DE2073">
        <w:rPr>
          <w:rStyle w:val="tlid-translation"/>
        </w:rPr>
        <w:t>step-parent</w:t>
      </w:r>
      <w:r w:rsidR="001A0B3B" w:rsidRPr="00DE2073">
        <w:rPr>
          <w:rStyle w:val="tlid-translation"/>
        </w:rPr>
        <w:t>’s</w:t>
      </w:r>
      <w:r w:rsidRPr="00DE2073">
        <w:rPr>
          <w:rStyle w:val="tlid-translation"/>
        </w:rPr>
        <w:t xml:space="preserve"> behavior </w:t>
      </w:r>
      <w:r w:rsidR="001A0B3B" w:rsidRPr="00DE2073">
        <w:rPr>
          <w:rStyle w:val="tlid-translation"/>
        </w:rPr>
        <w:t>does</w:t>
      </w:r>
      <w:r w:rsidRPr="00DE2073">
        <w:rPr>
          <w:rStyle w:val="tlid-translation"/>
        </w:rPr>
        <w:t xml:space="preserve"> indeed </w:t>
      </w:r>
      <w:r w:rsidR="00EA1F00" w:rsidRPr="00DE2073">
        <w:rPr>
          <w:rStyle w:val="tlid-translation"/>
        </w:rPr>
        <w:t xml:space="preserve">negatively </w:t>
      </w:r>
      <w:r w:rsidRPr="00DE2073">
        <w:rPr>
          <w:rStyle w:val="tlid-translation"/>
        </w:rPr>
        <w:t>affect</w:t>
      </w:r>
      <w:r w:rsidR="00EA1F00" w:rsidRPr="00DE2073">
        <w:rPr>
          <w:rStyle w:val="tlid-translation"/>
        </w:rPr>
        <w:t xml:space="preserve"> </w:t>
      </w:r>
      <w:r w:rsidRPr="00DE2073">
        <w:rPr>
          <w:rStyle w:val="tlid-translation"/>
        </w:rPr>
        <w:t>relations between the parties.</w:t>
      </w:r>
      <w:r w:rsidR="006B7A22" w:rsidRPr="00DE2073">
        <w:rPr>
          <w:rStyle w:val="FootnoteReference"/>
        </w:rPr>
        <w:footnoteReference w:id="110"/>
      </w:r>
    </w:p>
    <w:p w14:paraId="22BB50CA" w14:textId="77777777" w:rsidR="00C7132C" w:rsidRPr="00DE2073" w:rsidRDefault="00C7132C" w:rsidP="0009350A">
      <w:pPr>
        <w:pStyle w:val="Default"/>
        <w:spacing w:line="360" w:lineRule="auto"/>
        <w:ind w:firstLine="720"/>
        <w:jc w:val="both"/>
        <w:rPr>
          <w:rStyle w:val="tlid-translation"/>
          <w:color w:val="auto"/>
          <w:sz w:val="22"/>
          <w:szCs w:val="22"/>
        </w:rPr>
      </w:pPr>
      <w:r w:rsidRPr="00DE2073">
        <w:rPr>
          <w:rStyle w:val="tlid-translation"/>
        </w:rPr>
        <w:t xml:space="preserve">As </w:t>
      </w:r>
      <w:r w:rsidR="001A0B3B" w:rsidRPr="00DE2073">
        <w:rPr>
          <w:rStyle w:val="tlid-translation"/>
        </w:rPr>
        <w:t>previously note</w:t>
      </w:r>
      <w:r w:rsidR="00530A83" w:rsidRPr="00DE2073">
        <w:rPr>
          <w:rStyle w:val="tlid-translation"/>
        </w:rPr>
        <w:t>d</w:t>
      </w:r>
      <w:r w:rsidRPr="00DE2073">
        <w:rPr>
          <w:rStyle w:val="tlid-translation"/>
        </w:rPr>
        <w:t xml:space="preserve">, although </w:t>
      </w:r>
      <w:r w:rsidR="00321E6B" w:rsidRPr="00DE2073">
        <w:rPr>
          <w:rStyle w:val="tlid-translation"/>
        </w:rPr>
        <w:t>such</w:t>
      </w:r>
      <w:r w:rsidRPr="00DE2073">
        <w:rPr>
          <w:rStyle w:val="tlid-translation"/>
        </w:rPr>
        <w:t xml:space="preserve"> conflicts, to the extent that they involve the </w:t>
      </w:r>
      <w:r w:rsidR="009E483A" w:rsidRPr="00DE2073">
        <w:rPr>
          <w:rStyle w:val="tlid-translation"/>
        </w:rPr>
        <w:t>step-parent</w:t>
      </w:r>
      <w:r w:rsidR="00333B1C" w:rsidRPr="00DE2073">
        <w:rPr>
          <w:rStyle w:val="tlid-translation"/>
        </w:rPr>
        <w:t xml:space="preserve"> directly</w:t>
      </w:r>
      <w:r w:rsidRPr="00DE2073">
        <w:rPr>
          <w:rStyle w:val="tlid-translation"/>
        </w:rPr>
        <w:t xml:space="preserve">, have </w:t>
      </w:r>
      <w:r w:rsidR="00333B1C" w:rsidRPr="00DE2073">
        <w:rPr>
          <w:rStyle w:val="tlid-translation"/>
        </w:rPr>
        <w:t>rarely</w:t>
      </w:r>
      <w:r w:rsidRPr="00DE2073">
        <w:rPr>
          <w:rStyle w:val="tlid-translation"/>
        </w:rPr>
        <w:t xml:space="preserve"> been directly </w:t>
      </w:r>
      <w:r w:rsidR="00333B1C" w:rsidRPr="00DE2073">
        <w:rPr>
          <w:rStyle w:val="tlid-translation"/>
        </w:rPr>
        <w:t>addressed</w:t>
      </w:r>
      <w:r w:rsidRPr="00DE2073">
        <w:rPr>
          <w:rStyle w:val="tlid-translation"/>
        </w:rPr>
        <w:t xml:space="preserve"> in the case law,</w:t>
      </w:r>
      <w:r w:rsidR="00333B1C" w:rsidRPr="00DE2073">
        <w:rPr>
          <w:rStyle w:val="FootnoteReference"/>
        </w:rPr>
        <w:footnoteReference w:id="111"/>
      </w:r>
      <w:r w:rsidRPr="00DE2073">
        <w:rPr>
          <w:rStyle w:val="tlid-translation"/>
        </w:rPr>
        <w:t xml:space="preserve"> indications of this phenomenon </w:t>
      </w:r>
      <w:r w:rsidR="00F42338" w:rsidRPr="00DE2073">
        <w:rPr>
          <w:rStyle w:val="tlid-translation"/>
        </w:rPr>
        <w:t xml:space="preserve">can be </w:t>
      </w:r>
      <w:r w:rsidR="00321E6B" w:rsidRPr="00DE2073">
        <w:rPr>
          <w:rStyle w:val="tlid-translation"/>
        </w:rPr>
        <w:t>gleaned</w:t>
      </w:r>
      <w:r w:rsidRPr="00DE2073">
        <w:rPr>
          <w:rStyle w:val="tlid-translation"/>
        </w:rPr>
        <w:t xml:space="preserve"> from</w:t>
      </w:r>
      <w:r w:rsidR="00530A83" w:rsidRPr="00DE2073">
        <w:rPr>
          <w:rStyle w:val="tlid-translation"/>
        </w:rPr>
        <w:t xml:space="preserve"> the</w:t>
      </w:r>
      <w:r w:rsidRPr="00DE2073">
        <w:rPr>
          <w:rStyle w:val="tlid-translation"/>
        </w:rPr>
        <w:t xml:space="preserve"> </w:t>
      </w:r>
      <w:r w:rsidR="00771567" w:rsidRPr="00DE2073">
        <w:rPr>
          <w:rStyle w:val="tlid-translation"/>
        </w:rPr>
        <w:t>research</w:t>
      </w:r>
      <w:r w:rsidRPr="00DE2073">
        <w:rPr>
          <w:rStyle w:val="tlid-translation"/>
        </w:rPr>
        <w:t xml:space="preserve">. </w:t>
      </w:r>
      <w:r w:rsidR="00934CB0" w:rsidRPr="00DE2073">
        <w:rPr>
          <w:rStyle w:val="tlid-translation"/>
        </w:rPr>
        <w:t>By way of</w:t>
      </w:r>
      <w:r w:rsidR="00333B1C" w:rsidRPr="00DE2073">
        <w:rPr>
          <w:rStyle w:val="tlid-translation"/>
        </w:rPr>
        <w:t xml:space="preserve"> introduction</w:t>
      </w:r>
      <w:r w:rsidRPr="00DE2073">
        <w:rPr>
          <w:rStyle w:val="tlid-translation"/>
        </w:rPr>
        <w:t xml:space="preserve">, the factual data </w:t>
      </w:r>
      <w:r w:rsidR="00321E6B" w:rsidRPr="00DE2073">
        <w:rPr>
          <w:rStyle w:val="tlid-translation"/>
        </w:rPr>
        <w:t>in</w:t>
      </w:r>
      <w:r w:rsidRPr="00DE2073">
        <w:rPr>
          <w:rStyle w:val="tlid-translation"/>
        </w:rPr>
        <w:t xml:space="preserve"> Stewart</w:t>
      </w:r>
      <w:r w:rsidR="00530A83" w:rsidRPr="00DE2073">
        <w:rPr>
          <w:rStyle w:val="tlid-translation"/>
        </w:rPr>
        <w:t>’</w:t>
      </w:r>
      <w:r w:rsidRPr="00DE2073">
        <w:rPr>
          <w:rStyle w:val="tlid-translation"/>
        </w:rPr>
        <w:t>s study</w:t>
      </w:r>
      <w:r w:rsidR="00934CB0" w:rsidRPr="00DE2073">
        <w:rPr>
          <w:rStyle w:val="tlid-translation"/>
        </w:rPr>
        <w:t xml:space="preserve"> </w:t>
      </w:r>
      <w:r w:rsidRPr="00DE2073">
        <w:rPr>
          <w:rStyle w:val="tlid-translation"/>
        </w:rPr>
        <w:t>indicate that:</w:t>
      </w:r>
    </w:p>
    <w:p w14:paraId="07171753" w14:textId="77777777" w:rsidR="00530A83" w:rsidRPr="00DE2073" w:rsidRDefault="00530A83" w:rsidP="0009350A">
      <w:pPr>
        <w:bidi w:val="0"/>
        <w:adjustRightInd w:val="0"/>
        <w:spacing w:after="0" w:line="360" w:lineRule="auto"/>
        <w:ind w:left="720"/>
        <w:contextualSpacing/>
        <w:jc w:val="both"/>
        <w:rPr>
          <w:rFonts w:ascii="Times New Roman" w:hAnsi="Times New Roman" w:cs="Times New Roman"/>
          <w:sz w:val="24"/>
          <w:szCs w:val="24"/>
        </w:rPr>
      </w:pPr>
    </w:p>
    <w:p w14:paraId="1BE678A3" w14:textId="77777777" w:rsidR="00530A83" w:rsidRPr="00DE2073" w:rsidRDefault="00333B1C" w:rsidP="0009350A">
      <w:pPr>
        <w:bidi w:val="0"/>
        <w:adjustRightInd w:val="0"/>
        <w:spacing w:after="0" w:line="360" w:lineRule="auto"/>
        <w:ind w:left="720" w:right="935"/>
        <w:contextualSpacing/>
        <w:jc w:val="both"/>
        <w:rPr>
          <w:rFonts w:ascii="Times New Roman" w:hAnsi="Times New Roman" w:cs="Times New Roman"/>
          <w:sz w:val="24"/>
          <w:szCs w:val="24"/>
        </w:rPr>
      </w:pPr>
      <w:r w:rsidRPr="00F10E92">
        <w:rPr>
          <w:rFonts w:ascii="Times New Roman" w:hAnsi="Times New Roman" w:cs="Times New Roman"/>
          <w:sz w:val="24"/>
          <w:szCs w:val="24"/>
        </w:rPr>
        <w:t>For children with resident stepparents, stepparents ma</w:t>
      </w:r>
      <w:r w:rsidRPr="00B0201A">
        <w:rPr>
          <w:rFonts w:ascii="Times New Roman" w:hAnsi="Times New Roman" w:cs="Times New Roman"/>
          <w:sz w:val="24"/>
          <w:szCs w:val="24"/>
        </w:rPr>
        <w:t xml:space="preserve">y act as a </w:t>
      </w:r>
      <w:r w:rsidRPr="00F10E92">
        <w:rPr>
          <w:rFonts w:ascii="Times New Roman" w:hAnsi="Times New Roman" w:cs="Times New Roman"/>
          <w:i/>
          <w:sz w:val="24"/>
          <w:szCs w:val="24"/>
        </w:rPr>
        <w:t>substitute parent</w:t>
      </w:r>
      <w:r w:rsidRPr="00F10E92">
        <w:rPr>
          <w:rFonts w:ascii="Times New Roman" w:hAnsi="Times New Roman" w:cs="Times New Roman"/>
          <w:sz w:val="24"/>
          <w:szCs w:val="24"/>
        </w:rPr>
        <w:t xml:space="preserve"> and take over the parenting role, </w:t>
      </w:r>
      <w:r w:rsidR="00934CB0" w:rsidRPr="00F10E92">
        <w:rPr>
          <w:rFonts w:ascii="Times New Roman" w:hAnsi="Times New Roman" w:cs="Times New Roman"/>
          <w:sz w:val="24"/>
          <w:szCs w:val="24"/>
        </w:rPr>
        <w:t xml:space="preserve">prompting </w:t>
      </w:r>
      <w:r w:rsidR="00321E6B" w:rsidRPr="00F10E92">
        <w:rPr>
          <w:rFonts w:ascii="Times New Roman" w:hAnsi="Times New Roman" w:cs="Times New Roman"/>
          <w:sz w:val="24"/>
          <w:szCs w:val="24"/>
        </w:rPr>
        <w:t>nonresident</w:t>
      </w:r>
      <w:r w:rsidRPr="00F10E92">
        <w:rPr>
          <w:rFonts w:ascii="Times New Roman" w:hAnsi="Times New Roman" w:cs="Times New Roman"/>
          <w:sz w:val="24"/>
          <w:szCs w:val="24"/>
        </w:rPr>
        <w:t xml:space="preserve"> parents to </w:t>
      </w:r>
      <w:r w:rsidR="00530A83" w:rsidRPr="00F10E92">
        <w:rPr>
          <w:rFonts w:ascii="Times New Roman" w:hAnsi="Times New Roman" w:cs="Times New Roman"/>
          <w:sz w:val="24"/>
          <w:szCs w:val="24"/>
        </w:rPr>
        <w:t>“</w:t>
      </w:r>
      <w:r w:rsidRPr="00F10E92">
        <w:rPr>
          <w:rFonts w:ascii="Times New Roman" w:hAnsi="Times New Roman" w:cs="Times New Roman"/>
          <w:sz w:val="24"/>
          <w:szCs w:val="24"/>
        </w:rPr>
        <w:t>back off.</w:t>
      </w:r>
      <w:r w:rsidR="00530A83" w:rsidRPr="00F10E92">
        <w:rPr>
          <w:rFonts w:ascii="Times New Roman" w:hAnsi="Times New Roman" w:cs="Times New Roman"/>
          <w:sz w:val="24"/>
          <w:szCs w:val="24"/>
        </w:rPr>
        <w:t>”</w:t>
      </w:r>
      <w:r w:rsidRPr="00F10E92">
        <w:rPr>
          <w:rFonts w:ascii="Times New Roman" w:hAnsi="Times New Roman" w:cs="Times New Roman"/>
          <w:sz w:val="24"/>
          <w:szCs w:val="24"/>
        </w:rPr>
        <w:t xml:space="preserve"> A study based on the NSAF indicate</w:t>
      </w:r>
      <w:r w:rsidR="00934CB0" w:rsidRPr="00F10E92">
        <w:rPr>
          <w:rFonts w:ascii="Times New Roman" w:hAnsi="Times New Roman" w:cs="Times New Roman"/>
          <w:sz w:val="24"/>
          <w:szCs w:val="24"/>
        </w:rPr>
        <w:t>s</w:t>
      </w:r>
      <w:r w:rsidRPr="00F10E92">
        <w:rPr>
          <w:rFonts w:ascii="Times New Roman" w:hAnsi="Times New Roman" w:cs="Times New Roman"/>
          <w:sz w:val="24"/>
          <w:szCs w:val="24"/>
        </w:rPr>
        <w:t xml:space="preserve"> that the presence of married and cohabiting step-parents is associated with fewer visits from nonresident mothers and fathers</w:t>
      </w:r>
      <w:r w:rsidRPr="00DE2073">
        <w:rPr>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112"/>
      </w:r>
    </w:p>
    <w:p w14:paraId="73AEC281" w14:textId="77777777" w:rsidR="00333B1C" w:rsidRPr="00DE2073" w:rsidRDefault="00333B1C" w:rsidP="0009350A">
      <w:pPr>
        <w:bidi w:val="0"/>
        <w:adjustRightInd w:val="0"/>
        <w:spacing w:after="0" w:line="360" w:lineRule="auto"/>
        <w:ind w:left="720"/>
        <w:contextualSpacing/>
        <w:jc w:val="both"/>
        <w:rPr>
          <w:rFonts w:ascii="Times New Roman" w:hAnsi="Times New Roman" w:cs="Times New Roman"/>
          <w:sz w:val="24"/>
          <w:szCs w:val="24"/>
        </w:rPr>
      </w:pPr>
      <w:r w:rsidRPr="00DE2073">
        <w:rPr>
          <w:rFonts w:ascii="Times New Roman" w:hAnsi="Times New Roman" w:cs="Times New Roman"/>
          <w:sz w:val="24"/>
          <w:szCs w:val="24"/>
        </w:rPr>
        <w:t xml:space="preserve"> </w:t>
      </w:r>
    </w:p>
    <w:p w14:paraId="1268BF09" w14:textId="77777777" w:rsidR="00333B1C" w:rsidRPr="00DE2073" w:rsidRDefault="00B47332">
      <w:pPr>
        <w:pStyle w:val="Default"/>
        <w:spacing w:line="360" w:lineRule="auto"/>
        <w:jc w:val="both"/>
        <w:rPr>
          <w:rStyle w:val="tlid-translation"/>
          <w:rFonts w:asciiTheme="minorHAnsi" w:hAnsiTheme="minorHAnsi" w:cstheme="minorBidi"/>
          <w:color w:val="auto"/>
          <w:sz w:val="22"/>
          <w:szCs w:val="22"/>
        </w:rPr>
        <w:pPrChange w:id="566" w:author="Author">
          <w:pPr>
            <w:pStyle w:val="Default"/>
            <w:spacing w:line="360" w:lineRule="auto"/>
            <w:ind w:firstLine="720"/>
            <w:jc w:val="both"/>
          </w:pPr>
        </w:pPrChange>
      </w:pPr>
      <w:r w:rsidRPr="00DE2073">
        <w:rPr>
          <w:rStyle w:val="tlid-translation"/>
        </w:rPr>
        <w:t xml:space="preserve">While </w:t>
      </w:r>
      <w:r w:rsidR="00333B1C" w:rsidRPr="00DE2073">
        <w:rPr>
          <w:rStyle w:val="tlid-translation"/>
        </w:rPr>
        <w:t xml:space="preserve">this does not necessarily mean that </w:t>
      </w:r>
      <w:r w:rsidR="00321E6B" w:rsidRPr="00DE2073">
        <w:rPr>
          <w:rStyle w:val="tlid-translation"/>
        </w:rPr>
        <w:t xml:space="preserve">it is </w:t>
      </w:r>
      <w:r w:rsidR="00333B1C" w:rsidRPr="00DE2073">
        <w:rPr>
          <w:rStyle w:val="tlid-translation"/>
        </w:rPr>
        <w:t xml:space="preserve">the </w:t>
      </w:r>
      <w:r w:rsidR="009E483A" w:rsidRPr="00DE2073">
        <w:rPr>
          <w:rStyle w:val="tlid-translation"/>
        </w:rPr>
        <w:t>step-parent</w:t>
      </w:r>
      <w:r w:rsidR="00321E6B" w:rsidRPr="00DE2073">
        <w:rPr>
          <w:rStyle w:val="tlid-translation"/>
        </w:rPr>
        <w:t xml:space="preserve"> who intentionally </w:t>
      </w:r>
      <w:r w:rsidR="00333B1C" w:rsidRPr="00DE2073">
        <w:rPr>
          <w:rStyle w:val="tlid-translation"/>
        </w:rPr>
        <w:t xml:space="preserve">directs his actions toward </w:t>
      </w:r>
      <w:r w:rsidRPr="00DE2073">
        <w:rPr>
          <w:rStyle w:val="tlid-translation"/>
        </w:rPr>
        <w:t>this</w:t>
      </w:r>
      <w:r w:rsidR="00333B1C" w:rsidRPr="00DE2073">
        <w:rPr>
          <w:rStyle w:val="tlid-translation"/>
        </w:rPr>
        <w:t xml:space="preserve"> result, the </w:t>
      </w:r>
      <w:r w:rsidR="00333B1C" w:rsidRPr="000A08CC">
        <w:rPr>
          <w:rStyle w:val="tlid-translation"/>
        </w:rPr>
        <w:t>above</w:t>
      </w:r>
      <w:r w:rsidRPr="000A08CC">
        <w:rPr>
          <w:rStyle w:val="tlid-translation"/>
        </w:rPr>
        <w:t>-mentioned</w:t>
      </w:r>
      <w:r w:rsidR="00333B1C" w:rsidRPr="00DE2073">
        <w:rPr>
          <w:rStyle w:val="tlid-translation"/>
        </w:rPr>
        <w:t xml:space="preserve"> data is nonetheless disturbing and </w:t>
      </w:r>
      <w:r w:rsidR="00333B1C" w:rsidRPr="000A08CC">
        <w:rPr>
          <w:rStyle w:val="tlid-translation"/>
        </w:rPr>
        <w:t>thought</w:t>
      </w:r>
      <w:r w:rsidRPr="000A08CC">
        <w:rPr>
          <w:rStyle w:val="tlid-translation"/>
        </w:rPr>
        <w:t>-</w:t>
      </w:r>
      <w:r w:rsidR="00333B1C" w:rsidRPr="000A08CC">
        <w:rPr>
          <w:rStyle w:val="tlid-translation"/>
        </w:rPr>
        <w:t>provoking</w:t>
      </w:r>
      <w:r w:rsidR="00333B1C" w:rsidRPr="00DE2073">
        <w:rPr>
          <w:rStyle w:val="tlid-translation"/>
        </w:rPr>
        <w:t>.</w:t>
      </w:r>
      <w:r w:rsidR="00333B1C" w:rsidRPr="00DE2073">
        <w:rPr>
          <w:rStyle w:val="FootnoteReference"/>
        </w:rPr>
        <w:footnoteReference w:id="113"/>
      </w:r>
      <w:r w:rsidRPr="00DE2073">
        <w:rPr>
          <w:rStyle w:val="tlid-translation"/>
        </w:rPr>
        <w:t xml:space="preserve"> </w:t>
      </w:r>
      <w:r w:rsidR="00333B1C" w:rsidRPr="00DE2073">
        <w:rPr>
          <w:rStyle w:val="tlid-translation"/>
        </w:rPr>
        <w:t xml:space="preserve">In an attempt to understand the root of this </w:t>
      </w:r>
      <w:r w:rsidR="00333B1C" w:rsidRPr="00DE2073">
        <w:rPr>
          <w:rStyle w:val="tlid-translation"/>
        </w:rPr>
        <w:lastRenderedPageBreak/>
        <w:t xml:space="preserve">phenomenon and </w:t>
      </w:r>
      <w:r w:rsidRPr="00DE2073">
        <w:rPr>
          <w:rStyle w:val="tlid-translation"/>
        </w:rPr>
        <w:t>better</w:t>
      </w:r>
      <w:r w:rsidR="00333B1C" w:rsidRPr="00DE2073">
        <w:rPr>
          <w:rStyle w:val="tlid-translation"/>
        </w:rPr>
        <w:t xml:space="preserve"> understand the role of the </w:t>
      </w:r>
      <w:r w:rsidR="009E483A" w:rsidRPr="00DE2073">
        <w:rPr>
          <w:rStyle w:val="tlid-translation"/>
        </w:rPr>
        <w:t>step-parent</w:t>
      </w:r>
      <w:r w:rsidR="00333B1C" w:rsidRPr="00DE2073">
        <w:rPr>
          <w:rStyle w:val="tlid-translation"/>
        </w:rPr>
        <w:t xml:space="preserve"> in the </w:t>
      </w:r>
      <w:r w:rsidR="004E5531" w:rsidRPr="00DE2073">
        <w:rPr>
          <w:rStyle w:val="tlid-translation"/>
        </w:rPr>
        <w:t>exclusion</w:t>
      </w:r>
      <w:r w:rsidR="00333B1C" w:rsidRPr="00DE2073">
        <w:rPr>
          <w:rStyle w:val="tlid-translation"/>
        </w:rPr>
        <w:t xml:space="preserve"> of the </w:t>
      </w:r>
      <w:r w:rsidR="009E483A" w:rsidRPr="00DE2073">
        <w:rPr>
          <w:rStyle w:val="tlid-translation"/>
        </w:rPr>
        <w:t>non-</w:t>
      </w:r>
      <w:r w:rsidR="00934CB0" w:rsidRPr="00DE2073">
        <w:rPr>
          <w:rStyle w:val="tlid-translation"/>
        </w:rPr>
        <w:t>resident</w:t>
      </w:r>
      <w:r w:rsidR="00333B1C" w:rsidRPr="00DE2073">
        <w:rPr>
          <w:rStyle w:val="tlid-translation"/>
        </w:rPr>
        <w:t xml:space="preserve"> parent, I turned to psychological research. However, </w:t>
      </w:r>
      <w:r w:rsidRPr="00DE2073">
        <w:rPr>
          <w:rStyle w:val="tlid-translation"/>
        </w:rPr>
        <w:t>reference to</w:t>
      </w:r>
      <w:r w:rsidR="00333B1C" w:rsidRPr="00DE2073">
        <w:rPr>
          <w:rStyle w:val="tlid-translation"/>
        </w:rPr>
        <w:t xml:space="preserve"> the studies I </w:t>
      </w:r>
      <w:r w:rsidR="004E5531" w:rsidRPr="00DE2073">
        <w:rPr>
          <w:rStyle w:val="tlid-translation"/>
        </w:rPr>
        <w:t>will present</w:t>
      </w:r>
      <w:r w:rsidR="00333B1C" w:rsidRPr="00DE2073">
        <w:rPr>
          <w:rStyle w:val="tlid-translation"/>
        </w:rPr>
        <w:t xml:space="preserve"> </w:t>
      </w:r>
      <w:r w:rsidR="004E5531" w:rsidRPr="00DE2073">
        <w:rPr>
          <w:rStyle w:val="tlid-translation"/>
        </w:rPr>
        <w:t xml:space="preserve">briefly </w:t>
      </w:r>
      <w:r w:rsidRPr="00DE2073">
        <w:rPr>
          <w:rStyle w:val="tlid-translation"/>
        </w:rPr>
        <w:t xml:space="preserve">here </w:t>
      </w:r>
      <w:r w:rsidR="00333B1C" w:rsidRPr="00DE2073">
        <w:rPr>
          <w:rStyle w:val="tlid-translation"/>
        </w:rPr>
        <w:t xml:space="preserve">requires a </w:t>
      </w:r>
      <w:r w:rsidR="004E5531" w:rsidRPr="00DE2073">
        <w:rPr>
          <w:rStyle w:val="tlid-translation"/>
        </w:rPr>
        <w:t>caveat</w:t>
      </w:r>
      <w:r w:rsidR="00333B1C" w:rsidRPr="00DE2073">
        <w:rPr>
          <w:rStyle w:val="tlid-translation"/>
        </w:rPr>
        <w:t xml:space="preserve">: some identify the negative </w:t>
      </w:r>
      <w:r w:rsidRPr="00DE2073">
        <w:rPr>
          <w:rStyle w:val="tlid-translation"/>
        </w:rPr>
        <w:t>e</w:t>
      </w:r>
      <w:r w:rsidR="004E5531" w:rsidRPr="00DE2073">
        <w:rPr>
          <w:rStyle w:val="tlid-translation"/>
        </w:rPr>
        <w:t>ffect</w:t>
      </w:r>
      <w:r w:rsidR="00333B1C" w:rsidRPr="00DE2073">
        <w:rPr>
          <w:rStyle w:val="tlid-translation"/>
        </w:rPr>
        <w:t xml:space="preserve"> of the </w:t>
      </w:r>
      <w:r w:rsidR="009E483A" w:rsidRPr="00DE2073">
        <w:rPr>
          <w:rStyle w:val="tlid-translation"/>
        </w:rPr>
        <w:t>step-parent</w:t>
      </w:r>
      <w:r w:rsidR="00333B1C" w:rsidRPr="00DE2073">
        <w:rPr>
          <w:rStyle w:val="tlid-translation"/>
        </w:rPr>
        <w:t xml:space="preserve"> on the relationship between the child and the parent </w:t>
      </w:r>
      <w:r w:rsidR="004E5531" w:rsidRPr="00DE2073">
        <w:rPr>
          <w:rStyle w:val="tlid-translation"/>
        </w:rPr>
        <w:t>with</w:t>
      </w:r>
      <w:r w:rsidR="00333B1C" w:rsidRPr="00DE2073">
        <w:rPr>
          <w:rStyle w:val="tlid-translation"/>
        </w:rPr>
        <w:t xml:space="preserve"> what is </w:t>
      </w:r>
      <w:r w:rsidRPr="00DE2073">
        <w:rPr>
          <w:rStyle w:val="tlid-translation"/>
        </w:rPr>
        <w:t xml:space="preserve">known as </w:t>
      </w:r>
      <w:r w:rsidR="004E5531" w:rsidRPr="00A17CEA">
        <w:rPr>
          <w:rStyle w:val="tlid-translation"/>
        </w:rPr>
        <w:t>“</w:t>
      </w:r>
      <w:r w:rsidR="00333B1C" w:rsidRPr="00A17CEA">
        <w:rPr>
          <w:rStyle w:val="tlid-translation"/>
        </w:rPr>
        <w:t>parental alienation syndrome.</w:t>
      </w:r>
      <w:r w:rsidR="004E5531" w:rsidRPr="00A17CEA">
        <w:rPr>
          <w:rStyle w:val="tlid-translation"/>
        </w:rPr>
        <w:t>”</w:t>
      </w:r>
      <w:r w:rsidR="00EF1E67" w:rsidRPr="00A17CEA">
        <w:rPr>
          <w:rStyle w:val="FootnoteReference"/>
        </w:rPr>
        <w:footnoteReference w:id="114"/>
      </w:r>
      <w:r w:rsidR="004E5531" w:rsidRPr="00DE2073">
        <w:rPr>
          <w:rStyle w:val="tlid-translation"/>
        </w:rPr>
        <w:t xml:space="preserve"> Although many (myself included</w:t>
      </w:r>
      <w:r w:rsidR="00333B1C" w:rsidRPr="00DE2073">
        <w:rPr>
          <w:rStyle w:val="tlid-translation"/>
        </w:rPr>
        <w:t xml:space="preserve">) </w:t>
      </w:r>
      <w:r w:rsidR="004E5531" w:rsidRPr="00DE2073">
        <w:rPr>
          <w:rStyle w:val="tlid-translation"/>
        </w:rPr>
        <w:t>question</w:t>
      </w:r>
      <w:r w:rsidR="00333B1C" w:rsidRPr="00DE2073">
        <w:rPr>
          <w:rStyle w:val="tlid-translation"/>
        </w:rPr>
        <w:t xml:space="preserve"> the very existence of </w:t>
      </w:r>
      <w:r w:rsidR="00F42338" w:rsidRPr="00DE2073">
        <w:rPr>
          <w:rStyle w:val="tlid-translation"/>
        </w:rPr>
        <w:t xml:space="preserve">such a </w:t>
      </w:r>
      <w:r w:rsidR="00333B1C" w:rsidRPr="00DE2073">
        <w:rPr>
          <w:rStyle w:val="tlid-translation"/>
        </w:rPr>
        <w:t>syndrome</w:t>
      </w:r>
      <w:r w:rsidR="00F42338" w:rsidRPr="00DE2073">
        <w:rPr>
          <w:rStyle w:val="tlid-translation"/>
        </w:rPr>
        <w:t xml:space="preserve"> per se</w:t>
      </w:r>
      <w:r w:rsidR="00333B1C" w:rsidRPr="00DE2073">
        <w:rPr>
          <w:rStyle w:val="tlid-translation"/>
        </w:rPr>
        <w:t>,</w:t>
      </w:r>
      <w:r w:rsidR="004E5531" w:rsidRPr="00DE2073">
        <w:rPr>
          <w:rStyle w:val="FootnoteReference"/>
        </w:rPr>
        <w:footnoteReference w:id="115"/>
      </w:r>
      <w:r w:rsidR="00333B1C" w:rsidRPr="00DE2073">
        <w:rPr>
          <w:rStyle w:val="tlid-translation"/>
        </w:rPr>
        <w:t xml:space="preserve"> I </w:t>
      </w:r>
      <w:r w:rsidR="004E5531" w:rsidRPr="00DE2073">
        <w:rPr>
          <w:rStyle w:val="tlid-translation"/>
        </w:rPr>
        <w:t>believe we may</w:t>
      </w:r>
      <w:r w:rsidR="00333B1C" w:rsidRPr="00DE2073">
        <w:rPr>
          <w:rStyle w:val="tlid-translation"/>
        </w:rPr>
        <w:t xml:space="preserve"> agree that situations </w:t>
      </w:r>
      <w:r w:rsidRPr="00DE2073">
        <w:rPr>
          <w:rStyle w:val="tlid-translation"/>
        </w:rPr>
        <w:t xml:space="preserve">can arise </w:t>
      </w:r>
      <w:r w:rsidR="00333B1C" w:rsidRPr="00DE2073">
        <w:rPr>
          <w:rStyle w:val="tlid-translation"/>
        </w:rPr>
        <w:t>in which child</w:t>
      </w:r>
      <w:r w:rsidR="004E5531" w:rsidRPr="00DE2073">
        <w:rPr>
          <w:rStyle w:val="tlid-translation"/>
        </w:rPr>
        <w:t>ren</w:t>
      </w:r>
      <w:r w:rsidR="00333B1C" w:rsidRPr="00DE2073">
        <w:rPr>
          <w:rStyle w:val="tlid-translation"/>
        </w:rPr>
        <w:t xml:space="preserve"> refuse to meet</w:t>
      </w:r>
      <w:r w:rsidRPr="00DE2073">
        <w:rPr>
          <w:rStyle w:val="tlid-translation"/>
        </w:rPr>
        <w:t xml:space="preserve"> up with</w:t>
      </w:r>
      <w:r w:rsidR="00333B1C" w:rsidRPr="00DE2073">
        <w:rPr>
          <w:rStyle w:val="tlid-translation"/>
        </w:rPr>
        <w:t xml:space="preserve"> the</w:t>
      </w:r>
      <w:r w:rsidR="004E5531" w:rsidRPr="00DE2073">
        <w:rPr>
          <w:rStyle w:val="tlid-translation"/>
        </w:rPr>
        <w:t>ir</w:t>
      </w:r>
      <w:r w:rsidR="00333B1C" w:rsidRPr="00DE2073">
        <w:rPr>
          <w:rStyle w:val="tlid-translation"/>
        </w:rPr>
        <w:t xml:space="preserve"> </w:t>
      </w:r>
      <w:r w:rsidRPr="00DE2073">
        <w:rPr>
          <w:rStyle w:val="tlid-translation"/>
        </w:rPr>
        <w:t xml:space="preserve">non-resident </w:t>
      </w:r>
      <w:r w:rsidR="00333B1C" w:rsidRPr="00DE2073">
        <w:rPr>
          <w:rStyle w:val="tlid-translation"/>
        </w:rPr>
        <w:t xml:space="preserve">parent </w:t>
      </w:r>
      <w:r w:rsidRPr="00DE2073">
        <w:rPr>
          <w:rStyle w:val="tlid-translation"/>
        </w:rPr>
        <w:t xml:space="preserve">or where there is an emotional </w:t>
      </w:r>
      <w:r w:rsidR="00855DF6" w:rsidRPr="00DE2073">
        <w:rPr>
          <w:rStyle w:val="tlid-translation"/>
        </w:rPr>
        <w:t xml:space="preserve">disconnection </w:t>
      </w:r>
      <w:r w:rsidRPr="00DE2073">
        <w:rPr>
          <w:rStyle w:val="tlid-translation"/>
        </w:rPr>
        <w:t>on the part of the child</w:t>
      </w:r>
      <w:r w:rsidR="00333B1C" w:rsidRPr="00DE2073">
        <w:rPr>
          <w:rStyle w:val="tlid-translation"/>
        </w:rPr>
        <w:t>.</w:t>
      </w:r>
      <w:r w:rsidR="004E5531" w:rsidRPr="00DE2073">
        <w:rPr>
          <w:rStyle w:val="FootnoteReference"/>
        </w:rPr>
        <w:footnoteReference w:id="116"/>
      </w:r>
      <w:r w:rsidR="00333B1C" w:rsidRPr="00DE2073">
        <w:rPr>
          <w:rStyle w:val="tlid-translation"/>
        </w:rPr>
        <w:t xml:space="preserve"> </w:t>
      </w:r>
      <w:r w:rsidRPr="00DE2073">
        <w:rPr>
          <w:rStyle w:val="tlid-translation"/>
        </w:rPr>
        <w:t>Perhaps we can</w:t>
      </w:r>
      <w:r w:rsidR="004E5531" w:rsidRPr="00DE2073">
        <w:rPr>
          <w:rStyle w:val="tlid-translation"/>
        </w:rPr>
        <w:t xml:space="preserve"> also agree that</w:t>
      </w:r>
      <w:r w:rsidR="00A62D6D" w:rsidRPr="00DE2073">
        <w:rPr>
          <w:rStyle w:val="tlid-translation"/>
        </w:rPr>
        <w:t>,</w:t>
      </w:r>
      <w:r w:rsidR="004E5531" w:rsidRPr="00DE2073">
        <w:rPr>
          <w:rStyle w:val="tlid-translation"/>
        </w:rPr>
        <w:t xml:space="preserve"> in some cases,</w:t>
      </w:r>
      <w:r w:rsidR="00333B1C" w:rsidRPr="00DE2073">
        <w:rPr>
          <w:rStyle w:val="tlid-translation"/>
        </w:rPr>
        <w:t xml:space="preserve"> </w:t>
      </w:r>
      <w:r w:rsidR="00973EDD" w:rsidRPr="00DE2073">
        <w:rPr>
          <w:rStyle w:val="tlid-translation"/>
        </w:rPr>
        <w:t>difficulties</w:t>
      </w:r>
      <w:r w:rsidR="00333B1C" w:rsidRPr="00DE2073">
        <w:rPr>
          <w:rStyle w:val="tlid-translation"/>
        </w:rPr>
        <w:t xml:space="preserve"> </w:t>
      </w:r>
      <w:r w:rsidR="00973EDD" w:rsidRPr="00DE2073">
        <w:rPr>
          <w:rStyle w:val="tlid-translation"/>
        </w:rPr>
        <w:t xml:space="preserve">in the </w:t>
      </w:r>
      <w:r w:rsidR="00333B1C" w:rsidRPr="00DE2073">
        <w:rPr>
          <w:rStyle w:val="tlid-translation"/>
        </w:rPr>
        <w:t xml:space="preserve">relationship </w:t>
      </w:r>
      <w:r w:rsidR="00973EDD" w:rsidRPr="00DE2073">
        <w:rPr>
          <w:rStyle w:val="tlid-translation"/>
        </w:rPr>
        <w:t xml:space="preserve">are </w:t>
      </w:r>
      <w:r w:rsidR="004E5531" w:rsidRPr="00DE2073">
        <w:rPr>
          <w:rStyle w:val="tlid-translation"/>
        </w:rPr>
        <w:t xml:space="preserve">the result of </w:t>
      </w:r>
      <w:r w:rsidR="00333B1C" w:rsidRPr="00DE2073">
        <w:rPr>
          <w:rStyle w:val="tlid-translation"/>
        </w:rPr>
        <w:t xml:space="preserve">the </w:t>
      </w:r>
      <w:r w:rsidR="000D058C" w:rsidRPr="00DE2073">
        <w:rPr>
          <w:rStyle w:val="tlid-translation"/>
        </w:rPr>
        <w:t>multiple</w:t>
      </w:r>
      <w:r w:rsidR="001F6FBF" w:rsidRPr="00DE2073">
        <w:rPr>
          <w:rStyle w:val="tlid-translation"/>
        </w:rPr>
        <w:t xml:space="preserve"> and overlapping</w:t>
      </w:r>
      <w:r w:rsidR="000D058C" w:rsidRPr="00DE2073">
        <w:rPr>
          <w:rStyle w:val="tlid-translation"/>
        </w:rPr>
        <w:t xml:space="preserve"> </w:t>
      </w:r>
      <w:r w:rsidR="00333B1C" w:rsidRPr="00DE2073">
        <w:rPr>
          <w:rStyle w:val="tlid-translation"/>
        </w:rPr>
        <w:t>influence</w:t>
      </w:r>
      <w:r w:rsidR="000D058C" w:rsidRPr="00DE2073">
        <w:rPr>
          <w:rStyle w:val="tlid-translation"/>
        </w:rPr>
        <w:t>s</w:t>
      </w:r>
      <w:r w:rsidR="00333B1C" w:rsidRPr="00DE2073">
        <w:rPr>
          <w:rStyle w:val="tlid-translation"/>
        </w:rPr>
        <w:t xml:space="preserve"> of </w:t>
      </w:r>
      <w:r w:rsidR="000D058C" w:rsidRPr="00DE2073">
        <w:rPr>
          <w:rStyle w:val="tlid-translation"/>
        </w:rPr>
        <w:t xml:space="preserve">the </w:t>
      </w:r>
      <w:r w:rsidRPr="00DE2073">
        <w:rPr>
          <w:rStyle w:val="tlid-translation"/>
        </w:rPr>
        <w:t xml:space="preserve">different </w:t>
      </w:r>
      <w:r w:rsidR="00333B1C" w:rsidRPr="00DE2073">
        <w:rPr>
          <w:rStyle w:val="tlid-translation"/>
        </w:rPr>
        <w:t>adults who take part in raising the child</w:t>
      </w:r>
      <w:r w:rsidR="00A935DF" w:rsidRPr="00DE2073">
        <w:rPr>
          <w:rStyle w:val="tlid-translation"/>
        </w:rPr>
        <w:t xml:space="preserve">: </w:t>
      </w:r>
      <w:r w:rsidR="00333B1C" w:rsidRPr="00DE2073">
        <w:rPr>
          <w:rStyle w:val="tlid-translation"/>
        </w:rPr>
        <w:t xml:space="preserve">the </w:t>
      </w:r>
      <w:r w:rsidR="00934CB0" w:rsidRPr="00DE2073">
        <w:rPr>
          <w:rStyle w:val="tlid-translation"/>
        </w:rPr>
        <w:t xml:space="preserve">resident </w:t>
      </w:r>
      <w:r w:rsidR="00333B1C" w:rsidRPr="00DE2073">
        <w:rPr>
          <w:rStyle w:val="tlid-translation"/>
        </w:rPr>
        <w:t xml:space="preserve">parent, </w:t>
      </w:r>
      <w:r w:rsidR="00855DF6" w:rsidRPr="00DE2073">
        <w:rPr>
          <w:rStyle w:val="tlid-translation"/>
        </w:rPr>
        <w:t xml:space="preserve">other </w:t>
      </w:r>
      <w:r w:rsidR="00333B1C" w:rsidRPr="00DE2073">
        <w:rPr>
          <w:rStyle w:val="tlid-translation"/>
        </w:rPr>
        <w:t>family</w:t>
      </w:r>
      <w:r w:rsidR="00310509" w:rsidRPr="00DE2073">
        <w:rPr>
          <w:rStyle w:val="tlid-translation"/>
        </w:rPr>
        <w:t xml:space="preserve"> members</w:t>
      </w:r>
      <w:r w:rsidRPr="00DE2073">
        <w:rPr>
          <w:rStyle w:val="tlid-translation"/>
        </w:rPr>
        <w:t>,</w:t>
      </w:r>
      <w:r w:rsidR="00333B1C" w:rsidRPr="00DE2073">
        <w:rPr>
          <w:rStyle w:val="tlid-translation"/>
        </w:rPr>
        <w:t xml:space="preserve"> or </w:t>
      </w:r>
      <w:r w:rsidR="00A62D6D" w:rsidRPr="00DE2073">
        <w:rPr>
          <w:rStyle w:val="tlid-translation"/>
        </w:rPr>
        <w:t xml:space="preserve">the </w:t>
      </w:r>
      <w:r w:rsidR="009E483A" w:rsidRPr="00DE2073">
        <w:rPr>
          <w:rStyle w:val="tlid-translation"/>
        </w:rPr>
        <w:t>step-parent</w:t>
      </w:r>
      <w:r w:rsidR="00333B1C" w:rsidRPr="00DE2073">
        <w:rPr>
          <w:rStyle w:val="tlid-translation"/>
        </w:rPr>
        <w:t xml:space="preserve">. These adults </w:t>
      </w:r>
      <w:r w:rsidR="002B54EF" w:rsidRPr="00DE2073">
        <w:rPr>
          <w:rStyle w:val="tlid-translation"/>
        </w:rPr>
        <w:t xml:space="preserve">may </w:t>
      </w:r>
      <w:r w:rsidR="00310509" w:rsidRPr="00DE2073">
        <w:rPr>
          <w:rStyle w:val="tlid-translation"/>
        </w:rPr>
        <w:t>provoke</w:t>
      </w:r>
      <w:r w:rsidR="00333B1C" w:rsidRPr="00DE2073">
        <w:rPr>
          <w:rStyle w:val="tlid-translation"/>
        </w:rPr>
        <w:t xml:space="preserve"> feelings of anger and resentment</w:t>
      </w:r>
      <w:r w:rsidR="002B54EF" w:rsidRPr="00DE2073">
        <w:rPr>
          <w:rStyle w:val="tlid-translation"/>
        </w:rPr>
        <w:t xml:space="preserve"> in the child by </w:t>
      </w:r>
      <w:r w:rsidR="003E275D" w:rsidRPr="00DE2073">
        <w:rPr>
          <w:rStyle w:val="tlid-translation"/>
        </w:rPr>
        <w:t>criticizing</w:t>
      </w:r>
      <w:r w:rsidR="00333B1C" w:rsidRPr="00DE2073">
        <w:rPr>
          <w:rStyle w:val="tlid-translation"/>
        </w:rPr>
        <w:t xml:space="preserve"> 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333B1C" w:rsidRPr="00DE2073">
        <w:rPr>
          <w:rStyle w:val="tlid-translation"/>
        </w:rPr>
        <w:t>parent</w:t>
      </w:r>
      <w:r w:rsidR="002B54EF" w:rsidRPr="00DE2073">
        <w:rPr>
          <w:rStyle w:val="tlid-translation"/>
        </w:rPr>
        <w:t xml:space="preserve"> and painting them in a negative light</w:t>
      </w:r>
      <w:r w:rsidR="00333B1C" w:rsidRPr="00DE2073">
        <w:rPr>
          <w:rStyle w:val="tlid-translation"/>
        </w:rPr>
        <w:t xml:space="preserve">, </w:t>
      </w:r>
      <w:r w:rsidR="00310509" w:rsidRPr="00DE2073">
        <w:rPr>
          <w:rStyle w:val="tlid-translation"/>
        </w:rPr>
        <w:t>as well as</w:t>
      </w:r>
      <w:r w:rsidR="00333B1C" w:rsidRPr="00DE2073">
        <w:rPr>
          <w:rStyle w:val="tlid-translation"/>
        </w:rPr>
        <w:t xml:space="preserve"> other </w:t>
      </w:r>
      <w:r w:rsidR="00310509" w:rsidRPr="00DE2073">
        <w:rPr>
          <w:rStyle w:val="tlid-translation"/>
        </w:rPr>
        <w:t>actions</w:t>
      </w:r>
      <w:r w:rsidR="00333B1C" w:rsidRPr="00DE2073">
        <w:rPr>
          <w:rStyle w:val="tlid-translation"/>
        </w:rPr>
        <w:t xml:space="preserve"> that </w:t>
      </w:r>
      <w:r w:rsidR="00310509" w:rsidRPr="00DE2073">
        <w:rPr>
          <w:rStyle w:val="tlid-translation"/>
        </w:rPr>
        <w:t>exacerbate</w:t>
      </w:r>
      <w:r w:rsidR="00333B1C" w:rsidRPr="00DE2073">
        <w:rPr>
          <w:rStyle w:val="tlid-translation"/>
        </w:rPr>
        <w:t xml:space="preserve"> </w:t>
      </w:r>
      <w:r w:rsidR="002B54EF" w:rsidRPr="00DE2073">
        <w:rPr>
          <w:rStyle w:val="tlid-translation"/>
        </w:rPr>
        <w:t>painful</w:t>
      </w:r>
      <w:r w:rsidR="00333B1C" w:rsidRPr="00DE2073">
        <w:rPr>
          <w:rStyle w:val="tlid-translation"/>
        </w:rPr>
        <w:t xml:space="preserve"> </w:t>
      </w:r>
      <w:r w:rsidR="00310509" w:rsidRPr="00DE2073">
        <w:rPr>
          <w:rStyle w:val="tlid-translation"/>
        </w:rPr>
        <w:t>emotions</w:t>
      </w:r>
      <w:r w:rsidR="00333B1C" w:rsidRPr="00DE2073">
        <w:rPr>
          <w:rStyle w:val="tlid-translation"/>
        </w:rPr>
        <w:t xml:space="preserve"> the child </w:t>
      </w:r>
      <w:r w:rsidR="002B54EF" w:rsidRPr="00DE2073">
        <w:rPr>
          <w:rStyle w:val="tlid-translation"/>
        </w:rPr>
        <w:t xml:space="preserve">may feel </w:t>
      </w:r>
      <w:r w:rsidR="00333B1C" w:rsidRPr="00DE2073">
        <w:rPr>
          <w:rStyle w:val="tlid-translation"/>
        </w:rPr>
        <w:t xml:space="preserve">in relation to </w:t>
      </w:r>
      <w:r w:rsidR="00310509"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00310509" w:rsidRPr="00DE2073">
        <w:rPr>
          <w:rStyle w:val="tlid-translation"/>
        </w:rPr>
        <w:t>parent</w:t>
      </w:r>
      <w:r w:rsidR="002B54EF" w:rsidRPr="00DE2073">
        <w:rPr>
          <w:rStyle w:val="tlid-translation"/>
        </w:rPr>
        <w:t xml:space="preserve">. </w:t>
      </w:r>
      <w:r w:rsidR="00333B1C" w:rsidRPr="00DE2073">
        <w:rPr>
          <w:rStyle w:val="tlid-translation"/>
        </w:rPr>
        <w:t xml:space="preserve">The </w:t>
      </w:r>
      <w:r w:rsidR="00310509" w:rsidRPr="00DE2073">
        <w:rPr>
          <w:rStyle w:val="tlid-translation"/>
        </w:rPr>
        <w:t>harm</w:t>
      </w:r>
      <w:r w:rsidR="00333B1C" w:rsidRPr="00DE2073">
        <w:rPr>
          <w:rStyle w:val="tlid-translation"/>
        </w:rPr>
        <w:t xml:space="preserve"> caused to child</w:t>
      </w:r>
      <w:r w:rsidR="00310509" w:rsidRPr="00DE2073">
        <w:rPr>
          <w:rStyle w:val="tlid-translation"/>
        </w:rPr>
        <w:t>ren</w:t>
      </w:r>
      <w:r w:rsidR="00333B1C" w:rsidRPr="00DE2073">
        <w:rPr>
          <w:rStyle w:val="tlid-translation"/>
        </w:rPr>
        <w:t xml:space="preserve"> in some of these cases </w:t>
      </w:r>
      <w:r w:rsidR="00310509" w:rsidRPr="00DE2073">
        <w:rPr>
          <w:rStyle w:val="tlid-translation"/>
        </w:rPr>
        <w:t xml:space="preserve">is also </w:t>
      </w:r>
      <w:r w:rsidR="00D64F1C" w:rsidRPr="00DE2073">
        <w:rPr>
          <w:rStyle w:val="tlid-translation"/>
        </w:rPr>
        <w:t>evident</w:t>
      </w:r>
      <w:r w:rsidR="00310509" w:rsidRPr="00DE2073">
        <w:rPr>
          <w:rStyle w:val="tlid-translation"/>
        </w:rPr>
        <w:t>.</w:t>
      </w:r>
      <w:r w:rsidR="00310509" w:rsidRPr="00DE2073">
        <w:rPr>
          <w:rStyle w:val="FootnoteReference"/>
        </w:rPr>
        <w:footnoteReference w:id="117"/>
      </w:r>
    </w:p>
    <w:p w14:paraId="57756C99" w14:textId="0E8C67AE" w:rsidR="00C03B5F" w:rsidRPr="00DE2073" w:rsidRDefault="002B54EF"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Clinical psychologist Richard </w:t>
      </w:r>
      <w:r w:rsidR="00310509" w:rsidRPr="00DE2073">
        <w:rPr>
          <w:rStyle w:val="tlid-translation"/>
          <w:rFonts w:ascii="Times New Roman" w:hAnsi="Times New Roman" w:cs="Times New Roman"/>
          <w:sz w:val="24"/>
          <w:szCs w:val="24"/>
        </w:rPr>
        <w:t>Wars</w:t>
      </w:r>
      <w:r w:rsidR="00333B1C" w:rsidRPr="00DE2073">
        <w:rPr>
          <w:rStyle w:val="tlid-translation"/>
          <w:rFonts w:ascii="Times New Roman" w:hAnsi="Times New Roman" w:cs="Times New Roman"/>
          <w:sz w:val="24"/>
          <w:szCs w:val="24"/>
        </w:rPr>
        <w:t xml:space="preserve">hak </w:t>
      </w:r>
      <w:commentRangeStart w:id="569"/>
      <w:r w:rsidRPr="00DE2073">
        <w:rPr>
          <w:rStyle w:val="tlid-translation"/>
          <w:rFonts w:ascii="Times New Roman" w:hAnsi="Times New Roman" w:cs="Times New Roman"/>
          <w:sz w:val="24"/>
          <w:szCs w:val="24"/>
        </w:rPr>
        <w:t>noted</w:t>
      </w:r>
      <w:commentRangeEnd w:id="569"/>
      <w:r w:rsidR="002B05B8">
        <w:rPr>
          <w:rStyle w:val="CommentReference"/>
        </w:rPr>
        <w:commentReference w:id="569"/>
      </w:r>
      <w:r w:rsidR="00333B1C" w:rsidRPr="00DE2073">
        <w:rPr>
          <w:rStyle w:val="tlid-translation"/>
          <w:rFonts w:ascii="Times New Roman" w:hAnsi="Times New Roman" w:cs="Times New Roman"/>
          <w:sz w:val="24"/>
          <w:szCs w:val="24"/>
        </w:rPr>
        <w:t xml:space="preserve"> the influence of the </w:t>
      </w:r>
      <w:r w:rsidR="00934CB0" w:rsidRPr="00DE2073">
        <w:rPr>
          <w:rStyle w:val="tlid-translation"/>
          <w:rFonts w:ascii="Times New Roman" w:hAnsi="Times New Roman" w:cs="Times New Roman"/>
          <w:sz w:val="24"/>
          <w:szCs w:val="24"/>
        </w:rPr>
        <w:t xml:space="preserve">resident </w:t>
      </w:r>
      <w:r w:rsidR="00333B1C" w:rsidRPr="00DE2073">
        <w:rPr>
          <w:rStyle w:val="tlid-translation"/>
          <w:rFonts w:ascii="Times New Roman" w:hAnsi="Times New Roman" w:cs="Times New Roman"/>
          <w:sz w:val="24"/>
          <w:szCs w:val="24"/>
        </w:rPr>
        <w:t>parent</w:t>
      </w:r>
      <w:r w:rsidR="00A935DF" w:rsidRPr="00DE2073">
        <w:rPr>
          <w:rStyle w:val="tlid-translation"/>
          <w:rFonts w:ascii="Times New Roman" w:hAnsi="Times New Roman" w:cs="Times New Roman"/>
          <w:sz w:val="24"/>
          <w:szCs w:val="24"/>
        </w:rPr>
        <w:t>’</w:t>
      </w:r>
      <w:r w:rsidR="00333B1C" w:rsidRPr="00DE2073">
        <w:rPr>
          <w:rStyle w:val="tlid-translation"/>
          <w:rFonts w:ascii="Times New Roman" w:hAnsi="Times New Roman" w:cs="Times New Roman"/>
          <w:sz w:val="24"/>
          <w:szCs w:val="24"/>
        </w:rPr>
        <w:t xml:space="preserve">s </w:t>
      </w:r>
      <w:r w:rsidR="00310509" w:rsidRPr="00DE2073">
        <w:rPr>
          <w:rStyle w:val="tlid-translation"/>
          <w:rFonts w:ascii="Times New Roman" w:hAnsi="Times New Roman" w:cs="Times New Roman"/>
          <w:sz w:val="24"/>
          <w:szCs w:val="24"/>
        </w:rPr>
        <w:t xml:space="preserve">new </w:t>
      </w:r>
      <w:r w:rsidR="00333B1C" w:rsidRPr="00DE2073">
        <w:rPr>
          <w:rStyle w:val="tlid-translation"/>
          <w:rFonts w:ascii="Times New Roman" w:hAnsi="Times New Roman" w:cs="Times New Roman"/>
          <w:sz w:val="24"/>
          <w:szCs w:val="24"/>
        </w:rPr>
        <w:t>relationship on the child</w:t>
      </w:r>
      <w:r w:rsidR="00A935DF" w:rsidRPr="00DE2073">
        <w:rPr>
          <w:rStyle w:val="tlid-translation"/>
          <w:rFonts w:ascii="Times New Roman" w:hAnsi="Times New Roman" w:cs="Times New Roman"/>
          <w:sz w:val="24"/>
          <w:szCs w:val="24"/>
        </w:rPr>
        <w:t>’</w:t>
      </w:r>
      <w:r w:rsidR="00333B1C" w:rsidRPr="00DE2073">
        <w:rPr>
          <w:rStyle w:val="tlid-translation"/>
          <w:rFonts w:ascii="Times New Roman" w:hAnsi="Times New Roman" w:cs="Times New Roman"/>
          <w:sz w:val="24"/>
          <w:szCs w:val="24"/>
        </w:rPr>
        <w:t xml:space="preserve">s relationship with the </w:t>
      </w:r>
      <w:r w:rsidRPr="00DE2073">
        <w:rPr>
          <w:rStyle w:val="tlid-translation"/>
          <w:rFonts w:ascii="Times New Roman" w:hAnsi="Times New Roman" w:cs="Times New Roman"/>
          <w:sz w:val="24"/>
          <w:szCs w:val="24"/>
        </w:rPr>
        <w:t xml:space="preserve">legal </w:t>
      </w:r>
      <w:r w:rsidR="00333B1C" w:rsidRPr="00DE2073">
        <w:rPr>
          <w:rStyle w:val="tlid-translation"/>
          <w:rFonts w:ascii="Times New Roman" w:hAnsi="Times New Roman" w:cs="Times New Roman"/>
          <w:sz w:val="24"/>
          <w:szCs w:val="24"/>
        </w:rPr>
        <w:t>parent.</w:t>
      </w:r>
      <w:r w:rsidR="00E20940" w:rsidRPr="00DE2073">
        <w:rPr>
          <w:rStyle w:val="FootnoteReference"/>
          <w:rFonts w:ascii="Times New Roman" w:hAnsi="Times New Roman" w:cs="Times New Roman"/>
          <w:sz w:val="24"/>
          <w:szCs w:val="24"/>
        </w:rPr>
        <w:footnoteReference w:id="118"/>
      </w:r>
      <w:r w:rsidR="00333B1C" w:rsidRPr="00DE2073">
        <w:rPr>
          <w:rStyle w:val="tlid-translation"/>
          <w:rFonts w:ascii="Times New Roman" w:hAnsi="Times New Roman" w:cs="Times New Roman"/>
          <w:sz w:val="24"/>
          <w:szCs w:val="24"/>
        </w:rPr>
        <w:t xml:space="preserve"> In his </w:t>
      </w:r>
      <w:r w:rsidR="00310509" w:rsidRPr="00DE2073">
        <w:rPr>
          <w:rStyle w:val="tlid-translation"/>
          <w:rFonts w:ascii="Times New Roman" w:hAnsi="Times New Roman" w:cs="Times New Roman"/>
          <w:sz w:val="24"/>
          <w:szCs w:val="24"/>
        </w:rPr>
        <w:t>opinion</w:t>
      </w:r>
      <w:r w:rsidR="00333B1C" w:rsidRPr="00DE2073">
        <w:rPr>
          <w:rStyle w:val="tlid-translation"/>
          <w:rFonts w:ascii="Times New Roman" w:hAnsi="Times New Roman" w:cs="Times New Roman"/>
          <w:sz w:val="24"/>
          <w:szCs w:val="24"/>
        </w:rPr>
        <w:t xml:space="preserve">, </w:t>
      </w:r>
      <w:r w:rsidR="00310509" w:rsidRPr="00DE2073">
        <w:rPr>
          <w:rStyle w:val="tlid-translation"/>
          <w:rFonts w:ascii="Times New Roman" w:hAnsi="Times New Roman" w:cs="Times New Roman"/>
          <w:sz w:val="24"/>
          <w:szCs w:val="24"/>
        </w:rPr>
        <w:t>one</w:t>
      </w:r>
      <w:r w:rsidR="00333B1C" w:rsidRPr="00DE2073">
        <w:rPr>
          <w:rStyle w:val="tlid-translation"/>
          <w:rFonts w:ascii="Times New Roman" w:hAnsi="Times New Roman" w:cs="Times New Roman"/>
          <w:sz w:val="24"/>
          <w:szCs w:val="24"/>
        </w:rPr>
        <w:t xml:space="preserve"> of a variety of </w:t>
      </w:r>
      <w:r w:rsidR="00310509" w:rsidRPr="00DE2073">
        <w:rPr>
          <w:rStyle w:val="tlid-translation"/>
          <w:rFonts w:ascii="Times New Roman" w:hAnsi="Times New Roman" w:cs="Times New Roman"/>
          <w:sz w:val="24"/>
          <w:szCs w:val="24"/>
        </w:rPr>
        <w:t>effects</w:t>
      </w:r>
      <w:r w:rsidR="00333B1C" w:rsidRPr="00DE2073">
        <w:rPr>
          <w:rStyle w:val="tlid-translation"/>
          <w:rFonts w:ascii="Times New Roman" w:hAnsi="Times New Roman" w:cs="Times New Roman"/>
          <w:sz w:val="24"/>
          <w:szCs w:val="24"/>
        </w:rPr>
        <w:t xml:space="preserve"> </w:t>
      </w:r>
      <w:r w:rsidR="00310509" w:rsidRPr="00DE2073">
        <w:rPr>
          <w:rStyle w:val="tlid-translation"/>
          <w:rFonts w:ascii="Times New Roman" w:hAnsi="Times New Roman" w:cs="Times New Roman"/>
          <w:sz w:val="24"/>
          <w:szCs w:val="24"/>
        </w:rPr>
        <w:t xml:space="preserve">of </w:t>
      </w:r>
      <w:r w:rsidRPr="00DE2073">
        <w:rPr>
          <w:rStyle w:val="tlid-translation"/>
          <w:rFonts w:ascii="Times New Roman" w:hAnsi="Times New Roman" w:cs="Times New Roman"/>
          <w:sz w:val="24"/>
          <w:szCs w:val="24"/>
        </w:rPr>
        <w:t xml:space="preserve">the </w:t>
      </w:r>
      <w:r w:rsidR="00333B1C" w:rsidRPr="00DE2073">
        <w:rPr>
          <w:rStyle w:val="tlid-translation"/>
          <w:rFonts w:ascii="Times New Roman" w:hAnsi="Times New Roman" w:cs="Times New Roman"/>
          <w:sz w:val="24"/>
          <w:szCs w:val="24"/>
        </w:rPr>
        <w:t xml:space="preserve">new </w:t>
      </w:r>
      <w:r w:rsidR="00310509" w:rsidRPr="00DE2073">
        <w:rPr>
          <w:rStyle w:val="tlid-translation"/>
          <w:rFonts w:ascii="Times New Roman" w:hAnsi="Times New Roman" w:cs="Times New Roman"/>
          <w:sz w:val="24"/>
          <w:szCs w:val="24"/>
        </w:rPr>
        <w:t>partnership</w:t>
      </w:r>
      <w:r w:rsidR="00333B1C" w:rsidRPr="00DE2073">
        <w:rPr>
          <w:rStyle w:val="tlid-translation"/>
          <w:rFonts w:ascii="Times New Roman" w:hAnsi="Times New Roman" w:cs="Times New Roman"/>
          <w:sz w:val="24"/>
          <w:szCs w:val="24"/>
        </w:rPr>
        <w:t xml:space="preserve"> </w:t>
      </w:r>
      <w:r w:rsidR="00A62D6D" w:rsidRPr="00DE2073">
        <w:rPr>
          <w:rStyle w:val="tlid-translation"/>
          <w:rFonts w:ascii="Times New Roman" w:hAnsi="Times New Roman" w:cs="Times New Roman"/>
          <w:sz w:val="24"/>
          <w:szCs w:val="24"/>
        </w:rPr>
        <w:t>is</w:t>
      </w:r>
      <w:r w:rsidR="00310509" w:rsidRPr="00DE2073">
        <w:rPr>
          <w:rStyle w:val="tlid-translation"/>
          <w:rFonts w:ascii="Times New Roman" w:hAnsi="Times New Roman" w:cs="Times New Roman"/>
          <w:sz w:val="24"/>
          <w:szCs w:val="24"/>
        </w:rPr>
        <w:t xml:space="preserve"> the potential direct influence </w:t>
      </w:r>
      <w:r w:rsidR="00333B1C"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step-parent</w:t>
      </w:r>
      <w:r w:rsidR="00333B1C" w:rsidRPr="00DE2073">
        <w:rPr>
          <w:rStyle w:val="tlid-translation"/>
          <w:rFonts w:ascii="Times New Roman" w:hAnsi="Times New Roman" w:cs="Times New Roman"/>
          <w:sz w:val="24"/>
          <w:szCs w:val="24"/>
        </w:rPr>
        <w:t xml:space="preserve"> </w:t>
      </w:r>
      <w:r w:rsidR="00310509" w:rsidRPr="00DE2073">
        <w:rPr>
          <w:rStyle w:val="tlid-translation"/>
          <w:rFonts w:ascii="Times New Roman" w:hAnsi="Times New Roman" w:cs="Times New Roman"/>
          <w:sz w:val="24"/>
          <w:szCs w:val="24"/>
        </w:rPr>
        <w:t>can have</w:t>
      </w:r>
      <w:r w:rsidR="00333B1C" w:rsidRPr="00DE2073">
        <w:rPr>
          <w:rStyle w:val="tlid-translation"/>
          <w:rFonts w:ascii="Times New Roman" w:hAnsi="Times New Roman" w:cs="Times New Roman"/>
          <w:sz w:val="24"/>
          <w:szCs w:val="24"/>
        </w:rPr>
        <w:t xml:space="preserve">. In some cases, </w:t>
      </w:r>
      <w:r w:rsidR="00310509" w:rsidRPr="00DE2073">
        <w:rPr>
          <w:rStyle w:val="tlid-translation"/>
          <w:rFonts w:ascii="Times New Roman" w:hAnsi="Times New Roman" w:cs="Times New Roman"/>
          <w:sz w:val="24"/>
          <w:szCs w:val="24"/>
        </w:rPr>
        <w:t xml:space="preserve">he </w:t>
      </w:r>
      <w:r w:rsidRPr="00DE2073">
        <w:rPr>
          <w:rStyle w:val="tlid-translation"/>
          <w:rFonts w:ascii="Times New Roman" w:hAnsi="Times New Roman" w:cs="Times New Roman"/>
          <w:sz w:val="24"/>
          <w:szCs w:val="24"/>
        </w:rPr>
        <w:t>claims</w:t>
      </w:r>
      <w:r w:rsidR="00333B1C"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00333B1C" w:rsidRPr="00DE2073">
        <w:rPr>
          <w:rStyle w:val="tlid-translation"/>
          <w:rFonts w:ascii="Times New Roman" w:hAnsi="Times New Roman" w:cs="Times New Roman"/>
          <w:sz w:val="24"/>
          <w:szCs w:val="24"/>
        </w:rPr>
        <w:t xml:space="preserve"> seek</w:t>
      </w:r>
      <w:r w:rsidR="00310509" w:rsidRPr="00DE2073">
        <w:rPr>
          <w:rStyle w:val="tlid-translation"/>
          <w:rFonts w:ascii="Times New Roman" w:hAnsi="Times New Roman" w:cs="Times New Roman"/>
          <w:sz w:val="24"/>
          <w:szCs w:val="24"/>
        </w:rPr>
        <w:t>s</w:t>
      </w:r>
      <w:r w:rsidR="00333B1C" w:rsidRPr="00DE2073">
        <w:rPr>
          <w:rStyle w:val="tlid-translation"/>
          <w:rFonts w:ascii="Times New Roman" w:hAnsi="Times New Roman" w:cs="Times New Roman"/>
          <w:sz w:val="24"/>
          <w:szCs w:val="24"/>
        </w:rPr>
        <w:t xml:space="preserve"> to sabotage the relationship between the child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 xml:space="preserve">resident </w:t>
      </w:r>
      <w:r w:rsidR="00333B1C" w:rsidRPr="00DE2073">
        <w:rPr>
          <w:rStyle w:val="tlid-translation"/>
          <w:rFonts w:ascii="Times New Roman" w:hAnsi="Times New Roman" w:cs="Times New Roman"/>
          <w:sz w:val="24"/>
          <w:szCs w:val="24"/>
        </w:rPr>
        <w:t xml:space="preserve">parent to </w:t>
      </w:r>
      <w:r w:rsidR="00A62D6D" w:rsidRPr="00DE2073">
        <w:rPr>
          <w:rStyle w:val="tlid-translation"/>
          <w:rFonts w:ascii="Times New Roman" w:hAnsi="Times New Roman" w:cs="Times New Roman"/>
          <w:sz w:val="24"/>
          <w:szCs w:val="24"/>
        </w:rPr>
        <w:t>enhance</w:t>
      </w:r>
      <w:r w:rsidR="00333B1C" w:rsidRPr="00DE2073">
        <w:rPr>
          <w:rStyle w:val="tlid-translation"/>
          <w:rFonts w:ascii="Times New Roman" w:hAnsi="Times New Roman" w:cs="Times New Roman"/>
          <w:sz w:val="24"/>
          <w:szCs w:val="24"/>
        </w:rPr>
        <w:t xml:space="preserve"> </w:t>
      </w:r>
      <w:r w:rsidR="00855DF6" w:rsidRPr="00DE2073">
        <w:rPr>
          <w:rStyle w:val="tlid-translation"/>
          <w:rFonts w:ascii="Times New Roman" w:hAnsi="Times New Roman" w:cs="Times New Roman"/>
          <w:sz w:val="24"/>
          <w:szCs w:val="24"/>
        </w:rPr>
        <w:t>his</w:t>
      </w:r>
      <w:r w:rsidR="00C03B5F" w:rsidRPr="00DE2073">
        <w:rPr>
          <w:rStyle w:val="tlid-translation"/>
          <w:rFonts w:ascii="Times New Roman" w:hAnsi="Times New Roman" w:cs="Times New Roman"/>
          <w:sz w:val="24"/>
          <w:szCs w:val="24"/>
        </w:rPr>
        <w:t xml:space="preserve"> own</w:t>
      </w:r>
      <w:r w:rsidR="00333B1C" w:rsidRPr="00DE2073">
        <w:rPr>
          <w:rStyle w:val="tlid-translation"/>
          <w:rFonts w:ascii="Times New Roman" w:hAnsi="Times New Roman" w:cs="Times New Roman"/>
          <w:sz w:val="24"/>
          <w:szCs w:val="24"/>
        </w:rPr>
        <w:t xml:space="preserve"> status and </w:t>
      </w:r>
      <w:r w:rsidR="00C03B5F" w:rsidRPr="00DE2073">
        <w:rPr>
          <w:rStyle w:val="tlid-translation"/>
          <w:rFonts w:ascii="Times New Roman" w:hAnsi="Times New Roman" w:cs="Times New Roman"/>
          <w:sz w:val="24"/>
          <w:szCs w:val="24"/>
        </w:rPr>
        <w:t>role</w:t>
      </w:r>
      <w:r w:rsidR="00333B1C" w:rsidRPr="00DE2073">
        <w:rPr>
          <w:rStyle w:val="tlid-translation"/>
          <w:rFonts w:ascii="Times New Roman" w:hAnsi="Times New Roman" w:cs="Times New Roman"/>
          <w:sz w:val="24"/>
          <w:szCs w:val="24"/>
        </w:rPr>
        <w:t xml:space="preserve"> in the chil</w:t>
      </w:r>
      <w:r w:rsidR="00855DF6" w:rsidRPr="00DE2073">
        <w:rPr>
          <w:rStyle w:val="tlid-translation"/>
          <w:rFonts w:ascii="Times New Roman" w:hAnsi="Times New Roman" w:cs="Times New Roman"/>
          <w:sz w:val="24"/>
          <w:szCs w:val="24"/>
        </w:rPr>
        <w:t>d</w:t>
      </w:r>
      <w:ins w:id="571" w:author="Author">
        <w:r w:rsidR="007B49C1">
          <w:rPr>
            <w:rStyle w:val="tlid-translation"/>
            <w:rFonts w:ascii="Times New Roman" w:hAnsi="Times New Roman" w:cs="Times New Roman"/>
            <w:sz w:val="24"/>
            <w:szCs w:val="24"/>
          </w:rPr>
          <w:t>’</w:t>
        </w:r>
      </w:ins>
      <w:del w:id="572" w:author="Author">
        <w:r w:rsidR="00333B1C" w:rsidRPr="00DE2073" w:rsidDel="007B49C1">
          <w:rPr>
            <w:rStyle w:val="tlid-translation"/>
            <w:rFonts w:ascii="Times New Roman" w:hAnsi="Times New Roman" w:cs="Times New Roman"/>
            <w:sz w:val="24"/>
            <w:szCs w:val="24"/>
          </w:rPr>
          <w:delText>'</w:delText>
        </w:r>
      </w:del>
      <w:r w:rsidR="00333B1C" w:rsidRPr="00DE2073">
        <w:rPr>
          <w:rStyle w:val="tlid-translation"/>
          <w:rFonts w:ascii="Times New Roman" w:hAnsi="Times New Roman" w:cs="Times New Roman"/>
          <w:sz w:val="24"/>
          <w:szCs w:val="24"/>
        </w:rPr>
        <w:t xml:space="preserve">s life. </w:t>
      </w:r>
      <w:r w:rsidR="00C03B5F" w:rsidRPr="00DE2073">
        <w:rPr>
          <w:rStyle w:val="tlid-translation"/>
          <w:rFonts w:ascii="Times New Roman" w:hAnsi="Times New Roman" w:cs="Times New Roman"/>
          <w:sz w:val="24"/>
          <w:szCs w:val="24"/>
        </w:rPr>
        <w:t>To do so, h</w:t>
      </w:r>
      <w:r w:rsidR="00333B1C" w:rsidRPr="00DE2073">
        <w:rPr>
          <w:rStyle w:val="tlid-translation"/>
          <w:rFonts w:ascii="Times New Roman" w:hAnsi="Times New Roman" w:cs="Times New Roman"/>
          <w:sz w:val="24"/>
          <w:szCs w:val="24"/>
        </w:rPr>
        <w:t>e</w:t>
      </w:r>
      <w:r w:rsidR="00C03B5F" w:rsidRPr="00DE2073">
        <w:rPr>
          <w:rStyle w:val="tlid-translation"/>
          <w:rFonts w:ascii="Times New Roman" w:hAnsi="Times New Roman" w:cs="Times New Roman"/>
          <w:sz w:val="24"/>
          <w:szCs w:val="24"/>
        </w:rPr>
        <w:t xml:space="preserve"> </w:t>
      </w:r>
      <w:r w:rsidR="00333B1C" w:rsidRPr="00DE2073">
        <w:rPr>
          <w:rStyle w:val="tlid-translation"/>
          <w:rFonts w:ascii="Times New Roman" w:hAnsi="Times New Roman" w:cs="Times New Roman"/>
          <w:sz w:val="24"/>
          <w:szCs w:val="24"/>
        </w:rPr>
        <w:t xml:space="preserve">may </w:t>
      </w:r>
      <w:r w:rsidR="00A935DF" w:rsidRPr="00DE2073">
        <w:rPr>
          <w:rFonts w:ascii="Times New Roman" w:hAnsi="Times New Roman" w:cs="Times New Roman"/>
          <w:color w:val="000000"/>
          <w:sz w:val="24"/>
          <w:szCs w:val="24"/>
          <w:shd w:val="clear" w:color="auto" w:fill="FFFFFF"/>
        </w:rPr>
        <w:t>“</w:t>
      </w:r>
      <w:r w:rsidR="00C03B5F" w:rsidRPr="00DE2073">
        <w:rPr>
          <w:rFonts w:ascii="Times New Roman" w:hAnsi="Times New Roman" w:cs="Times New Roman"/>
          <w:color w:val="000000"/>
          <w:sz w:val="24"/>
          <w:szCs w:val="24"/>
          <w:shd w:val="clear" w:color="auto" w:fill="FFFFFF"/>
        </w:rPr>
        <w:t>instigate, or at least actively support, destructive criticism of the other parent.</w:t>
      </w:r>
      <w:r w:rsidR="00A935DF" w:rsidRPr="00DE2073">
        <w:rPr>
          <w:rFonts w:ascii="Times New Roman" w:hAnsi="Times New Roman" w:cs="Times New Roman"/>
          <w:color w:val="000000"/>
          <w:sz w:val="24"/>
          <w:szCs w:val="24"/>
          <w:shd w:val="clear" w:color="auto" w:fill="FFFFFF"/>
        </w:rPr>
        <w:t>”</w:t>
      </w:r>
      <w:r w:rsidR="00C03B5F" w:rsidRPr="00DE2073">
        <w:rPr>
          <w:rStyle w:val="FootnoteReference"/>
          <w:rFonts w:ascii="Times New Roman" w:hAnsi="Times New Roman" w:cs="Times New Roman"/>
          <w:color w:val="000000"/>
          <w:sz w:val="24"/>
          <w:szCs w:val="24"/>
          <w:shd w:val="clear" w:color="auto" w:fill="FFFFFF"/>
        </w:rPr>
        <w:footnoteReference w:id="119"/>
      </w:r>
      <w:r w:rsidR="00C03B5F" w:rsidRPr="00DE2073">
        <w:rPr>
          <w:rFonts w:ascii="Times New Roman" w:hAnsi="Times New Roman" w:cs="Times New Roman"/>
          <w:color w:val="000000"/>
          <w:sz w:val="24"/>
          <w:szCs w:val="24"/>
          <w:shd w:val="clear" w:color="auto" w:fill="FFFFFF"/>
        </w:rPr>
        <w:t xml:space="preserve"> In other cases, </w:t>
      </w:r>
      <w:r w:rsidR="00A935DF" w:rsidRPr="00DE2073">
        <w:rPr>
          <w:rFonts w:ascii="Times New Roman" w:hAnsi="Times New Roman" w:cs="Times New Roman"/>
          <w:color w:val="000000"/>
          <w:sz w:val="24"/>
          <w:szCs w:val="24"/>
          <w:shd w:val="clear" w:color="auto" w:fill="FFFFFF"/>
        </w:rPr>
        <w:t>“</w:t>
      </w:r>
      <w:r w:rsidR="00C03B5F" w:rsidRPr="00DE2073">
        <w:rPr>
          <w:rFonts w:ascii="Times New Roman" w:hAnsi="Times New Roman" w:cs="Times New Roman"/>
          <w:color w:val="000000"/>
          <w:sz w:val="24"/>
          <w:szCs w:val="24"/>
          <w:shd w:val="clear" w:color="auto" w:fill="FFFFFF"/>
        </w:rPr>
        <w:t>the new partner joins in a campaign of denigration as a means of ingratiating himself or herself to the spouse. The basic message</w:t>
      </w:r>
      <w:r w:rsidR="00F42338" w:rsidRPr="00DE2073">
        <w:rPr>
          <w:rFonts w:ascii="Times New Roman" w:hAnsi="Times New Roman" w:cs="Times New Roman"/>
          <w:color w:val="000000"/>
          <w:sz w:val="24"/>
          <w:szCs w:val="24"/>
          <w:shd w:val="clear" w:color="auto" w:fill="FFFFFF"/>
        </w:rPr>
        <w:t xml:space="preserve"> [to the resident parent]</w:t>
      </w:r>
      <w:r w:rsidR="00C03B5F" w:rsidRPr="00DE2073">
        <w:rPr>
          <w:rFonts w:ascii="Times New Roman" w:hAnsi="Times New Roman" w:cs="Times New Roman"/>
          <w:color w:val="000000"/>
          <w:sz w:val="24"/>
          <w:szCs w:val="24"/>
          <w:shd w:val="clear" w:color="auto" w:fill="FFFFFF"/>
        </w:rPr>
        <w:t xml:space="preserve"> is, ‘Your battles are my battles.’</w:t>
      </w:r>
      <w:r w:rsidR="00A733E4" w:rsidRPr="00DE2073">
        <w:rPr>
          <w:rFonts w:ascii="Times New Roman" w:hAnsi="Times New Roman" w:cs="Times New Roman"/>
          <w:color w:val="000000"/>
          <w:sz w:val="24"/>
          <w:szCs w:val="24"/>
          <w:shd w:val="clear" w:color="auto" w:fill="FFFFFF"/>
        </w:rPr>
        <w:t>”</w:t>
      </w:r>
      <w:r w:rsidR="00C03B5F" w:rsidRPr="00DE2073">
        <w:rPr>
          <w:rStyle w:val="FootnoteReference"/>
          <w:rFonts w:ascii="Times New Roman" w:hAnsi="Times New Roman" w:cs="Times New Roman"/>
          <w:color w:val="000000"/>
          <w:sz w:val="24"/>
          <w:szCs w:val="24"/>
          <w:shd w:val="clear" w:color="auto" w:fill="FFFFFF"/>
        </w:rPr>
        <w:footnoteReference w:id="120"/>
      </w:r>
      <w:r w:rsidRPr="00DE2073">
        <w:rPr>
          <w:rFonts w:ascii="Times New Roman" w:hAnsi="Times New Roman" w:cs="Times New Roman"/>
          <w:color w:val="000000"/>
          <w:sz w:val="24"/>
          <w:szCs w:val="24"/>
          <w:shd w:val="clear" w:color="auto" w:fill="FFFFFF"/>
        </w:rPr>
        <w:t xml:space="preserve"> </w:t>
      </w:r>
      <w:r w:rsidR="00C03B5F" w:rsidRPr="00DE2073">
        <w:rPr>
          <w:rStyle w:val="tlid-translation"/>
          <w:rFonts w:ascii="Times New Roman" w:hAnsi="Times New Roman" w:cs="Times New Roman"/>
          <w:sz w:val="24"/>
          <w:szCs w:val="24"/>
        </w:rPr>
        <w:lastRenderedPageBreak/>
        <w:t>Other researchers</w:t>
      </w:r>
      <w:r w:rsidRPr="00DE2073">
        <w:rPr>
          <w:rStyle w:val="tlid-translation"/>
          <w:rFonts w:ascii="Times New Roman" w:hAnsi="Times New Roman" w:cs="Times New Roman"/>
          <w:sz w:val="24"/>
          <w:szCs w:val="24"/>
        </w:rPr>
        <w:t>, too,</w:t>
      </w:r>
      <w:r w:rsidR="00C03B5F" w:rsidRPr="00DE2073">
        <w:rPr>
          <w:rStyle w:val="FootnoteReference"/>
          <w:rFonts w:ascii="Times New Roman" w:hAnsi="Times New Roman" w:cs="Times New Roman"/>
          <w:sz w:val="24"/>
          <w:szCs w:val="24"/>
        </w:rPr>
        <w:footnoteReference w:id="121"/>
      </w:r>
      <w:r w:rsidR="00C03B5F" w:rsidRPr="00DE2073">
        <w:rPr>
          <w:rStyle w:val="tlid-translation"/>
          <w:rFonts w:ascii="Times New Roman" w:hAnsi="Times New Roman" w:cs="Times New Roman"/>
          <w:sz w:val="24"/>
          <w:szCs w:val="24"/>
        </w:rPr>
        <w:t xml:space="preserve"> have identified additional reasons</w:t>
      </w:r>
      <w:ins w:id="573" w:author="Author">
        <w:r w:rsidR="00D22FC9">
          <w:rPr>
            <w:rStyle w:val="tlid-translation"/>
            <w:rFonts w:ascii="Times New Roman" w:hAnsi="Times New Roman" w:cs="Times New Roman"/>
            <w:sz w:val="24"/>
            <w:szCs w:val="24"/>
          </w:rPr>
          <w:t xml:space="preserve"> </w:t>
        </w:r>
      </w:ins>
      <w:del w:id="574" w:author="Author">
        <w:r w:rsidR="00C03B5F" w:rsidRPr="00DE2073" w:rsidDel="00D22FC9">
          <w:rPr>
            <w:rStyle w:val="tlid-translation"/>
            <w:rFonts w:ascii="Times New Roman" w:hAnsi="Times New Roman" w:cs="Times New Roman"/>
            <w:sz w:val="24"/>
            <w:szCs w:val="24"/>
          </w:rPr>
          <w:delText xml:space="preserve">, </w:delText>
        </w:r>
      </w:del>
      <w:r w:rsidR="00C03B5F" w:rsidRPr="00DE2073">
        <w:rPr>
          <w:rStyle w:val="tlid-translation"/>
          <w:rFonts w:ascii="Times New Roman" w:hAnsi="Times New Roman" w:cs="Times New Roman"/>
          <w:sz w:val="24"/>
          <w:szCs w:val="24"/>
        </w:rPr>
        <w:t>rooted in the new spousal relationship</w:t>
      </w:r>
      <w:del w:id="575" w:author="Author">
        <w:r w:rsidR="00C03B5F" w:rsidRPr="00DE2073" w:rsidDel="00D22FC9">
          <w:rPr>
            <w:rStyle w:val="tlid-translation"/>
            <w:rFonts w:ascii="Times New Roman" w:hAnsi="Times New Roman" w:cs="Times New Roman"/>
            <w:sz w:val="24"/>
            <w:szCs w:val="24"/>
          </w:rPr>
          <w:delText>,</w:delText>
        </w:r>
      </w:del>
      <w:r w:rsidR="00C03B5F" w:rsidRPr="00DE2073">
        <w:rPr>
          <w:rStyle w:val="tlid-translation"/>
          <w:rFonts w:ascii="Times New Roman" w:hAnsi="Times New Roman" w:cs="Times New Roman"/>
          <w:sz w:val="24"/>
          <w:szCs w:val="24"/>
        </w:rPr>
        <w:t xml:space="preserve"> to explain the </w:t>
      </w:r>
      <w:r w:rsidR="009E483A" w:rsidRPr="00DE2073">
        <w:rPr>
          <w:rStyle w:val="tlid-translation"/>
          <w:rFonts w:ascii="Times New Roman" w:hAnsi="Times New Roman" w:cs="Times New Roman"/>
          <w:sz w:val="24"/>
          <w:szCs w:val="24"/>
        </w:rPr>
        <w:t>step-parent</w:t>
      </w:r>
      <w:r w:rsidR="00A733E4" w:rsidRPr="00DE2073">
        <w:rPr>
          <w:rStyle w:val="tlid-translation"/>
          <w:rFonts w:ascii="Times New Roman" w:hAnsi="Times New Roman" w:cs="Times New Roman"/>
          <w:sz w:val="24"/>
          <w:szCs w:val="24"/>
        </w:rPr>
        <w:t>’</w:t>
      </w:r>
      <w:r w:rsidR="00C03B5F" w:rsidRPr="00DE2073">
        <w:rPr>
          <w:rStyle w:val="tlid-translation"/>
          <w:rFonts w:ascii="Times New Roman" w:hAnsi="Times New Roman" w:cs="Times New Roman"/>
          <w:sz w:val="24"/>
          <w:szCs w:val="24"/>
        </w:rPr>
        <w:t xml:space="preserve">s motivation </w:t>
      </w:r>
      <w:r w:rsidR="00A62D6D" w:rsidRPr="00DE2073">
        <w:rPr>
          <w:rStyle w:val="tlid-translation"/>
          <w:rFonts w:ascii="Times New Roman" w:hAnsi="Times New Roman" w:cs="Times New Roman"/>
          <w:sz w:val="24"/>
          <w:szCs w:val="24"/>
        </w:rPr>
        <w:t>for</w:t>
      </w:r>
      <w:r w:rsidR="00C03B5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undermining </w:t>
      </w:r>
      <w:r w:rsidR="00C03B5F" w:rsidRPr="00DE2073">
        <w:rPr>
          <w:rStyle w:val="tlid-translation"/>
          <w:rFonts w:ascii="Times New Roman" w:hAnsi="Times New Roman" w:cs="Times New Roman"/>
          <w:sz w:val="24"/>
          <w:szCs w:val="24"/>
        </w:rPr>
        <w:t xml:space="preserve">the relationship between the child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 xml:space="preserve">resident </w:t>
      </w:r>
      <w:r w:rsidR="00C03B5F" w:rsidRPr="00DE2073">
        <w:rPr>
          <w:rStyle w:val="tlid-translation"/>
          <w:rFonts w:ascii="Times New Roman" w:hAnsi="Times New Roman" w:cs="Times New Roman"/>
          <w:sz w:val="24"/>
          <w:szCs w:val="24"/>
        </w:rPr>
        <w:t xml:space="preserve">parent, including the desire to sever the relations between </w:t>
      </w:r>
      <w:r w:rsidRPr="00DE2073">
        <w:rPr>
          <w:rStyle w:val="tlid-translation"/>
          <w:rFonts w:ascii="Times New Roman" w:hAnsi="Times New Roman" w:cs="Times New Roman"/>
          <w:sz w:val="24"/>
          <w:szCs w:val="24"/>
        </w:rPr>
        <w:t xml:space="preserve">his new partner </w:t>
      </w:r>
      <w:r w:rsidR="00E20940" w:rsidRPr="00DE2073">
        <w:rPr>
          <w:rStyle w:val="tlid-translation"/>
          <w:rFonts w:ascii="Times New Roman" w:hAnsi="Times New Roman" w:cs="Times New Roman"/>
          <w:sz w:val="24"/>
          <w:szCs w:val="24"/>
        </w:rPr>
        <w:t>and</w:t>
      </w:r>
      <w:r w:rsidR="00C03B5F" w:rsidRPr="00DE2073">
        <w:rPr>
          <w:rStyle w:val="tlid-translation"/>
          <w:rFonts w:ascii="Times New Roman" w:hAnsi="Times New Roman" w:cs="Times New Roman"/>
          <w:sz w:val="24"/>
          <w:szCs w:val="24"/>
        </w:rPr>
        <w:t xml:space="preserve"> her ex.</w:t>
      </w:r>
    </w:p>
    <w:p w14:paraId="4ED4097D" w14:textId="77777777" w:rsidR="00C03B5F" w:rsidRPr="00DE2073" w:rsidRDefault="00F42338"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Online b</w:t>
      </w:r>
      <w:r w:rsidR="00C03B5F" w:rsidRPr="00DE2073">
        <w:rPr>
          <w:rStyle w:val="tlid-translation"/>
          <w:rFonts w:ascii="Times New Roman" w:hAnsi="Times New Roman" w:cs="Times New Roman"/>
          <w:sz w:val="24"/>
          <w:szCs w:val="24"/>
        </w:rPr>
        <w:t xml:space="preserve">logs that deal with </w:t>
      </w:r>
      <w:r w:rsidR="00C03B5F" w:rsidRPr="00D22FC9">
        <w:rPr>
          <w:rStyle w:val="tlid-translation"/>
          <w:rFonts w:ascii="Times New Roman" w:hAnsi="Times New Roman" w:cs="Times New Roman"/>
          <w:sz w:val="24"/>
          <w:szCs w:val="24"/>
        </w:rPr>
        <w:t>post-divorce</w:t>
      </w:r>
      <w:r w:rsidR="00C03B5F" w:rsidRPr="00DE2073">
        <w:rPr>
          <w:rStyle w:val="tlid-translation"/>
          <w:rFonts w:ascii="Times New Roman" w:hAnsi="Times New Roman" w:cs="Times New Roman"/>
          <w:sz w:val="24"/>
          <w:szCs w:val="24"/>
        </w:rPr>
        <w:t xml:space="preserve"> parenting and </w:t>
      </w:r>
      <w:r w:rsidRPr="00D22FC9">
        <w:rPr>
          <w:rStyle w:val="tlid-translation"/>
          <w:rFonts w:ascii="Times New Roman" w:hAnsi="Times New Roman" w:cs="Times New Roman"/>
          <w:sz w:val="24"/>
          <w:szCs w:val="24"/>
        </w:rPr>
        <w:t>self-help</w:t>
      </w:r>
      <w:r w:rsidRPr="00DE2073">
        <w:rPr>
          <w:rStyle w:val="tlid-translation"/>
          <w:rFonts w:ascii="Times New Roman" w:hAnsi="Times New Roman" w:cs="Times New Roman"/>
          <w:sz w:val="24"/>
          <w:szCs w:val="24"/>
        </w:rPr>
        <w:t xml:space="preserve"> </w:t>
      </w:r>
      <w:r w:rsidR="00C03B5F" w:rsidRPr="00DE2073">
        <w:rPr>
          <w:rStyle w:val="tlid-translation"/>
          <w:rFonts w:ascii="Times New Roman" w:hAnsi="Times New Roman" w:cs="Times New Roman"/>
          <w:sz w:val="24"/>
          <w:szCs w:val="24"/>
        </w:rPr>
        <w:t>books for divorced parents</w:t>
      </w:r>
      <w:r w:rsidR="00C03B5F" w:rsidRPr="00DE2073">
        <w:rPr>
          <w:rStyle w:val="FootnoteReference"/>
          <w:rFonts w:ascii="Times New Roman" w:hAnsi="Times New Roman" w:cs="Times New Roman"/>
          <w:sz w:val="24"/>
          <w:szCs w:val="24"/>
        </w:rPr>
        <w:footnoteReference w:id="122"/>
      </w:r>
      <w:r w:rsidR="00C03B5F" w:rsidRPr="00DE2073">
        <w:rPr>
          <w:rStyle w:val="tlid-translation"/>
          <w:rFonts w:ascii="Times New Roman" w:hAnsi="Times New Roman" w:cs="Times New Roman"/>
          <w:sz w:val="24"/>
          <w:szCs w:val="24"/>
        </w:rPr>
        <w:t xml:space="preserve"> also </w:t>
      </w:r>
      <w:r w:rsidR="00A62D6D" w:rsidRPr="00DE2073">
        <w:rPr>
          <w:rStyle w:val="tlid-translation"/>
          <w:rFonts w:ascii="Times New Roman" w:hAnsi="Times New Roman" w:cs="Times New Roman"/>
          <w:sz w:val="24"/>
          <w:szCs w:val="24"/>
        </w:rPr>
        <w:t>highlight</w:t>
      </w:r>
      <w:r w:rsidR="00C03B5F" w:rsidRPr="00DE2073">
        <w:rPr>
          <w:rStyle w:val="tlid-translation"/>
          <w:rFonts w:ascii="Times New Roman" w:hAnsi="Times New Roman" w:cs="Times New Roman"/>
          <w:sz w:val="24"/>
          <w:szCs w:val="24"/>
        </w:rPr>
        <w:t xml:space="preserve"> the </w:t>
      </w:r>
      <w:r w:rsidRPr="00DE2073">
        <w:rPr>
          <w:rStyle w:val="tlid-translation"/>
          <w:rFonts w:ascii="Times New Roman" w:hAnsi="Times New Roman" w:cs="Times New Roman"/>
          <w:sz w:val="24"/>
          <w:szCs w:val="24"/>
        </w:rPr>
        <w:t xml:space="preserve">potential </w:t>
      </w:r>
      <w:r w:rsidR="00C03B5F" w:rsidRPr="00DE2073">
        <w:rPr>
          <w:rStyle w:val="tlid-translation"/>
          <w:rFonts w:ascii="Times New Roman" w:hAnsi="Times New Roman" w:cs="Times New Roman"/>
          <w:sz w:val="24"/>
          <w:szCs w:val="24"/>
        </w:rPr>
        <w:t xml:space="preserve">role of the </w:t>
      </w:r>
      <w:r w:rsidR="009E483A" w:rsidRPr="00DE2073">
        <w:rPr>
          <w:rStyle w:val="tlid-translation"/>
          <w:rFonts w:ascii="Times New Roman" w:hAnsi="Times New Roman" w:cs="Times New Roman"/>
          <w:sz w:val="24"/>
          <w:szCs w:val="24"/>
        </w:rPr>
        <w:t>step-parent</w:t>
      </w:r>
      <w:r w:rsidR="00C03B5F" w:rsidRPr="00DE2073">
        <w:rPr>
          <w:rStyle w:val="tlid-translation"/>
          <w:rFonts w:ascii="Times New Roman" w:hAnsi="Times New Roman" w:cs="Times New Roman"/>
          <w:sz w:val="24"/>
          <w:szCs w:val="24"/>
        </w:rPr>
        <w:t xml:space="preserve"> in damag</w:t>
      </w:r>
      <w:r w:rsidR="00A62D6D" w:rsidRPr="00DE2073">
        <w:rPr>
          <w:rStyle w:val="tlid-translation"/>
          <w:rFonts w:ascii="Times New Roman" w:hAnsi="Times New Roman" w:cs="Times New Roman"/>
          <w:sz w:val="24"/>
          <w:szCs w:val="24"/>
        </w:rPr>
        <w:t>ing</w:t>
      </w:r>
      <w:r w:rsidR="00C03B5F" w:rsidRPr="00DE2073">
        <w:rPr>
          <w:rStyle w:val="tlid-translation"/>
          <w:rFonts w:ascii="Times New Roman" w:hAnsi="Times New Roman" w:cs="Times New Roman"/>
          <w:sz w:val="24"/>
          <w:szCs w:val="24"/>
        </w:rPr>
        <w:t xml:space="preserve"> </w:t>
      </w:r>
      <w:r w:rsidR="00A62D6D" w:rsidRPr="00DE2073">
        <w:rPr>
          <w:rStyle w:val="tlid-translation"/>
          <w:rFonts w:ascii="Times New Roman" w:hAnsi="Times New Roman" w:cs="Times New Roman"/>
          <w:sz w:val="24"/>
          <w:szCs w:val="24"/>
        </w:rPr>
        <w:t>this</w:t>
      </w:r>
      <w:r w:rsidR="00C03B5F" w:rsidRPr="00DE2073">
        <w:rPr>
          <w:rStyle w:val="tlid-translation"/>
          <w:rFonts w:ascii="Times New Roman" w:hAnsi="Times New Roman" w:cs="Times New Roman"/>
          <w:sz w:val="24"/>
          <w:szCs w:val="24"/>
        </w:rPr>
        <w:t xml:space="preserve"> relationship (again, sometimes as part of the discussion of parental alienation): </w:t>
      </w:r>
      <w:r w:rsidR="00A733E4" w:rsidRPr="00DE2073">
        <w:rPr>
          <w:rFonts w:ascii="Times New Roman" w:hAnsi="Times New Roman" w:cs="Times New Roman"/>
          <w:color w:val="000000"/>
          <w:sz w:val="24"/>
          <w:szCs w:val="24"/>
          <w:shd w:val="clear" w:color="auto" w:fill="FFFFFF"/>
        </w:rPr>
        <w:t>“</w:t>
      </w:r>
      <w:r w:rsidR="00C03B5F" w:rsidRPr="00DE2073">
        <w:rPr>
          <w:rFonts w:ascii="Times New Roman" w:hAnsi="Times New Roman" w:cs="Times New Roman"/>
          <w:color w:val="000000"/>
          <w:sz w:val="24"/>
          <w:szCs w:val="24"/>
          <w:shd w:val="clear" w:color="auto" w:fill="FFFFFF"/>
        </w:rPr>
        <w:t xml:space="preserve">At times, the stepparent may join in with their spouse to insult or lie about the other parent or become involved with blocking </w:t>
      </w:r>
      <w:r w:rsidR="00A62D6D" w:rsidRPr="00DE2073">
        <w:rPr>
          <w:rFonts w:ascii="Times New Roman" w:hAnsi="Times New Roman" w:cs="Times New Roman"/>
          <w:color w:val="000000"/>
          <w:sz w:val="24"/>
          <w:szCs w:val="24"/>
          <w:shd w:val="clear" w:color="auto" w:fill="FFFFFF"/>
        </w:rPr>
        <w:t>contact</w:t>
      </w:r>
      <w:r w:rsidR="00C03B5F" w:rsidRPr="00DE2073">
        <w:rPr>
          <w:rFonts w:ascii="Times New Roman" w:hAnsi="Times New Roman" w:cs="Times New Roman"/>
          <w:color w:val="000000"/>
          <w:sz w:val="24"/>
          <w:szCs w:val="24"/>
          <w:shd w:val="clear" w:color="auto" w:fill="FFFFFF"/>
        </w:rPr>
        <w:t>.</w:t>
      </w:r>
      <w:r w:rsidR="00A733E4" w:rsidRPr="00DE2073">
        <w:rPr>
          <w:rFonts w:ascii="Times New Roman" w:hAnsi="Times New Roman" w:cs="Times New Roman"/>
          <w:color w:val="000000"/>
          <w:sz w:val="24"/>
          <w:szCs w:val="24"/>
          <w:shd w:val="clear" w:color="auto" w:fill="FFFFFF"/>
        </w:rPr>
        <w:t>”</w:t>
      </w:r>
      <w:r w:rsidR="00C03B5F" w:rsidRPr="00DE2073">
        <w:rPr>
          <w:rStyle w:val="FootnoteReference"/>
          <w:rFonts w:ascii="Times New Roman" w:hAnsi="Times New Roman" w:cs="Times New Roman"/>
          <w:color w:val="000000"/>
          <w:sz w:val="24"/>
          <w:szCs w:val="24"/>
          <w:shd w:val="clear" w:color="auto" w:fill="FFFFFF"/>
        </w:rPr>
        <w:footnoteReference w:id="123"/>
      </w:r>
      <w:r w:rsidR="002B54EF" w:rsidRPr="00DE2073">
        <w:rPr>
          <w:rFonts w:ascii="Times New Roman" w:hAnsi="Times New Roman" w:cs="Times New Roman"/>
          <w:color w:val="000000"/>
          <w:sz w:val="24"/>
          <w:szCs w:val="24"/>
          <w:shd w:val="clear" w:color="auto" w:fill="FFFFFF"/>
        </w:rPr>
        <w:t xml:space="preserve"> </w:t>
      </w:r>
      <w:r w:rsidR="000735FB" w:rsidRPr="00DE2073">
        <w:rPr>
          <w:rStyle w:val="tlid-translation"/>
          <w:rFonts w:ascii="Times New Roman" w:hAnsi="Times New Roman" w:cs="Times New Roman"/>
          <w:sz w:val="24"/>
          <w:szCs w:val="24"/>
        </w:rPr>
        <w:t xml:space="preserve">Some of these studies emphasize that the harm caused to the </w:t>
      </w:r>
      <w:r w:rsidR="000735FB" w:rsidRPr="00D22FC9">
        <w:rPr>
          <w:rStyle w:val="tlid-translation"/>
          <w:rFonts w:ascii="Times New Roman" w:hAnsi="Times New Roman" w:cs="Times New Roman"/>
          <w:sz w:val="24"/>
          <w:szCs w:val="24"/>
        </w:rPr>
        <w:t>parent</w:t>
      </w:r>
      <w:r w:rsidR="002B54EF" w:rsidRPr="00D22FC9">
        <w:rPr>
          <w:rStyle w:val="tlid-translation"/>
          <w:rFonts w:ascii="Times New Roman" w:hAnsi="Times New Roman" w:cs="Times New Roman"/>
          <w:sz w:val="24"/>
          <w:szCs w:val="24"/>
        </w:rPr>
        <w:t>–</w:t>
      </w:r>
      <w:r w:rsidR="000735FB" w:rsidRPr="00D22FC9">
        <w:rPr>
          <w:rStyle w:val="tlid-translation"/>
          <w:rFonts w:ascii="Times New Roman" w:hAnsi="Times New Roman" w:cs="Times New Roman"/>
          <w:sz w:val="24"/>
          <w:szCs w:val="24"/>
        </w:rPr>
        <w:t>child relationship</w:t>
      </w:r>
      <w:r w:rsidR="000735FB" w:rsidRPr="00DE2073">
        <w:rPr>
          <w:rStyle w:val="tlid-translation"/>
          <w:rFonts w:ascii="Times New Roman" w:hAnsi="Times New Roman" w:cs="Times New Roman"/>
          <w:sz w:val="24"/>
          <w:szCs w:val="24"/>
        </w:rPr>
        <w:t xml:space="preserve"> may be unintentional and is </w:t>
      </w:r>
      <w:r w:rsidR="002B54EF" w:rsidRPr="00DE2073">
        <w:rPr>
          <w:rStyle w:val="tlid-translation"/>
          <w:rFonts w:ascii="Times New Roman" w:hAnsi="Times New Roman" w:cs="Times New Roman"/>
          <w:sz w:val="24"/>
          <w:szCs w:val="24"/>
        </w:rPr>
        <w:t xml:space="preserve">merely </w:t>
      </w:r>
      <w:r w:rsidR="000735FB" w:rsidRPr="00DE2073">
        <w:rPr>
          <w:rStyle w:val="tlid-translation"/>
          <w:rFonts w:ascii="Times New Roman" w:hAnsi="Times New Roman" w:cs="Times New Roman"/>
          <w:sz w:val="24"/>
          <w:szCs w:val="24"/>
        </w:rPr>
        <w:t xml:space="preserve">a </w:t>
      </w:r>
      <w:r w:rsidR="000735FB" w:rsidRPr="00D22FC9">
        <w:rPr>
          <w:rStyle w:val="tlid-translation"/>
          <w:rFonts w:ascii="Times New Roman" w:hAnsi="Times New Roman" w:cs="Times New Roman"/>
          <w:sz w:val="24"/>
          <w:szCs w:val="24"/>
        </w:rPr>
        <w:t>by-product</w:t>
      </w:r>
      <w:r w:rsidR="000735FB"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step-parent</w:t>
      </w:r>
      <w:r w:rsidR="000735FB" w:rsidRPr="00DE2073">
        <w:rPr>
          <w:rStyle w:val="tlid-translation"/>
          <w:rFonts w:ascii="Times New Roman" w:hAnsi="Times New Roman" w:cs="Times New Roman"/>
          <w:sz w:val="24"/>
          <w:szCs w:val="24"/>
        </w:rPr>
        <w:t xml:space="preserve"> joining the family, especially when the child is particularly young</w:t>
      </w:r>
      <w:r w:rsidR="000735FB" w:rsidRPr="00DE2073">
        <w:rPr>
          <w:rStyle w:val="FootnoteReference"/>
          <w:rFonts w:ascii="Times New Roman" w:hAnsi="Times New Roman" w:cs="Times New Roman"/>
          <w:sz w:val="24"/>
          <w:szCs w:val="24"/>
        </w:rPr>
        <w:footnoteReference w:id="124"/>
      </w:r>
      <w:r w:rsidR="000735FB" w:rsidRPr="00DE2073">
        <w:rPr>
          <w:rStyle w:val="tlid-translation"/>
          <w:rFonts w:ascii="Times New Roman" w:hAnsi="Times New Roman" w:cs="Times New Roman"/>
          <w:sz w:val="24"/>
          <w:szCs w:val="24"/>
        </w:rPr>
        <w:t xml:space="preserve"> and the relationship he or she forges with the </w:t>
      </w:r>
      <w:r w:rsidR="009E483A" w:rsidRPr="00DE2073">
        <w:rPr>
          <w:rStyle w:val="tlid-translation"/>
          <w:rFonts w:ascii="Times New Roman" w:hAnsi="Times New Roman" w:cs="Times New Roman"/>
          <w:sz w:val="24"/>
          <w:szCs w:val="24"/>
        </w:rPr>
        <w:t>step-parent</w:t>
      </w:r>
      <w:r w:rsidR="000735FB" w:rsidRPr="00DE2073">
        <w:rPr>
          <w:rStyle w:val="tlid-translation"/>
          <w:rFonts w:ascii="Times New Roman" w:hAnsi="Times New Roman" w:cs="Times New Roman"/>
          <w:sz w:val="24"/>
          <w:szCs w:val="24"/>
        </w:rPr>
        <w:t xml:space="preserve"> is positive and meaningful.</w:t>
      </w:r>
      <w:r w:rsidR="000735FB" w:rsidRPr="00DE2073">
        <w:rPr>
          <w:rStyle w:val="FootnoteReference"/>
          <w:rFonts w:ascii="Times New Roman" w:hAnsi="Times New Roman" w:cs="Times New Roman"/>
          <w:sz w:val="24"/>
          <w:szCs w:val="24"/>
        </w:rPr>
        <w:footnoteReference w:id="125"/>
      </w:r>
      <w:r w:rsidR="000735FB" w:rsidRPr="00DE2073">
        <w:rPr>
          <w:rStyle w:val="tlid-translation"/>
          <w:rFonts w:ascii="Times New Roman" w:hAnsi="Times New Roman" w:cs="Times New Roman"/>
          <w:sz w:val="24"/>
          <w:szCs w:val="24"/>
        </w:rPr>
        <w:t xml:space="preserve"> A complex emotional response </w:t>
      </w:r>
      <w:r w:rsidR="00A62D6D" w:rsidRPr="00DE2073">
        <w:rPr>
          <w:rStyle w:val="tlid-translation"/>
          <w:rFonts w:ascii="Times New Roman" w:hAnsi="Times New Roman" w:cs="Times New Roman"/>
          <w:sz w:val="24"/>
          <w:szCs w:val="24"/>
        </w:rPr>
        <w:t>by</w:t>
      </w:r>
      <w:r w:rsidR="000735FB"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0735FB" w:rsidRPr="00DE2073">
        <w:rPr>
          <w:rStyle w:val="tlid-translation"/>
          <w:rFonts w:ascii="Times New Roman" w:hAnsi="Times New Roman" w:cs="Times New Roman"/>
          <w:sz w:val="24"/>
          <w:szCs w:val="24"/>
        </w:rPr>
        <w:t xml:space="preserve">parent to the new relationship of his </w:t>
      </w:r>
      <w:r w:rsidR="00711999" w:rsidRPr="00DE2073">
        <w:rPr>
          <w:rStyle w:val="tlid-translation"/>
          <w:rFonts w:ascii="Times New Roman" w:hAnsi="Times New Roman" w:cs="Times New Roman"/>
          <w:sz w:val="24"/>
          <w:szCs w:val="24"/>
        </w:rPr>
        <w:t xml:space="preserve">former </w:t>
      </w:r>
      <w:r w:rsidR="000735FB" w:rsidRPr="00DE2073">
        <w:rPr>
          <w:rStyle w:val="tlid-translation"/>
          <w:rFonts w:ascii="Times New Roman" w:hAnsi="Times New Roman" w:cs="Times New Roman"/>
          <w:sz w:val="24"/>
          <w:szCs w:val="24"/>
        </w:rPr>
        <w:t xml:space="preserve">spouse can lead to his own distancing and exacerbate the </w:t>
      </w:r>
      <w:r w:rsidR="00711999" w:rsidRPr="00DE2073">
        <w:rPr>
          <w:rStyle w:val="tlid-translation"/>
          <w:rFonts w:ascii="Times New Roman" w:hAnsi="Times New Roman" w:cs="Times New Roman"/>
          <w:sz w:val="24"/>
          <w:szCs w:val="24"/>
        </w:rPr>
        <w:t>damage to</w:t>
      </w:r>
      <w:r w:rsidR="000735FB" w:rsidRPr="00DE2073">
        <w:rPr>
          <w:rStyle w:val="tlid-translation"/>
          <w:rFonts w:ascii="Times New Roman" w:hAnsi="Times New Roman" w:cs="Times New Roman"/>
          <w:sz w:val="24"/>
          <w:szCs w:val="24"/>
        </w:rPr>
        <w:t xml:space="preserve"> the relationship.</w:t>
      </w:r>
      <w:r w:rsidR="00711999" w:rsidRPr="00DE2073">
        <w:rPr>
          <w:rStyle w:val="FootnoteReference"/>
          <w:rFonts w:ascii="Times New Roman" w:hAnsi="Times New Roman" w:cs="Times New Roman"/>
          <w:sz w:val="24"/>
          <w:szCs w:val="24"/>
        </w:rPr>
        <w:footnoteReference w:id="126"/>
      </w:r>
      <w:r w:rsidR="000735FB" w:rsidRPr="00DE2073">
        <w:rPr>
          <w:rStyle w:val="tlid-translation"/>
          <w:rFonts w:ascii="Times New Roman" w:hAnsi="Times New Roman" w:cs="Times New Roman"/>
          <w:sz w:val="24"/>
          <w:szCs w:val="24"/>
        </w:rPr>
        <w:t xml:space="preserve"> </w:t>
      </w:r>
      <w:r w:rsidR="002B54EF" w:rsidRPr="00DE2073">
        <w:rPr>
          <w:rStyle w:val="tlid-translation"/>
          <w:rFonts w:ascii="Times New Roman" w:hAnsi="Times New Roman" w:cs="Times New Roman"/>
          <w:sz w:val="24"/>
          <w:szCs w:val="24"/>
        </w:rPr>
        <w:t>Here, though,</w:t>
      </w:r>
      <w:r w:rsidR="000735FB" w:rsidRPr="00DE2073">
        <w:rPr>
          <w:rStyle w:val="tlid-translation"/>
          <w:rFonts w:ascii="Times New Roman" w:hAnsi="Times New Roman" w:cs="Times New Roman"/>
          <w:sz w:val="24"/>
          <w:szCs w:val="24"/>
        </w:rPr>
        <w:t xml:space="preserve"> we are </w:t>
      </w:r>
      <w:r w:rsidR="00711999" w:rsidRPr="00DE2073">
        <w:rPr>
          <w:rStyle w:val="tlid-translation"/>
          <w:rFonts w:ascii="Times New Roman" w:hAnsi="Times New Roman" w:cs="Times New Roman"/>
          <w:sz w:val="24"/>
          <w:szCs w:val="24"/>
        </w:rPr>
        <w:t>concerned</w:t>
      </w:r>
      <w:r w:rsidR="000735FB" w:rsidRPr="00DE2073">
        <w:rPr>
          <w:rStyle w:val="tlid-translation"/>
          <w:rFonts w:ascii="Times New Roman" w:hAnsi="Times New Roman" w:cs="Times New Roman"/>
          <w:sz w:val="24"/>
          <w:szCs w:val="24"/>
        </w:rPr>
        <w:t xml:space="preserve"> only with </w:t>
      </w:r>
      <w:r w:rsidR="00711999" w:rsidRPr="00DE2073">
        <w:rPr>
          <w:rStyle w:val="tlid-translation"/>
          <w:rFonts w:ascii="Times New Roman" w:hAnsi="Times New Roman" w:cs="Times New Roman"/>
          <w:sz w:val="24"/>
          <w:szCs w:val="24"/>
        </w:rPr>
        <w:t>situations</w:t>
      </w:r>
      <w:r w:rsidR="000735FB" w:rsidRPr="00DE2073">
        <w:rPr>
          <w:rStyle w:val="tlid-translation"/>
          <w:rFonts w:ascii="Times New Roman" w:hAnsi="Times New Roman" w:cs="Times New Roman"/>
          <w:sz w:val="24"/>
          <w:szCs w:val="24"/>
        </w:rPr>
        <w:t xml:space="preserve"> in which the </w:t>
      </w:r>
      <w:r w:rsidR="009E483A" w:rsidRPr="00DE2073">
        <w:rPr>
          <w:rStyle w:val="tlid-translation"/>
          <w:rFonts w:ascii="Times New Roman" w:hAnsi="Times New Roman" w:cs="Times New Roman"/>
          <w:sz w:val="24"/>
          <w:szCs w:val="24"/>
        </w:rPr>
        <w:t>step-parent</w:t>
      </w:r>
      <w:r w:rsidR="00711999" w:rsidRPr="00DE2073">
        <w:rPr>
          <w:rStyle w:val="tlid-translation"/>
          <w:rFonts w:ascii="Times New Roman" w:hAnsi="Times New Roman" w:cs="Times New Roman"/>
          <w:sz w:val="24"/>
          <w:szCs w:val="24"/>
        </w:rPr>
        <w:t xml:space="preserve"> actively sabotages the relationship</w:t>
      </w:r>
      <w:r w:rsidR="0057605C" w:rsidRPr="00DE2073">
        <w:rPr>
          <w:rStyle w:val="tlid-translation"/>
          <w:rFonts w:ascii="Times New Roman" w:hAnsi="Times New Roman" w:cs="Times New Roman"/>
          <w:sz w:val="24"/>
          <w:szCs w:val="24"/>
        </w:rPr>
        <w:t xml:space="preserve"> by interfering in it</w:t>
      </w:r>
      <w:r w:rsidR="00711999" w:rsidRPr="00DE2073">
        <w:rPr>
          <w:rStyle w:val="tlid-translation"/>
          <w:rFonts w:ascii="Times New Roman" w:hAnsi="Times New Roman" w:cs="Times New Roman"/>
          <w:sz w:val="24"/>
          <w:szCs w:val="24"/>
        </w:rPr>
        <w:t>.</w:t>
      </w:r>
    </w:p>
    <w:p w14:paraId="377CED6F" w14:textId="77777777" w:rsidR="003A217A" w:rsidRPr="00DE2073" w:rsidRDefault="003A217A" w:rsidP="0009350A">
      <w:pPr>
        <w:bidi w:val="0"/>
        <w:adjustRightInd w:val="0"/>
        <w:spacing w:after="0" w:line="360" w:lineRule="auto"/>
        <w:jc w:val="both"/>
        <w:rPr>
          <w:rStyle w:val="tlid-translation"/>
          <w:rFonts w:ascii="Times New Roman" w:hAnsi="Times New Roman" w:cs="Times New Roman"/>
          <w:sz w:val="24"/>
          <w:szCs w:val="24"/>
        </w:rPr>
      </w:pPr>
    </w:p>
    <w:p w14:paraId="4EAD79D0" w14:textId="77777777" w:rsidR="003A217A" w:rsidRPr="001C1663" w:rsidRDefault="001B5722" w:rsidP="0009350A">
      <w:pPr>
        <w:pStyle w:val="ListParagraph"/>
        <w:bidi w:val="0"/>
        <w:adjustRightInd w:val="0"/>
        <w:spacing w:after="0" w:line="360" w:lineRule="auto"/>
        <w:ind w:left="0"/>
        <w:jc w:val="both"/>
        <w:rPr>
          <w:rStyle w:val="tlid-translation"/>
          <w:rFonts w:ascii="Times New Roman" w:hAnsi="Times New Roman" w:cs="Times New Roman"/>
          <w:sz w:val="24"/>
          <w:szCs w:val="24"/>
          <w:rPrChange w:id="578" w:author="Author">
            <w:rPr>
              <w:rStyle w:val="tlid-translation"/>
              <w:rFonts w:ascii="Times New Roman" w:hAnsi="Times New Roman" w:cs="Times New Roman"/>
              <w:i/>
              <w:sz w:val="24"/>
              <w:szCs w:val="24"/>
            </w:rPr>
          </w:rPrChange>
        </w:rPr>
      </w:pPr>
      <w:r w:rsidRPr="001C1663">
        <w:rPr>
          <w:rStyle w:val="tlid-translation"/>
          <w:rFonts w:ascii="Times New Roman" w:hAnsi="Times New Roman" w:cs="Times New Roman"/>
          <w:bCs/>
          <w:sz w:val="24"/>
          <w:szCs w:val="24"/>
          <w:rPrChange w:id="579" w:author="Author">
            <w:rPr>
              <w:rStyle w:val="tlid-translation"/>
              <w:rFonts w:ascii="Times New Roman" w:hAnsi="Times New Roman" w:cs="Times New Roman"/>
              <w:bCs/>
              <w:i/>
              <w:sz w:val="24"/>
              <w:szCs w:val="24"/>
            </w:rPr>
          </w:rPrChange>
        </w:rPr>
        <w:t>3</w:t>
      </w:r>
      <w:r w:rsidR="00A62D6D" w:rsidRPr="001C1663">
        <w:rPr>
          <w:rStyle w:val="tlid-translation"/>
          <w:rFonts w:ascii="Times New Roman" w:hAnsi="Times New Roman" w:cs="Times New Roman"/>
          <w:bCs/>
          <w:sz w:val="24"/>
          <w:szCs w:val="24"/>
          <w:rPrChange w:id="580" w:author="Author">
            <w:rPr>
              <w:rStyle w:val="tlid-translation"/>
              <w:rFonts w:ascii="Times New Roman" w:hAnsi="Times New Roman" w:cs="Times New Roman"/>
              <w:bCs/>
              <w:i/>
              <w:sz w:val="24"/>
              <w:szCs w:val="24"/>
            </w:rPr>
          </w:rPrChange>
        </w:rPr>
        <w:t xml:space="preserve">b. </w:t>
      </w:r>
      <w:r w:rsidR="003702B2" w:rsidRPr="001C1663">
        <w:rPr>
          <w:rStyle w:val="tlid-translation"/>
          <w:rFonts w:ascii="Times New Roman" w:hAnsi="Times New Roman" w:cs="Times New Roman"/>
          <w:bCs/>
          <w:sz w:val="24"/>
          <w:szCs w:val="24"/>
          <w:rtl/>
          <w:rPrChange w:id="581" w:author="Author">
            <w:rPr>
              <w:rStyle w:val="tlid-translation"/>
              <w:rFonts w:ascii="Times New Roman" w:hAnsi="Times New Roman" w:cs="Times New Roman"/>
              <w:bCs/>
              <w:i/>
              <w:sz w:val="24"/>
              <w:szCs w:val="24"/>
              <w:rtl/>
            </w:rPr>
          </w:rPrChange>
        </w:rPr>
        <w:tab/>
      </w:r>
      <w:r w:rsidR="00EC6BB9" w:rsidRPr="001C1663">
        <w:rPr>
          <w:rStyle w:val="tlid-translation"/>
          <w:rFonts w:ascii="Times New Roman" w:hAnsi="Times New Roman" w:cs="Times New Roman"/>
          <w:bCs/>
          <w:sz w:val="24"/>
          <w:szCs w:val="24"/>
          <w:rPrChange w:id="582" w:author="Author">
            <w:rPr>
              <w:rStyle w:val="tlid-translation"/>
              <w:rFonts w:ascii="Times New Roman" w:hAnsi="Times New Roman" w:cs="Times New Roman"/>
              <w:bCs/>
              <w:i/>
              <w:sz w:val="24"/>
              <w:szCs w:val="24"/>
            </w:rPr>
          </w:rPrChange>
        </w:rPr>
        <w:t xml:space="preserve">Negative influence of the step-parent: </w:t>
      </w:r>
      <w:r w:rsidR="003702B2" w:rsidRPr="001C1663">
        <w:rPr>
          <w:rStyle w:val="tlid-translation"/>
          <w:rFonts w:ascii="Times New Roman" w:hAnsi="Times New Roman" w:cs="Times New Roman"/>
          <w:bCs/>
          <w:sz w:val="24"/>
          <w:szCs w:val="24"/>
          <w:rPrChange w:id="583" w:author="Author">
            <w:rPr>
              <w:rStyle w:val="tlid-translation"/>
              <w:rFonts w:ascii="Times New Roman" w:hAnsi="Times New Roman" w:cs="Times New Roman"/>
              <w:bCs/>
              <w:i/>
              <w:sz w:val="24"/>
              <w:szCs w:val="24"/>
            </w:rPr>
          </w:rPrChange>
        </w:rPr>
        <w:t>Injury</w:t>
      </w:r>
      <w:r w:rsidR="00776438" w:rsidRPr="001C1663">
        <w:rPr>
          <w:rStyle w:val="tlid-translation"/>
          <w:rFonts w:ascii="Times New Roman" w:hAnsi="Times New Roman" w:cs="Times New Roman"/>
          <w:bCs/>
          <w:sz w:val="24"/>
          <w:szCs w:val="24"/>
          <w:rPrChange w:id="584" w:author="Author">
            <w:rPr>
              <w:rStyle w:val="tlid-translation"/>
              <w:rFonts w:ascii="Times New Roman" w:hAnsi="Times New Roman" w:cs="Times New Roman"/>
              <w:bCs/>
              <w:i/>
              <w:sz w:val="24"/>
              <w:szCs w:val="24"/>
            </w:rPr>
          </w:rPrChange>
        </w:rPr>
        <w:t xml:space="preserve"> to the</w:t>
      </w:r>
      <w:r w:rsidR="00B151B6" w:rsidRPr="001C1663">
        <w:rPr>
          <w:rStyle w:val="tlid-translation"/>
          <w:rFonts w:ascii="Times New Roman" w:hAnsi="Times New Roman" w:cs="Times New Roman"/>
          <w:bCs/>
          <w:sz w:val="24"/>
          <w:szCs w:val="24"/>
          <w:rPrChange w:id="585" w:author="Author">
            <w:rPr>
              <w:rStyle w:val="tlid-translation"/>
              <w:rFonts w:ascii="Times New Roman" w:hAnsi="Times New Roman" w:cs="Times New Roman"/>
              <w:bCs/>
              <w:i/>
              <w:sz w:val="24"/>
              <w:szCs w:val="24"/>
            </w:rPr>
          </w:rPrChange>
        </w:rPr>
        <w:t xml:space="preserve"> religious</w:t>
      </w:r>
      <w:r w:rsidR="00776438" w:rsidRPr="001C1663">
        <w:rPr>
          <w:rStyle w:val="tlid-translation"/>
          <w:rFonts w:ascii="Times New Roman" w:hAnsi="Times New Roman" w:cs="Times New Roman"/>
          <w:bCs/>
          <w:sz w:val="24"/>
          <w:szCs w:val="24"/>
          <w:rPrChange w:id="586" w:author="Author">
            <w:rPr>
              <w:rStyle w:val="tlid-translation"/>
              <w:rFonts w:ascii="Times New Roman" w:hAnsi="Times New Roman" w:cs="Times New Roman"/>
              <w:bCs/>
              <w:i/>
              <w:sz w:val="24"/>
              <w:szCs w:val="24"/>
            </w:rPr>
          </w:rPrChange>
        </w:rPr>
        <w:t xml:space="preserve"> belief</w:t>
      </w:r>
      <w:r w:rsidR="003702B2" w:rsidRPr="001C1663">
        <w:rPr>
          <w:rStyle w:val="tlid-translation"/>
          <w:rFonts w:ascii="Times New Roman" w:hAnsi="Times New Roman" w:cs="Times New Roman"/>
          <w:bCs/>
          <w:sz w:val="24"/>
          <w:szCs w:val="24"/>
          <w:rPrChange w:id="587" w:author="Author">
            <w:rPr>
              <w:rStyle w:val="tlid-translation"/>
              <w:rFonts w:ascii="Times New Roman" w:hAnsi="Times New Roman" w:cs="Times New Roman"/>
              <w:bCs/>
              <w:i/>
              <w:sz w:val="24"/>
              <w:szCs w:val="24"/>
            </w:rPr>
          </w:rPrChange>
        </w:rPr>
        <w:t>s</w:t>
      </w:r>
      <w:r w:rsidR="00776438" w:rsidRPr="001C1663">
        <w:rPr>
          <w:rStyle w:val="tlid-translation"/>
          <w:rFonts w:ascii="Times New Roman" w:hAnsi="Times New Roman" w:cs="Times New Roman"/>
          <w:bCs/>
          <w:sz w:val="24"/>
          <w:szCs w:val="24"/>
          <w:rPrChange w:id="588" w:author="Author">
            <w:rPr>
              <w:rStyle w:val="tlid-translation"/>
              <w:rFonts w:ascii="Times New Roman" w:hAnsi="Times New Roman" w:cs="Times New Roman"/>
              <w:bCs/>
              <w:i/>
              <w:sz w:val="24"/>
              <w:szCs w:val="24"/>
            </w:rPr>
          </w:rPrChange>
        </w:rPr>
        <w:t xml:space="preserve"> or lifestyle of the </w:t>
      </w:r>
      <w:r w:rsidR="009E483A" w:rsidRPr="001C1663">
        <w:rPr>
          <w:rStyle w:val="tlid-translation"/>
          <w:rFonts w:ascii="Times New Roman" w:hAnsi="Times New Roman" w:cs="Times New Roman"/>
          <w:bCs/>
          <w:sz w:val="24"/>
          <w:szCs w:val="24"/>
          <w:rPrChange w:id="589" w:author="Author">
            <w:rPr>
              <w:rStyle w:val="tlid-translation"/>
              <w:rFonts w:ascii="Times New Roman" w:hAnsi="Times New Roman" w:cs="Times New Roman"/>
              <w:bCs/>
              <w:i/>
              <w:sz w:val="24"/>
              <w:szCs w:val="24"/>
            </w:rPr>
          </w:rPrChange>
        </w:rPr>
        <w:t>non-</w:t>
      </w:r>
      <w:r w:rsidR="00934CB0" w:rsidRPr="001C1663">
        <w:rPr>
          <w:rStyle w:val="tlid-translation"/>
          <w:rFonts w:ascii="Times New Roman" w:hAnsi="Times New Roman" w:cs="Times New Roman"/>
          <w:bCs/>
          <w:sz w:val="24"/>
          <w:szCs w:val="24"/>
          <w:rPrChange w:id="590" w:author="Author">
            <w:rPr>
              <w:rStyle w:val="tlid-translation"/>
              <w:rFonts w:ascii="Times New Roman" w:hAnsi="Times New Roman" w:cs="Times New Roman"/>
              <w:bCs/>
              <w:i/>
              <w:sz w:val="24"/>
              <w:szCs w:val="24"/>
            </w:rPr>
          </w:rPrChange>
        </w:rPr>
        <w:t>resident</w:t>
      </w:r>
      <w:r w:rsidR="002B54EF" w:rsidRPr="001C1663">
        <w:rPr>
          <w:rStyle w:val="tlid-translation"/>
          <w:rFonts w:ascii="Times New Roman" w:hAnsi="Times New Roman" w:cs="Times New Roman"/>
          <w:bCs/>
          <w:sz w:val="24"/>
          <w:szCs w:val="24"/>
          <w:rPrChange w:id="591" w:author="Author">
            <w:rPr>
              <w:rStyle w:val="tlid-translation"/>
              <w:rFonts w:ascii="Times New Roman" w:hAnsi="Times New Roman" w:cs="Times New Roman"/>
              <w:bCs/>
              <w:i/>
              <w:sz w:val="24"/>
              <w:szCs w:val="24"/>
            </w:rPr>
          </w:rPrChange>
        </w:rPr>
        <w:t xml:space="preserve"> </w:t>
      </w:r>
      <w:r w:rsidR="00776438" w:rsidRPr="001C1663">
        <w:rPr>
          <w:rStyle w:val="tlid-translation"/>
          <w:rFonts w:ascii="Times New Roman" w:hAnsi="Times New Roman" w:cs="Times New Roman"/>
          <w:bCs/>
          <w:sz w:val="24"/>
          <w:szCs w:val="24"/>
          <w:rPrChange w:id="592" w:author="Author">
            <w:rPr>
              <w:rStyle w:val="tlid-translation"/>
              <w:rFonts w:ascii="Times New Roman" w:hAnsi="Times New Roman" w:cs="Times New Roman"/>
              <w:bCs/>
              <w:i/>
              <w:sz w:val="24"/>
              <w:szCs w:val="24"/>
            </w:rPr>
          </w:rPrChange>
        </w:rPr>
        <w:t>parent</w:t>
      </w:r>
    </w:p>
    <w:p w14:paraId="70270D22" w14:textId="77777777" w:rsidR="001764F9" w:rsidRPr="00DE2073" w:rsidRDefault="001764F9"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p>
    <w:p w14:paraId="252FB2C3" w14:textId="261C56EF" w:rsidR="003A217A" w:rsidRPr="00DE2073" w:rsidRDefault="003A217A">
      <w:pPr>
        <w:pStyle w:val="ListParagraph"/>
        <w:bidi w:val="0"/>
        <w:adjustRightInd w:val="0"/>
        <w:spacing w:after="0" w:line="360" w:lineRule="auto"/>
        <w:ind w:left="0" w:firstLine="720"/>
        <w:jc w:val="both"/>
        <w:rPr>
          <w:rStyle w:val="tlid-translation"/>
          <w:rFonts w:ascii="Times New Roman" w:hAnsi="Times New Roman" w:cs="Times New Roman"/>
          <w:sz w:val="24"/>
          <w:szCs w:val="24"/>
          <w:rtl/>
        </w:rPr>
        <w:pPrChange w:id="593" w:author="Author">
          <w:pPr>
            <w:pStyle w:val="ListParagraph"/>
            <w:bidi w:val="0"/>
            <w:adjustRightInd w:val="0"/>
            <w:spacing w:after="0" w:line="360" w:lineRule="auto"/>
            <w:ind w:left="0"/>
            <w:jc w:val="both"/>
          </w:pPr>
        </w:pPrChange>
      </w:pPr>
      <w:r w:rsidRPr="00DE2073">
        <w:rPr>
          <w:rStyle w:val="tlid-translation"/>
          <w:rFonts w:ascii="Times New Roman" w:hAnsi="Times New Roman" w:cs="Times New Roman"/>
          <w:sz w:val="24"/>
          <w:szCs w:val="24"/>
        </w:rPr>
        <w:t xml:space="preserve">Through </w:t>
      </w:r>
      <w:r w:rsidR="0093550C" w:rsidRPr="00DE2073">
        <w:rPr>
          <w:rStyle w:val="tlid-translation"/>
          <w:rFonts w:ascii="Times New Roman" w:hAnsi="Times New Roman" w:cs="Times New Roman"/>
          <w:sz w:val="24"/>
          <w:szCs w:val="24"/>
        </w:rPr>
        <w:t xml:space="preserve">cohabiting </w:t>
      </w:r>
      <w:r w:rsidRPr="00DE2073">
        <w:rPr>
          <w:rStyle w:val="tlid-translation"/>
          <w:rFonts w:ascii="Times New Roman" w:hAnsi="Times New Roman" w:cs="Times New Roman"/>
          <w:sz w:val="24"/>
          <w:szCs w:val="24"/>
        </w:rPr>
        <w:t xml:space="preserve">with a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a child </w:t>
      </w:r>
      <w:r w:rsidR="00776438" w:rsidRPr="00DE2073">
        <w:rPr>
          <w:rStyle w:val="tlid-translation"/>
          <w:rFonts w:ascii="Times New Roman" w:hAnsi="Times New Roman" w:cs="Times New Roman"/>
          <w:sz w:val="24"/>
          <w:szCs w:val="24"/>
        </w:rPr>
        <w:t xml:space="preserve">may </w:t>
      </w:r>
      <w:r w:rsidRPr="00DE2073">
        <w:rPr>
          <w:rStyle w:val="tlid-translation"/>
          <w:rFonts w:ascii="Times New Roman" w:hAnsi="Times New Roman" w:cs="Times New Roman"/>
          <w:sz w:val="24"/>
          <w:szCs w:val="24"/>
        </w:rPr>
        <w:t xml:space="preserve">be </w:t>
      </w:r>
      <w:r w:rsidR="00776438" w:rsidRPr="00DE2073">
        <w:rPr>
          <w:rStyle w:val="tlid-translation"/>
          <w:rFonts w:ascii="Times New Roman" w:hAnsi="Times New Roman" w:cs="Times New Roman"/>
          <w:sz w:val="24"/>
          <w:szCs w:val="24"/>
        </w:rPr>
        <w:t>expose</w:t>
      </w:r>
      <w:r w:rsidRPr="00DE2073">
        <w:rPr>
          <w:rStyle w:val="tlid-translation"/>
          <w:rFonts w:ascii="Times New Roman" w:hAnsi="Times New Roman" w:cs="Times New Roman"/>
          <w:sz w:val="24"/>
          <w:szCs w:val="24"/>
        </w:rPr>
        <w:t>d</w:t>
      </w:r>
      <w:r w:rsidR="00776438" w:rsidRPr="00DE2073">
        <w:rPr>
          <w:rStyle w:val="tlid-translation"/>
          <w:rFonts w:ascii="Times New Roman" w:hAnsi="Times New Roman" w:cs="Times New Roman"/>
          <w:sz w:val="24"/>
          <w:szCs w:val="24"/>
        </w:rPr>
        <w:t xml:space="preserve"> to</w:t>
      </w:r>
      <w:ins w:id="594" w:author="Author">
        <w:r w:rsidR="00D22FC9">
          <w:rPr>
            <w:rStyle w:val="tlid-translation"/>
            <w:rFonts w:ascii="Times New Roman" w:hAnsi="Times New Roman" w:cs="Times New Roman"/>
            <w:sz w:val="24"/>
            <w:szCs w:val="24"/>
          </w:rPr>
          <w:t xml:space="preserve"> </w:t>
        </w:r>
      </w:ins>
      <w:del w:id="595" w:author="Author">
        <w:r w:rsidR="0093550C" w:rsidRPr="00DE2073" w:rsidDel="00D22FC9">
          <w:rPr>
            <w:rStyle w:val="tlid-translation"/>
            <w:rFonts w:ascii="Times New Roman" w:hAnsi="Times New Roman" w:cs="Times New Roman"/>
            <w:sz w:val="24"/>
            <w:szCs w:val="24"/>
          </w:rPr>
          <w:delText xml:space="preserve">, </w:delText>
        </w:r>
      </w:del>
      <w:r w:rsidR="0093550C" w:rsidRPr="00DE2073">
        <w:rPr>
          <w:rStyle w:val="tlid-translation"/>
          <w:rFonts w:ascii="Times New Roman" w:hAnsi="Times New Roman" w:cs="Times New Roman"/>
          <w:sz w:val="24"/>
          <w:szCs w:val="24"/>
        </w:rPr>
        <w:t>and influenced by</w:t>
      </w:r>
      <w:del w:id="596" w:author="Author">
        <w:r w:rsidR="0093550C" w:rsidRPr="00DE2073" w:rsidDel="00D22FC9">
          <w:rPr>
            <w:rStyle w:val="tlid-translation"/>
            <w:rFonts w:ascii="Times New Roman" w:hAnsi="Times New Roman" w:cs="Times New Roman"/>
            <w:sz w:val="24"/>
            <w:szCs w:val="24"/>
          </w:rPr>
          <w:delText>,</w:delText>
        </w:r>
      </w:del>
      <w:r w:rsidR="00776438" w:rsidRPr="00DE2073">
        <w:rPr>
          <w:rStyle w:val="tlid-translation"/>
          <w:rFonts w:ascii="Times New Roman" w:hAnsi="Times New Roman" w:cs="Times New Roman"/>
          <w:sz w:val="24"/>
          <w:szCs w:val="24"/>
        </w:rPr>
        <w:t xml:space="preserve"> behaviors, acts, or rituals that </w:t>
      </w:r>
      <w:r w:rsidR="0093550C" w:rsidRPr="00DE2073">
        <w:rPr>
          <w:rStyle w:val="tlid-translation"/>
          <w:rFonts w:ascii="Times New Roman" w:hAnsi="Times New Roman" w:cs="Times New Roman"/>
          <w:sz w:val="24"/>
          <w:szCs w:val="24"/>
        </w:rPr>
        <w:t xml:space="preserve">prove offensive or </w:t>
      </w:r>
      <w:r w:rsidR="00776438" w:rsidRPr="00DE2073">
        <w:rPr>
          <w:rStyle w:val="tlid-translation"/>
          <w:rFonts w:ascii="Times New Roman" w:hAnsi="Times New Roman" w:cs="Times New Roman"/>
          <w:sz w:val="24"/>
          <w:szCs w:val="24"/>
        </w:rPr>
        <w:t>harm</w:t>
      </w:r>
      <w:r w:rsidR="0093550C" w:rsidRPr="00DE2073">
        <w:rPr>
          <w:rStyle w:val="tlid-translation"/>
          <w:rFonts w:ascii="Times New Roman" w:hAnsi="Times New Roman" w:cs="Times New Roman"/>
          <w:sz w:val="24"/>
          <w:szCs w:val="24"/>
        </w:rPr>
        <w:t>ful</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to </w:t>
      </w:r>
      <w:r w:rsidR="00776438"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76438" w:rsidRPr="00DE2073">
        <w:rPr>
          <w:rStyle w:val="tlid-translation"/>
          <w:rFonts w:ascii="Times New Roman" w:hAnsi="Times New Roman" w:cs="Times New Roman"/>
          <w:sz w:val="24"/>
          <w:szCs w:val="24"/>
        </w:rPr>
        <w:t>parent</w:t>
      </w:r>
      <w:ins w:id="597" w:author="Author">
        <w:r w:rsidR="007B49C1">
          <w:rPr>
            <w:rStyle w:val="tlid-translation"/>
            <w:rFonts w:ascii="Times New Roman" w:hAnsi="Times New Roman" w:cs="Times New Roman"/>
            <w:sz w:val="24"/>
            <w:szCs w:val="24"/>
          </w:rPr>
          <w:t>’</w:t>
        </w:r>
      </w:ins>
      <w:del w:id="598" w:author="Author">
        <w:r w:rsidR="00FE6594" w:rsidRPr="00DE2073" w:rsidDel="007B49C1">
          <w:rPr>
            <w:rStyle w:val="tlid-translation"/>
            <w:rFonts w:ascii="Times New Roman" w:hAnsi="Times New Roman" w:cs="Times New Roman"/>
            <w:sz w:val="24"/>
            <w:szCs w:val="24"/>
          </w:rPr>
          <w:delText>'</w:delText>
        </w:r>
      </w:del>
      <w:r w:rsidR="00FE6594" w:rsidRPr="00DE2073">
        <w:rPr>
          <w:rStyle w:val="tlid-translation"/>
          <w:rFonts w:ascii="Times New Roman" w:hAnsi="Times New Roman" w:cs="Times New Roman"/>
          <w:sz w:val="24"/>
          <w:szCs w:val="24"/>
        </w:rPr>
        <w:t>s religious beliefs</w:t>
      </w:r>
      <w:r w:rsidR="00776438" w:rsidRPr="00DE2073">
        <w:rPr>
          <w:rStyle w:val="tlid-translation"/>
          <w:rFonts w:ascii="Times New Roman" w:hAnsi="Times New Roman" w:cs="Times New Roman"/>
          <w:sz w:val="24"/>
          <w:szCs w:val="24"/>
        </w:rPr>
        <w:t>.</w:t>
      </w:r>
      <w:r w:rsidR="0057605C" w:rsidRPr="00DE2073">
        <w:rPr>
          <w:rStyle w:val="tlid-translation"/>
          <w:rFonts w:ascii="Times New Roman" w:hAnsi="Times New Roman" w:cs="Times New Roman"/>
          <w:sz w:val="24"/>
          <w:szCs w:val="24"/>
        </w:rPr>
        <w:t xml:space="preserve"> Here the bar of behavior</w:t>
      </w:r>
      <w:r w:rsidR="006C18FF" w:rsidRPr="00DE2073">
        <w:rPr>
          <w:rStyle w:val="tlid-translation"/>
          <w:rFonts w:ascii="Times New Roman" w:hAnsi="Times New Roman" w:cs="Times New Roman"/>
          <w:sz w:val="24"/>
          <w:szCs w:val="24"/>
        </w:rPr>
        <w:t>, in order to be considered harmful,</w:t>
      </w:r>
      <w:r w:rsidR="0057605C" w:rsidRPr="00DE2073">
        <w:rPr>
          <w:rStyle w:val="tlid-translation"/>
          <w:rFonts w:ascii="Times New Roman" w:hAnsi="Times New Roman" w:cs="Times New Roman"/>
          <w:sz w:val="24"/>
          <w:szCs w:val="24"/>
        </w:rPr>
        <w:t xml:space="preserve"> is </w:t>
      </w:r>
      <w:r w:rsidR="006C18FF" w:rsidRPr="00DE2073">
        <w:rPr>
          <w:rStyle w:val="tlid-translation"/>
          <w:rFonts w:ascii="Times New Roman" w:hAnsi="Times New Roman" w:cs="Times New Roman"/>
          <w:sz w:val="24"/>
          <w:szCs w:val="24"/>
        </w:rPr>
        <w:t xml:space="preserve">lower than in </w:t>
      </w:r>
      <w:r w:rsidR="0057605C" w:rsidRPr="00DE2073">
        <w:rPr>
          <w:rStyle w:val="tlid-translation"/>
          <w:rFonts w:ascii="Times New Roman" w:hAnsi="Times New Roman" w:cs="Times New Roman"/>
          <w:sz w:val="24"/>
          <w:szCs w:val="24"/>
        </w:rPr>
        <w:t xml:space="preserve">the previous case study. We do not necessarily require </w:t>
      </w:r>
      <w:r w:rsidR="0057605C" w:rsidRPr="00DE2073">
        <w:rPr>
          <w:rStyle w:val="tlid-translation"/>
          <w:rFonts w:ascii="Times New Roman" w:hAnsi="Times New Roman" w:cs="Times New Roman"/>
          <w:sz w:val="24"/>
          <w:szCs w:val="24"/>
        </w:rPr>
        <w:lastRenderedPageBreak/>
        <w:t xml:space="preserve">behavior aimed at harming the </w:t>
      </w:r>
      <w:r w:rsidR="0093550C" w:rsidRPr="00DE2073">
        <w:rPr>
          <w:rStyle w:val="tlid-translation"/>
          <w:rFonts w:ascii="Times New Roman" w:hAnsi="Times New Roman" w:cs="Times New Roman"/>
          <w:sz w:val="24"/>
          <w:szCs w:val="24"/>
        </w:rPr>
        <w:t xml:space="preserve">legal </w:t>
      </w:r>
      <w:r w:rsidR="0057605C" w:rsidRPr="00DE2073">
        <w:rPr>
          <w:rStyle w:val="tlid-translation"/>
          <w:rFonts w:ascii="Times New Roman" w:hAnsi="Times New Roman" w:cs="Times New Roman"/>
          <w:sz w:val="24"/>
          <w:szCs w:val="24"/>
        </w:rPr>
        <w:t>father</w:t>
      </w:r>
      <w:ins w:id="599" w:author="Author">
        <w:r w:rsidR="007B49C1">
          <w:rPr>
            <w:rStyle w:val="tlid-translation"/>
            <w:rFonts w:ascii="Times New Roman" w:hAnsi="Times New Roman" w:cs="Times New Roman"/>
            <w:sz w:val="24"/>
            <w:szCs w:val="24"/>
          </w:rPr>
          <w:t>’</w:t>
        </w:r>
      </w:ins>
      <w:del w:id="600" w:author="Author">
        <w:r w:rsidR="0057605C" w:rsidRPr="00DE2073" w:rsidDel="007B49C1">
          <w:rPr>
            <w:rStyle w:val="tlid-translation"/>
            <w:rFonts w:ascii="Times New Roman" w:hAnsi="Times New Roman" w:cs="Times New Roman"/>
            <w:sz w:val="24"/>
            <w:szCs w:val="24"/>
          </w:rPr>
          <w:delText>'</w:delText>
        </w:r>
      </w:del>
      <w:r w:rsidR="0057605C" w:rsidRPr="00DE2073">
        <w:rPr>
          <w:rStyle w:val="tlid-translation"/>
          <w:rFonts w:ascii="Times New Roman" w:hAnsi="Times New Roman" w:cs="Times New Roman"/>
          <w:sz w:val="24"/>
          <w:szCs w:val="24"/>
        </w:rPr>
        <w:t xml:space="preserve">s religious </w:t>
      </w:r>
      <w:r w:rsidR="0057605C" w:rsidRPr="00D22FC9">
        <w:rPr>
          <w:rStyle w:val="tlid-translation"/>
          <w:rFonts w:ascii="Times New Roman" w:hAnsi="Times New Roman" w:cs="Times New Roman"/>
          <w:sz w:val="24"/>
          <w:szCs w:val="24"/>
        </w:rPr>
        <w:t>beliefs</w:t>
      </w:r>
      <w:r w:rsidR="0093550C" w:rsidRPr="00D22FC9">
        <w:rPr>
          <w:rStyle w:val="tlid-translation"/>
          <w:rFonts w:ascii="Times New Roman" w:hAnsi="Times New Roman" w:cs="Times New Roman"/>
          <w:sz w:val="24"/>
          <w:szCs w:val="24"/>
        </w:rPr>
        <w:t>;</w:t>
      </w:r>
      <w:r w:rsidR="0093550C" w:rsidRPr="00DE2073">
        <w:rPr>
          <w:rStyle w:val="tlid-translation"/>
          <w:rFonts w:ascii="Times New Roman" w:hAnsi="Times New Roman" w:cs="Times New Roman"/>
          <w:sz w:val="24"/>
          <w:szCs w:val="24"/>
        </w:rPr>
        <w:t xml:space="preserve"> t</w:t>
      </w:r>
      <w:r w:rsidR="0057605C" w:rsidRPr="00DE2073">
        <w:rPr>
          <w:rStyle w:val="tlid-translation"/>
          <w:rFonts w:ascii="Times New Roman" w:hAnsi="Times New Roman" w:cs="Times New Roman"/>
          <w:sz w:val="24"/>
          <w:szCs w:val="24"/>
        </w:rPr>
        <w:t>he</w:t>
      </w:r>
      <w:r w:rsidR="0093550C" w:rsidRPr="00DE2073">
        <w:rPr>
          <w:rStyle w:val="tlid-translation"/>
          <w:rFonts w:ascii="Times New Roman" w:hAnsi="Times New Roman" w:cs="Times New Roman"/>
          <w:sz w:val="24"/>
          <w:szCs w:val="24"/>
        </w:rPr>
        <w:t xml:space="preserve"> mere</w:t>
      </w:r>
      <w:r w:rsidR="0057605C" w:rsidRPr="00DE2073">
        <w:rPr>
          <w:rStyle w:val="tlid-translation"/>
          <w:rFonts w:ascii="Times New Roman" w:hAnsi="Times New Roman" w:cs="Times New Roman"/>
          <w:sz w:val="24"/>
          <w:szCs w:val="24"/>
        </w:rPr>
        <w:t xml:space="preserve"> exposure of the child to religious rituals that are substantially different from those of the father and are harmful to him is sufficient.</w:t>
      </w:r>
      <w:r w:rsidR="00F646CC" w:rsidRPr="00DE2073">
        <w:rPr>
          <w:rStyle w:val="FootnoteReference"/>
          <w:rFonts w:ascii="Times New Roman" w:hAnsi="Times New Roman" w:cs="Times New Roman"/>
          <w:sz w:val="24"/>
          <w:szCs w:val="24"/>
          <w:rtl/>
        </w:rPr>
        <w:footnoteReference w:id="127"/>
      </w:r>
    </w:p>
    <w:p w14:paraId="31E99B69" w14:textId="77777777" w:rsidR="00B13FD4" w:rsidRPr="00DE2073" w:rsidRDefault="003A217A"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Such</w:t>
      </w:r>
      <w:r w:rsidR="00776438" w:rsidRPr="00DE2073">
        <w:rPr>
          <w:rStyle w:val="tlid-translation"/>
          <w:rFonts w:ascii="Times New Roman" w:hAnsi="Times New Roman" w:cs="Times New Roman"/>
          <w:sz w:val="24"/>
          <w:szCs w:val="24"/>
        </w:rPr>
        <w:t xml:space="preserve"> harm may be </w:t>
      </w:r>
      <w:r w:rsidRPr="00DE2073">
        <w:rPr>
          <w:rStyle w:val="tlid-translation"/>
          <w:rFonts w:ascii="Times New Roman" w:hAnsi="Times New Roman" w:cs="Times New Roman"/>
          <w:sz w:val="24"/>
          <w:szCs w:val="24"/>
        </w:rPr>
        <w:t>the outcome of</w:t>
      </w:r>
      <w:r w:rsidR="00776438" w:rsidRPr="00DE2073">
        <w:rPr>
          <w:rStyle w:val="tlid-translation"/>
          <w:rFonts w:ascii="Times New Roman" w:hAnsi="Times New Roman" w:cs="Times New Roman"/>
          <w:sz w:val="24"/>
          <w:szCs w:val="24"/>
        </w:rPr>
        <w:t xml:space="preserve"> </w:t>
      </w:r>
      <w:r w:rsidR="0093550C" w:rsidRPr="00DE2073">
        <w:rPr>
          <w:rStyle w:val="tlid-translation"/>
          <w:rFonts w:ascii="Times New Roman" w:hAnsi="Times New Roman" w:cs="Times New Roman"/>
          <w:sz w:val="24"/>
          <w:szCs w:val="24"/>
        </w:rPr>
        <w:t>incompatible</w:t>
      </w:r>
      <w:r w:rsidR="00776438" w:rsidRPr="00DE2073">
        <w:rPr>
          <w:rStyle w:val="tlid-translation"/>
          <w:rFonts w:ascii="Times New Roman" w:hAnsi="Times New Roman" w:cs="Times New Roman"/>
          <w:sz w:val="24"/>
          <w:szCs w:val="24"/>
        </w:rPr>
        <w:t xml:space="preserve"> religious faith</w:t>
      </w:r>
      <w:r w:rsidRPr="00DE2073">
        <w:rPr>
          <w:rStyle w:val="tlid-translation"/>
          <w:rFonts w:ascii="Times New Roman" w:hAnsi="Times New Roman" w:cs="Times New Roman"/>
          <w:sz w:val="24"/>
          <w:szCs w:val="24"/>
        </w:rPr>
        <w:t>s</w:t>
      </w:r>
      <w:del w:id="603" w:author="Author">
        <w:r w:rsidR="00776438" w:rsidRPr="00DE2073" w:rsidDel="00D22FC9">
          <w:rPr>
            <w:rStyle w:val="tlid-translation"/>
            <w:rFonts w:ascii="Times New Roman" w:hAnsi="Times New Roman" w:cs="Times New Roman"/>
            <w:sz w:val="24"/>
            <w:szCs w:val="24"/>
          </w:rPr>
          <w:delText>,</w:delText>
        </w:r>
      </w:del>
      <w:r w:rsidRPr="00DE2073">
        <w:rPr>
          <w:rStyle w:val="FootnoteReference"/>
          <w:rFonts w:ascii="Times New Roman" w:hAnsi="Times New Roman" w:cs="Times New Roman"/>
          <w:sz w:val="24"/>
          <w:szCs w:val="24"/>
        </w:rPr>
        <w:footnoteReference w:id="128"/>
      </w:r>
      <w:r w:rsidR="00776438" w:rsidRPr="00DE2073">
        <w:rPr>
          <w:rStyle w:val="tlid-translation"/>
          <w:rFonts w:ascii="Times New Roman" w:hAnsi="Times New Roman" w:cs="Times New Roman"/>
          <w:sz w:val="24"/>
          <w:szCs w:val="24"/>
        </w:rPr>
        <w:t xml:space="preserve"> or </w:t>
      </w:r>
      <w:r w:rsidR="001457E0" w:rsidRPr="00DE2073">
        <w:rPr>
          <w:rStyle w:val="tlid-translation"/>
          <w:rFonts w:ascii="Times New Roman" w:hAnsi="Times New Roman" w:cs="Times New Roman"/>
          <w:sz w:val="24"/>
          <w:szCs w:val="24"/>
        </w:rPr>
        <w:t>the result of</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discrepancies in</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the </w:t>
      </w:r>
      <w:r w:rsidR="0093550C" w:rsidRPr="00DE2073">
        <w:rPr>
          <w:rStyle w:val="tlid-translation"/>
          <w:rFonts w:ascii="Times New Roman" w:hAnsi="Times New Roman" w:cs="Times New Roman"/>
          <w:sz w:val="24"/>
          <w:szCs w:val="24"/>
        </w:rPr>
        <w:t xml:space="preserve">depth </w:t>
      </w:r>
      <w:r w:rsidR="00776438" w:rsidRPr="00DE2073">
        <w:rPr>
          <w:rStyle w:val="tlid-translation"/>
          <w:rFonts w:ascii="Times New Roman" w:hAnsi="Times New Roman" w:cs="Times New Roman"/>
          <w:sz w:val="24"/>
          <w:szCs w:val="24"/>
        </w:rPr>
        <w:t xml:space="preserve">of their </w:t>
      </w:r>
      <w:r w:rsidR="00472173" w:rsidRPr="00DE2073">
        <w:rPr>
          <w:rStyle w:val="tlid-translation"/>
          <w:rFonts w:ascii="Times New Roman" w:hAnsi="Times New Roman" w:cs="Times New Roman"/>
          <w:sz w:val="24"/>
          <w:szCs w:val="24"/>
        </w:rPr>
        <w:t xml:space="preserve">respective </w:t>
      </w:r>
      <w:r w:rsidR="00776438" w:rsidRPr="00DE2073">
        <w:rPr>
          <w:rStyle w:val="tlid-translation"/>
          <w:rFonts w:ascii="Times New Roman" w:hAnsi="Times New Roman" w:cs="Times New Roman"/>
          <w:sz w:val="24"/>
          <w:szCs w:val="24"/>
        </w:rPr>
        <w:t>faith</w:t>
      </w:r>
      <w:r w:rsidRPr="00DE2073">
        <w:rPr>
          <w:rStyle w:val="tlid-translation"/>
          <w:rFonts w:ascii="Times New Roman" w:hAnsi="Times New Roman" w:cs="Times New Roman"/>
          <w:sz w:val="24"/>
          <w:szCs w:val="24"/>
        </w:rPr>
        <w:t>s</w:t>
      </w:r>
      <w:r w:rsidR="00776438" w:rsidRPr="00DE2073">
        <w:rPr>
          <w:rStyle w:val="tlid-translation"/>
          <w:rFonts w:ascii="Times New Roman" w:hAnsi="Times New Roman" w:cs="Times New Roman"/>
          <w:sz w:val="24"/>
          <w:szCs w:val="24"/>
        </w:rPr>
        <w:t xml:space="preserve"> or </w:t>
      </w:r>
      <w:r w:rsidRPr="00DE2073">
        <w:rPr>
          <w:rStyle w:val="tlid-translation"/>
          <w:rFonts w:ascii="Times New Roman" w:hAnsi="Times New Roman" w:cs="Times New Roman"/>
          <w:sz w:val="24"/>
          <w:szCs w:val="24"/>
        </w:rPr>
        <w:t xml:space="preserve">in </w:t>
      </w:r>
      <w:r w:rsidR="00776438" w:rsidRPr="00DE2073">
        <w:rPr>
          <w:rStyle w:val="tlid-translation"/>
          <w:rFonts w:ascii="Times New Roman" w:hAnsi="Times New Roman" w:cs="Times New Roman"/>
          <w:sz w:val="24"/>
          <w:szCs w:val="24"/>
        </w:rPr>
        <w:t xml:space="preserve">the manner in which they are </w:t>
      </w:r>
      <w:r w:rsidR="0093550C" w:rsidRPr="00DE2073">
        <w:rPr>
          <w:rStyle w:val="tlid-translation"/>
          <w:rFonts w:ascii="Times New Roman" w:hAnsi="Times New Roman" w:cs="Times New Roman"/>
          <w:sz w:val="24"/>
          <w:szCs w:val="24"/>
        </w:rPr>
        <w:t>lived</w:t>
      </w:r>
      <w:ins w:id="606" w:author="Author">
        <w:r w:rsidR="006A4F94">
          <w:rPr>
            <w:rStyle w:val="tlid-translation"/>
            <w:rFonts w:ascii="Times New Roman" w:hAnsi="Times New Roman" w:cs="Times New Roman"/>
            <w:sz w:val="24"/>
            <w:szCs w:val="24"/>
          </w:rPr>
          <w:t xml:space="preserve"> </w:t>
        </w:r>
      </w:ins>
      <w:del w:id="607" w:author="Author">
        <w:r w:rsidR="00472173" w:rsidRPr="00DE2073" w:rsidDel="006A4F94">
          <w:rPr>
            <w:rStyle w:val="tlid-translation"/>
            <w:rFonts w:ascii="Times New Roman" w:hAnsi="Times New Roman" w:cs="Times New Roman"/>
            <w:sz w:val="24"/>
            <w:szCs w:val="24"/>
          </w:rPr>
          <w:delText>-</w:delText>
        </w:r>
      </w:del>
      <w:r w:rsidR="00472173" w:rsidRPr="00DE2073">
        <w:rPr>
          <w:rStyle w:val="tlid-translation"/>
          <w:rFonts w:ascii="Times New Roman" w:hAnsi="Times New Roman" w:cs="Times New Roman"/>
          <w:sz w:val="24"/>
          <w:szCs w:val="24"/>
        </w:rPr>
        <w:t>out</w:t>
      </w:r>
      <w:r w:rsidR="00776438" w:rsidRPr="00DE2073">
        <w:rPr>
          <w:rStyle w:val="tlid-translation"/>
          <w:rFonts w:ascii="Times New Roman" w:hAnsi="Times New Roman" w:cs="Times New Roman"/>
          <w:sz w:val="24"/>
          <w:szCs w:val="24"/>
        </w:rPr>
        <w:t>.</w:t>
      </w:r>
      <w:r w:rsidRPr="00DE2073">
        <w:rPr>
          <w:rStyle w:val="FootnoteReference"/>
          <w:rFonts w:ascii="Times New Roman" w:hAnsi="Times New Roman" w:cs="Times New Roman"/>
          <w:sz w:val="24"/>
          <w:szCs w:val="24"/>
        </w:rPr>
        <w:footnoteReference w:id="129"/>
      </w:r>
      <w:r w:rsidR="00776438" w:rsidRPr="00DE2073">
        <w:rPr>
          <w:rStyle w:val="tlid-translation"/>
          <w:rFonts w:ascii="Times New Roman" w:hAnsi="Times New Roman" w:cs="Times New Roman"/>
          <w:sz w:val="24"/>
          <w:szCs w:val="24"/>
        </w:rPr>
        <w:t xml:space="preserve"> The more important the </w:t>
      </w:r>
      <w:r w:rsidRPr="00DE2073">
        <w:rPr>
          <w:rStyle w:val="tlid-translation"/>
          <w:rFonts w:ascii="Times New Roman" w:hAnsi="Times New Roman" w:cs="Times New Roman"/>
          <w:sz w:val="24"/>
          <w:szCs w:val="24"/>
        </w:rPr>
        <w:t>issue</w:t>
      </w:r>
      <w:r w:rsidR="00776438" w:rsidRPr="00DE2073">
        <w:rPr>
          <w:rStyle w:val="tlid-translation"/>
          <w:rFonts w:ascii="Times New Roman" w:hAnsi="Times New Roman" w:cs="Times New Roman"/>
          <w:sz w:val="24"/>
          <w:szCs w:val="24"/>
        </w:rPr>
        <w:t xml:space="preserve"> is for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776438" w:rsidRPr="00DE2073">
        <w:rPr>
          <w:rStyle w:val="tlid-translation"/>
          <w:rFonts w:ascii="Times New Roman" w:hAnsi="Times New Roman" w:cs="Times New Roman"/>
          <w:sz w:val="24"/>
          <w:szCs w:val="24"/>
        </w:rPr>
        <w:t xml:space="preserve">parent </w:t>
      </w:r>
      <w:r w:rsidR="0093550C" w:rsidRPr="00DE2073">
        <w:rPr>
          <w:rStyle w:val="tlid-translation"/>
          <w:rFonts w:ascii="Times New Roman" w:hAnsi="Times New Roman" w:cs="Times New Roman"/>
          <w:sz w:val="24"/>
          <w:szCs w:val="24"/>
        </w:rPr>
        <w:t>(</w:t>
      </w:r>
      <w:r w:rsidR="00776438" w:rsidRPr="00DE2073">
        <w:rPr>
          <w:rStyle w:val="tlid-translation"/>
          <w:rFonts w:ascii="Times New Roman" w:hAnsi="Times New Roman" w:cs="Times New Roman"/>
          <w:sz w:val="24"/>
          <w:szCs w:val="24"/>
        </w:rPr>
        <w:t xml:space="preserve">especially if he </w:t>
      </w:r>
      <w:r w:rsidR="0093550C" w:rsidRPr="00DE2073">
        <w:rPr>
          <w:rStyle w:val="tlid-translation"/>
          <w:rFonts w:ascii="Times New Roman" w:hAnsi="Times New Roman" w:cs="Times New Roman"/>
          <w:sz w:val="24"/>
          <w:szCs w:val="24"/>
        </w:rPr>
        <w:t>observes his religious principles</w:t>
      </w:r>
      <w:r w:rsidR="00C50580" w:rsidRPr="00DE2073">
        <w:rPr>
          <w:rStyle w:val="tlid-translation"/>
          <w:rFonts w:ascii="Times New Roman" w:hAnsi="Times New Roman" w:cs="Times New Roman"/>
          <w:sz w:val="24"/>
          <w:szCs w:val="24"/>
        </w:rPr>
        <w:t xml:space="preserve"> fervently)</w:t>
      </w:r>
      <w:r w:rsidRPr="00DE2073">
        <w:rPr>
          <w:rStyle w:val="tlid-translation"/>
          <w:rFonts w:ascii="Times New Roman" w:hAnsi="Times New Roman" w:cs="Times New Roman"/>
          <w:sz w:val="24"/>
          <w:szCs w:val="24"/>
        </w:rPr>
        <w:t>, the more</w:t>
      </w:r>
      <w:r w:rsidR="00776438"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profound</w:t>
      </w:r>
      <w:r w:rsidR="00B13FD4" w:rsidRPr="00DE2073">
        <w:rPr>
          <w:rStyle w:val="tlid-translation"/>
          <w:rFonts w:ascii="Times New Roman" w:hAnsi="Times New Roman" w:cs="Times New Roman"/>
          <w:sz w:val="24"/>
          <w:szCs w:val="24"/>
        </w:rPr>
        <w:t>ly</w:t>
      </w:r>
      <w:r w:rsidRPr="00DE2073">
        <w:rPr>
          <w:rStyle w:val="tlid-translation"/>
          <w:rFonts w:ascii="Times New Roman" w:hAnsi="Times New Roman" w:cs="Times New Roman"/>
          <w:sz w:val="24"/>
          <w:szCs w:val="24"/>
        </w:rPr>
        <w:t xml:space="preserve"> </w:t>
      </w:r>
      <w:r w:rsidR="00B13FD4" w:rsidRPr="00DE2073">
        <w:rPr>
          <w:rStyle w:val="tlid-translation"/>
          <w:rFonts w:ascii="Times New Roman" w:hAnsi="Times New Roman" w:cs="Times New Roman"/>
          <w:sz w:val="24"/>
          <w:szCs w:val="24"/>
        </w:rPr>
        <w:t xml:space="preserve">the actions or influence of the </w:t>
      </w:r>
      <w:r w:rsidR="009E483A" w:rsidRPr="00DE2073">
        <w:rPr>
          <w:rStyle w:val="tlid-translation"/>
          <w:rFonts w:ascii="Times New Roman" w:hAnsi="Times New Roman" w:cs="Times New Roman"/>
          <w:sz w:val="24"/>
          <w:szCs w:val="24"/>
        </w:rPr>
        <w:t>step-parent</w:t>
      </w:r>
      <w:r w:rsidR="00B13FD4" w:rsidRPr="00DE2073">
        <w:rPr>
          <w:rStyle w:val="tlid-translation"/>
          <w:rFonts w:ascii="Times New Roman" w:hAnsi="Times New Roman" w:cs="Times New Roman"/>
          <w:sz w:val="24"/>
          <w:szCs w:val="24"/>
        </w:rPr>
        <w:t xml:space="preserve"> </w:t>
      </w:r>
      <w:r w:rsidR="00C50580" w:rsidRPr="00DE2073">
        <w:rPr>
          <w:rStyle w:val="tlid-translation"/>
          <w:rFonts w:ascii="Times New Roman" w:hAnsi="Times New Roman" w:cs="Times New Roman"/>
          <w:sz w:val="24"/>
          <w:szCs w:val="24"/>
        </w:rPr>
        <w:t xml:space="preserve">may </w:t>
      </w:r>
      <w:r w:rsidR="001457E0" w:rsidRPr="00DE2073">
        <w:rPr>
          <w:rStyle w:val="tlid-translation"/>
          <w:rFonts w:ascii="Times New Roman" w:hAnsi="Times New Roman" w:cs="Times New Roman"/>
          <w:sz w:val="24"/>
          <w:szCs w:val="24"/>
        </w:rPr>
        <w:t>injur</w:t>
      </w:r>
      <w:r w:rsidR="00E95678" w:rsidRPr="00DE2073">
        <w:rPr>
          <w:rStyle w:val="tlid-translation"/>
          <w:rFonts w:ascii="Times New Roman" w:hAnsi="Times New Roman" w:cs="Times New Roman"/>
          <w:sz w:val="24"/>
          <w:szCs w:val="24"/>
        </w:rPr>
        <w:t>e</w:t>
      </w:r>
      <w:r w:rsidRPr="00DE2073">
        <w:rPr>
          <w:rStyle w:val="tlid-translation"/>
          <w:rFonts w:ascii="Times New Roman" w:hAnsi="Times New Roman" w:cs="Times New Roman"/>
          <w:sz w:val="24"/>
          <w:szCs w:val="24"/>
        </w:rPr>
        <w:t xml:space="preserve"> </w:t>
      </w:r>
      <w:r w:rsidR="00EE1DE1"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feelings and, </w:t>
      </w:r>
      <w:r w:rsidR="00C50580" w:rsidRPr="00DE2073">
        <w:rPr>
          <w:rStyle w:val="tlid-translation"/>
          <w:rFonts w:ascii="Times New Roman" w:hAnsi="Times New Roman" w:cs="Times New Roman"/>
          <w:sz w:val="24"/>
          <w:szCs w:val="24"/>
        </w:rPr>
        <w:t>in turn</w:t>
      </w:r>
      <w:r w:rsidRPr="00DE2073">
        <w:rPr>
          <w:rStyle w:val="tlid-translation"/>
          <w:rFonts w:ascii="Times New Roman" w:hAnsi="Times New Roman" w:cs="Times New Roman"/>
          <w:sz w:val="24"/>
          <w:szCs w:val="24"/>
        </w:rPr>
        <w:t xml:space="preserve">, </w:t>
      </w:r>
      <w:r w:rsidR="00B13FD4" w:rsidRPr="00DE2073">
        <w:rPr>
          <w:rStyle w:val="tlid-translation"/>
          <w:rFonts w:ascii="Times New Roman" w:hAnsi="Times New Roman" w:cs="Times New Roman"/>
          <w:sz w:val="24"/>
          <w:szCs w:val="24"/>
        </w:rPr>
        <w:t xml:space="preserve">his </w:t>
      </w:r>
      <w:r w:rsidRPr="00DE2073">
        <w:rPr>
          <w:rStyle w:val="tlid-translation"/>
          <w:rFonts w:ascii="Times New Roman" w:hAnsi="Times New Roman" w:cs="Times New Roman"/>
          <w:sz w:val="24"/>
          <w:szCs w:val="24"/>
        </w:rPr>
        <w:t>relationship with the child</w:t>
      </w:r>
      <w:r w:rsidR="00B13FD4" w:rsidRPr="00DE2073">
        <w:rPr>
          <w:rStyle w:val="tlid-translation"/>
          <w:rFonts w:ascii="Times New Roman" w:hAnsi="Times New Roman" w:cs="Times New Roman"/>
          <w:sz w:val="24"/>
          <w:szCs w:val="24"/>
        </w:rPr>
        <w:t>.</w:t>
      </w:r>
      <w:bookmarkStart w:id="608" w:name="_Ref14947980"/>
      <w:r w:rsidR="00B13FD4" w:rsidRPr="00DE2073">
        <w:rPr>
          <w:rStyle w:val="FootnoteReference"/>
          <w:rFonts w:ascii="Times New Roman" w:hAnsi="Times New Roman" w:cs="Times New Roman"/>
          <w:sz w:val="24"/>
          <w:szCs w:val="24"/>
        </w:rPr>
        <w:footnoteReference w:id="130"/>
      </w:r>
      <w:bookmarkEnd w:id="608"/>
      <w:r w:rsidR="00C50580" w:rsidRPr="00DE2073">
        <w:rPr>
          <w:rStyle w:val="tlid-translation"/>
          <w:rFonts w:ascii="Times New Roman" w:hAnsi="Times New Roman" w:cs="Times New Roman"/>
          <w:sz w:val="24"/>
          <w:szCs w:val="24"/>
        </w:rPr>
        <w:t xml:space="preserve"> </w:t>
      </w:r>
      <w:r w:rsidR="00B13FD4" w:rsidRPr="00DE2073">
        <w:rPr>
          <w:rStyle w:val="tlid-translation"/>
          <w:rFonts w:ascii="Times New Roman" w:hAnsi="Times New Roman" w:cs="Times New Roman"/>
          <w:sz w:val="24"/>
          <w:szCs w:val="24"/>
        </w:rPr>
        <w:t>A study that attempted to pinpoint the influence of parents over intergenerational transmission of behaviors found that the parents who raise</w:t>
      </w:r>
      <w:r w:rsidR="001457E0" w:rsidRPr="00DE2073">
        <w:rPr>
          <w:rStyle w:val="tlid-translation"/>
          <w:rFonts w:ascii="Times New Roman" w:hAnsi="Times New Roman" w:cs="Times New Roman"/>
          <w:sz w:val="24"/>
          <w:szCs w:val="24"/>
        </w:rPr>
        <w:t xml:space="preserve"> the child</w:t>
      </w:r>
      <w:r w:rsidR="00C50580" w:rsidRPr="00DE2073">
        <w:rPr>
          <w:rStyle w:val="tlid-translation"/>
          <w:rFonts w:ascii="Times New Roman" w:hAnsi="Times New Roman" w:cs="Times New Roman"/>
          <w:sz w:val="24"/>
          <w:szCs w:val="24"/>
        </w:rPr>
        <w:t xml:space="preserve"> on a </w:t>
      </w:r>
      <w:r w:rsidR="00C50580" w:rsidRPr="00D22FC9">
        <w:rPr>
          <w:rStyle w:val="tlid-translation"/>
          <w:rFonts w:ascii="Times New Roman" w:hAnsi="Times New Roman" w:cs="Times New Roman"/>
          <w:sz w:val="24"/>
          <w:szCs w:val="24"/>
        </w:rPr>
        <w:t>day-to-day</w:t>
      </w:r>
      <w:r w:rsidR="00C50580" w:rsidRPr="00DE2073">
        <w:rPr>
          <w:rStyle w:val="tlid-translation"/>
          <w:rFonts w:ascii="Times New Roman" w:hAnsi="Times New Roman" w:cs="Times New Roman"/>
          <w:sz w:val="24"/>
          <w:szCs w:val="24"/>
        </w:rPr>
        <w:t xml:space="preserve"> basis</w:t>
      </w:r>
      <w:r w:rsidR="001457E0" w:rsidRPr="00DE2073">
        <w:rPr>
          <w:rStyle w:val="tlid-translation"/>
          <w:rFonts w:ascii="Times New Roman" w:hAnsi="Times New Roman" w:cs="Times New Roman"/>
          <w:sz w:val="24"/>
          <w:szCs w:val="24"/>
        </w:rPr>
        <w:t xml:space="preserve">, including the </w:t>
      </w:r>
      <w:r w:rsidR="009E483A" w:rsidRPr="00DE2073">
        <w:rPr>
          <w:rStyle w:val="tlid-translation"/>
          <w:rFonts w:ascii="Times New Roman" w:hAnsi="Times New Roman" w:cs="Times New Roman"/>
          <w:sz w:val="24"/>
          <w:szCs w:val="24"/>
        </w:rPr>
        <w:t>step-parent</w:t>
      </w:r>
      <w:r w:rsidR="00B13FD4" w:rsidRPr="00DE2073">
        <w:rPr>
          <w:rStyle w:val="tlid-translation"/>
          <w:rFonts w:ascii="Times New Roman" w:hAnsi="Times New Roman" w:cs="Times New Roman"/>
          <w:sz w:val="24"/>
          <w:szCs w:val="24"/>
        </w:rPr>
        <w:t xml:space="preserve">, have a significant influence, for example, on the </w:t>
      </w:r>
      <w:r w:rsidR="00C50580" w:rsidRPr="00DE2073">
        <w:rPr>
          <w:rStyle w:val="tlid-translation"/>
          <w:rFonts w:ascii="Times New Roman" w:hAnsi="Times New Roman" w:cs="Times New Roman"/>
          <w:sz w:val="24"/>
          <w:szCs w:val="24"/>
        </w:rPr>
        <w:t xml:space="preserve">minor’s </w:t>
      </w:r>
      <w:r w:rsidR="00B13FD4" w:rsidRPr="00DE2073">
        <w:rPr>
          <w:rStyle w:val="tlid-translation"/>
          <w:rFonts w:ascii="Times New Roman" w:hAnsi="Times New Roman" w:cs="Times New Roman"/>
          <w:sz w:val="24"/>
          <w:szCs w:val="24"/>
        </w:rPr>
        <w:t>church attendance.</w:t>
      </w:r>
      <w:r w:rsidR="00B13FD4" w:rsidRPr="00DE2073">
        <w:rPr>
          <w:rStyle w:val="FootnoteReference"/>
          <w:rFonts w:ascii="Times New Roman" w:hAnsi="Times New Roman" w:cs="Times New Roman"/>
          <w:sz w:val="24"/>
          <w:szCs w:val="24"/>
        </w:rPr>
        <w:footnoteReference w:id="131"/>
      </w:r>
      <w:r w:rsidR="00B13FD4" w:rsidRPr="00DE2073">
        <w:rPr>
          <w:rStyle w:val="tlid-translation"/>
          <w:rFonts w:ascii="Times New Roman" w:hAnsi="Times New Roman" w:cs="Times New Roman"/>
          <w:sz w:val="24"/>
          <w:szCs w:val="24"/>
        </w:rPr>
        <w:t xml:space="preserve"> In contrast to education, where the </w:t>
      </w:r>
      <w:r w:rsidR="00B13FD4" w:rsidRPr="00D22FC9">
        <w:rPr>
          <w:rStyle w:val="tlid-translation"/>
          <w:rFonts w:ascii="Times New Roman" w:hAnsi="Times New Roman" w:cs="Times New Roman"/>
          <w:i/>
          <w:sz w:val="24"/>
          <w:szCs w:val="24"/>
        </w:rPr>
        <w:t>genetic</w:t>
      </w:r>
      <w:r w:rsidR="00B13FD4" w:rsidRPr="00DE2073">
        <w:rPr>
          <w:rStyle w:val="tlid-translation"/>
          <w:rFonts w:ascii="Times New Roman" w:hAnsi="Times New Roman" w:cs="Times New Roman"/>
          <w:sz w:val="24"/>
          <w:szCs w:val="24"/>
        </w:rPr>
        <w:t xml:space="preserve"> </w:t>
      </w:r>
      <w:r w:rsidR="001B0744" w:rsidRPr="00DE2073">
        <w:rPr>
          <w:rStyle w:val="tlid-translation"/>
          <w:rFonts w:ascii="Times New Roman" w:hAnsi="Times New Roman" w:cs="Times New Roman"/>
          <w:sz w:val="24"/>
          <w:szCs w:val="24"/>
        </w:rPr>
        <w:t>link</w:t>
      </w:r>
      <w:r w:rsidR="00B13FD4" w:rsidRPr="00DE2073">
        <w:rPr>
          <w:rStyle w:val="tlid-translation"/>
          <w:rFonts w:ascii="Times New Roman" w:hAnsi="Times New Roman" w:cs="Times New Roman"/>
          <w:sz w:val="24"/>
          <w:szCs w:val="24"/>
        </w:rPr>
        <w:t xml:space="preserve"> has a significant effect,</w:t>
      </w:r>
      <w:r w:rsidR="00B13FD4" w:rsidRPr="00DE2073">
        <w:rPr>
          <w:rStyle w:val="FootnoteReference"/>
          <w:rFonts w:ascii="Times New Roman" w:hAnsi="Times New Roman" w:cs="Times New Roman"/>
          <w:sz w:val="24"/>
          <w:szCs w:val="24"/>
        </w:rPr>
        <w:footnoteReference w:id="132"/>
      </w:r>
      <w:r w:rsidR="00B13FD4" w:rsidRPr="00DE2073">
        <w:rPr>
          <w:rStyle w:val="tlid-translation"/>
          <w:rFonts w:ascii="Times New Roman" w:hAnsi="Times New Roman" w:cs="Times New Roman"/>
          <w:sz w:val="24"/>
          <w:szCs w:val="24"/>
        </w:rPr>
        <w:t xml:space="preserve"> apparently in the case of religious socialization the influence of the person directly raising the child is greater.</w:t>
      </w:r>
    </w:p>
    <w:p w14:paraId="69FBEA4D" w14:textId="722A015A" w:rsidR="00B13FD4" w:rsidRPr="00DE2073" w:rsidRDefault="00B13FD4"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There are many types of behaviors and rituals that are liable to cause </w:t>
      </w:r>
      <w:r w:rsidR="00EE1DE1" w:rsidRPr="00DE2073">
        <w:rPr>
          <w:rStyle w:val="tlid-translation"/>
          <w:rFonts w:ascii="Times New Roman" w:hAnsi="Times New Roman" w:cs="Times New Roman"/>
          <w:sz w:val="24"/>
          <w:szCs w:val="24"/>
        </w:rPr>
        <w:t>disagreements</w:t>
      </w:r>
      <w:r w:rsidRPr="00DE2073">
        <w:rPr>
          <w:rStyle w:val="tlid-translation"/>
          <w:rFonts w:ascii="Times New Roman" w:hAnsi="Times New Roman" w:cs="Times New Roman"/>
          <w:sz w:val="24"/>
          <w:szCs w:val="24"/>
        </w:rPr>
        <w:t xml:space="preserve">, and they are dependent, as noted, on the religious affiliation of the parties and the manner in which they fulfill their faith and observe its commandments. </w:t>
      </w:r>
      <w:r w:rsidR="007E4196" w:rsidRPr="00DE2073">
        <w:rPr>
          <w:rStyle w:val="tlid-translation"/>
          <w:rFonts w:ascii="Times New Roman" w:hAnsi="Times New Roman" w:cs="Times New Roman"/>
          <w:sz w:val="24"/>
          <w:szCs w:val="24"/>
        </w:rPr>
        <w:lastRenderedPageBreak/>
        <w:t>When</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is Christian and the other</w:t>
      </w:r>
      <w:r w:rsidR="007E4196" w:rsidRPr="00DE2073">
        <w:rPr>
          <w:rStyle w:val="tlid-translation"/>
          <w:rFonts w:ascii="Times New Roman" w:hAnsi="Times New Roman" w:cs="Times New Roman"/>
          <w:sz w:val="24"/>
          <w:szCs w:val="24"/>
        </w:rPr>
        <w:t xml:space="preserve"> parent</w:t>
      </w:r>
      <w:r w:rsidRPr="00DE2073">
        <w:rPr>
          <w:rStyle w:val="tlid-translation"/>
          <w:rFonts w:ascii="Times New Roman" w:hAnsi="Times New Roman" w:cs="Times New Roman"/>
          <w:sz w:val="24"/>
          <w:szCs w:val="24"/>
        </w:rPr>
        <w:t xml:space="preserve"> is of another religion, </w:t>
      </w:r>
      <w:r w:rsidR="007E4196" w:rsidRPr="00DE2073">
        <w:rPr>
          <w:rStyle w:val="tlid-translation"/>
          <w:rFonts w:ascii="Times New Roman" w:hAnsi="Times New Roman" w:cs="Times New Roman"/>
          <w:sz w:val="24"/>
          <w:szCs w:val="24"/>
        </w:rPr>
        <w:t>conflict</w:t>
      </w:r>
      <w:r w:rsidRPr="00DE2073">
        <w:rPr>
          <w:rStyle w:val="tlid-translation"/>
          <w:rFonts w:ascii="Times New Roman" w:hAnsi="Times New Roman" w:cs="Times New Roman"/>
          <w:sz w:val="24"/>
          <w:szCs w:val="24"/>
        </w:rPr>
        <w:t xml:space="preserve"> can arise </w:t>
      </w:r>
      <w:r w:rsidR="007E4196" w:rsidRPr="00DE2073">
        <w:rPr>
          <w:rStyle w:val="tlid-translation"/>
          <w:rFonts w:ascii="Times New Roman" w:hAnsi="Times New Roman" w:cs="Times New Roman"/>
          <w:sz w:val="24"/>
          <w:szCs w:val="24"/>
        </w:rPr>
        <w:t>primarily</w:t>
      </w:r>
      <w:r w:rsidRPr="00DE2073">
        <w:rPr>
          <w:rStyle w:val="tlid-translation"/>
          <w:rFonts w:ascii="Times New Roman" w:hAnsi="Times New Roman" w:cs="Times New Roman"/>
          <w:sz w:val="24"/>
          <w:szCs w:val="24"/>
        </w:rPr>
        <w:t xml:space="preserve"> around going to church on Sundays </w:t>
      </w:r>
      <w:r w:rsidR="007E4196" w:rsidRPr="00DE2073">
        <w:rPr>
          <w:rStyle w:val="tlid-translation"/>
          <w:rFonts w:ascii="Times New Roman" w:hAnsi="Times New Roman" w:cs="Times New Roman"/>
          <w:sz w:val="24"/>
          <w:szCs w:val="24"/>
        </w:rPr>
        <w:t>and</w:t>
      </w:r>
      <w:r w:rsidRPr="00DE2073">
        <w:rPr>
          <w:rStyle w:val="tlid-translation"/>
          <w:rFonts w:ascii="Times New Roman" w:hAnsi="Times New Roman" w:cs="Times New Roman"/>
          <w:sz w:val="24"/>
          <w:szCs w:val="24"/>
        </w:rPr>
        <w:t xml:space="preserve"> holidays, pray</w:t>
      </w:r>
      <w:r w:rsidR="007E4196" w:rsidRPr="00DE2073">
        <w:rPr>
          <w:rStyle w:val="tlid-translation"/>
          <w:rFonts w:ascii="Times New Roman" w:hAnsi="Times New Roman" w:cs="Times New Roman"/>
          <w:sz w:val="24"/>
          <w:szCs w:val="24"/>
        </w:rPr>
        <w:t>ers at</w:t>
      </w:r>
      <w:r w:rsidRPr="00DE2073">
        <w:rPr>
          <w:rStyle w:val="tlid-translation"/>
          <w:rFonts w:ascii="Times New Roman" w:hAnsi="Times New Roman" w:cs="Times New Roman"/>
          <w:sz w:val="24"/>
          <w:szCs w:val="24"/>
        </w:rPr>
        <w:t xml:space="preserve"> home, </w:t>
      </w:r>
      <w:r w:rsidR="007E4196" w:rsidRPr="00DE2073">
        <w:rPr>
          <w:rStyle w:val="tlid-translation"/>
          <w:rFonts w:ascii="Times New Roman" w:hAnsi="Times New Roman" w:cs="Times New Roman"/>
          <w:sz w:val="24"/>
          <w:szCs w:val="24"/>
        </w:rPr>
        <w:t>or the display of</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religious</w:t>
      </w:r>
      <w:r w:rsidRPr="00DE2073">
        <w:rPr>
          <w:rStyle w:val="tlid-translation"/>
          <w:rFonts w:ascii="Times New Roman" w:hAnsi="Times New Roman" w:cs="Times New Roman"/>
          <w:sz w:val="24"/>
          <w:szCs w:val="24"/>
        </w:rPr>
        <w:t xml:space="preserve"> symbols in the home environment. If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is a Muslim, </w:t>
      </w:r>
      <w:r w:rsidR="007E4196" w:rsidRPr="00DE2073">
        <w:rPr>
          <w:rStyle w:val="tlid-translation"/>
          <w:rFonts w:ascii="Times New Roman" w:hAnsi="Times New Roman" w:cs="Times New Roman"/>
          <w:sz w:val="24"/>
          <w:szCs w:val="24"/>
        </w:rPr>
        <w:t>disputes</w:t>
      </w:r>
      <w:r w:rsidRPr="00DE2073">
        <w:rPr>
          <w:rStyle w:val="tlid-translation"/>
          <w:rFonts w:ascii="Times New Roman" w:hAnsi="Times New Roman" w:cs="Times New Roman"/>
          <w:sz w:val="24"/>
          <w:szCs w:val="24"/>
        </w:rPr>
        <w:t xml:space="preserve"> may arise </w:t>
      </w:r>
      <w:r w:rsidR="007E4196" w:rsidRPr="00DE2073">
        <w:rPr>
          <w:rStyle w:val="tlid-translation"/>
          <w:rFonts w:ascii="Times New Roman" w:hAnsi="Times New Roman" w:cs="Times New Roman"/>
          <w:sz w:val="24"/>
          <w:szCs w:val="24"/>
        </w:rPr>
        <w:t>around</w:t>
      </w:r>
      <w:r w:rsidRPr="00DE2073">
        <w:rPr>
          <w:rStyle w:val="tlid-translation"/>
          <w:rFonts w:ascii="Times New Roman" w:hAnsi="Times New Roman" w:cs="Times New Roman"/>
          <w:sz w:val="24"/>
          <w:szCs w:val="24"/>
        </w:rPr>
        <w:t xml:space="preserve"> mosque</w:t>
      </w:r>
      <w:r w:rsidR="001457E0" w:rsidRPr="00DE2073">
        <w:rPr>
          <w:rStyle w:val="tlid-translation"/>
          <w:rFonts w:ascii="Times New Roman" w:hAnsi="Times New Roman" w:cs="Times New Roman"/>
          <w:sz w:val="24"/>
          <w:szCs w:val="24"/>
        </w:rPr>
        <w:t xml:space="preserve"> attendance</w:t>
      </w:r>
      <w:r w:rsidRPr="00DE2073">
        <w:rPr>
          <w:rStyle w:val="tlid-translation"/>
          <w:rFonts w:ascii="Times New Roman" w:hAnsi="Times New Roman" w:cs="Times New Roman"/>
          <w:sz w:val="24"/>
          <w:szCs w:val="24"/>
        </w:rPr>
        <w:t xml:space="preserve">, praying at home or in public, and celebrating Muslim holidays. Eating meat that is forbidden to </w:t>
      </w:r>
      <w:r w:rsidR="007E4196" w:rsidRPr="00DE2073">
        <w:rPr>
          <w:rStyle w:val="tlid-translation"/>
          <w:rFonts w:ascii="Times New Roman" w:hAnsi="Times New Roman" w:cs="Times New Roman"/>
          <w:sz w:val="24"/>
          <w:szCs w:val="24"/>
        </w:rPr>
        <w:t>Jews or Muslims</w:t>
      </w:r>
      <w:ins w:id="609" w:author="Author">
        <w:r w:rsidR="008A2E8E">
          <w:rPr>
            <w:rStyle w:val="tlid-translation"/>
            <w:rFonts w:ascii="Times New Roman" w:hAnsi="Times New Roman" w:cs="Times New Roman"/>
            <w:sz w:val="24"/>
            <w:szCs w:val="24"/>
          </w:rPr>
          <w:t> — </w:t>
        </w:r>
      </w:ins>
      <w:del w:id="610" w:author="Author">
        <w:r w:rsidR="00E95678" w:rsidRPr="00DE2073" w:rsidDel="008A2E8E">
          <w:rPr>
            <w:rStyle w:val="tlid-translation"/>
            <w:rFonts w:ascii="Times New Roman" w:hAnsi="Times New Roman" w:cs="Times New Roman"/>
            <w:sz w:val="24"/>
            <w:szCs w:val="24"/>
          </w:rPr>
          <w:delText>—</w:delText>
        </w:r>
      </w:del>
      <w:r w:rsidR="007E4196" w:rsidRPr="00DE2073">
        <w:rPr>
          <w:rStyle w:val="tlid-translation"/>
          <w:rFonts w:ascii="Times New Roman" w:hAnsi="Times New Roman" w:cs="Times New Roman"/>
          <w:sz w:val="24"/>
          <w:szCs w:val="24"/>
        </w:rPr>
        <w:t>such as</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pork</w:t>
      </w:r>
      <w:ins w:id="611" w:author="Author">
        <w:r w:rsidR="008A2E8E">
          <w:rPr>
            <w:rStyle w:val="tlid-translation"/>
            <w:rFonts w:ascii="Times New Roman" w:hAnsi="Times New Roman" w:cs="Times New Roman"/>
            <w:sz w:val="24"/>
            <w:szCs w:val="24"/>
          </w:rPr>
          <w:t> — </w:t>
        </w:r>
      </w:ins>
      <w:del w:id="612" w:author="Author">
        <w:r w:rsidR="00E95678" w:rsidRPr="00DE2073" w:rsidDel="008A2E8E">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in the house</w:t>
      </w:r>
      <w:r w:rsidR="007E4196" w:rsidRPr="00DE2073">
        <w:rPr>
          <w:rStyle w:val="tlid-translation"/>
          <w:rFonts w:ascii="Times New Roman" w:hAnsi="Times New Roman" w:cs="Times New Roman"/>
          <w:sz w:val="24"/>
          <w:szCs w:val="24"/>
        </w:rPr>
        <w:t>hold</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raising</w:t>
      </w:r>
      <w:r w:rsidRPr="00DE2073">
        <w:rPr>
          <w:rStyle w:val="tlid-translation"/>
          <w:rFonts w:ascii="Times New Roman" w:hAnsi="Times New Roman" w:cs="Times New Roman"/>
          <w:sz w:val="24"/>
          <w:szCs w:val="24"/>
        </w:rPr>
        <w:t xml:space="preserve"> the child may </w:t>
      </w:r>
      <w:r w:rsidR="00933F98" w:rsidRPr="00DE2073">
        <w:rPr>
          <w:rStyle w:val="tlid-translation"/>
          <w:rFonts w:ascii="Times New Roman" w:hAnsi="Times New Roman" w:cs="Times New Roman"/>
          <w:sz w:val="24"/>
          <w:szCs w:val="24"/>
        </w:rPr>
        <w:t>insult</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472173" w:rsidRPr="00DE2073">
        <w:rPr>
          <w:rStyle w:val="tlid-translation"/>
          <w:rFonts w:ascii="Times New Roman" w:hAnsi="Times New Roman" w:cs="Times New Roman"/>
          <w:sz w:val="24"/>
          <w:szCs w:val="24"/>
        </w:rPr>
        <w:t xml:space="preserve">if </w:t>
      </w:r>
      <w:r w:rsidRPr="00DE2073">
        <w:rPr>
          <w:rStyle w:val="tlid-translation"/>
          <w:rFonts w:ascii="Times New Roman" w:hAnsi="Times New Roman" w:cs="Times New Roman"/>
          <w:sz w:val="24"/>
          <w:szCs w:val="24"/>
        </w:rPr>
        <w:t>he</w:t>
      </w:r>
      <w:r w:rsidR="007E4196" w:rsidRPr="00DE2073">
        <w:rPr>
          <w:rStyle w:val="tlid-translation"/>
          <w:rFonts w:ascii="Times New Roman" w:hAnsi="Times New Roman" w:cs="Times New Roman"/>
          <w:sz w:val="24"/>
          <w:szCs w:val="24"/>
        </w:rPr>
        <w:t xml:space="preserve"> is</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observant</w:t>
      </w:r>
      <w:r w:rsidRPr="00DE2073">
        <w:rPr>
          <w:rStyle w:val="tlid-translation"/>
          <w:rFonts w:ascii="Times New Roman" w:hAnsi="Times New Roman" w:cs="Times New Roman"/>
          <w:sz w:val="24"/>
          <w:szCs w:val="24"/>
        </w:rPr>
        <w:t xml:space="preserve">. </w:t>
      </w:r>
      <w:r w:rsidR="007E4196" w:rsidRPr="00DE2073">
        <w:rPr>
          <w:rStyle w:val="tlid-translation"/>
          <w:rFonts w:ascii="Times New Roman" w:hAnsi="Times New Roman" w:cs="Times New Roman"/>
          <w:sz w:val="24"/>
          <w:szCs w:val="24"/>
        </w:rPr>
        <w:t>Likewise, c</w:t>
      </w:r>
      <w:r w:rsidRPr="00DE2073">
        <w:rPr>
          <w:rStyle w:val="tlid-translation"/>
          <w:rFonts w:ascii="Times New Roman" w:hAnsi="Times New Roman" w:cs="Times New Roman"/>
          <w:sz w:val="24"/>
          <w:szCs w:val="24"/>
        </w:rPr>
        <w:t xml:space="preserve">onversations </w:t>
      </w:r>
      <w:r w:rsidR="007E4196" w:rsidRPr="00DE2073">
        <w:rPr>
          <w:rStyle w:val="tlid-translation"/>
          <w:rFonts w:ascii="Times New Roman" w:hAnsi="Times New Roman" w:cs="Times New Roman"/>
          <w:sz w:val="24"/>
          <w:szCs w:val="24"/>
        </w:rPr>
        <w:t>about</w:t>
      </w:r>
      <w:r w:rsidRPr="00DE2073">
        <w:rPr>
          <w:rStyle w:val="tlid-translation"/>
          <w:rFonts w:ascii="Times New Roman" w:hAnsi="Times New Roman" w:cs="Times New Roman"/>
          <w:sz w:val="24"/>
          <w:szCs w:val="24"/>
        </w:rPr>
        <w:t xml:space="preserve"> heresy (or faith), including reading from religious texts</w:t>
      </w:r>
      <w:del w:id="613" w:author="Author">
        <w:r w:rsidRPr="00DE2073" w:rsidDel="00D22FC9">
          <w:rPr>
            <w:rStyle w:val="tlid-translation"/>
            <w:rFonts w:ascii="Times New Roman" w:hAnsi="Times New Roman" w:cs="Times New Roman"/>
            <w:sz w:val="24"/>
            <w:szCs w:val="24"/>
          </w:rPr>
          <w:delText>,</w:delText>
        </w:r>
      </w:del>
      <w:r w:rsidR="007E4196" w:rsidRPr="00DE2073">
        <w:rPr>
          <w:rStyle w:val="FootnoteReference"/>
          <w:rFonts w:ascii="Times New Roman" w:hAnsi="Times New Roman" w:cs="Times New Roman"/>
          <w:sz w:val="24"/>
          <w:szCs w:val="24"/>
        </w:rPr>
        <w:footnoteReference w:id="133"/>
      </w:r>
      <w:r w:rsidRPr="00DE2073">
        <w:rPr>
          <w:rStyle w:val="tlid-translation"/>
          <w:rFonts w:ascii="Times New Roman" w:hAnsi="Times New Roman" w:cs="Times New Roman"/>
          <w:sz w:val="24"/>
          <w:szCs w:val="24"/>
        </w:rPr>
        <w:t xml:space="preserve"> </w:t>
      </w:r>
      <w:ins w:id="614" w:author="Author">
        <w:r w:rsidR="00D22FC9">
          <w:rPr>
            <w:rStyle w:val="tlid-translation"/>
            <w:rFonts w:ascii="Times New Roman" w:hAnsi="Times New Roman" w:cs="Times New Roman"/>
            <w:sz w:val="24"/>
            <w:szCs w:val="24"/>
          </w:rPr>
          <w:t>(</w:t>
        </w:r>
      </w:ins>
      <w:r w:rsidRPr="00DE2073">
        <w:rPr>
          <w:rStyle w:val="tlid-translation"/>
          <w:rFonts w:ascii="Times New Roman" w:hAnsi="Times New Roman" w:cs="Times New Roman"/>
          <w:sz w:val="24"/>
          <w:szCs w:val="24"/>
        </w:rPr>
        <w:t xml:space="preserve">certainly if they </w:t>
      </w:r>
      <w:r w:rsidR="00C50580" w:rsidRPr="00DE2073">
        <w:rPr>
          <w:rStyle w:val="tlid-translation"/>
          <w:rFonts w:ascii="Times New Roman" w:hAnsi="Times New Roman" w:cs="Times New Roman"/>
          <w:sz w:val="24"/>
          <w:szCs w:val="24"/>
        </w:rPr>
        <w:t>reach</w:t>
      </w:r>
      <w:r w:rsidRPr="00DE2073">
        <w:rPr>
          <w:rStyle w:val="tlid-translation"/>
          <w:rFonts w:ascii="Times New Roman" w:hAnsi="Times New Roman" w:cs="Times New Roman"/>
          <w:sz w:val="24"/>
          <w:szCs w:val="24"/>
        </w:rPr>
        <w:t xml:space="preserve"> </w:t>
      </w:r>
      <w:r w:rsidR="00933F98" w:rsidRPr="00DE2073">
        <w:rPr>
          <w:rStyle w:val="tlid-translation"/>
          <w:rFonts w:ascii="Times New Roman" w:hAnsi="Times New Roman" w:cs="Times New Roman"/>
          <w:sz w:val="24"/>
          <w:szCs w:val="24"/>
        </w:rPr>
        <w:t xml:space="preserve">the level of </w:t>
      </w:r>
      <w:r w:rsidR="00E95678" w:rsidRPr="00D22FC9">
        <w:rPr>
          <w:rStyle w:val="tlid-translation"/>
          <w:rFonts w:ascii="Times New Roman" w:hAnsi="Times New Roman" w:cs="Times New Roman"/>
          <w:sz w:val="24"/>
          <w:szCs w:val="24"/>
        </w:rPr>
        <w:t>“</w:t>
      </w:r>
      <w:r w:rsidRPr="00D22FC9">
        <w:rPr>
          <w:rStyle w:val="tlid-translation"/>
          <w:rFonts w:ascii="Times New Roman" w:hAnsi="Times New Roman" w:cs="Times New Roman"/>
          <w:sz w:val="24"/>
          <w:szCs w:val="24"/>
        </w:rPr>
        <w:t>brainwash</w:t>
      </w:r>
      <w:r w:rsidR="007E4196" w:rsidRPr="00D22FC9">
        <w:rPr>
          <w:rStyle w:val="tlid-translation"/>
          <w:rFonts w:ascii="Times New Roman" w:hAnsi="Times New Roman" w:cs="Times New Roman"/>
          <w:sz w:val="24"/>
          <w:szCs w:val="24"/>
        </w:rPr>
        <w:t>ing</w:t>
      </w:r>
      <w:del w:id="615" w:author="Author">
        <w:r w:rsidR="007E4196" w:rsidRPr="00D22FC9" w:rsidDel="00D22FC9">
          <w:rPr>
            <w:rStyle w:val="tlid-translation"/>
            <w:rFonts w:ascii="Times New Roman" w:hAnsi="Times New Roman" w:cs="Times New Roman"/>
            <w:sz w:val="24"/>
            <w:szCs w:val="24"/>
          </w:rPr>
          <w:delText>,</w:delText>
        </w:r>
      </w:del>
      <w:r w:rsidR="00E95678" w:rsidRPr="00D22FC9">
        <w:rPr>
          <w:rStyle w:val="tlid-translation"/>
          <w:rFonts w:ascii="Times New Roman" w:hAnsi="Times New Roman" w:cs="Times New Roman"/>
          <w:sz w:val="24"/>
          <w:szCs w:val="24"/>
        </w:rPr>
        <w:t>”</w:t>
      </w:r>
      <w:ins w:id="616" w:author="Author">
        <w:r w:rsidR="00D22FC9">
          <w:rPr>
            <w:rStyle w:val="tlid-translation"/>
            <w:rFonts w:ascii="Times New Roman" w:hAnsi="Times New Roman" w:cs="Times New Roman"/>
            <w:sz w:val="24"/>
            <w:szCs w:val="24"/>
          </w:rPr>
          <w:t>)</w:t>
        </w:r>
        <w:r w:rsidR="00D22FC9" w:rsidRPr="00D22FC9">
          <w:rPr>
            <w:rStyle w:val="tlid-translation"/>
            <w:rFonts w:ascii="Times New Roman" w:hAnsi="Times New Roman" w:cs="Times New Roman"/>
            <w:sz w:val="24"/>
            <w:szCs w:val="24"/>
          </w:rPr>
          <w:t>,</w:t>
        </w:r>
      </w:ins>
      <w:r w:rsidRPr="00DE2073">
        <w:rPr>
          <w:rStyle w:val="tlid-translation"/>
          <w:rFonts w:ascii="Times New Roman" w:hAnsi="Times New Roman" w:cs="Times New Roman"/>
          <w:sz w:val="24"/>
          <w:szCs w:val="24"/>
        </w:rPr>
        <w:t xml:space="preserve"> may </w:t>
      </w:r>
      <w:r w:rsidR="001457E0" w:rsidRPr="00DE2073">
        <w:rPr>
          <w:rStyle w:val="tlid-translation"/>
          <w:rFonts w:ascii="Times New Roman" w:hAnsi="Times New Roman" w:cs="Times New Roman"/>
          <w:sz w:val="24"/>
          <w:szCs w:val="24"/>
        </w:rPr>
        <w:t>injure</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p>
    <w:p w14:paraId="0058800A" w14:textId="77777777" w:rsidR="007E4196" w:rsidRPr="00DE2073" w:rsidRDefault="007E4196" w:rsidP="0009350A">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Having present</w:t>
      </w:r>
      <w:r w:rsidR="001B0744" w:rsidRPr="00DE2073">
        <w:rPr>
          <w:rStyle w:val="tlid-translation"/>
          <w:rFonts w:ascii="Times New Roman" w:hAnsi="Times New Roman" w:cs="Times New Roman"/>
          <w:sz w:val="24"/>
          <w:szCs w:val="24"/>
        </w:rPr>
        <w:t>ed</w:t>
      </w:r>
      <w:r w:rsidRPr="00DE2073">
        <w:rPr>
          <w:rStyle w:val="tlid-translation"/>
          <w:rFonts w:ascii="Times New Roman" w:hAnsi="Times New Roman" w:cs="Times New Roman"/>
          <w:sz w:val="24"/>
          <w:szCs w:val="24"/>
        </w:rPr>
        <w:t xml:space="preserve"> the two </w:t>
      </w:r>
      <w:r w:rsidR="007F1CDF" w:rsidRPr="00DE2073">
        <w:rPr>
          <w:rStyle w:val="tlid-translation"/>
          <w:rFonts w:ascii="Times New Roman" w:hAnsi="Times New Roman" w:cs="Times New Roman"/>
          <w:sz w:val="24"/>
          <w:szCs w:val="24"/>
        </w:rPr>
        <w:t xml:space="preserve">brief </w:t>
      </w:r>
      <w:r w:rsidR="00933F98" w:rsidRPr="00DE2073">
        <w:rPr>
          <w:rStyle w:val="tlid-translation"/>
          <w:rFonts w:ascii="Times New Roman" w:hAnsi="Times New Roman" w:cs="Times New Roman"/>
          <w:sz w:val="24"/>
          <w:szCs w:val="24"/>
        </w:rPr>
        <w:t>case studies</w:t>
      </w:r>
      <w:r w:rsidRPr="00DE2073">
        <w:rPr>
          <w:rStyle w:val="tlid-translation"/>
          <w:rFonts w:ascii="Times New Roman" w:hAnsi="Times New Roman" w:cs="Times New Roman"/>
          <w:sz w:val="24"/>
          <w:szCs w:val="24"/>
        </w:rPr>
        <w:t xml:space="preserve"> in which the involvement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has the potential to harm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233D38" w:rsidRPr="00DE2073">
        <w:rPr>
          <w:rStyle w:val="tlid-translation"/>
          <w:rFonts w:ascii="Times New Roman" w:hAnsi="Times New Roman" w:cs="Times New Roman"/>
          <w:sz w:val="24"/>
          <w:szCs w:val="24"/>
        </w:rPr>
        <w:t>parent and his</w:t>
      </w:r>
      <w:r w:rsidRPr="00DE2073">
        <w:rPr>
          <w:rStyle w:val="tlid-translation"/>
          <w:rFonts w:ascii="Times New Roman" w:hAnsi="Times New Roman" w:cs="Times New Roman"/>
          <w:sz w:val="24"/>
          <w:szCs w:val="24"/>
        </w:rPr>
        <w:t xml:space="preserve"> relationship with the child, I now turn to presenting the proposed conceptual framework for analyzing these situations, </w:t>
      </w:r>
      <w:r w:rsidR="001457E0" w:rsidRPr="00DE2073">
        <w:rPr>
          <w:rStyle w:val="tlid-translation"/>
          <w:rFonts w:ascii="Times New Roman" w:hAnsi="Times New Roman" w:cs="Times New Roman"/>
          <w:sz w:val="24"/>
          <w:szCs w:val="24"/>
        </w:rPr>
        <w:t>using</w:t>
      </w:r>
      <w:r w:rsidR="00FF2052" w:rsidRPr="00DE2073">
        <w:rPr>
          <w:rStyle w:val="tlid-translation"/>
          <w:rFonts w:ascii="Times New Roman" w:hAnsi="Times New Roman" w:cs="Times New Roman"/>
          <w:sz w:val="24"/>
          <w:szCs w:val="24"/>
        </w:rPr>
        <w:t xml:space="preserve"> the </w:t>
      </w:r>
      <w:r w:rsidR="001457E0" w:rsidRPr="00DE2073">
        <w:rPr>
          <w:rStyle w:val="tlid-translation"/>
          <w:rFonts w:ascii="Times New Roman" w:hAnsi="Times New Roman" w:cs="Times New Roman"/>
          <w:sz w:val="24"/>
          <w:szCs w:val="24"/>
        </w:rPr>
        <w:t>fiduciary perspective</w:t>
      </w:r>
      <w:r w:rsidRPr="00DE2073">
        <w:rPr>
          <w:rStyle w:val="tlid-translation"/>
          <w:rFonts w:ascii="Times New Roman" w:hAnsi="Times New Roman" w:cs="Times New Roman"/>
          <w:sz w:val="24"/>
          <w:szCs w:val="24"/>
        </w:rPr>
        <w:t xml:space="preserve">. </w:t>
      </w:r>
    </w:p>
    <w:p w14:paraId="5E34C0F8" w14:textId="77777777" w:rsidR="003702B2" w:rsidRPr="00DE2073" w:rsidRDefault="003702B2" w:rsidP="0009350A">
      <w:pPr>
        <w:bidi w:val="0"/>
        <w:adjustRightInd w:val="0"/>
        <w:spacing w:after="0" w:line="360" w:lineRule="auto"/>
        <w:jc w:val="both"/>
        <w:rPr>
          <w:rFonts w:ascii="Times New Roman" w:hAnsi="Times New Roman" w:cs="Times New Roman"/>
          <w:sz w:val="24"/>
          <w:szCs w:val="24"/>
        </w:rPr>
      </w:pPr>
    </w:p>
    <w:p w14:paraId="28DBD2EC" w14:textId="77777777" w:rsidR="00BD507A" w:rsidRPr="001C1663" w:rsidRDefault="00BD507A" w:rsidP="0009350A">
      <w:pPr>
        <w:pStyle w:val="ListParagraph"/>
        <w:numPr>
          <w:ilvl w:val="0"/>
          <w:numId w:val="17"/>
        </w:numPr>
        <w:bidi w:val="0"/>
        <w:adjustRightInd w:val="0"/>
        <w:spacing w:after="0" w:line="360" w:lineRule="auto"/>
        <w:ind w:left="426"/>
        <w:jc w:val="both"/>
        <w:rPr>
          <w:rStyle w:val="tlid-translation"/>
          <w:rFonts w:ascii="Times New Roman" w:hAnsi="Times New Roman" w:cs="Times New Roman"/>
          <w:b/>
          <w:bCs/>
          <w:sz w:val="28"/>
          <w:szCs w:val="28"/>
        </w:rPr>
      </w:pPr>
      <w:r w:rsidRPr="001C1663">
        <w:rPr>
          <w:rStyle w:val="tlid-translation"/>
          <w:rFonts w:ascii="Times New Roman" w:hAnsi="Times New Roman" w:cs="Times New Roman"/>
          <w:b/>
          <w:bCs/>
          <w:sz w:val="28"/>
          <w:szCs w:val="28"/>
        </w:rPr>
        <w:t>The case studies in light of fiduciary duties</w:t>
      </w:r>
    </w:p>
    <w:p w14:paraId="14376E05" w14:textId="77777777" w:rsidR="001764F9" w:rsidRPr="00DE2073" w:rsidRDefault="001764F9"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p>
    <w:p w14:paraId="2D8477D4" w14:textId="77777777" w:rsidR="00BD507A" w:rsidRPr="00DE2073" w:rsidRDefault="00BD507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Change w:id="617" w:author="Author">
          <w:pPr>
            <w:pStyle w:val="ListParagraph"/>
            <w:bidi w:val="0"/>
            <w:adjustRightInd w:val="0"/>
            <w:spacing w:after="0" w:line="360" w:lineRule="auto"/>
            <w:ind w:left="0"/>
            <w:jc w:val="both"/>
          </w:pPr>
        </w:pPrChange>
      </w:pPr>
      <w:r w:rsidRPr="00DE2073">
        <w:rPr>
          <w:rStyle w:val="tlid-translation"/>
          <w:rFonts w:ascii="Times New Roman" w:hAnsi="Times New Roman" w:cs="Times New Roman"/>
          <w:sz w:val="24"/>
          <w:szCs w:val="24"/>
        </w:rPr>
        <w:t xml:space="preserve">The above descriptions of the two types of </w:t>
      </w:r>
      <w:r w:rsidR="007F1CDF" w:rsidRPr="00DE2073">
        <w:rPr>
          <w:rStyle w:val="tlid-translation"/>
          <w:rFonts w:ascii="Times New Roman" w:hAnsi="Times New Roman" w:cs="Times New Roman"/>
          <w:sz w:val="24"/>
          <w:szCs w:val="24"/>
        </w:rPr>
        <w:t>harm</w:t>
      </w:r>
      <w:r w:rsidRPr="00DE2073">
        <w:rPr>
          <w:rStyle w:val="tlid-translation"/>
          <w:rFonts w:ascii="Times New Roman" w:hAnsi="Times New Roman" w:cs="Times New Roman"/>
          <w:sz w:val="24"/>
          <w:szCs w:val="24"/>
        </w:rPr>
        <w:t xml:space="preserve"> </w:t>
      </w:r>
      <w:r w:rsidR="007F1CDF" w:rsidRPr="00DE2073">
        <w:rPr>
          <w:rStyle w:val="tlid-translation"/>
          <w:rFonts w:ascii="Times New Roman" w:hAnsi="Times New Roman" w:cs="Times New Roman"/>
          <w:sz w:val="24"/>
          <w:szCs w:val="24"/>
        </w:rPr>
        <w:t>(caused by</w:t>
      </w:r>
      <w:r w:rsidRPr="00DE2073">
        <w:rPr>
          <w:rStyle w:val="tlid-translation"/>
          <w:rFonts w:ascii="Times New Roman" w:hAnsi="Times New Roman" w:cs="Times New Roman"/>
          <w:sz w:val="24"/>
          <w:szCs w:val="24"/>
        </w:rPr>
        <w:t xml:space="preserve"> 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w:t>
      </w:r>
      <w:r w:rsidR="007F1CDF" w:rsidRPr="00DE2073">
        <w:rPr>
          <w:rStyle w:val="tlid-translation"/>
          <w:rFonts w:ascii="Times New Roman" w:hAnsi="Times New Roman" w:cs="Times New Roman"/>
          <w:sz w:val="24"/>
          <w:szCs w:val="24"/>
        </w:rPr>
        <w:t>by the child’s</w:t>
      </w:r>
      <w:r w:rsidRPr="00DE2073">
        <w:rPr>
          <w:rStyle w:val="tlid-translation"/>
          <w:rFonts w:ascii="Times New Roman" w:hAnsi="Times New Roman" w:cs="Times New Roman"/>
          <w:sz w:val="24"/>
          <w:szCs w:val="24"/>
        </w:rPr>
        <w:t xml:space="preserve"> exposure to lifestyles detrimental to the religious beliefs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7F1CDF" w:rsidRPr="00DE2073">
        <w:rPr>
          <w:rStyle w:val="tlid-translation"/>
          <w:rFonts w:ascii="Times New Roman" w:hAnsi="Times New Roman" w:cs="Times New Roman"/>
          <w:sz w:val="24"/>
          <w:szCs w:val="24"/>
        </w:rPr>
        <w:t>) exemplify</w:t>
      </w:r>
      <w:r w:rsidRPr="00DE2073">
        <w:rPr>
          <w:rStyle w:val="tlid-translation"/>
          <w:rFonts w:ascii="Times New Roman" w:hAnsi="Times New Roman" w:cs="Times New Roman"/>
          <w:sz w:val="24"/>
          <w:szCs w:val="24"/>
        </w:rPr>
        <w:t xml:space="preserve"> the </w:t>
      </w:r>
      <w:r w:rsidR="007F1CDF" w:rsidRPr="00DE2073">
        <w:rPr>
          <w:rStyle w:val="tlid-translation"/>
          <w:rFonts w:ascii="Times New Roman" w:hAnsi="Times New Roman" w:cs="Times New Roman"/>
          <w:sz w:val="24"/>
          <w:szCs w:val="24"/>
        </w:rPr>
        <w:t xml:space="preserve">degree of subtle </w:t>
      </w:r>
      <w:r w:rsidRPr="00DE2073">
        <w:rPr>
          <w:rStyle w:val="tlid-translation"/>
          <w:rFonts w:ascii="Times New Roman" w:hAnsi="Times New Roman" w:cs="Times New Roman"/>
          <w:sz w:val="24"/>
          <w:szCs w:val="24"/>
        </w:rPr>
        <w:t xml:space="preserve">complexity </w:t>
      </w:r>
      <w:r w:rsidR="007F1CDF" w:rsidRPr="00DE2073">
        <w:rPr>
          <w:rStyle w:val="tlid-translation"/>
          <w:rFonts w:ascii="Times New Roman" w:hAnsi="Times New Roman" w:cs="Times New Roman"/>
          <w:sz w:val="24"/>
          <w:szCs w:val="24"/>
        </w:rPr>
        <w:t>at play in such family relations</w:t>
      </w:r>
      <w:del w:id="618" w:author="Author">
        <w:r w:rsidR="007F1CDF" w:rsidRPr="00DE2073" w:rsidDel="00D22FC9">
          <w:rPr>
            <w:rStyle w:val="tlid-translation"/>
            <w:rFonts w:ascii="Times New Roman" w:hAnsi="Times New Roman" w:cs="Times New Roman"/>
            <w:sz w:val="24"/>
            <w:szCs w:val="24"/>
          </w:rPr>
          <w:delText>,</w:delText>
        </w:r>
      </w:del>
      <w:r w:rsidR="007F1CDF" w:rsidRPr="00DE2073">
        <w:rPr>
          <w:rStyle w:val="tlid-translation"/>
          <w:rFonts w:ascii="Times New Roman" w:hAnsi="Times New Roman" w:cs="Times New Roman"/>
          <w:sz w:val="24"/>
          <w:szCs w:val="24"/>
        </w:rPr>
        <w:t xml:space="preserve"> and </w:t>
      </w:r>
      <w:r w:rsidRPr="00DE2073">
        <w:rPr>
          <w:rStyle w:val="tlid-translation"/>
          <w:rFonts w:ascii="Times New Roman" w:hAnsi="Times New Roman" w:cs="Times New Roman"/>
          <w:sz w:val="24"/>
          <w:szCs w:val="24"/>
        </w:rPr>
        <w:t xml:space="preserve">attest to </w:t>
      </w:r>
      <w:r w:rsidR="007F1CDF"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 xml:space="preserve">suitability </w:t>
      </w:r>
      <w:r w:rsidR="007F1CDF" w:rsidRPr="00DE2073">
        <w:rPr>
          <w:rStyle w:val="tlid-translation"/>
          <w:rFonts w:ascii="Times New Roman" w:hAnsi="Times New Roman" w:cs="Times New Roman"/>
          <w:sz w:val="24"/>
          <w:szCs w:val="24"/>
        </w:rPr>
        <w:t>of applying</w:t>
      </w:r>
      <w:r w:rsidRPr="00DE2073">
        <w:rPr>
          <w:rStyle w:val="tlid-translation"/>
          <w:rFonts w:ascii="Times New Roman" w:hAnsi="Times New Roman" w:cs="Times New Roman"/>
          <w:sz w:val="24"/>
          <w:szCs w:val="24"/>
        </w:rPr>
        <w:t xml:space="preserve"> fiduciary responsibilities</w:t>
      </w:r>
      <w:r w:rsidR="007F1CDF" w:rsidRPr="00DE2073">
        <w:rPr>
          <w:rStyle w:val="tlid-translation"/>
          <w:rFonts w:ascii="Times New Roman" w:hAnsi="Times New Roman" w:cs="Times New Roman"/>
          <w:sz w:val="24"/>
          <w:szCs w:val="24"/>
        </w:rPr>
        <w:t xml:space="preserve"> to them</w:t>
      </w:r>
      <w:r w:rsidRPr="00DE2073">
        <w:rPr>
          <w:rStyle w:val="tlid-translation"/>
          <w:rFonts w:ascii="Times New Roman" w:hAnsi="Times New Roman" w:cs="Times New Roman"/>
          <w:sz w:val="24"/>
          <w:szCs w:val="24"/>
        </w:rPr>
        <w:t>.</w:t>
      </w:r>
    </w:p>
    <w:p w14:paraId="4DF5DAD4" w14:textId="3477AE55" w:rsidR="00C03B5F" w:rsidRPr="00DE2073" w:rsidRDefault="00BD507A"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relationship between a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a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as conceptualized here embodies several characteristics that apply to the fiduciary relationship</w:t>
      </w:r>
      <w:r w:rsidR="007F1CDF" w:rsidRPr="00DE2073">
        <w:rPr>
          <w:rStyle w:val="tlid-translation"/>
          <w:rFonts w:ascii="Times New Roman" w:hAnsi="Times New Roman" w:cs="Times New Roman"/>
          <w:sz w:val="24"/>
          <w:szCs w:val="24"/>
        </w:rPr>
        <w:t>. O</w:t>
      </w:r>
      <w:r w:rsidRPr="00DE2073">
        <w:rPr>
          <w:rStyle w:val="tlid-translation"/>
          <w:rFonts w:ascii="Times New Roman" w:hAnsi="Times New Roman" w:cs="Times New Roman"/>
          <w:sz w:val="24"/>
          <w:szCs w:val="24"/>
        </w:rPr>
        <w:t xml:space="preserve">ne </w:t>
      </w:r>
      <w:r w:rsidR="007F1CDF" w:rsidRPr="00DE2073">
        <w:rPr>
          <w:rStyle w:val="tlid-translation"/>
          <w:rFonts w:ascii="Times New Roman" w:hAnsi="Times New Roman" w:cs="Times New Roman"/>
          <w:sz w:val="24"/>
          <w:szCs w:val="24"/>
        </w:rPr>
        <w:t>party</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is at a</w:t>
      </w:r>
      <w:r w:rsidR="007F1CDF" w:rsidRPr="00DE2073">
        <w:rPr>
          <w:rStyle w:val="tlid-translation"/>
          <w:rFonts w:ascii="Times New Roman" w:hAnsi="Times New Roman" w:cs="Times New Roman"/>
          <w:sz w:val="24"/>
          <w:szCs w:val="24"/>
        </w:rPr>
        <w:t xml:space="preserve"> situational</w:t>
      </w:r>
      <w:r w:rsidRPr="00DE2073">
        <w:rPr>
          <w:rStyle w:val="tlid-translation"/>
          <w:rFonts w:ascii="Times New Roman" w:hAnsi="Times New Roman" w:cs="Times New Roman"/>
          <w:sz w:val="24"/>
          <w:szCs w:val="24"/>
        </w:rPr>
        <w:t xml:space="preserve"> advantage over the other, </w:t>
      </w:r>
      <w:r w:rsidR="007F1CDF" w:rsidRPr="00DE2073">
        <w:rPr>
          <w:rStyle w:val="tlid-translation"/>
          <w:rFonts w:ascii="Times New Roman" w:hAnsi="Times New Roman" w:cs="Times New Roman"/>
          <w:sz w:val="24"/>
          <w:szCs w:val="24"/>
        </w:rPr>
        <w:t>as he</w:t>
      </w:r>
      <w:r w:rsidRPr="00DE2073">
        <w:rPr>
          <w:rStyle w:val="tlid-translation"/>
          <w:rFonts w:ascii="Times New Roman" w:hAnsi="Times New Roman" w:cs="Times New Roman"/>
          <w:sz w:val="24"/>
          <w:szCs w:val="24"/>
        </w:rPr>
        <w:t xml:space="preserve"> is in a convenient position</w:t>
      </w:r>
      <w:ins w:id="619" w:author="Author">
        <w:r w:rsidR="00EE6AE3">
          <w:rPr>
            <w:rStyle w:val="tlid-translation"/>
            <w:rFonts w:ascii="Times New Roman" w:hAnsi="Times New Roman" w:cs="Times New Roman"/>
            <w:sz w:val="24"/>
            <w:szCs w:val="24"/>
          </w:rPr>
          <w:t xml:space="preserve"> (</w:t>
        </w:r>
      </w:ins>
      <w:del w:id="620" w:author="Author">
        <w:r w:rsidR="009E53E8" w:rsidRPr="00DE2073" w:rsidDel="00EE6AE3">
          <w:rPr>
            <w:rStyle w:val="tlid-translation"/>
            <w:rFonts w:ascii="Times New Roman" w:hAnsi="Times New Roman" w:cs="Times New Roman"/>
            <w:sz w:val="24"/>
            <w:szCs w:val="24"/>
          </w:rPr>
          <w:delText xml:space="preserve">, </w:delText>
        </w:r>
      </w:del>
      <w:r w:rsidR="009E53E8" w:rsidRPr="00EE6AE3">
        <w:rPr>
          <w:rStyle w:val="tlid-translation"/>
          <w:rFonts w:ascii="Times New Roman" w:hAnsi="Times New Roman" w:cs="Times New Roman"/>
          <w:sz w:val="24"/>
          <w:szCs w:val="24"/>
        </w:rPr>
        <w:t>co</w:t>
      </w:r>
      <w:del w:id="621" w:author="Author">
        <w:r w:rsidR="009E53E8" w:rsidRPr="00EE6AE3" w:rsidDel="00EE6AE3">
          <w:rPr>
            <w:rStyle w:val="tlid-translation"/>
            <w:rFonts w:ascii="Times New Roman" w:hAnsi="Times New Roman" w:cs="Times New Roman"/>
            <w:sz w:val="24"/>
            <w:szCs w:val="24"/>
          </w:rPr>
          <w:delText>-</w:delText>
        </w:r>
      </w:del>
      <w:r w:rsidR="009E53E8" w:rsidRPr="00EE6AE3">
        <w:rPr>
          <w:rStyle w:val="tlid-translation"/>
          <w:rFonts w:ascii="Times New Roman" w:hAnsi="Times New Roman" w:cs="Times New Roman"/>
          <w:sz w:val="24"/>
          <w:szCs w:val="24"/>
        </w:rPr>
        <w:t>habiting</w:t>
      </w:r>
      <w:r w:rsidR="009E53E8" w:rsidRPr="00DE2073">
        <w:rPr>
          <w:rStyle w:val="tlid-translation"/>
          <w:rFonts w:ascii="Times New Roman" w:hAnsi="Times New Roman" w:cs="Times New Roman"/>
          <w:sz w:val="24"/>
          <w:szCs w:val="24"/>
        </w:rPr>
        <w:t xml:space="preserve"> with the child</w:t>
      </w:r>
      <w:ins w:id="622" w:author="Author">
        <w:r w:rsidR="00EE6AE3">
          <w:rPr>
            <w:rStyle w:val="tlid-translation"/>
            <w:rFonts w:ascii="Times New Roman" w:hAnsi="Times New Roman" w:cs="Times New Roman"/>
            <w:sz w:val="24"/>
            <w:szCs w:val="24"/>
          </w:rPr>
          <w:t>)</w:t>
        </w:r>
      </w:ins>
      <w:del w:id="623" w:author="Author">
        <w:r w:rsidR="009E53E8" w:rsidRPr="00DE2073" w:rsidDel="00EE6AE3">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to </w:t>
      </w:r>
      <w:r w:rsidR="009E53E8" w:rsidRPr="00DE2073">
        <w:rPr>
          <w:rStyle w:val="tlid-translation"/>
          <w:rFonts w:ascii="Times New Roman" w:hAnsi="Times New Roman" w:cs="Times New Roman"/>
          <w:sz w:val="24"/>
          <w:szCs w:val="24"/>
        </w:rPr>
        <w:t xml:space="preserve">act from his own </w:t>
      </w:r>
      <w:r w:rsidRPr="00DE2073">
        <w:rPr>
          <w:rStyle w:val="tlid-translation"/>
          <w:rFonts w:ascii="Times New Roman" w:hAnsi="Times New Roman" w:cs="Times New Roman"/>
          <w:sz w:val="24"/>
          <w:szCs w:val="24"/>
        </w:rPr>
        <w:t>prefer</w:t>
      </w:r>
      <w:r w:rsidR="009E53E8" w:rsidRPr="00DE2073">
        <w:rPr>
          <w:rStyle w:val="tlid-translation"/>
          <w:rFonts w:ascii="Times New Roman" w:hAnsi="Times New Roman" w:cs="Times New Roman"/>
          <w:sz w:val="24"/>
          <w:szCs w:val="24"/>
        </w:rPr>
        <w:t>ences and</w:t>
      </w:r>
      <w:r w:rsidRPr="00DE2073">
        <w:rPr>
          <w:rStyle w:val="tlid-translation"/>
          <w:rFonts w:ascii="Times New Roman" w:hAnsi="Times New Roman" w:cs="Times New Roman"/>
          <w:sz w:val="24"/>
          <w:szCs w:val="24"/>
        </w:rPr>
        <w:t xml:space="preserve"> interests </w:t>
      </w:r>
      <w:r w:rsidR="009E53E8" w:rsidRPr="00DE2073">
        <w:rPr>
          <w:rStyle w:val="tlid-translation"/>
          <w:rFonts w:ascii="Times New Roman" w:hAnsi="Times New Roman" w:cs="Times New Roman"/>
          <w:sz w:val="24"/>
          <w:szCs w:val="24"/>
        </w:rPr>
        <w:t>rather than those of</w:t>
      </w:r>
      <w:r w:rsidRPr="00DE2073">
        <w:rPr>
          <w:rStyle w:val="tlid-translation"/>
          <w:rFonts w:ascii="Times New Roman" w:hAnsi="Times New Roman" w:cs="Times New Roman"/>
          <w:sz w:val="24"/>
          <w:szCs w:val="24"/>
        </w:rPr>
        <w:t xml:space="preserve"> the other</w:t>
      </w:r>
      <w:r w:rsidR="009E53E8" w:rsidRPr="00DE2073">
        <w:rPr>
          <w:rStyle w:val="tlid-translation"/>
          <w:rFonts w:ascii="Times New Roman" w:hAnsi="Times New Roman" w:cs="Times New Roman"/>
          <w:sz w:val="24"/>
          <w:szCs w:val="24"/>
        </w:rPr>
        <w:t>. Meanwhile, the other party, the non-resident legal parent, has very limited scope</w:t>
      </w:r>
      <w:r w:rsidRPr="00DE2073">
        <w:rPr>
          <w:rStyle w:val="tlid-translation"/>
          <w:rFonts w:ascii="Times New Roman" w:hAnsi="Times New Roman" w:cs="Times New Roman"/>
          <w:sz w:val="24"/>
          <w:szCs w:val="24"/>
        </w:rPr>
        <w:t xml:space="preserve"> to monitor </w:t>
      </w:r>
      <w:r w:rsidR="009E53E8" w:rsidRPr="00DE2073">
        <w:rPr>
          <w:rStyle w:val="tlid-translation"/>
          <w:rFonts w:ascii="Times New Roman" w:hAnsi="Times New Roman" w:cs="Times New Roman"/>
          <w:sz w:val="24"/>
          <w:szCs w:val="24"/>
        </w:rPr>
        <w:t xml:space="preserve">such </w:t>
      </w:r>
      <w:r w:rsidR="003E275D" w:rsidRPr="00DE2073">
        <w:rPr>
          <w:rStyle w:val="tlid-translation"/>
          <w:rFonts w:ascii="Times New Roman" w:hAnsi="Times New Roman" w:cs="Times New Roman"/>
          <w:sz w:val="24"/>
          <w:szCs w:val="24"/>
        </w:rPr>
        <w:t>behaviors</w:t>
      </w:r>
      <w:r w:rsidRPr="00DE2073">
        <w:rPr>
          <w:rStyle w:val="tlid-translation"/>
          <w:rFonts w:ascii="Times New Roman" w:hAnsi="Times New Roman" w:cs="Times New Roman"/>
          <w:sz w:val="24"/>
          <w:szCs w:val="24"/>
        </w:rPr>
        <w:t xml:space="preserve">. </w:t>
      </w:r>
      <w:r w:rsidR="009E53E8" w:rsidRPr="00DE2073">
        <w:rPr>
          <w:rStyle w:val="tlid-translation"/>
          <w:rFonts w:ascii="Times New Roman" w:hAnsi="Times New Roman" w:cs="Times New Roman"/>
          <w:sz w:val="24"/>
          <w:szCs w:val="24"/>
        </w:rPr>
        <w:t>His relative vulnerability stems from</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limited ability to control</w:t>
      </w:r>
      <w:r w:rsidR="009E53E8" w:rsidRPr="00DE2073">
        <w:rPr>
          <w:rStyle w:val="tlid-translation"/>
          <w:rFonts w:ascii="Times New Roman" w:hAnsi="Times New Roman" w:cs="Times New Roman"/>
          <w:sz w:val="24"/>
          <w:szCs w:val="24"/>
        </w:rPr>
        <w:t xml:space="preserve">, intervene, or simply be present </w:t>
      </w:r>
      <w:r w:rsidRPr="00DE2073">
        <w:rPr>
          <w:rStyle w:val="tlid-translation"/>
          <w:rFonts w:ascii="Times New Roman" w:hAnsi="Times New Roman" w:cs="Times New Roman"/>
          <w:sz w:val="24"/>
          <w:szCs w:val="24"/>
        </w:rPr>
        <w:t xml:space="preserve">in the </w:t>
      </w:r>
      <w:r w:rsidRPr="00EE6AE3">
        <w:rPr>
          <w:rStyle w:val="tlid-translation"/>
          <w:rFonts w:ascii="Times New Roman" w:hAnsi="Times New Roman" w:cs="Times New Roman"/>
          <w:sz w:val="24"/>
          <w:szCs w:val="24"/>
        </w:rPr>
        <w:t>day-to-day</w:t>
      </w:r>
      <w:r w:rsidRPr="00DE2073">
        <w:rPr>
          <w:rStyle w:val="tlid-translation"/>
          <w:rFonts w:ascii="Times New Roman" w:hAnsi="Times New Roman" w:cs="Times New Roman"/>
          <w:sz w:val="24"/>
          <w:szCs w:val="24"/>
        </w:rPr>
        <w:t xml:space="preserve"> </w:t>
      </w:r>
      <w:r w:rsidR="009E53E8" w:rsidRPr="00DE2073">
        <w:rPr>
          <w:rStyle w:val="tlid-translation"/>
          <w:rFonts w:ascii="Times New Roman" w:hAnsi="Times New Roman" w:cs="Times New Roman"/>
          <w:sz w:val="24"/>
          <w:szCs w:val="24"/>
        </w:rPr>
        <w:t xml:space="preserve">routine </w:t>
      </w:r>
      <w:r w:rsidRPr="00DE2073">
        <w:rPr>
          <w:rStyle w:val="tlid-translation"/>
          <w:rFonts w:ascii="Times New Roman" w:hAnsi="Times New Roman" w:cs="Times New Roman"/>
          <w:sz w:val="24"/>
          <w:szCs w:val="24"/>
        </w:rPr>
        <w:t xml:space="preserve">of </w:t>
      </w:r>
      <w:r w:rsidR="00652D9C"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child</w:t>
      </w:r>
      <w:r w:rsidR="007746E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s life</w:t>
      </w:r>
      <w:r w:rsidR="00835A49" w:rsidRPr="00DE2073">
        <w:rPr>
          <w:rStyle w:val="tlid-translation"/>
          <w:rFonts w:ascii="Times New Roman" w:hAnsi="Times New Roman" w:cs="Times New Roman"/>
          <w:sz w:val="24"/>
          <w:szCs w:val="24"/>
        </w:rPr>
        <w:t xml:space="preserve">, lacking even direct information about it to a great </w:t>
      </w:r>
      <w:r w:rsidR="00835A49" w:rsidRPr="00EE6AE3">
        <w:rPr>
          <w:rStyle w:val="tlid-translation"/>
          <w:rFonts w:ascii="Times New Roman" w:hAnsi="Times New Roman" w:cs="Times New Roman"/>
          <w:sz w:val="24"/>
          <w:szCs w:val="24"/>
        </w:rPr>
        <w:t>extent</w:t>
      </w:r>
      <w:r w:rsidRPr="00EE6AE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 xml:space="preserve">he </w:t>
      </w:r>
      <w:r w:rsidR="00080BF7" w:rsidRPr="00DE2073">
        <w:rPr>
          <w:rStyle w:val="tlid-translation"/>
          <w:rFonts w:ascii="Times New Roman" w:hAnsi="Times New Roman" w:cs="Times New Roman"/>
          <w:sz w:val="24"/>
          <w:szCs w:val="24"/>
        </w:rPr>
        <w:t>entrusts</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that which</w:t>
      </w:r>
      <w:r w:rsidRPr="00DE2073">
        <w:rPr>
          <w:rStyle w:val="tlid-translation"/>
          <w:rFonts w:ascii="Times New Roman" w:hAnsi="Times New Roman" w:cs="Times New Roman"/>
          <w:sz w:val="24"/>
          <w:szCs w:val="24"/>
        </w:rPr>
        <w:t xml:space="preserve"> is most dear to </w:t>
      </w:r>
      <w:r w:rsidR="00652D9C" w:rsidRPr="00DE2073">
        <w:rPr>
          <w:rStyle w:val="tlid-translation"/>
          <w:rFonts w:ascii="Times New Roman" w:hAnsi="Times New Roman" w:cs="Times New Roman"/>
          <w:sz w:val="24"/>
          <w:szCs w:val="24"/>
        </w:rPr>
        <w:t>him</w:t>
      </w:r>
      <w:r w:rsidRPr="00DE2073">
        <w:rPr>
          <w:rStyle w:val="tlid-translation"/>
          <w:rFonts w:ascii="Times New Roman" w:hAnsi="Times New Roman" w:cs="Times New Roman"/>
          <w:sz w:val="24"/>
          <w:szCs w:val="24"/>
        </w:rPr>
        <w:t xml:space="preserve"> in</w:t>
      </w:r>
      <w:r w:rsidR="009E53E8" w:rsidRPr="00DE2073">
        <w:rPr>
          <w:rStyle w:val="tlid-translation"/>
          <w:rFonts w:ascii="Times New Roman" w:hAnsi="Times New Roman" w:cs="Times New Roman"/>
          <w:sz w:val="24"/>
          <w:szCs w:val="24"/>
        </w:rPr>
        <w:t>to</w:t>
      </w:r>
      <w:r w:rsidRPr="00DE2073">
        <w:rPr>
          <w:rStyle w:val="tlid-translation"/>
          <w:rFonts w:ascii="Times New Roman" w:hAnsi="Times New Roman" w:cs="Times New Roman"/>
          <w:sz w:val="24"/>
          <w:szCs w:val="24"/>
        </w:rPr>
        <w:t xml:space="preserve"> the hands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472173" w:rsidRPr="00DE2073">
        <w:rPr>
          <w:rStyle w:val="tlid-translation"/>
          <w:rFonts w:ascii="Times New Roman" w:hAnsi="Times New Roman" w:cs="Times New Roman"/>
          <w:sz w:val="24"/>
          <w:szCs w:val="24"/>
        </w:rPr>
        <w:t xml:space="preserve">therefore </w:t>
      </w:r>
      <w:r w:rsidRPr="00DE2073">
        <w:rPr>
          <w:rStyle w:val="tlid-translation"/>
          <w:rFonts w:ascii="Times New Roman" w:hAnsi="Times New Roman" w:cs="Times New Roman"/>
          <w:sz w:val="24"/>
          <w:szCs w:val="24"/>
        </w:rPr>
        <w:t xml:space="preserve">embodies </w:t>
      </w:r>
      <w:r w:rsidR="00835A49" w:rsidRPr="00DE2073">
        <w:rPr>
          <w:rStyle w:val="tlid-translation"/>
          <w:rFonts w:ascii="Times New Roman" w:hAnsi="Times New Roman" w:cs="Times New Roman"/>
          <w:sz w:val="24"/>
          <w:szCs w:val="24"/>
        </w:rPr>
        <w:t xml:space="preserve">a </w:t>
      </w:r>
      <w:r w:rsidRPr="00DE2073">
        <w:rPr>
          <w:rStyle w:val="tlid-translation"/>
          <w:rFonts w:ascii="Times New Roman" w:hAnsi="Times New Roman" w:cs="Times New Roman"/>
          <w:sz w:val="24"/>
          <w:szCs w:val="24"/>
        </w:rPr>
        <w:t xml:space="preserve">reliance </w:t>
      </w:r>
      <w:r w:rsidR="002326E3" w:rsidRPr="00DE2073">
        <w:rPr>
          <w:rStyle w:val="tlid-translation"/>
          <w:rFonts w:ascii="Times New Roman" w:hAnsi="Times New Roman" w:cs="Times New Roman"/>
          <w:sz w:val="24"/>
          <w:szCs w:val="24"/>
        </w:rPr>
        <w:t>on</w:t>
      </w:r>
      <w:r w:rsidRPr="00DE2073">
        <w:rPr>
          <w:rStyle w:val="tlid-translation"/>
          <w:rFonts w:ascii="Times New Roman" w:hAnsi="Times New Roman" w:cs="Times New Roman"/>
          <w:sz w:val="24"/>
          <w:szCs w:val="24"/>
        </w:rPr>
        <w:t xml:space="preserve"> inherent trust, but also </w:t>
      </w:r>
      <w:r w:rsidR="00835A49" w:rsidRPr="00DE2073">
        <w:rPr>
          <w:rStyle w:val="tlid-translation"/>
          <w:rFonts w:ascii="Times New Roman" w:hAnsi="Times New Roman" w:cs="Times New Roman"/>
          <w:sz w:val="24"/>
          <w:szCs w:val="24"/>
        </w:rPr>
        <w:t xml:space="preserve">the </w:t>
      </w:r>
      <w:r w:rsidRPr="00DE2073">
        <w:rPr>
          <w:rStyle w:val="tlid-translation"/>
          <w:rFonts w:ascii="Times New Roman" w:hAnsi="Times New Roman" w:cs="Times New Roman"/>
          <w:sz w:val="24"/>
          <w:szCs w:val="24"/>
        </w:rPr>
        <w:t xml:space="preserve">difficulty </w:t>
      </w:r>
      <w:r w:rsidR="002326E3" w:rsidRPr="00DE2073">
        <w:rPr>
          <w:rStyle w:val="tlid-translation"/>
          <w:rFonts w:ascii="Times New Roman" w:hAnsi="Times New Roman" w:cs="Times New Roman"/>
          <w:sz w:val="24"/>
          <w:szCs w:val="24"/>
        </w:rPr>
        <w:t xml:space="preserve">of </w:t>
      </w:r>
      <w:r w:rsidR="00835A49" w:rsidRPr="00DE2073">
        <w:rPr>
          <w:rStyle w:val="tlid-translation"/>
          <w:rFonts w:ascii="Times New Roman" w:hAnsi="Times New Roman" w:cs="Times New Roman"/>
          <w:sz w:val="24"/>
          <w:szCs w:val="24"/>
        </w:rPr>
        <w:t>ensuring</w:t>
      </w:r>
      <w:r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lastRenderedPageBreak/>
        <w:t xml:space="preserve">trust. </w:t>
      </w:r>
      <w:r w:rsidR="00835A49" w:rsidRPr="00DE2073">
        <w:rPr>
          <w:rStyle w:val="tlid-translation"/>
          <w:rFonts w:ascii="Times New Roman" w:hAnsi="Times New Roman" w:cs="Times New Roman"/>
          <w:sz w:val="24"/>
          <w:szCs w:val="24"/>
        </w:rPr>
        <w:t xml:space="preserve">Hanging </w:t>
      </w:r>
      <w:r w:rsidR="001457E0" w:rsidRPr="00DE2073">
        <w:rPr>
          <w:rStyle w:val="tlid-translation"/>
          <w:rFonts w:ascii="Times New Roman" w:hAnsi="Times New Roman" w:cs="Times New Roman"/>
          <w:sz w:val="24"/>
          <w:szCs w:val="24"/>
        </w:rPr>
        <w:t>in</w:t>
      </w:r>
      <w:r w:rsidR="00835A49" w:rsidRPr="00DE2073">
        <w:rPr>
          <w:rStyle w:val="tlid-translation"/>
          <w:rFonts w:ascii="Times New Roman" w:hAnsi="Times New Roman" w:cs="Times New Roman"/>
          <w:sz w:val="24"/>
          <w:szCs w:val="24"/>
        </w:rPr>
        <w:t xml:space="preserve"> the balance</w:t>
      </w:r>
      <w:r w:rsidRPr="00DE2073">
        <w:rPr>
          <w:rStyle w:val="tlid-translation"/>
          <w:rFonts w:ascii="Times New Roman" w:hAnsi="Times New Roman" w:cs="Times New Roman"/>
          <w:sz w:val="24"/>
          <w:szCs w:val="24"/>
        </w:rPr>
        <w:t xml:space="preserve">, for the vulnerable </w:t>
      </w:r>
      <w:r w:rsidR="002326E3" w:rsidRPr="00DE2073">
        <w:rPr>
          <w:rStyle w:val="tlid-translation"/>
          <w:rFonts w:ascii="Times New Roman" w:hAnsi="Times New Roman" w:cs="Times New Roman"/>
          <w:sz w:val="24"/>
          <w:szCs w:val="24"/>
        </w:rPr>
        <w:t>party</w:t>
      </w:r>
      <w:r w:rsidRPr="00DE2073">
        <w:rPr>
          <w:rStyle w:val="tlid-translation"/>
          <w:rFonts w:ascii="Times New Roman" w:hAnsi="Times New Roman" w:cs="Times New Roman"/>
          <w:sz w:val="24"/>
          <w:szCs w:val="24"/>
        </w:rPr>
        <w:t xml:space="preserve">, </w:t>
      </w:r>
      <w:r w:rsidR="002326E3" w:rsidRPr="00DE2073">
        <w:rPr>
          <w:rStyle w:val="tlid-translation"/>
          <w:rFonts w:ascii="Times New Roman" w:hAnsi="Times New Roman" w:cs="Times New Roman"/>
          <w:sz w:val="24"/>
          <w:szCs w:val="24"/>
        </w:rPr>
        <w:t xml:space="preserve">is </w:t>
      </w:r>
      <w:r w:rsidR="00835A49" w:rsidRPr="00DE2073">
        <w:rPr>
          <w:rStyle w:val="tlid-translation"/>
          <w:rFonts w:ascii="Times New Roman" w:hAnsi="Times New Roman" w:cs="Times New Roman"/>
          <w:sz w:val="24"/>
          <w:szCs w:val="24"/>
        </w:rPr>
        <w:t>an interest</w:t>
      </w:r>
      <w:r w:rsidR="002326E3" w:rsidRPr="00DE2073">
        <w:rPr>
          <w:rStyle w:val="tlid-translation"/>
          <w:rFonts w:ascii="Times New Roman" w:hAnsi="Times New Roman" w:cs="Times New Roman"/>
          <w:sz w:val="24"/>
          <w:szCs w:val="24"/>
        </w:rPr>
        <w:t xml:space="preserve"> of incalculable value</w:t>
      </w:r>
      <w:r w:rsidR="00835A49"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relationship </w:t>
      </w:r>
      <w:r w:rsidR="00835A49" w:rsidRPr="00DE2073">
        <w:rPr>
          <w:rStyle w:val="tlid-translation"/>
          <w:rFonts w:ascii="Times New Roman" w:hAnsi="Times New Roman" w:cs="Times New Roman"/>
          <w:sz w:val="24"/>
          <w:szCs w:val="24"/>
        </w:rPr>
        <w:t xml:space="preserve">with </w:t>
      </w:r>
      <w:r w:rsidR="002326E3" w:rsidRPr="00DE2073">
        <w:rPr>
          <w:rStyle w:val="tlid-translation"/>
          <w:rFonts w:ascii="Times New Roman" w:hAnsi="Times New Roman" w:cs="Times New Roman"/>
          <w:sz w:val="24"/>
          <w:szCs w:val="24"/>
        </w:rPr>
        <w:t xml:space="preserve">his </w:t>
      </w:r>
      <w:r w:rsidRPr="00DE2073">
        <w:rPr>
          <w:rStyle w:val="tlid-translation"/>
          <w:rFonts w:ascii="Times New Roman" w:hAnsi="Times New Roman" w:cs="Times New Roman"/>
          <w:sz w:val="24"/>
          <w:szCs w:val="24"/>
        </w:rPr>
        <w:t xml:space="preserve">child. </w:t>
      </w:r>
      <w:r w:rsidR="00835A49" w:rsidRPr="00DE2073">
        <w:rPr>
          <w:rStyle w:val="tlid-translation"/>
          <w:rFonts w:ascii="Times New Roman" w:hAnsi="Times New Roman" w:cs="Times New Roman"/>
          <w:sz w:val="24"/>
          <w:szCs w:val="24"/>
        </w:rPr>
        <w:t>T</w:t>
      </w:r>
      <w:r w:rsidRPr="00DE2073">
        <w:rPr>
          <w:rStyle w:val="tlid-translation"/>
          <w:rFonts w:ascii="Times New Roman" w:hAnsi="Times New Roman" w:cs="Times New Roman"/>
          <w:sz w:val="24"/>
          <w:szCs w:val="24"/>
        </w:rPr>
        <w:t xml:space="preserve">his interest </w:t>
      </w:r>
      <w:r w:rsidR="00835A49" w:rsidRPr="00DE2073">
        <w:rPr>
          <w:rStyle w:val="tlid-translation"/>
          <w:rFonts w:ascii="Times New Roman" w:hAnsi="Times New Roman" w:cs="Times New Roman"/>
          <w:sz w:val="24"/>
          <w:szCs w:val="24"/>
        </w:rPr>
        <w:t>may</w:t>
      </w:r>
      <w:r w:rsidRPr="00DE2073">
        <w:rPr>
          <w:rStyle w:val="tlid-translation"/>
          <w:rFonts w:ascii="Times New Roman" w:hAnsi="Times New Roman" w:cs="Times New Roman"/>
          <w:sz w:val="24"/>
          <w:szCs w:val="24"/>
        </w:rPr>
        <w:t xml:space="preserve"> not necessarily coincide with the narrow</w:t>
      </w:r>
      <w:r w:rsidR="00835A49" w:rsidRPr="00DE2073">
        <w:rPr>
          <w:rStyle w:val="tlid-translation"/>
          <w:rFonts w:ascii="Times New Roman" w:hAnsi="Times New Roman" w:cs="Times New Roman"/>
          <w:sz w:val="24"/>
          <w:szCs w:val="24"/>
        </w:rPr>
        <w:t>er</w:t>
      </w:r>
      <w:r w:rsidRPr="00DE2073">
        <w:rPr>
          <w:rStyle w:val="tlid-translation"/>
          <w:rFonts w:ascii="Times New Roman" w:hAnsi="Times New Roman" w:cs="Times New Roman"/>
          <w:sz w:val="24"/>
          <w:szCs w:val="24"/>
        </w:rPr>
        <w:t xml:space="preserve"> interest</w:t>
      </w:r>
      <w:r w:rsidR="001457E0"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but by</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 xml:space="preserve">virtue of </w:t>
      </w:r>
      <w:r w:rsidRPr="00DE2073">
        <w:rPr>
          <w:rStyle w:val="tlid-translation"/>
          <w:rFonts w:ascii="Times New Roman" w:hAnsi="Times New Roman" w:cs="Times New Roman"/>
          <w:sz w:val="24"/>
          <w:szCs w:val="24"/>
        </w:rPr>
        <w:t>playing a significant role in the child</w:t>
      </w:r>
      <w:r w:rsidR="007746E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s life</w:t>
      </w:r>
      <w:del w:id="624" w:author="Author">
        <w:r w:rsidRPr="00DE2073" w:rsidDel="00EE6AE3">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and the </w:t>
      </w:r>
      <w:r w:rsidR="00835A49" w:rsidRPr="00DE2073">
        <w:rPr>
          <w:rStyle w:val="tlid-translation"/>
          <w:rFonts w:ascii="Times New Roman" w:hAnsi="Times New Roman" w:cs="Times New Roman"/>
          <w:sz w:val="24"/>
          <w:szCs w:val="24"/>
        </w:rPr>
        <w:t>assumption</w:t>
      </w:r>
      <w:r w:rsidRPr="00DE2073">
        <w:rPr>
          <w:rStyle w:val="tlid-translation"/>
          <w:rFonts w:ascii="Times New Roman" w:hAnsi="Times New Roman" w:cs="Times New Roman"/>
          <w:sz w:val="24"/>
          <w:szCs w:val="24"/>
        </w:rPr>
        <w:t xml:space="preserve"> that </w:t>
      </w:r>
      <w:r w:rsidR="00652D9C" w:rsidRPr="00DE2073">
        <w:rPr>
          <w:rStyle w:val="tlid-translation"/>
          <w:rFonts w:ascii="Times New Roman" w:hAnsi="Times New Roman" w:cs="Times New Roman"/>
          <w:sz w:val="24"/>
          <w:szCs w:val="24"/>
        </w:rPr>
        <w:t xml:space="preserve">he </w:t>
      </w:r>
      <w:r w:rsidRPr="00DE2073">
        <w:rPr>
          <w:rStyle w:val="tlid-translation"/>
          <w:rFonts w:ascii="Times New Roman" w:hAnsi="Times New Roman" w:cs="Times New Roman"/>
          <w:sz w:val="24"/>
          <w:szCs w:val="24"/>
        </w:rPr>
        <w:t xml:space="preserve">will </w:t>
      </w:r>
      <w:r w:rsidR="00835A49" w:rsidRPr="00DE2073">
        <w:rPr>
          <w:rStyle w:val="tlid-translation"/>
          <w:rFonts w:ascii="Times New Roman" w:hAnsi="Times New Roman" w:cs="Times New Roman"/>
          <w:sz w:val="24"/>
          <w:szCs w:val="24"/>
        </w:rPr>
        <w:t>act in the</w:t>
      </w:r>
      <w:r w:rsidRPr="00DE2073">
        <w:rPr>
          <w:rStyle w:val="tlid-translation"/>
          <w:rFonts w:ascii="Times New Roman" w:hAnsi="Times New Roman" w:cs="Times New Roman"/>
          <w:sz w:val="24"/>
          <w:szCs w:val="24"/>
        </w:rPr>
        <w:t xml:space="preserve"> child</w:t>
      </w:r>
      <w:r w:rsidR="007746E1"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 </w:t>
      </w:r>
      <w:r w:rsidR="00835A49" w:rsidRPr="00DE2073">
        <w:rPr>
          <w:rStyle w:val="tlid-translation"/>
          <w:rFonts w:ascii="Times New Roman" w:hAnsi="Times New Roman" w:cs="Times New Roman"/>
          <w:sz w:val="24"/>
          <w:szCs w:val="24"/>
        </w:rPr>
        <w:t>best interests</w:t>
      </w:r>
      <w:r w:rsidRPr="00DE2073">
        <w:rPr>
          <w:rStyle w:val="tlid-translation"/>
          <w:rFonts w:ascii="Times New Roman" w:hAnsi="Times New Roman" w:cs="Times New Roman"/>
          <w:sz w:val="24"/>
          <w:szCs w:val="24"/>
        </w:rPr>
        <w:t xml:space="preserve">, </w:t>
      </w:r>
      <w:r w:rsidR="00652D9C" w:rsidRPr="00DE2073">
        <w:rPr>
          <w:rStyle w:val="tlid-translation"/>
          <w:rFonts w:ascii="Times New Roman" w:hAnsi="Times New Roman" w:cs="Times New Roman"/>
          <w:sz w:val="24"/>
          <w:szCs w:val="24"/>
        </w:rPr>
        <w:t xml:space="preserve">he </w:t>
      </w:r>
      <w:r w:rsidR="001457E0" w:rsidRPr="00DE2073">
        <w:rPr>
          <w:rStyle w:val="tlid-translation"/>
          <w:rFonts w:ascii="Times New Roman" w:hAnsi="Times New Roman" w:cs="Times New Roman"/>
          <w:sz w:val="24"/>
          <w:szCs w:val="24"/>
        </w:rPr>
        <w:t>should</w:t>
      </w:r>
      <w:r w:rsidRPr="00DE2073">
        <w:rPr>
          <w:rStyle w:val="tlid-translation"/>
          <w:rFonts w:ascii="Times New Roman" w:hAnsi="Times New Roman" w:cs="Times New Roman"/>
          <w:sz w:val="24"/>
          <w:szCs w:val="24"/>
        </w:rPr>
        <w:t xml:space="preserve"> be expected to ensure </w:t>
      </w:r>
      <w:r w:rsidR="00835A49" w:rsidRPr="00DE2073">
        <w:rPr>
          <w:rStyle w:val="tlid-translation"/>
          <w:rFonts w:ascii="Times New Roman" w:hAnsi="Times New Roman" w:cs="Times New Roman"/>
          <w:sz w:val="24"/>
          <w:szCs w:val="24"/>
        </w:rPr>
        <w:t xml:space="preserve">the </w:t>
      </w:r>
      <w:r w:rsidR="0016043C" w:rsidRPr="00DE2073">
        <w:rPr>
          <w:rStyle w:val="tlid-translation"/>
          <w:rFonts w:ascii="Times New Roman" w:hAnsi="Times New Roman" w:cs="Times New Roman"/>
          <w:sz w:val="24"/>
          <w:szCs w:val="24"/>
        </w:rPr>
        <w:t>non-resident parent</w:t>
      </w:r>
      <w:ins w:id="625" w:author="Author">
        <w:r w:rsidR="007B49C1">
          <w:rPr>
            <w:rStyle w:val="tlid-translation"/>
            <w:rFonts w:ascii="Times New Roman" w:hAnsi="Times New Roman" w:cs="Times New Roman"/>
            <w:sz w:val="24"/>
            <w:szCs w:val="24"/>
          </w:rPr>
          <w:t>’</w:t>
        </w:r>
      </w:ins>
      <w:del w:id="626" w:author="Author">
        <w:r w:rsidR="0016043C" w:rsidRPr="00DE2073" w:rsidDel="007B49C1">
          <w:rPr>
            <w:rStyle w:val="tlid-translation"/>
            <w:rFonts w:ascii="Times New Roman" w:hAnsi="Times New Roman" w:cs="Times New Roman"/>
            <w:sz w:val="24"/>
            <w:szCs w:val="24"/>
          </w:rPr>
          <w:delText>'</w:delText>
        </w:r>
      </w:del>
      <w:r w:rsidR="0016043C" w:rsidRPr="00DE2073">
        <w:rPr>
          <w:rStyle w:val="tlid-translation"/>
          <w:rFonts w:ascii="Times New Roman" w:hAnsi="Times New Roman" w:cs="Times New Roman"/>
          <w:sz w:val="24"/>
          <w:szCs w:val="24"/>
        </w:rPr>
        <w:t xml:space="preserve">s </w:t>
      </w:r>
      <w:r w:rsidR="00835A49" w:rsidRPr="00DE2073">
        <w:rPr>
          <w:rStyle w:val="tlid-translation"/>
          <w:rFonts w:ascii="Times New Roman" w:hAnsi="Times New Roman" w:cs="Times New Roman"/>
          <w:sz w:val="24"/>
          <w:szCs w:val="24"/>
        </w:rPr>
        <w:t>interests</w:t>
      </w:r>
      <w:r w:rsidRPr="00DE2073">
        <w:rPr>
          <w:rStyle w:val="tlid-translation"/>
          <w:rFonts w:ascii="Times New Roman" w:hAnsi="Times New Roman" w:cs="Times New Roman"/>
          <w:sz w:val="24"/>
          <w:szCs w:val="24"/>
        </w:rPr>
        <w:t xml:space="preserve"> even when </w:t>
      </w:r>
      <w:r w:rsidR="00835A49" w:rsidRPr="00DE2073">
        <w:rPr>
          <w:rStyle w:val="tlid-translation"/>
          <w:rFonts w:ascii="Times New Roman" w:hAnsi="Times New Roman" w:cs="Times New Roman"/>
          <w:sz w:val="24"/>
          <w:szCs w:val="24"/>
        </w:rPr>
        <w:t>they</w:t>
      </w:r>
      <w:r w:rsidRPr="00DE2073">
        <w:rPr>
          <w:rStyle w:val="tlid-translation"/>
          <w:rFonts w:ascii="Times New Roman" w:hAnsi="Times New Roman" w:cs="Times New Roman"/>
          <w:sz w:val="24"/>
          <w:szCs w:val="24"/>
        </w:rPr>
        <w:t xml:space="preserve"> </w:t>
      </w:r>
      <w:r w:rsidR="00835A49" w:rsidRPr="00DE2073">
        <w:rPr>
          <w:rStyle w:val="tlid-translation"/>
          <w:rFonts w:ascii="Times New Roman" w:hAnsi="Times New Roman" w:cs="Times New Roman"/>
          <w:sz w:val="24"/>
          <w:szCs w:val="24"/>
        </w:rPr>
        <w:t>contradict</w:t>
      </w:r>
      <w:r w:rsidRPr="00DE2073">
        <w:rPr>
          <w:rStyle w:val="tlid-translation"/>
          <w:rFonts w:ascii="Times New Roman" w:hAnsi="Times New Roman" w:cs="Times New Roman"/>
          <w:sz w:val="24"/>
          <w:szCs w:val="24"/>
        </w:rPr>
        <w:t xml:space="preserve"> </w:t>
      </w:r>
      <w:r w:rsidR="002326E3" w:rsidRPr="00DE2073">
        <w:rPr>
          <w:rStyle w:val="tlid-translation"/>
          <w:rFonts w:ascii="Times New Roman" w:hAnsi="Times New Roman" w:cs="Times New Roman"/>
          <w:sz w:val="24"/>
          <w:szCs w:val="24"/>
        </w:rPr>
        <w:t xml:space="preserve">his </w:t>
      </w:r>
      <w:r w:rsidR="001457E0" w:rsidRPr="00DE2073">
        <w:rPr>
          <w:rStyle w:val="tlid-translation"/>
          <w:rFonts w:ascii="Times New Roman" w:hAnsi="Times New Roman" w:cs="Times New Roman"/>
          <w:sz w:val="24"/>
          <w:szCs w:val="24"/>
        </w:rPr>
        <w:t xml:space="preserve">own </w:t>
      </w:r>
      <w:r w:rsidRPr="00DE2073">
        <w:rPr>
          <w:rStyle w:val="tlid-translation"/>
          <w:rFonts w:ascii="Times New Roman" w:hAnsi="Times New Roman" w:cs="Times New Roman"/>
          <w:sz w:val="24"/>
          <w:szCs w:val="24"/>
        </w:rPr>
        <w:t>narrow</w:t>
      </w:r>
      <w:r w:rsidR="00835A49" w:rsidRPr="00DE2073">
        <w:rPr>
          <w:rStyle w:val="tlid-translation"/>
          <w:rFonts w:ascii="Times New Roman" w:hAnsi="Times New Roman" w:cs="Times New Roman"/>
          <w:sz w:val="24"/>
          <w:szCs w:val="24"/>
        </w:rPr>
        <w:t>er</w:t>
      </w:r>
      <w:r w:rsidRPr="00DE2073">
        <w:rPr>
          <w:rStyle w:val="tlid-translation"/>
          <w:rFonts w:ascii="Times New Roman" w:hAnsi="Times New Roman" w:cs="Times New Roman"/>
          <w:sz w:val="24"/>
          <w:szCs w:val="24"/>
        </w:rPr>
        <w:t xml:space="preserve"> personal interest</w:t>
      </w:r>
      <w:r w:rsidR="001457E0"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This view is also consistent with the role that this </w:t>
      </w:r>
      <w:r w:rsidR="00835A49" w:rsidRPr="00DE2073">
        <w:rPr>
          <w:rStyle w:val="tlid-translation"/>
          <w:rFonts w:ascii="Times New Roman" w:hAnsi="Times New Roman" w:cs="Times New Roman"/>
          <w:sz w:val="24"/>
          <w:szCs w:val="24"/>
        </w:rPr>
        <w:t>article</w:t>
      </w:r>
      <w:r w:rsidRPr="00DE2073">
        <w:rPr>
          <w:rStyle w:val="tlid-translation"/>
          <w:rFonts w:ascii="Times New Roman" w:hAnsi="Times New Roman" w:cs="Times New Roman"/>
          <w:sz w:val="24"/>
          <w:szCs w:val="24"/>
        </w:rPr>
        <w:t xml:space="preserve"> seeks to conceptualize</w:t>
      </w:r>
      <w:r w:rsidR="00835A49"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00835A49"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B52BF6" w:rsidRPr="00DE2073">
        <w:rPr>
          <w:rStyle w:val="tlid-translation"/>
          <w:rFonts w:ascii="Times New Roman" w:hAnsi="Times New Roman" w:cs="Times New Roman"/>
          <w:sz w:val="24"/>
          <w:szCs w:val="24"/>
        </w:rPr>
        <w:t xml:space="preserve">place in </w:t>
      </w:r>
      <w:r w:rsidR="00835A49" w:rsidRPr="00DE2073">
        <w:rPr>
          <w:rStyle w:val="tlid-translation"/>
          <w:rFonts w:ascii="Times New Roman" w:hAnsi="Times New Roman" w:cs="Times New Roman"/>
          <w:sz w:val="24"/>
          <w:szCs w:val="24"/>
        </w:rPr>
        <w:t xml:space="preserve">assuming </w:t>
      </w:r>
      <w:r w:rsidRPr="00DE2073">
        <w:rPr>
          <w:rStyle w:val="tlid-translation"/>
          <w:rFonts w:ascii="Times New Roman" w:hAnsi="Times New Roman" w:cs="Times New Roman"/>
          <w:sz w:val="24"/>
          <w:szCs w:val="24"/>
        </w:rPr>
        <w:t xml:space="preserve">part of the role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w:t>
      </w:r>
      <w:r w:rsidR="003E6C4F" w:rsidRPr="00DE2073">
        <w:rPr>
          <w:rStyle w:val="tlid-translation"/>
          <w:rFonts w:ascii="Times New Roman" w:hAnsi="Times New Roman" w:cs="Times New Roman"/>
          <w:sz w:val="24"/>
          <w:szCs w:val="24"/>
        </w:rPr>
        <w:t xml:space="preserve">as someone </w:t>
      </w:r>
      <w:r w:rsidR="0016043C" w:rsidRPr="00DE2073">
        <w:rPr>
          <w:rStyle w:val="tlid-translation"/>
          <w:rFonts w:ascii="Times New Roman" w:hAnsi="Times New Roman" w:cs="Times New Roman"/>
          <w:sz w:val="24"/>
          <w:szCs w:val="24"/>
        </w:rPr>
        <w:t xml:space="preserve">also </w:t>
      </w:r>
      <w:r w:rsidR="003E6C4F" w:rsidRPr="00DE2073">
        <w:rPr>
          <w:rStyle w:val="tlid-translation"/>
          <w:rFonts w:ascii="Times New Roman" w:hAnsi="Times New Roman" w:cs="Times New Roman"/>
          <w:sz w:val="24"/>
          <w:szCs w:val="24"/>
        </w:rPr>
        <w:t xml:space="preserve">entrusted with </w:t>
      </w:r>
      <w:r w:rsidRPr="00DE2073">
        <w:rPr>
          <w:rStyle w:val="tlid-translation"/>
          <w:rFonts w:ascii="Times New Roman" w:hAnsi="Times New Roman" w:cs="Times New Roman"/>
          <w:sz w:val="24"/>
          <w:szCs w:val="24"/>
        </w:rPr>
        <w:t xml:space="preserve">the relationship between </w:t>
      </w:r>
      <w:r w:rsidR="003E6C4F"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3E6C4F" w:rsidRPr="00DE2073">
        <w:rPr>
          <w:rStyle w:val="tlid-translation"/>
          <w:rFonts w:ascii="Times New Roman" w:hAnsi="Times New Roman" w:cs="Times New Roman"/>
          <w:sz w:val="24"/>
          <w:szCs w:val="24"/>
        </w:rPr>
        <w:t>parent</w:t>
      </w:r>
      <w:r w:rsidRPr="00DE2073">
        <w:rPr>
          <w:rStyle w:val="tlid-translation"/>
          <w:rFonts w:ascii="Times New Roman" w:hAnsi="Times New Roman" w:cs="Times New Roman"/>
          <w:sz w:val="24"/>
          <w:szCs w:val="24"/>
        </w:rPr>
        <w:t xml:space="preserve"> an</w:t>
      </w:r>
      <w:r w:rsidR="003E6C4F" w:rsidRPr="00DE2073">
        <w:rPr>
          <w:rStyle w:val="tlid-translation"/>
          <w:rFonts w:ascii="Times New Roman" w:hAnsi="Times New Roman" w:cs="Times New Roman"/>
          <w:sz w:val="24"/>
          <w:szCs w:val="24"/>
        </w:rPr>
        <w:t>d the child</w:t>
      </w:r>
      <w:r w:rsidRPr="00DE2073">
        <w:rPr>
          <w:rStyle w:val="tlid-translation"/>
          <w:rFonts w:ascii="Times New Roman" w:hAnsi="Times New Roman" w:cs="Times New Roman"/>
          <w:sz w:val="24"/>
          <w:szCs w:val="24"/>
        </w:rPr>
        <w:t>.</w:t>
      </w:r>
    </w:p>
    <w:p w14:paraId="6BD8D68C" w14:textId="77777777" w:rsidR="003E6C4F" w:rsidRPr="00DE2073" w:rsidRDefault="003E6C4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The fiduciary conceptual framework allows us to recognize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both socially and </w:t>
      </w:r>
      <w:r w:rsidRPr="00EE6AE3">
        <w:rPr>
          <w:rStyle w:val="tlid-translation"/>
          <w:rFonts w:ascii="Times New Roman" w:hAnsi="Times New Roman" w:cs="Times New Roman"/>
          <w:sz w:val="24"/>
          <w:szCs w:val="24"/>
        </w:rPr>
        <w:t>legally;</w:t>
      </w:r>
      <w:r w:rsidRPr="00DE2073">
        <w:rPr>
          <w:rStyle w:val="tlid-translation"/>
          <w:rFonts w:ascii="Times New Roman" w:hAnsi="Times New Roman" w:cs="Times New Roman"/>
          <w:sz w:val="24"/>
          <w:szCs w:val="24"/>
        </w:rPr>
        <w:t xml:space="preserve"> it enables us to imbue it with substance through duties of </w:t>
      </w:r>
      <w:r w:rsidRPr="00EE6AE3">
        <w:rPr>
          <w:rStyle w:val="tlid-translation"/>
          <w:rFonts w:ascii="Times New Roman" w:hAnsi="Times New Roman" w:cs="Times New Roman"/>
          <w:sz w:val="24"/>
          <w:szCs w:val="24"/>
        </w:rPr>
        <w:t>behavior;</w:t>
      </w:r>
      <w:r w:rsidRPr="00EE6AE3">
        <w:rPr>
          <w:rStyle w:val="FootnoteReference"/>
          <w:rFonts w:ascii="Times New Roman" w:hAnsi="Times New Roman" w:cs="Times New Roman"/>
          <w:sz w:val="24"/>
          <w:szCs w:val="24"/>
        </w:rPr>
        <w:footnoteReference w:id="134"/>
      </w:r>
      <w:r w:rsidRPr="00DE2073">
        <w:rPr>
          <w:rStyle w:val="tlid-translation"/>
          <w:rFonts w:ascii="Times New Roman" w:hAnsi="Times New Roman" w:cs="Times New Roman"/>
          <w:sz w:val="24"/>
          <w:szCs w:val="24"/>
        </w:rPr>
        <w:t xml:space="preserve"> it protects the </w:t>
      </w:r>
      <w:r w:rsidR="002326E3" w:rsidRPr="00DE2073">
        <w:rPr>
          <w:rStyle w:val="tlid-translation"/>
          <w:rFonts w:ascii="Times New Roman" w:hAnsi="Times New Roman" w:cs="Times New Roman"/>
          <w:sz w:val="24"/>
          <w:szCs w:val="24"/>
        </w:rPr>
        <w:t xml:space="preserve">more vulnerable </w:t>
      </w:r>
      <w:r w:rsidRPr="00DE2073">
        <w:rPr>
          <w:rStyle w:val="tlid-translation"/>
          <w:rFonts w:ascii="Times New Roman" w:hAnsi="Times New Roman" w:cs="Times New Roman"/>
          <w:sz w:val="24"/>
          <w:szCs w:val="24"/>
        </w:rPr>
        <w:t>party (</w:t>
      </w:r>
      <w:r w:rsidR="00721DC2" w:rsidRPr="00DE2073">
        <w:rPr>
          <w:rStyle w:val="tlid-translation"/>
          <w:rFonts w:ascii="Times New Roman" w:hAnsi="Times New Roman" w:cs="Times New Roman"/>
          <w:sz w:val="24"/>
          <w:szCs w:val="24"/>
        </w:rPr>
        <w:t>in</w:t>
      </w:r>
      <w:r w:rsidRPr="00DE2073">
        <w:rPr>
          <w:rStyle w:val="tlid-translation"/>
          <w:rFonts w:ascii="Times New Roman" w:hAnsi="Times New Roman" w:cs="Times New Roman"/>
          <w:sz w:val="24"/>
          <w:szCs w:val="24"/>
        </w:rPr>
        <w:t xml:space="preserve"> these circumstances) against the advantages of the stronger </w:t>
      </w:r>
      <w:r w:rsidRPr="00EE6AE3">
        <w:rPr>
          <w:rStyle w:val="tlid-translation"/>
          <w:rFonts w:ascii="Times New Roman" w:hAnsi="Times New Roman" w:cs="Times New Roman"/>
          <w:sz w:val="24"/>
          <w:szCs w:val="24"/>
        </w:rPr>
        <w:t>party;</w:t>
      </w:r>
      <w:r w:rsidRPr="00DE2073">
        <w:rPr>
          <w:rStyle w:val="tlid-translation"/>
          <w:rFonts w:ascii="Times New Roman" w:hAnsi="Times New Roman" w:cs="Times New Roman"/>
          <w:sz w:val="24"/>
          <w:szCs w:val="24"/>
        </w:rPr>
        <w:t xml:space="preserve"> and defends important family and social interests, cooperation</w:t>
      </w:r>
      <w:r w:rsidR="002326E3"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mutual respect among family members</w:t>
      </w:r>
      <w:r w:rsidR="002326E3" w:rsidRPr="00DE2073">
        <w:rPr>
          <w:rStyle w:val="tlid-translation"/>
          <w:rFonts w:ascii="Times New Roman" w:hAnsi="Times New Roman" w:cs="Times New Roman"/>
          <w:sz w:val="24"/>
          <w:szCs w:val="24"/>
        </w:rPr>
        <w:t>. And,</w:t>
      </w:r>
      <w:r w:rsidRPr="00DE2073">
        <w:rPr>
          <w:rStyle w:val="tlid-translation"/>
          <w:rFonts w:ascii="Times New Roman" w:hAnsi="Times New Roman" w:cs="Times New Roman"/>
          <w:sz w:val="24"/>
          <w:szCs w:val="24"/>
        </w:rPr>
        <w:t xml:space="preserve"> above all, it protects the </w:t>
      </w:r>
      <w:r w:rsidR="002B54EF" w:rsidRPr="00DE2073">
        <w:rPr>
          <w:rStyle w:val="tlid-translation"/>
          <w:rFonts w:ascii="Times New Roman" w:hAnsi="Times New Roman" w:cs="Times New Roman"/>
          <w:sz w:val="24"/>
          <w:szCs w:val="24"/>
        </w:rPr>
        <w:t>parent–child</w:t>
      </w:r>
      <w:r w:rsidRPr="00DE2073">
        <w:rPr>
          <w:rStyle w:val="tlid-translation"/>
          <w:rFonts w:ascii="Times New Roman" w:hAnsi="Times New Roman" w:cs="Times New Roman"/>
          <w:sz w:val="24"/>
          <w:szCs w:val="24"/>
        </w:rPr>
        <w:t xml:space="preserve"> relationship.</w:t>
      </w:r>
    </w:p>
    <w:p w14:paraId="78ABA966" w14:textId="045D731C" w:rsidR="003E6C4F" w:rsidRPr="00DE2073" w:rsidRDefault="003E6C4F" w:rsidP="0009350A">
      <w:pPr>
        <w:pStyle w:val="ListParagraph"/>
        <w:bidi w:val="0"/>
        <w:adjustRightInd w:val="0"/>
        <w:spacing w:after="0" w:line="360" w:lineRule="auto"/>
        <w:ind w:left="0"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It is important to note that this does not mean that the </w:t>
      </w:r>
      <w:r w:rsidR="009E483A" w:rsidRPr="00DE2073">
        <w:rPr>
          <w:rStyle w:val="tlid-translation"/>
          <w:rFonts w:ascii="Times New Roman" w:hAnsi="Times New Roman" w:cs="Times New Roman"/>
          <w:sz w:val="24"/>
          <w:szCs w:val="24"/>
        </w:rPr>
        <w:t>step-parent</w:t>
      </w:r>
      <w:r w:rsidR="00652D9C" w:rsidRPr="00DE2073">
        <w:rPr>
          <w:rStyle w:val="tlid-translation"/>
          <w:rFonts w:ascii="Times New Roman" w:hAnsi="Times New Roman" w:cs="Times New Roman"/>
          <w:sz w:val="24"/>
          <w:szCs w:val="24"/>
        </w:rPr>
        <w:t xml:space="preserve"> must subordinate his</w:t>
      </w:r>
      <w:r w:rsidRPr="00DE2073">
        <w:rPr>
          <w:rStyle w:val="tlid-translation"/>
          <w:rFonts w:ascii="Times New Roman" w:hAnsi="Times New Roman" w:cs="Times New Roman"/>
          <w:sz w:val="24"/>
          <w:szCs w:val="24"/>
        </w:rPr>
        <w:t xml:space="preserve"> </w:t>
      </w:r>
      <w:r w:rsidRPr="00EE6AE3">
        <w:rPr>
          <w:rStyle w:val="tlid-translation"/>
          <w:rFonts w:ascii="Times New Roman" w:hAnsi="Times New Roman" w:cs="Times New Roman"/>
          <w:i/>
          <w:iCs/>
          <w:sz w:val="24"/>
          <w:szCs w:val="24"/>
        </w:rPr>
        <w:t>entire</w:t>
      </w:r>
      <w:r w:rsidRPr="00DE2073">
        <w:rPr>
          <w:rStyle w:val="tlid-translation"/>
          <w:rFonts w:ascii="Times New Roman" w:hAnsi="Times New Roman" w:cs="Times New Roman"/>
          <w:sz w:val="24"/>
          <w:szCs w:val="24"/>
        </w:rPr>
        <w:t xml:space="preserve"> conduct with respect to the child to the </w:t>
      </w:r>
      <w:r w:rsidR="002326E3" w:rsidRPr="00DE2073">
        <w:rPr>
          <w:rStyle w:val="tlid-translation"/>
          <w:rFonts w:ascii="Times New Roman" w:hAnsi="Times New Roman" w:cs="Times New Roman"/>
          <w:sz w:val="24"/>
          <w:szCs w:val="24"/>
        </w:rPr>
        <w:t xml:space="preserve">preferences </w:t>
      </w:r>
      <w:r w:rsidRPr="00DE2073">
        <w:rPr>
          <w:rStyle w:val="tlid-translation"/>
          <w:rFonts w:ascii="Times New Roman" w:hAnsi="Times New Roman" w:cs="Times New Roman"/>
          <w:sz w:val="24"/>
          <w:szCs w:val="24"/>
        </w:rPr>
        <w:t xml:space="preserve">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2326E3" w:rsidRPr="00DE2073">
        <w:rPr>
          <w:rStyle w:val="tlid-translation"/>
          <w:rFonts w:ascii="Times New Roman" w:hAnsi="Times New Roman" w:cs="Times New Roman"/>
          <w:sz w:val="24"/>
          <w:szCs w:val="24"/>
        </w:rPr>
        <w:t>In the case of the first type of potential harm, outlined earlier</w:t>
      </w:r>
      <w:r w:rsidRPr="00DE2073">
        <w:rPr>
          <w:rStyle w:val="tlid-translation"/>
          <w:rFonts w:ascii="Times New Roman" w:hAnsi="Times New Roman" w:cs="Times New Roman"/>
          <w:sz w:val="24"/>
          <w:szCs w:val="24"/>
        </w:rPr>
        <w:t xml:space="preserve">, fiduciary </w:t>
      </w:r>
      <w:r w:rsidR="00B52BF6" w:rsidRPr="00DE2073">
        <w:rPr>
          <w:rStyle w:val="tlid-translation"/>
          <w:rFonts w:ascii="Times New Roman" w:hAnsi="Times New Roman" w:cs="Times New Roman"/>
          <w:sz w:val="24"/>
          <w:szCs w:val="24"/>
        </w:rPr>
        <w:t>places</w:t>
      </w:r>
      <w:r w:rsidRPr="00DE2073">
        <w:rPr>
          <w:rStyle w:val="tlid-translation"/>
          <w:rFonts w:ascii="Times New Roman" w:hAnsi="Times New Roman" w:cs="Times New Roman"/>
          <w:sz w:val="24"/>
          <w:szCs w:val="24"/>
        </w:rPr>
        <w:t xml:space="preserve"> </w:t>
      </w:r>
      <w:r w:rsidR="00B52BF6" w:rsidRPr="00DE2073">
        <w:rPr>
          <w:rStyle w:val="tlid-translation"/>
          <w:rFonts w:ascii="Times New Roman" w:hAnsi="Times New Roman" w:cs="Times New Roman"/>
          <w:sz w:val="24"/>
          <w:szCs w:val="24"/>
        </w:rPr>
        <w:t xml:space="preserve">certain </w:t>
      </w:r>
      <w:r w:rsidRPr="00DE2073">
        <w:rPr>
          <w:rStyle w:val="tlid-translation"/>
          <w:rFonts w:ascii="Times New Roman" w:hAnsi="Times New Roman" w:cs="Times New Roman"/>
          <w:sz w:val="24"/>
          <w:szCs w:val="24"/>
        </w:rPr>
        <w:t>duties</w:t>
      </w:r>
      <w:r w:rsidR="00B52BF6" w:rsidRPr="00DE2073">
        <w:rPr>
          <w:rStyle w:val="tlid-translation"/>
          <w:rFonts w:ascii="Times New Roman" w:hAnsi="Times New Roman" w:cs="Times New Roman"/>
          <w:sz w:val="24"/>
          <w:szCs w:val="24"/>
        </w:rPr>
        <w:t xml:space="preserve"> with the step-parent, such as </w:t>
      </w:r>
      <w:r w:rsidRPr="00DE2073">
        <w:rPr>
          <w:rStyle w:val="tlid-translation"/>
          <w:rFonts w:ascii="Times New Roman" w:hAnsi="Times New Roman" w:cs="Times New Roman"/>
          <w:sz w:val="24"/>
          <w:szCs w:val="24"/>
        </w:rPr>
        <w:t xml:space="preserve">the </w:t>
      </w:r>
      <w:r w:rsidR="001F5136" w:rsidRPr="00DE2073">
        <w:rPr>
          <w:rStyle w:val="tlid-translation"/>
          <w:rFonts w:ascii="Times New Roman" w:hAnsi="Times New Roman" w:cs="Times New Roman"/>
          <w:sz w:val="24"/>
          <w:szCs w:val="24"/>
        </w:rPr>
        <w:t>responsibility</w:t>
      </w:r>
      <w:ins w:id="629" w:author="Author">
        <w:r w:rsidR="008A2E8E">
          <w:rPr>
            <w:rStyle w:val="tlid-translation"/>
            <w:rFonts w:ascii="Times New Roman" w:hAnsi="Times New Roman" w:cs="Times New Roman"/>
            <w:sz w:val="24"/>
            <w:szCs w:val="24"/>
          </w:rPr>
          <w:t> — </w:t>
        </w:r>
      </w:ins>
      <w:del w:id="630" w:author="Author">
        <w:r w:rsidR="00B52BF6" w:rsidRPr="00DE2073" w:rsidDel="008A2E8E">
          <w:rPr>
            <w:rStyle w:val="tlid-translation"/>
            <w:rFonts w:ascii="Times New Roman" w:hAnsi="Times New Roman" w:cs="Times New Roman"/>
            <w:sz w:val="24"/>
            <w:szCs w:val="24"/>
          </w:rPr>
          <w:delText>—</w:delText>
        </w:r>
      </w:del>
      <w:r w:rsidR="00B52BF6" w:rsidRPr="00DE2073">
        <w:rPr>
          <w:rStyle w:val="tlid-translation"/>
          <w:rFonts w:ascii="Times New Roman" w:hAnsi="Times New Roman" w:cs="Times New Roman"/>
          <w:sz w:val="24"/>
          <w:szCs w:val="24"/>
        </w:rPr>
        <w:t>limited in scope</w:t>
      </w:r>
      <w:ins w:id="631" w:author="Author">
        <w:r w:rsidR="008A2E8E">
          <w:rPr>
            <w:rStyle w:val="tlid-translation"/>
            <w:rFonts w:ascii="Times New Roman" w:hAnsi="Times New Roman" w:cs="Times New Roman"/>
            <w:sz w:val="24"/>
            <w:szCs w:val="24"/>
          </w:rPr>
          <w:t> — </w:t>
        </w:r>
      </w:ins>
      <w:del w:id="632" w:author="Author">
        <w:r w:rsidR="00B52BF6" w:rsidRPr="00DE2073" w:rsidDel="008A2E8E">
          <w:rPr>
            <w:rStyle w:val="tlid-translation"/>
            <w:rFonts w:ascii="Times New Roman" w:hAnsi="Times New Roman" w:cs="Times New Roman"/>
            <w:sz w:val="24"/>
            <w:szCs w:val="24"/>
          </w:rPr>
          <w:delText>—</w:delText>
        </w:r>
      </w:del>
      <w:r w:rsidR="001F5136" w:rsidRPr="00DE2073">
        <w:rPr>
          <w:rStyle w:val="tlid-translation"/>
          <w:rFonts w:ascii="Times New Roman" w:hAnsi="Times New Roman" w:cs="Times New Roman"/>
          <w:sz w:val="24"/>
          <w:szCs w:val="24"/>
        </w:rPr>
        <w:t>to protect</w:t>
      </w:r>
      <w:r w:rsidRPr="00DE2073">
        <w:rPr>
          <w:rStyle w:val="tlid-translation"/>
          <w:rFonts w:ascii="Times New Roman" w:hAnsi="Times New Roman" w:cs="Times New Roman"/>
          <w:sz w:val="24"/>
          <w:szCs w:val="24"/>
        </w:rPr>
        <w:t xml:space="preserve"> the interest</w:t>
      </w:r>
      <w:r w:rsidR="001F5136"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child) </w:t>
      </w:r>
      <w:r w:rsidR="00B52BF6" w:rsidRPr="00DE2073">
        <w:rPr>
          <w:rStyle w:val="tlid-translation"/>
          <w:rFonts w:ascii="Times New Roman" w:hAnsi="Times New Roman" w:cs="Times New Roman"/>
          <w:sz w:val="24"/>
          <w:szCs w:val="24"/>
        </w:rPr>
        <w:t>in having</w:t>
      </w:r>
      <w:r w:rsidRPr="00DE2073">
        <w:rPr>
          <w:rStyle w:val="tlid-translation"/>
          <w:rFonts w:ascii="Times New Roman" w:hAnsi="Times New Roman" w:cs="Times New Roman"/>
          <w:sz w:val="24"/>
          <w:szCs w:val="24"/>
        </w:rPr>
        <w:t xml:space="preserve"> </w:t>
      </w:r>
      <w:r w:rsidR="001F5136" w:rsidRPr="00DE2073">
        <w:rPr>
          <w:rStyle w:val="tlid-translation"/>
          <w:rFonts w:ascii="Times New Roman" w:hAnsi="Times New Roman" w:cs="Times New Roman"/>
          <w:sz w:val="24"/>
          <w:szCs w:val="24"/>
        </w:rPr>
        <w:t>a</w:t>
      </w:r>
      <w:r w:rsidR="00C659BB" w:rsidRPr="00DE2073">
        <w:rPr>
          <w:rStyle w:val="tlid-translation"/>
          <w:rFonts w:ascii="Times New Roman" w:hAnsi="Times New Roman" w:cs="Times New Roman"/>
          <w:sz w:val="24"/>
          <w:szCs w:val="24"/>
        </w:rPr>
        <w:t>n</w:t>
      </w:r>
      <w:r w:rsidR="001F5136" w:rsidRPr="00DE2073">
        <w:rPr>
          <w:rStyle w:val="tlid-translation"/>
          <w:rFonts w:ascii="Times New Roman" w:hAnsi="Times New Roman" w:cs="Times New Roman"/>
          <w:sz w:val="24"/>
          <w:szCs w:val="24"/>
        </w:rPr>
        <w:t xml:space="preserve"> </w:t>
      </w:r>
      <w:r w:rsidR="00C659BB" w:rsidRPr="00DE2073">
        <w:rPr>
          <w:rStyle w:val="tlid-translation"/>
          <w:rFonts w:ascii="Times New Roman" w:hAnsi="Times New Roman" w:cs="Times New Roman"/>
          <w:sz w:val="24"/>
          <w:szCs w:val="24"/>
        </w:rPr>
        <w:t>uninterrupted</w:t>
      </w:r>
      <w:r w:rsidRPr="00DE2073">
        <w:rPr>
          <w:rStyle w:val="tlid-translation"/>
          <w:rFonts w:ascii="Times New Roman" w:hAnsi="Times New Roman" w:cs="Times New Roman"/>
          <w:sz w:val="24"/>
          <w:szCs w:val="24"/>
        </w:rPr>
        <w:t xml:space="preserve"> relations</w:t>
      </w:r>
      <w:r w:rsidR="001F5136" w:rsidRPr="00DE2073">
        <w:rPr>
          <w:rStyle w:val="tlid-translation"/>
          <w:rFonts w:ascii="Times New Roman" w:hAnsi="Times New Roman" w:cs="Times New Roman"/>
          <w:sz w:val="24"/>
          <w:szCs w:val="24"/>
        </w:rPr>
        <w:t>hip</w:t>
      </w:r>
      <w:r w:rsidRPr="00DE2073">
        <w:rPr>
          <w:rStyle w:val="tlid-translation"/>
          <w:rFonts w:ascii="Times New Roman" w:hAnsi="Times New Roman" w:cs="Times New Roman"/>
          <w:sz w:val="24"/>
          <w:szCs w:val="24"/>
        </w:rPr>
        <w:t xml:space="preserve">. </w:t>
      </w:r>
      <w:r w:rsidR="002326E3" w:rsidRPr="00DE2073">
        <w:rPr>
          <w:rStyle w:val="tlid-translation"/>
          <w:rFonts w:ascii="Times New Roman" w:hAnsi="Times New Roman" w:cs="Times New Roman"/>
          <w:sz w:val="24"/>
          <w:szCs w:val="24"/>
        </w:rPr>
        <w:t xml:space="preserve">In the case of </w:t>
      </w:r>
      <w:r w:rsidRPr="00DE2073">
        <w:rPr>
          <w:rStyle w:val="tlid-translation"/>
          <w:rFonts w:ascii="Times New Roman" w:hAnsi="Times New Roman" w:cs="Times New Roman"/>
          <w:sz w:val="24"/>
          <w:szCs w:val="24"/>
        </w:rPr>
        <w:t xml:space="preserve">the second </w:t>
      </w:r>
      <w:r w:rsidR="002326E3" w:rsidRPr="00DE2073">
        <w:rPr>
          <w:rStyle w:val="tlid-translation"/>
          <w:rFonts w:ascii="Times New Roman" w:hAnsi="Times New Roman" w:cs="Times New Roman"/>
          <w:sz w:val="24"/>
          <w:szCs w:val="24"/>
        </w:rPr>
        <w:t>type of potential harm</w:t>
      </w:r>
      <w:r w:rsidRPr="00DE2073">
        <w:rPr>
          <w:rStyle w:val="tlid-translation"/>
          <w:rFonts w:ascii="Times New Roman" w:hAnsi="Times New Roman" w:cs="Times New Roman"/>
          <w:sz w:val="24"/>
          <w:szCs w:val="24"/>
        </w:rPr>
        <w:t xml:space="preserve">, </w:t>
      </w:r>
      <w:r w:rsidR="001F5136" w:rsidRPr="00DE2073">
        <w:rPr>
          <w:rStyle w:val="tlid-translation"/>
          <w:rFonts w:ascii="Times New Roman" w:hAnsi="Times New Roman" w:cs="Times New Roman"/>
          <w:sz w:val="24"/>
          <w:szCs w:val="24"/>
        </w:rPr>
        <w:t xml:space="preserve">fiduciary </w:t>
      </w:r>
      <w:r w:rsidRPr="00DE2073">
        <w:rPr>
          <w:rStyle w:val="tlid-translation"/>
          <w:rFonts w:ascii="Times New Roman" w:hAnsi="Times New Roman" w:cs="Times New Roman"/>
          <w:sz w:val="24"/>
          <w:szCs w:val="24"/>
        </w:rPr>
        <w:t>generate</w:t>
      </w:r>
      <w:r w:rsidR="001F5136"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1F5136" w:rsidRPr="00DE2073">
        <w:rPr>
          <w:rStyle w:val="tlid-translation"/>
          <w:rFonts w:ascii="Times New Roman" w:hAnsi="Times New Roman" w:cs="Times New Roman"/>
          <w:sz w:val="24"/>
          <w:szCs w:val="24"/>
        </w:rPr>
        <w:t>duties aimed at protecting</w:t>
      </w:r>
      <w:r w:rsidRPr="00DE2073">
        <w:rPr>
          <w:rStyle w:val="tlid-translation"/>
          <w:rFonts w:ascii="Times New Roman" w:hAnsi="Times New Roman" w:cs="Times New Roman"/>
          <w:sz w:val="24"/>
          <w:szCs w:val="24"/>
        </w:rPr>
        <w:t xml:space="preserve"> the deep religious </w:t>
      </w:r>
      <w:r w:rsidR="001F5136" w:rsidRPr="00DE2073">
        <w:rPr>
          <w:rStyle w:val="tlid-translation"/>
          <w:rFonts w:ascii="Times New Roman" w:hAnsi="Times New Roman" w:cs="Times New Roman"/>
          <w:sz w:val="24"/>
          <w:szCs w:val="24"/>
        </w:rPr>
        <w:t>sentiments</w:t>
      </w:r>
      <w:r w:rsidRPr="00DE2073">
        <w:rPr>
          <w:rStyle w:val="tlid-translation"/>
          <w:rFonts w:ascii="Times New Roman" w:hAnsi="Times New Roman" w:cs="Times New Roman"/>
          <w:sz w:val="24"/>
          <w:szCs w:val="24"/>
        </w:rPr>
        <w:t xml:space="preserve">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w:t>
      </w:r>
      <w:r w:rsidR="001F5136" w:rsidRPr="00DE2073">
        <w:rPr>
          <w:rStyle w:val="tlid-translation"/>
          <w:rFonts w:ascii="Times New Roman" w:hAnsi="Times New Roman" w:cs="Times New Roman"/>
          <w:sz w:val="24"/>
          <w:szCs w:val="24"/>
        </w:rPr>
        <w:t>which</w:t>
      </w:r>
      <w:r w:rsidRPr="00DE2073">
        <w:rPr>
          <w:rStyle w:val="tlid-translation"/>
          <w:rFonts w:ascii="Times New Roman" w:hAnsi="Times New Roman" w:cs="Times New Roman"/>
          <w:sz w:val="24"/>
          <w:szCs w:val="24"/>
        </w:rPr>
        <w:t xml:space="preserve"> also have an </w:t>
      </w:r>
      <w:r w:rsidR="001F5136" w:rsidRPr="00DE2073">
        <w:rPr>
          <w:rStyle w:val="tlid-translation"/>
          <w:rFonts w:ascii="Times New Roman" w:hAnsi="Times New Roman" w:cs="Times New Roman"/>
          <w:sz w:val="24"/>
          <w:szCs w:val="24"/>
        </w:rPr>
        <w:t xml:space="preserve">effect on the relationship with </w:t>
      </w:r>
      <w:r w:rsidR="00B52BF6" w:rsidRPr="00DE2073">
        <w:rPr>
          <w:rStyle w:val="tlid-translation"/>
          <w:rFonts w:ascii="Times New Roman" w:hAnsi="Times New Roman" w:cs="Times New Roman"/>
          <w:sz w:val="24"/>
          <w:szCs w:val="24"/>
        </w:rPr>
        <w:t xml:space="preserve">his </w:t>
      </w:r>
      <w:r w:rsidR="001F5136" w:rsidRPr="00DE2073">
        <w:rPr>
          <w:rStyle w:val="tlid-translation"/>
          <w:rFonts w:ascii="Times New Roman" w:hAnsi="Times New Roman" w:cs="Times New Roman"/>
          <w:sz w:val="24"/>
          <w:szCs w:val="24"/>
        </w:rPr>
        <w:t>child</w:t>
      </w:r>
      <w:r w:rsidRPr="00DE2073">
        <w:rPr>
          <w:rStyle w:val="tlid-translation"/>
          <w:rFonts w:ascii="Times New Roman" w:hAnsi="Times New Roman" w:cs="Times New Roman"/>
          <w:sz w:val="24"/>
          <w:szCs w:val="24"/>
        </w:rPr>
        <w:t>.</w:t>
      </w:r>
      <w:r w:rsidR="00136A56" w:rsidRPr="00DE2073">
        <w:rPr>
          <w:rStyle w:val="tlid-translation"/>
          <w:rFonts w:ascii="Times New Roman" w:hAnsi="Times New Roman" w:cs="Times New Roman"/>
          <w:sz w:val="24"/>
          <w:szCs w:val="24"/>
        </w:rPr>
        <w:t xml:space="preserve"> T</w:t>
      </w:r>
      <w:r w:rsidRPr="00DE2073">
        <w:rPr>
          <w:rStyle w:val="tlid-translation"/>
          <w:rFonts w:ascii="Times New Roman" w:hAnsi="Times New Roman" w:cs="Times New Roman"/>
          <w:sz w:val="24"/>
          <w:szCs w:val="24"/>
        </w:rPr>
        <w:t xml:space="preserve">he remedies that are </w:t>
      </w:r>
      <w:r w:rsidR="001F5136" w:rsidRPr="00DE2073">
        <w:rPr>
          <w:rStyle w:val="tlid-translation"/>
          <w:rFonts w:ascii="Times New Roman" w:hAnsi="Times New Roman" w:cs="Times New Roman"/>
          <w:sz w:val="24"/>
          <w:szCs w:val="24"/>
        </w:rPr>
        <w:t xml:space="preserve">accordingly </w:t>
      </w:r>
      <w:r w:rsidRPr="00DE2073">
        <w:rPr>
          <w:rStyle w:val="tlid-translation"/>
          <w:rFonts w:ascii="Times New Roman" w:hAnsi="Times New Roman" w:cs="Times New Roman"/>
          <w:sz w:val="24"/>
          <w:szCs w:val="24"/>
        </w:rPr>
        <w:t xml:space="preserve">required must be narrowly and cautiously </w:t>
      </w:r>
      <w:r w:rsidR="001F5136" w:rsidRPr="00DE2073">
        <w:rPr>
          <w:rStyle w:val="tlid-translation"/>
          <w:rFonts w:ascii="Times New Roman" w:hAnsi="Times New Roman" w:cs="Times New Roman"/>
          <w:sz w:val="24"/>
          <w:szCs w:val="24"/>
        </w:rPr>
        <w:t>defined</w:t>
      </w:r>
      <w:r w:rsidR="00136A56" w:rsidRPr="00DE2073">
        <w:rPr>
          <w:rStyle w:val="tlid-translation"/>
          <w:rFonts w:ascii="Times New Roman" w:hAnsi="Times New Roman" w:cs="Times New Roman"/>
          <w:sz w:val="24"/>
          <w:szCs w:val="24"/>
        </w:rPr>
        <w:t>, and comprise</w:t>
      </w:r>
      <w:r w:rsidRPr="00DE2073">
        <w:rPr>
          <w:rStyle w:val="tlid-translation"/>
          <w:rFonts w:ascii="Times New Roman" w:hAnsi="Times New Roman" w:cs="Times New Roman"/>
          <w:sz w:val="24"/>
          <w:szCs w:val="24"/>
        </w:rPr>
        <w:t xml:space="preserve"> mainly negative obligations: the obligation not to incite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B52BF6" w:rsidRPr="00DE2073">
        <w:rPr>
          <w:rStyle w:val="tlid-translation"/>
          <w:rFonts w:ascii="Times New Roman" w:hAnsi="Times New Roman" w:cs="Times New Roman"/>
          <w:sz w:val="24"/>
          <w:szCs w:val="24"/>
        </w:rPr>
        <w:t xml:space="preserve"> and</w:t>
      </w:r>
      <w:r w:rsidRPr="00DE2073">
        <w:rPr>
          <w:rStyle w:val="tlid-translation"/>
          <w:rFonts w:ascii="Times New Roman" w:hAnsi="Times New Roman" w:cs="Times New Roman"/>
          <w:sz w:val="24"/>
          <w:szCs w:val="24"/>
        </w:rPr>
        <w:t xml:space="preserve"> the obligation not to violate</w:t>
      </w:r>
      <w:r w:rsidR="003B4A7D" w:rsidRPr="00DE2073">
        <w:rPr>
          <w:rStyle w:val="tlid-translation"/>
          <w:rFonts w:ascii="Times New Roman" w:hAnsi="Times New Roman" w:cs="Times New Roman"/>
          <w:sz w:val="24"/>
          <w:szCs w:val="24"/>
        </w:rPr>
        <w:t xml:space="preserve"> categorically</w:t>
      </w:r>
      <w:r w:rsidRPr="00DE2073">
        <w:rPr>
          <w:rStyle w:val="tlid-translation"/>
          <w:rFonts w:ascii="Times New Roman" w:hAnsi="Times New Roman" w:cs="Times New Roman"/>
          <w:sz w:val="24"/>
          <w:szCs w:val="24"/>
        </w:rPr>
        <w:t xml:space="preserve"> the principles of his faith</w:t>
      </w:r>
      <w:r w:rsidR="004B41D4" w:rsidRPr="00DE2073">
        <w:rPr>
          <w:rStyle w:val="tlid-translation"/>
          <w:rFonts w:ascii="Times New Roman" w:hAnsi="Times New Roman" w:cs="Times New Roman"/>
          <w:sz w:val="24"/>
          <w:szCs w:val="24"/>
        </w:rPr>
        <w:t xml:space="preserve"> and his deep religious feelings</w:t>
      </w:r>
      <w:r w:rsidR="001072A5" w:rsidRPr="00DE2073">
        <w:rPr>
          <w:rStyle w:val="tlid-translation"/>
          <w:rFonts w:ascii="Times New Roman" w:hAnsi="Times New Roman" w:cs="Times New Roman"/>
          <w:sz w:val="24"/>
          <w:szCs w:val="24"/>
        </w:rPr>
        <w:t xml:space="preserve"> in </w:t>
      </w:r>
      <w:r w:rsidR="00B52BF6" w:rsidRPr="00DE2073">
        <w:rPr>
          <w:rStyle w:val="tlid-translation"/>
          <w:rFonts w:ascii="Times New Roman" w:hAnsi="Times New Roman" w:cs="Times New Roman"/>
          <w:sz w:val="24"/>
          <w:szCs w:val="24"/>
        </w:rPr>
        <w:t xml:space="preserve">rituals or ceremonies </w:t>
      </w:r>
      <w:r w:rsidR="001072A5" w:rsidRPr="00DE2073">
        <w:rPr>
          <w:rStyle w:val="tlid-translation"/>
          <w:rFonts w:ascii="Times New Roman" w:hAnsi="Times New Roman" w:cs="Times New Roman"/>
          <w:sz w:val="24"/>
          <w:szCs w:val="24"/>
        </w:rPr>
        <w:t xml:space="preserve">in </w:t>
      </w:r>
      <w:r w:rsidR="00B52BF6" w:rsidRPr="00DE2073">
        <w:rPr>
          <w:rStyle w:val="tlid-translation"/>
          <w:rFonts w:ascii="Times New Roman" w:hAnsi="Times New Roman" w:cs="Times New Roman"/>
          <w:sz w:val="24"/>
          <w:szCs w:val="24"/>
        </w:rPr>
        <w:t xml:space="preserve">which the step-parent involves </w:t>
      </w:r>
      <w:r w:rsidR="001072A5" w:rsidRPr="00DE2073">
        <w:rPr>
          <w:rStyle w:val="tlid-translation"/>
          <w:rFonts w:ascii="Times New Roman" w:hAnsi="Times New Roman" w:cs="Times New Roman"/>
          <w:sz w:val="24"/>
          <w:szCs w:val="24"/>
        </w:rPr>
        <w:t>the child</w:t>
      </w:r>
      <w:r w:rsidRPr="00DE2073">
        <w:rPr>
          <w:rStyle w:val="tlid-translation"/>
          <w:rFonts w:ascii="Times New Roman" w:hAnsi="Times New Roman" w:cs="Times New Roman"/>
          <w:sz w:val="24"/>
          <w:szCs w:val="24"/>
        </w:rPr>
        <w:t>.</w:t>
      </w:r>
      <w:r w:rsidR="004B41D4" w:rsidRPr="00DE2073">
        <w:rPr>
          <w:rStyle w:val="FootnoteReference"/>
          <w:rFonts w:ascii="Times New Roman" w:hAnsi="Times New Roman" w:cs="Times New Roman"/>
          <w:sz w:val="24"/>
          <w:szCs w:val="24"/>
        </w:rPr>
        <w:footnoteReference w:id="135"/>
      </w:r>
      <w:r w:rsidRPr="00DE2073">
        <w:rPr>
          <w:rStyle w:val="tlid-translation"/>
          <w:rFonts w:ascii="Times New Roman" w:hAnsi="Times New Roman" w:cs="Times New Roman"/>
          <w:sz w:val="24"/>
          <w:szCs w:val="24"/>
        </w:rPr>
        <w:t xml:space="preserve"> These obligations</w:t>
      </w:r>
      <w:r w:rsidR="00B52BF6" w:rsidRPr="00DE2073">
        <w:rPr>
          <w:rStyle w:val="tlid-translation"/>
          <w:rFonts w:ascii="Times New Roman" w:hAnsi="Times New Roman" w:cs="Times New Roman"/>
          <w:sz w:val="24"/>
          <w:szCs w:val="24"/>
        </w:rPr>
        <w:t>, while far from trivial</w:t>
      </w:r>
      <w:r w:rsidRPr="00DE2073">
        <w:rPr>
          <w:rStyle w:val="tlid-translation"/>
          <w:rFonts w:ascii="Times New Roman" w:hAnsi="Times New Roman" w:cs="Times New Roman"/>
          <w:sz w:val="24"/>
          <w:szCs w:val="24"/>
        </w:rPr>
        <w:t xml:space="preserve">, </w:t>
      </w:r>
      <w:r w:rsidR="00D670E3" w:rsidRPr="00DE2073">
        <w:rPr>
          <w:rStyle w:val="tlid-translation"/>
          <w:rFonts w:ascii="Times New Roman" w:hAnsi="Times New Roman" w:cs="Times New Roman"/>
          <w:sz w:val="24"/>
          <w:szCs w:val="24"/>
        </w:rPr>
        <w:t>curb the step-parent’s</w:t>
      </w:r>
      <w:r w:rsidRPr="00DE2073">
        <w:rPr>
          <w:rStyle w:val="tlid-translation"/>
          <w:rFonts w:ascii="Times New Roman" w:hAnsi="Times New Roman" w:cs="Times New Roman"/>
          <w:sz w:val="24"/>
          <w:szCs w:val="24"/>
        </w:rPr>
        <w:t xml:space="preserve"> freedom </w:t>
      </w:r>
      <w:r w:rsidR="00D670E3" w:rsidRPr="00DE2073">
        <w:rPr>
          <w:rStyle w:val="tlid-translation"/>
          <w:rFonts w:ascii="Times New Roman" w:hAnsi="Times New Roman" w:cs="Times New Roman"/>
          <w:sz w:val="24"/>
          <w:szCs w:val="24"/>
        </w:rPr>
        <w:t>only in a</w:t>
      </w:r>
      <w:r w:rsidRPr="00DE2073">
        <w:rPr>
          <w:rStyle w:val="tlid-translation"/>
          <w:rFonts w:ascii="Times New Roman" w:hAnsi="Times New Roman" w:cs="Times New Roman"/>
          <w:sz w:val="24"/>
          <w:szCs w:val="24"/>
        </w:rPr>
        <w:t xml:space="preserve"> relatively limited</w:t>
      </w:r>
      <w:r w:rsidR="001F5136" w:rsidRPr="00DE2073">
        <w:rPr>
          <w:rStyle w:val="tlid-translation"/>
          <w:rFonts w:ascii="Times New Roman" w:hAnsi="Times New Roman" w:cs="Times New Roman"/>
          <w:sz w:val="24"/>
          <w:szCs w:val="24"/>
        </w:rPr>
        <w:t xml:space="preserve"> </w:t>
      </w:r>
      <w:r w:rsidR="00D670E3" w:rsidRPr="00DE2073">
        <w:rPr>
          <w:rStyle w:val="tlid-translation"/>
          <w:rFonts w:ascii="Times New Roman" w:hAnsi="Times New Roman" w:cs="Times New Roman"/>
          <w:sz w:val="24"/>
          <w:szCs w:val="24"/>
        </w:rPr>
        <w:t>sense</w:t>
      </w:r>
      <w:r w:rsidR="00F7552E" w:rsidRPr="00DE2073">
        <w:rPr>
          <w:rStyle w:val="tlid-translation"/>
          <w:rFonts w:ascii="Times New Roman" w:hAnsi="Times New Roman" w:cs="Times New Roman"/>
          <w:sz w:val="24"/>
          <w:szCs w:val="24"/>
        </w:rPr>
        <w:t>.</w:t>
      </w:r>
    </w:p>
    <w:p w14:paraId="6C8EA7A9" w14:textId="77777777" w:rsidR="001F5136" w:rsidRPr="00DE2073" w:rsidRDefault="001F5136" w:rsidP="0009350A">
      <w:pPr>
        <w:pStyle w:val="ListParagraph"/>
        <w:bidi w:val="0"/>
        <w:adjustRightInd w:val="0"/>
        <w:spacing w:after="0" w:line="360" w:lineRule="auto"/>
        <w:ind w:left="0" w:firstLine="720"/>
        <w:jc w:val="both"/>
        <w:rPr>
          <w:rFonts w:ascii="Times New Roman" w:hAnsi="Times New Roman" w:cs="Times New Roman"/>
          <w:color w:val="000000"/>
          <w:sz w:val="24"/>
          <w:szCs w:val="24"/>
          <w:shd w:val="clear" w:color="auto" w:fill="FFFFFF"/>
        </w:rPr>
      </w:pPr>
      <w:r w:rsidRPr="00DE2073">
        <w:rPr>
          <w:rStyle w:val="tlid-translation"/>
          <w:rFonts w:ascii="Times New Roman" w:hAnsi="Times New Roman" w:cs="Times New Roman"/>
          <w:sz w:val="24"/>
          <w:szCs w:val="24"/>
        </w:rPr>
        <w:lastRenderedPageBreak/>
        <w:t>I should emphasize that these obligations are not only legal</w:t>
      </w:r>
      <w:r w:rsidR="004D07E7" w:rsidRPr="00DE2073">
        <w:rPr>
          <w:rStyle w:val="tlid-translation"/>
          <w:rFonts w:ascii="Times New Roman" w:hAnsi="Times New Roman" w:cs="Times New Roman"/>
          <w:sz w:val="24"/>
          <w:szCs w:val="24"/>
        </w:rPr>
        <w:t xml:space="preserve"> (</w:t>
      </w:r>
      <w:r w:rsidR="00C659BB" w:rsidRPr="00DE2073">
        <w:rPr>
          <w:rStyle w:val="tlid-translation"/>
          <w:rFonts w:ascii="Times New Roman" w:hAnsi="Times New Roman" w:cs="Times New Roman"/>
          <w:sz w:val="24"/>
          <w:szCs w:val="24"/>
        </w:rPr>
        <w:t xml:space="preserve">and </w:t>
      </w:r>
      <w:r w:rsidR="00136A56" w:rsidRPr="00DE2073">
        <w:rPr>
          <w:rStyle w:val="tlid-translation"/>
          <w:rFonts w:ascii="Times New Roman" w:hAnsi="Times New Roman" w:cs="Times New Roman"/>
          <w:sz w:val="24"/>
          <w:szCs w:val="24"/>
        </w:rPr>
        <w:t xml:space="preserve">not </w:t>
      </w:r>
      <w:r w:rsidR="004D07E7" w:rsidRPr="00DE2073">
        <w:rPr>
          <w:rStyle w:val="tlid-translation"/>
          <w:rFonts w:ascii="Times New Roman" w:hAnsi="Times New Roman" w:cs="Times New Roman"/>
          <w:sz w:val="24"/>
          <w:szCs w:val="24"/>
        </w:rPr>
        <w:t>even mostly legal)</w:t>
      </w:r>
      <w:r w:rsidRPr="00DE2073">
        <w:rPr>
          <w:rStyle w:val="tlid-translation"/>
          <w:rFonts w:ascii="Times New Roman" w:hAnsi="Times New Roman" w:cs="Times New Roman"/>
          <w:sz w:val="24"/>
          <w:szCs w:val="24"/>
        </w:rPr>
        <w:t xml:space="preserve">. </w:t>
      </w:r>
      <w:r w:rsidR="00D670E3" w:rsidRPr="00DE2073">
        <w:rPr>
          <w:rStyle w:val="tlid-translation"/>
          <w:rFonts w:ascii="Times New Roman" w:hAnsi="Times New Roman" w:cs="Times New Roman"/>
          <w:sz w:val="24"/>
          <w:szCs w:val="24"/>
        </w:rPr>
        <w:t>To reiterate, c</w:t>
      </w:r>
      <w:r w:rsidRPr="00DE2073">
        <w:rPr>
          <w:rStyle w:val="tlid-translation"/>
          <w:rFonts w:ascii="Times New Roman" w:hAnsi="Times New Roman" w:cs="Times New Roman"/>
          <w:sz w:val="24"/>
          <w:szCs w:val="24"/>
        </w:rPr>
        <w:t xml:space="preserve">onceptualizing the relationship between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 xml:space="preserve"> and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for the first time here, from the perspective of the fiduciary model, creates a preliminary foundation for the </w:t>
      </w:r>
      <w:r w:rsidR="00D95231" w:rsidRPr="00DE2073">
        <w:rPr>
          <w:rStyle w:val="tlid-translation"/>
          <w:rFonts w:ascii="Times New Roman" w:hAnsi="Times New Roman" w:cs="Times New Roman"/>
          <w:sz w:val="24"/>
          <w:szCs w:val="24"/>
        </w:rPr>
        <w:t>shaping</w:t>
      </w:r>
      <w:r w:rsidRPr="00DE2073">
        <w:rPr>
          <w:rStyle w:val="tlid-translation"/>
          <w:rFonts w:ascii="Times New Roman" w:hAnsi="Times New Roman" w:cs="Times New Roman"/>
          <w:sz w:val="24"/>
          <w:szCs w:val="24"/>
        </w:rPr>
        <w:t xml:space="preserve"> of </w:t>
      </w:r>
      <w:r w:rsidRPr="00EE6AE3">
        <w:rPr>
          <w:rStyle w:val="tlid-translation"/>
          <w:rFonts w:ascii="Times New Roman" w:hAnsi="Times New Roman" w:cs="Times New Roman"/>
          <w:i/>
          <w:sz w:val="24"/>
          <w:szCs w:val="24"/>
        </w:rPr>
        <w:t>social</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expectations</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regarding</w:t>
      </w:r>
      <w:r w:rsidRPr="00DE2073">
        <w:rPr>
          <w:rStyle w:val="tlid-translation"/>
          <w:rFonts w:ascii="Times New Roman" w:hAnsi="Times New Roman" w:cs="Times New Roman"/>
          <w:sz w:val="24"/>
          <w:szCs w:val="24"/>
        </w:rPr>
        <w:t xml:space="preserve"> the </w:t>
      </w:r>
      <w:r w:rsidR="00C659BB" w:rsidRPr="00DE2073">
        <w:rPr>
          <w:rStyle w:val="tlid-translation"/>
          <w:rFonts w:ascii="Times New Roman" w:hAnsi="Times New Roman" w:cs="Times New Roman"/>
          <w:sz w:val="24"/>
          <w:szCs w:val="24"/>
        </w:rPr>
        <w:t>meaning</w:t>
      </w:r>
      <w:r w:rsidRPr="00DE2073">
        <w:rPr>
          <w:rStyle w:val="tlid-translation"/>
          <w:rFonts w:ascii="Times New Roman" w:hAnsi="Times New Roman" w:cs="Times New Roman"/>
          <w:sz w:val="24"/>
          <w:szCs w:val="24"/>
        </w:rPr>
        <w:t xml:space="preserve"> of these relations. </w:t>
      </w:r>
      <w:r w:rsidR="00D95231" w:rsidRPr="00DE2073">
        <w:rPr>
          <w:rStyle w:val="tlid-translation"/>
          <w:rFonts w:ascii="Times New Roman" w:hAnsi="Times New Roman" w:cs="Times New Roman"/>
          <w:sz w:val="24"/>
          <w:szCs w:val="24"/>
        </w:rPr>
        <w:t>These expectations can</w:t>
      </w:r>
      <w:r w:rsidRPr="00DE2073">
        <w:rPr>
          <w:rStyle w:val="tlid-translation"/>
          <w:rFonts w:ascii="Times New Roman" w:hAnsi="Times New Roman" w:cs="Times New Roman"/>
          <w:sz w:val="24"/>
          <w:szCs w:val="24"/>
        </w:rPr>
        <w:t xml:space="preserve"> construct norms accompanied by social sanction</w:t>
      </w:r>
      <w:r w:rsidR="00D95231"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Social norms are not foreign to other familial contexts in which </w:t>
      </w:r>
      <w:r w:rsidR="00D95231" w:rsidRPr="00DE2073">
        <w:rPr>
          <w:rStyle w:val="tlid-translation"/>
          <w:rFonts w:ascii="Times New Roman" w:hAnsi="Times New Roman" w:cs="Times New Roman"/>
          <w:sz w:val="24"/>
          <w:szCs w:val="24"/>
        </w:rPr>
        <w:t>fiduciary relations were</w:t>
      </w:r>
      <w:r w:rsidRPr="00DE2073">
        <w:rPr>
          <w:rStyle w:val="tlid-translation"/>
          <w:rFonts w:ascii="Times New Roman" w:hAnsi="Times New Roman" w:cs="Times New Roman"/>
          <w:sz w:val="24"/>
          <w:szCs w:val="24"/>
        </w:rPr>
        <w:t xml:space="preserve"> identified. In </w:t>
      </w:r>
      <w:r w:rsidR="00D95231" w:rsidRPr="00DE2073">
        <w:rPr>
          <w:rStyle w:val="tlid-translation"/>
          <w:rFonts w:ascii="Times New Roman" w:hAnsi="Times New Roman" w:cs="Times New Roman"/>
          <w:sz w:val="24"/>
          <w:szCs w:val="24"/>
        </w:rPr>
        <w:t>those</w:t>
      </w:r>
      <w:r w:rsidRPr="00DE2073">
        <w:rPr>
          <w:rStyle w:val="tlid-translation"/>
          <w:rFonts w:ascii="Times New Roman" w:hAnsi="Times New Roman" w:cs="Times New Roman"/>
          <w:sz w:val="24"/>
          <w:szCs w:val="24"/>
        </w:rPr>
        <w:t xml:space="preserve"> context</w:t>
      </w:r>
      <w:r w:rsidR="00D95231"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 xml:space="preserve">fiduciary </w:t>
      </w:r>
      <w:r w:rsidRPr="00DE2073">
        <w:rPr>
          <w:rStyle w:val="tlid-translation"/>
          <w:rFonts w:ascii="Times New Roman" w:hAnsi="Times New Roman" w:cs="Times New Roman"/>
          <w:sz w:val="24"/>
          <w:szCs w:val="24"/>
        </w:rPr>
        <w:t xml:space="preserve">is also (and perhaps </w:t>
      </w:r>
      <w:r w:rsidR="00D95231" w:rsidRPr="00DE2073">
        <w:rPr>
          <w:rStyle w:val="tlid-translation"/>
          <w:rFonts w:ascii="Times New Roman" w:hAnsi="Times New Roman" w:cs="Times New Roman"/>
          <w:sz w:val="24"/>
          <w:szCs w:val="24"/>
        </w:rPr>
        <w:t>primarily</w:t>
      </w:r>
      <w:r w:rsidRPr="00DE2073">
        <w:rPr>
          <w:rStyle w:val="tlid-translation"/>
          <w:rFonts w:ascii="Times New Roman" w:hAnsi="Times New Roman" w:cs="Times New Roman"/>
          <w:sz w:val="24"/>
          <w:szCs w:val="24"/>
        </w:rPr>
        <w:t xml:space="preserve">) </w:t>
      </w:r>
      <w:r w:rsidR="00D95231" w:rsidRPr="00DE2073">
        <w:rPr>
          <w:rStyle w:val="tlid-translation"/>
          <w:rFonts w:ascii="Times New Roman" w:hAnsi="Times New Roman" w:cs="Times New Roman"/>
          <w:sz w:val="24"/>
          <w:szCs w:val="24"/>
        </w:rPr>
        <w:t>known through</w:t>
      </w:r>
      <w:r w:rsidRPr="00DE2073">
        <w:rPr>
          <w:rStyle w:val="tlid-translation"/>
          <w:rFonts w:ascii="Times New Roman" w:hAnsi="Times New Roman" w:cs="Times New Roman"/>
          <w:sz w:val="24"/>
          <w:szCs w:val="24"/>
        </w:rPr>
        <w:t xml:space="preserve"> a framework of social expectations and </w:t>
      </w:r>
      <w:r w:rsidRPr="00EE6AE3">
        <w:rPr>
          <w:rStyle w:val="tlid-translation"/>
          <w:rFonts w:ascii="Times New Roman" w:hAnsi="Times New Roman" w:cs="Times New Roman"/>
          <w:sz w:val="24"/>
          <w:szCs w:val="24"/>
        </w:rPr>
        <w:t>non</w:t>
      </w:r>
      <w:del w:id="635" w:author="Author">
        <w:r w:rsidRPr="00EE6AE3" w:rsidDel="00DF2EE0">
          <w:rPr>
            <w:rStyle w:val="tlid-translation"/>
            <w:rFonts w:ascii="Times New Roman" w:hAnsi="Times New Roman" w:cs="Times New Roman"/>
            <w:sz w:val="24"/>
            <w:szCs w:val="24"/>
          </w:rPr>
          <w:delText>-</w:delText>
        </w:r>
      </w:del>
      <w:r w:rsidRPr="00EE6AE3">
        <w:rPr>
          <w:rStyle w:val="tlid-translation"/>
          <w:rFonts w:ascii="Times New Roman" w:hAnsi="Times New Roman" w:cs="Times New Roman"/>
          <w:sz w:val="24"/>
          <w:szCs w:val="24"/>
        </w:rPr>
        <w:t>legal</w:t>
      </w:r>
      <w:r w:rsidRPr="00DE2073">
        <w:rPr>
          <w:rStyle w:val="tlid-translation"/>
          <w:rFonts w:ascii="Times New Roman" w:hAnsi="Times New Roman" w:cs="Times New Roman"/>
          <w:sz w:val="24"/>
          <w:szCs w:val="24"/>
        </w:rPr>
        <w:t xml:space="preserve"> remedies.</w:t>
      </w:r>
      <w:r w:rsidR="001072A5" w:rsidRPr="00DE2073">
        <w:rPr>
          <w:rStyle w:val="FootnoteReference"/>
          <w:rFonts w:ascii="Times New Roman" w:hAnsi="Times New Roman" w:cs="Times New Roman"/>
          <w:sz w:val="24"/>
          <w:szCs w:val="24"/>
        </w:rPr>
        <w:footnoteReference w:id="136"/>
      </w:r>
      <w:r w:rsidRPr="00DE2073">
        <w:rPr>
          <w:rStyle w:val="tlid-translation"/>
          <w:rFonts w:ascii="Times New Roman" w:hAnsi="Times New Roman" w:cs="Times New Roman"/>
          <w:sz w:val="24"/>
          <w:szCs w:val="24"/>
        </w:rPr>
        <w:t xml:space="preserve"> As Scott and Scott </w:t>
      </w:r>
      <w:r w:rsidR="00D95231" w:rsidRPr="00DE2073">
        <w:rPr>
          <w:rStyle w:val="tlid-translation"/>
          <w:rFonts w:ascii="Times New Roman" w:hAnsi="Times New Roman" w:cs="Times New Roman"/>
          <w:sz w:val="24"/>
          <w:szCs w:val="24"/>
        </w:rPr>
        <w:t>write</w:t>
      </w:r>
      <w:r w:rsidRPr="00DE2073">
        <w:rPr>
          <w:rStyle w:val="tlid-translation"/>
          <w:rFonts w:ascii="Times New Roman" w:hAnsi="Times New Roman" w:cs="Times New Roman"/>
          <w:sz w:val="24"/>
          <w:szCs w:val="24"/>
        </w:rPr>
        <w:t xml:space="preserve"> in the context of </w:t>
      </w:r>
      <w:r w:rsidR="002B54EF" w:rsidRPr="00DE2073">
        <w:rPr>
          <w:rStyle w:val="tlid-translation"/>
          <w:rFonts w:ascii="Times New Roman" w:hAnsi="Times New Roman" w:cs="Times New Roman"/>
          <w:sz w:val="24"/>
          <w:szCs w:val="24"/>
        </w:rPr>
        <w:t>parent–child</w:t>
      </w:r>
      <w:r w:rsidRPr="00DE2073">
        <w:rPr>
          <w:rStyle w:val="tlid-translation"/>
          <w:rFonts w:ascii="Times New Roman" w:hAnsi="Times New Roman" w:cs="Times New Roman"/>
          <w:sz w:val="24"/>
          <w:szCs w:val="24"/>
        </w:rPr>
        <w:t xml:space="preserve"> relationships:</w:t>
      </w:r>
    </w:p>
    <w:p w14:paraId="37C2F71B" w14:textId="77777777" w:rsidR="007746E1" w:rsidRPr="00DE2073" w:rsidRDefault="007746E1" w:rsidP="0009350A">
      <w:pPr>
        <w:pStyle w:val="Default"/>
        <w:spacing w:line="360" w:lineRule="auto"/>
        <w:ind w:left="720"/>
        <w:jc w:val="both"/>
        <w:rPr>
          <w:rStyle w:val="tlid-translation"/>
          <w:color w:val="auto"/>
          <w:sz w:val="22"/>
          <w:szCs w:val="22"/>
        </w:rPr>
      </w:pPr>
    </w:p>
    <w:p w14:paraId="4D8E9243" w14:textId="09D8D5DA" w:rsidR="00333B1C" w:rsidRPr="00DE2073" w:rsidRDefault="00D95231" w:rsidP="0009350A">
      <w:pPr>
        <w:pStyle w:val="Default"/>
        <w:spacing w:line="360" w:lineRule="auto"/>
        <w:ind w:left="720" w:right="935"/>
        <w:jc w:val="both"/>
        <w:rPr>
          <w:rStyle w:val="tlid-translation"/>
          <w:color w:val="auto"/>
          <w:sz w:val="22"/>
          <w:szCs w:val="22"/>
        </w:rPr>
      </w:pPr>
      <w:r w:rsidRPr="00F10E92">
        <w:rPr>
          <w:rStyle w:val="tlid-translation"/>
        </w:rPr>
        <w:t>The utility of parents</w:t>
      </w:r>
      <w:r w:rsidR="007746E1" w:rsidRPr="00F10E92">
        <w:rPr>
          <w:rStyle w:val="tlid-translation"/>
        </w:rPr>
        <w:t>’</w:t>
      </w:r>
      <w:r w:rsidRPr="00B0201A">
        <w:rPr>
          <w:rStyle w:val="tlid-translation"/>
        </w:rPr>
        <w:t xml:space="preserve"> affective bonds and informal social norms in promoting desirable behavior reduces subst</w:t>
      </w:r>
      <w:r w:rsidRPr="00C07B7B">
        <w:rPr>
          <w:rStyle w:val="tlid-translation"/>
        </w:rPr>
        <w:t>antially the role for formal legal incentives in mitigating conflicts of interest. Moreover, extralegal norms impose much lowe</w:t>
      </w:r>
      <w:r w:rsidRPr="00F10E92">
        <w:rPr>
          <w:rStyle w:val="tlid-translation"/>
        </w:rPr>
        <w:t>r costs on both the state</w:t>
      </w:r>
      <w:ins w:id="636" w:author="Author">
        <w:r w:rsidR="007B49C1">
          <w:rPr>
            <w:rStyle w:val="tlid-translation"/>
          </w:rPr>
          <w:t>’</w:t>
        </w:r>
      </w:ins>
      <w:del w:id="637" w:author="Author">
        <w:r w:rsidRPr="00F10E92" w:rsidDel="007B49C1">
          <w:rPr>
            <w:rStyle w:val="tlid-translation"/>
          </w:rPr>
          <w:delText>'</w:delText>
        </w:r>
      </w:del>
      <w:r w:rsidRPr="00F10E92">
        <w:rPr>
          <w:rStyle w:val="tlid-translation"/>
        </w:rPr>
        <w:t>s and parents</w:t>
      </w:r>
      <w:ins w:id="638" w:author="Author">
        <w:r w:rsidR="007B49C1">
          <w:rPr>
            <w:rStyle w:val="tlid-translation"/>
          </w:rPr>
          <w:t>’</w:t>
        </w:r>
      </w:ins>
      <w:del w:id="639" w:author="Author">
        <w:r w:rsidRPr="00F10E92" w:rsidDel="007B49C1">
          <w:rPr>
            <w:rStyle w:val="tlid-translation"/>
          </w:rPr>
          <w:delText>'</w:delText>
        </w:r>
      </w:del>
      <w:r w:rsidRPr="00F10E92">
        <w:rPr>
          <w:rStyle w:val="tlid-translation"/>
        </w:rPr>
        <w:t xml:space="preserve"> interests in procreation and child-rearing. These norms are low-cost/high-benefit instruments for reducing the incidence of self-interested behavior by parents and thus function as substitutes for more intrusive and costly legal constraints.</w:t>
      </w:r>
      <w:r w:rsidRPr="00F10E92">
        <w:rPr>
          <w:rStyle w:val="FootnoteReference"/>
        </w:rPr>
        <w:footnoteReference w:id="137"/>
      </w:r>
    </w:p>
    <w:p w14:paraId="718DEACE" w14:textId="77777777" w:rsidR="007746E1" w:rsidRPr="00DE2073" w:rsidRDefault="007746E1" w:rsidP="0009350A">
      <w:pPr>
        <w:pStyle w:val="Default"/>
        <w:spacing w:line="360" w:lineRule="auto"/>
        <w:ind w:left="720"/>
        <w:jc w:val="both"/>
        <w:rPr>
          <w:rStyle w:val="tlid-translation"/>
          <w:color w:val="auto"/>
          <w:sz w:val="22"/>
          <w:szCs w:val="22"/>
        </w:rPr>
      </w:pPr>
    </w:p>
    <w:p w14:paraId="6C75D233" w14:textId="520C45F0" w:rsidR="002E29FD" w:rsidRPr="00DE2073" w:rsidRDefault="00D95231">
      <w:pPr>
        <w:pStyle w:val="Default"/>
        <w:spacing w:line="360" w:lineRule="auto"/>
        <w:jc w:val="both"/>
        <w:rPr>
          <w:rStyle w:val="tlid-translation"/>
          <w:color w:val="auto"/>
          <w:sz w:val="22"/>
          <w:szCs w:val="22"/>
        </w:rPr>
        <w:pPrChange w:id="640" w:author="Author">
          <w:pPr>
            <w:pStyle w:val="Default"/>
            <w:spacing w:line="360" w:lineRule="auto"/>
            <w:ind w:firstLine="720"/>
            <w:jc w:val="both"/>
          </w:pPr>
        </w:pPrChange>
      </w:pPr>
      <w:r w:rsidRPr="00DE2073">
        <w:rPr>
          <w:rStyle w:val="tlid-translation"/>
        </w:rPr>
        <w:t xml:space="preserve">Unlike the </w:t>
      </w:r>
      <w:r w:rsidR="002B54EF" w:rsidRPr="00DE2073">
        <w:rPr>
          <w:rStyle w:val="tlid-translation"/>
        </w:rPr>
        <w:t>parent</w:t>
      </w:r>
      <w:ins w:id="641" w:author="Author">
        <w:r w:rsidR="008A2E8E">
          <w:rPr>
            <w:rStyle w:val="tlid-translation"/>
          </w:rPr>
          <w:t> – </w:t>
        </w:r>
      </w:ins>
      <w:del w:id="642" w:author="Author">
        <w:r w:rsidR="002B54EF" w:rsidRPr="00DE2073" w:rsidDel="008A2E8E">
          <w:rPr>
            <w:rStyle w:val="tlid-translation"/>
          </w:rPr>
          <w:delText>–</w:delText>
        </w:r>
      </w:del>
      <w:r w:rsidR="002B54EF" w:rsidRPr="00DE2073">
        <w:rPr>
          <w:rStyle w:val="tlid-translation"/>
        </w:rPr>
        <w:t>child</w:t>
      </w:r>
      <w:r w:rsidRPr="00DE2073">
        <w:rPr>
          <w:rStyle w:val="tlid-translation"/>
        </w:rPr>
        <w:t xml:space="preserve"> relationship, </w:t>
      </w:r>
      <w:r w:rsidR="00136A56" w:rsidRPr="00DE2073">
        <w:rPr>
          <w:rStyle w:val="tlid-translation"/>
        </w:rPr>
        <w:t>in the present day</w:t>
      </w:r>
      <w:r w:rsidRPr="00DE2073">
        <w:rPr>
          <w:rStyle w:val="tlid-translation"/>
        </w:rPr>
        <w:t xml:space="preserve"> there are </w:t>
      </w:r>
      <w:r w:rsidR="00721DC2" w:rsidRPr="00DE2073">
        <w:rPr>
          <w:rStyle w:val="tlid-translation"/>
        </w:rPr>
        <w:t xml:space="preserve">no social norms </w:t>
      </w:r>
      <w:r w:rsidR="00721DC2" w:rsidRPr="00EE6AE3">
        <w:rPr>
          <w:rStyle w:val="tlid-translation"/>
        </w:rPr>
        <w:t xml:space="preserve">for the </w:t>
      </w:r>
      <w:r w:rsidR="009E483A" w:rsidRPr="00EE6AE3">
        <w:rPr>
          <w:rStyle w:val="tlid-translation"/>
        </w:rPr>
        <w:t>step-parent</w:t>
      </w:r>
      <w:ins w:id="643" w:author="Author">
        <w:r w:rsidR="008A2E8E">
          <w:rPr>
            <w:rStyle w:val="tlid-translation"/>
          </w:rPr>
          <w:t> – </w:t>
        </w:r>
      </w:ins>
      <w:del w:id="644" w:author="Author">
        <w:r w:rsidR="00136A56" w:rsidRPr="00EE6AE3" w:rsidDel="008A2E8E">
          <w:rPr>
            <w:rStyle w:val="tlid-translation"/>
          </w:rPr>
          <w:delText>–</w:delText>
        </w:r>
      </w:del>
      <w:r w:rsidR="009E483A" w:rsidRPr="00EE6AE3">
        <w:rPr>
          <w:rStyle w:val="tlid-translation"/>
        </w:rPr>
        <w:t>non-</w:t>
      </w:r>
      <w:r w:rsidR="00934CB0" w:rsidRPr="00EE6AE3">
        <w:rPr>
          <w:rStyle w:val="tlid-translation"/>
        </w:rPr>
        <w:t>resident</w:t>
      </w:r>
      <w:r w:rsidR="002B54EF" w:rsidRPr="00EE6AE3">
        <w:rPr>
          <w:rStyle w:val="tlid-translation"/>
        </w:rPr>
        <w:t xml:space="preserve"> </w:t>
      </w:r>
      <w:r w:rsidRPr="00EE6AE3">
        <w:rPr>
          <w:rStyle w:val="tlid-translation"/>
        </w:rPr>
        <w:t>parent</w:t>
      </w:r>
      <w:r w:rsidRPr="00DE2073">
        <w:rPr>
          <w:rStyle w:val="tlid-translation"/>
        </w:rPr>
        <w:t xml:space="preserve"> relationship</w:t>
      </w:r>
      <w:r w:rsidR="002E29FD" w:rsidRPr="00DE2073">
        <w:rPr>
          <w:rStyle w:val="tlid-translation"/>
        </w:rPr>
        <w:t xml:space="preserve"> </w:t>
      </w:r>
      <w:r w:rsidRPr="00DE2073">
        <w:rPr>
          <w:rStyle w:val="tlid-translation"/>
        </w:rPr>
        <w:t xml:space="preserve">that can guide us </w:t>
      </w:r>
      <w:r w:rsidR="00721DC2" w:rsidRPr="00DE2073">
        <w:rPr>
          <w:rStyle w:val="tlid-translation"/>
        </w:rPr>
        <w:t>in</w:t>
      </w:r>
      <w:r w:rsidRPr="00DE2073">
        <w:rPr>
          <w:rStyle w:val="tlid-translation"/>
        </w:rPr>
        <w:t xml:space="preserve"> how the </w:t>
      </w:r>
      <w:r w:rsidR="009E483A" w:rsidRPr="00DE2073">
        <w:rPr>
          <w:rStyle w:val="tlid-translation"/>
        </w:rPr>
        <w:t>step-parent</w:t>
      </w:r>
      <w:r w:rsidR="009459D9" w:rsidRPr="00DE2073">
        <w:rPr>
          <w:rStyle w:val="tlid-translation"/>
        </w:rPr>
        <w:t xml:space="preserve"> (the </w:t>
      </w:r>
      <w:r w:rsidR="002E29FD" w:rsidRPr="00DE2073">
        <w:rPr>
          <w:rStyle w:val="tlid-translation"/>
        </w:rPr>
        <w:t>fiduciary</w:t>
      </w:r>
      <w:r w:rsidR="009459D9" w:rsidRPr="00DE2073">
        <w:rPr>
          <w:rStyle w:val="tlid-translation"/>
        </w:rPr>
        <w:t>)</w:t>
      </w:r>
      <w:r w:rsidRPr="00DE2073">
        <w:rPr>
          <w:rStyle w:val="tlid-translation"/>
        </w:rPr>
        <w:t xml:space="preserve"> should act.</w:t>
      </w:r>
      <w:r w:rsidR="002E29FD" w:rsidRPr="00DE2073">
        <w:rPr>
          <w:rStyle w:val="tlid-translation"/>
        </w:rPr>
        <w:t xml:space="preserve"> The aim of introducing fiduciary responsibility here is precisely to imbue it with content.</w:t>
      </w:r>
    </w:p>
    <w:p w14:paraId="7F0DE7FC" w14:textId="77777777" w:rsidR="007746E1" w:rsidRPr="00DE2073" w:rsidRDefault="00D95231" w:rsidP="0009350A">
      <w:pPr>
        <w:pStyle w:val="Default"/>
        <w:spacing w:line="360" w:lineRule="auto"/>
        <w:ind w:firstLine="720"/>
        <w:jc w:val="both"/>
        <w:rPr>
          <w:rStyle w:val="tlid-translation"/>
        </w:rPr>
      </w:pPr>
      <w:r w:rsidRPr="00DE2073">
        <w:rPr>
          <w:rStyle w:val="tlid-translation"/>
        </w:rPr>
        <w:t xml:space="preserve">It should be noted that the second test case, which deals with </w:t>
      </w:r>
      <w:r w:rsidR="009459D9" w:rsidRPr="00DE2073">
        <w:rPr>
          <w:rStyle w:val="tlid-translation"/>
        </w:rPr>
        <w:t>harm</w:t>
      </w:r>
      <w:r w:rsidRPr="00DE2073">
        <w:rPr>
          <w:rStyle w:val="tlid-translation"/>
        </w:rPr>
        <w:t xml:space="preserve"> </w:t>
      </w:r>
      <w:r w:rsidR="002E29FD" w:rsidRPr="00DE2073">
        <w:rPr>
          <w:rStyle w:val="tlid-translation"/>
        </w:rPr>
        <w:t>to</w:t>
      </w:r>
      <w:r w:rsidRPr="00DE2073">
        <w:rPr>
          <w:rStyle w:val="tlid-translation"/>
        </w:rPr>
        <w:t xml:space="preserve"> religious </w:t>
      </w:r>
      <w:r w:rsidR="002E29FD" w:rsidRPr="00DE2073">
        <w:rPr>
          <w:rStyle w:val="tlid-translation"/>
        </w:rPr>
        <w:t>sentiments</w:t>
      </w:r>
      <w:r w:rsidRPr="00DE2073">
        <w:rPr>
          <w:rStyle w:val="tlid-translation"/>
        </w:rPr>
        <w:t xml:space="preserve">, raises a more complex </w:t>
      </w:r>
      <w:r w:rsidR="00136A56" w:rsidRPr="00DE2073">
        <w:rPr>
          <w:rStyle w:val="tlid-translation"/>
        </w:rPr>
        <w:t xml:space="preserve">dynamic </w:t>
      </w:r>
      <w:r w:rsidRPr="00DE2073">
        <w:rPr>
          <w:rStyle w:val="tlid-translation"/>
        </w:rPr>
        <w:t>than the first</w:t>
      </w:r>
      <w:r w:rsidR="00136A56" w:rsidRPr="00DE2073">
        <w:rPr>
          <w:rStyle w:val="tlid-translation"/>
        </w:rPr>
        <w:t>.</w:t>
      </w:r>
      <w:r w:rsidR="00F71F9F" w:rsidRPr="00DE2073">
        <w:rPr>
          <w:rStyle w:val="tlid-translation"/>
        </w:rPr>
        <w:t xml:space="preserve"> U</w:t>
      </w:r>
      <w:r w:rsidRPr="00DE2073">
        <w:rPr>
          <w:rStyle w:val="tlid-translation"/>
        </w:rPr>
        <w:t>nlike incit</w:t>
      </w:r>
      <w:r w:rsidR="002E29FD" w:rsidRPr="00DE2073">
        <w:rPr>
          <w:rStyle w:val="tlid-translation"/>
        </w:rPr>
        <w:t>ement</w:t>
      </w:r>
      <w:r w:rsidRPr="00DE2073">
        <w:rPr>
          <w:rStyle w:val="tlid-translation"/>
        </w:rPr>
        <w:t xml:space="preserve"> and offensive behavior</w:t>
      </w:r>
      <w:r w:rsidR="002E29FD" w:rsidRPr="00DE2073">
        <w:rPr>
          <w:rStyle w:val="tlid-translation"/>
        </w:rPr>
        <w:t>,</w:t>
      </w:r>
      <w:r w:rsidRPr="00DE2073">
        <w:rPr>
          <w:rStyle w:val="tlid-translation"/>
        </w:rPr>
        <w:t xml:space="preserve"> </w:t>
      </w:r>
      <w:r w:rsidR="002E29FD" w:rsidRPr="00DE2073">
        <w:rPr>
          <w:rStyle w:val="tlid-translation"/>
        </w:rPr>
        <w:t>which</w:t>
      </w:r>
      <w:r w:rsidRPr="00DE2073">
        <w:rPr>
          <w:rStyle w:val="tlid-translation"/>
        </w:rPr>
        <w:t xml:space="preserve"> is unacceptable in itself, expressions of religious belief (or behavior that contradict</w:t>
      </w:r>
      <w:r w:rsidR="002E29FD" w:rsidRPr="00DE2073">
        <w:rPr>
          <w:rStyle w:val="tlid-translation"/>
        </w:rPr>
        <w:t>s</w:t>
      </w:r>
      <w:r w:rsidRPr="00DE2073">
        <w:rPr>
          <w:rStyle w:val="tlid-translation"/>
        </w:rPr>
        <w:t xml:space="preserve"> </w:t>
      </w:r>
      <w:r w:rsidR="002E29FD" w:rsidRPr="00DE2073">
        <w:rPr>
          <w:rStyle w:val="tlid-translation"/>
        </w:rPr>
        <w:t>another person’s</w:t>
      </w:r>
      <w:r w:rsidRPr="00DE2073">
        <w:rPr>
          <w:rStyle w:val="tlid-translation"/>
        </w:rPr>
        <w:t xml:space="preserve"> religious imperative) </w:t>
      </w:r>
      <w:r w:rsidR="002E29FD" w:rsidRPr="00DE2073">
        <w:rPr>
          <w:rStyle w:val="tlid-translation"/>
        </w:rPr>
        <w:t>are not inherently wrong</w:t>
      </w:r>
      <w:r w:rsidRPr="00DE2073">
        <w:rPr>
          <w:rStyle w:val="tlid-translation"/>
        </w:rPr>
        <w:t>. For example, going to church on Sundays, observing religious customs on holidays</w:t>
      </w:r>
      <w:r w:rsidR="00136A56" w:rsidRPr="00DE2073">
        <w:rPr>
          <w:rStyle w:val="tlid-translation"/>
        </w:rPr>
        <w:t>,</w:t>
      </w:r>
      <w:r w:rsidRPr="00DE2073">
        <w:rPr>
          <w:rStyle w:val="tlid-translation"/>
        </w:rPr>
        <w:t xml:space="preserve"> or eating pork are not</w:t>
      </w:r>
      <w:r w:rsidR="00136A56" w:rsidRPr="00DE2073">
        <w:rPr>
          <w:rStyle w:val="tlid-translation"/>
        </w:rPr>
        <w:t>,</w:t>
      </w:r>
      <w:r w:rsidRPr="00DE2073">
        <w:rPr>
          <w:rStyle w:val="tlid-translation"/>
        </w:rPr>
        <w:t xml:space="preserve"> in themselves</w:t>
      </w:r>
      <w:r w:rsidR="00136A56" w:rsidRPr="00DE2073">
        <w:rPr>
          <w:rStyle w:val="tlid-translation"/>
        </w:rPr>
        <w:t>,</w:t>
      </w:r>
      <w:r w:rsidRPr="00DE2073">
        <w:rPr>
          <w:rStyle w:val="tlid-translation"/>
        </w:rPr>
        <w:t xml:space="preserve"> forbidden or problematic.</w:t>
      </w:r>
      <w:r w:rsidR="00136A56" w:rsidRPr="00DE2073">
        <w:rPr>
          <w:rStyle w:val="tlid-translation"/>
        </w:rPr>
        <w:t xml:space="preserve"> </w:t>
      </w:r>
      <w:r w:rsidR="00F71F9F" w:rsidRPr="00DE2073">
        <w:rPr>
          <w:rStyle w:val="tlid-translation"/>
        </w:rPr>
        <w:t>Furthermore</w:t>
      </w:r>
      <w:r w:rsidR="002E29FD" w:rsidRPr="00DE2073">
        <w:rPr>
          <w:rStyle w:val="tlid-translation"/>
        </w:rPr>
        <w:t xml:space="preserve">, their very existence may even, arguably, be constitutionally protected </w:t>
      </w:r>
      <w:r w:rsidR="00160D6E" w:rsidRPr="00DE2073">
        <w:rPr>
          <w:rStyle w:val="tlid-translation"/>
        </w:rPr>
        <w:t xml:space="preserve">in </w:t>
      </w:r>
      <w:r w:rsidR="00160D6E" w:rsidRPr="00DE2073">
        <w:rPr>
          <w:rStyle w:val="tlid-translation"/>
        </w:rPr>
        <w:lastRenderedPageBreak/>
        <w:t xml:space="preserve">some countries, such </w:t>
      </w:r>
      <w:r w:rsidR="00160D6E" w:rsidRPr="00496550">
        <w:rPr>
          <w:rStyle w:val="tlid-translation"/>
        </w:rPr>
        <w:t xml:space="preserve">as </w:t>
      </w:r>
      <w:r w:rsidR="002E29FD" w:rsidRPr="00496550">
        <w:rPr>
          <w:rStyle w:val="tlid-translation"/>
        </w:rPr>
        <w:t>by the</w:t>
      </w:r>
      <w:commentRangeStart w:id="645"/>
      <w:r w:rsidR="002E29FD" w:rsidRPr="00496550">
        <w:rPr>
          <w:rStyle w:val="tlid-translation"/>
        </w:rPr>
        <w:t xml:space="preserve"> </w:t>
      </w:r>
      <w:r w:rsidR="00160D6E" w:rsidRPr="00496550">
        <w:rPr>
          <w:rStyle w:val="tlid-translation"/>
        </w:rPr>
        <w:t>US F</w:t>
      </w:r>
      <w:r w:rsidR="002E29FD" w:rsidRPr="00496550">
        <w:rPr>
          <w:rStyle w:val="tlid-translation"/>
        </w:rPr>
        <w:t xml:space="preserve">irst </w:t>
      </w:r>
      <w:r w:rsidR="00160D6E" w:rsidRPr="00496550">
        <w:rPr>
          <w:rStyle w:val="tlid-translation"/>
        </w:rPr>
        <w:t>A</w:t>
      </w:r>
      <w:r w:rsidR="002E29FD" w:rsidRPr="00496550">
        <w:rPr>
          <w:rStyle w:val="tlid-translation"/>
        </w:rPr>
        <w:t xml:space="preserve">mendment. </w:t>
      </w:r>
      <w:commentRangeEnd w:id="645"/>
      <w:r w:rsidR="00FB105C" w:rsidRPr="00496550">
        <w:rPr>
          <w:rStyle w:val="CommentReference"/>
          <w:rFonts w:asciiTheme="minorHAnsi" w:hAnsiTheme="minorHAnsi" w:cstheme="minorBidi"/>
          <w:color w:val="auto"/>
        </w:rPr>
        <w:commentReference w:id="645"/>
      </w:r>
      <w:r w:rsidR="002E29FD" w:rsidRPr="00496550">
        <w:rPr>
          <w:rStyle w:val="tlid-translation"/>
        </w:rPr>
        <w:t>However, the</w:t>
      </w:r>
      <w:r w:rsidR="002E29FD" w:rsidRPr="00DE2073">
        <w:rPr>
          <w:rStyle w:val="tlid-translation"/>
        </w:rPr>
        <w:t xml:space="preserve"> </w:t>
      </w:r>
      <w:r w:rsidR="002E29FD" w:rsidRPr="00EE6AE3">
        <w:rPr>
          <w:rStyle w:val="tlid-translation"/>
        </w:rPr>
        <w:t>case law</w:t>
      </w:r>
      <w:r w:rsidR="002E29FD" w:rsidRPr="00DE2073">
        <w:rPr>
          <w:rStyle w:val="tlid-translation"/>
        </w:rPr>
        <w:t xml:space="preserve"> </w:t>
      </w:r>
      <w:r w:rsidR="00D22E72" w:rsidRPr="00DE2073">
        <w:rPr>
          <w:rStyle w:val="tlid-translation"/>
        </w:rPr>
        <w:t>h</w:t>
      </w:r>
      <w:r w:rsidR="002E29FD" w:rsidRPr="00DE2073">
        <w:rPr>
          <w:rStyle w:val="tlid-translation"/>
        </w:rPr>
        <w:t>as made clear that such restrictions on religious expression in the family context do not constitute a violation of freedom of expression:</w:t>
      </w:r>
    </w:p>
    <w:p w14:paraId="53899952" w14:textId="77777777" w:rsidR="007746E1" w:rsidRPr="00DE2073" w:rsidRDefault="007746E1" w:rsidP="0009350A">
      <w:pPr>
        <w:pStyle w:val="Default"/>
        <w:spacing w:line="360" w:lineRule="auto"/>
        <w:ind w:left="720"/>
        <w:jc w:val="both"/>
        <w:rPr>
          <w:shd w:val="clear" w:color="auto" w:fill="FFFFFF"/>
        </w:rPr>
      </w:pPr>
    </w:p>
    <w:p w14:paraId="60CBB27B" w14:textId="7DAFBCDF" w:rsidR="00A436BF" w:rsidRPr="00DE2073" w:rsidRDefault="00D22E72" w:rsidP="0009350A">
      <w:pPr>
        <w:pStyle w:val="Default"/>
        <w:spacing w:line="360" w:lineRule="auto"/>
        <w:ind w:left="720" w:right="935"/>
        <w:jc w:val="both"/>
      </w:pPr>
      <w:r w:rsidRPr="00F10E92">
        <w:t xml:space="preserve">Court orders prohibiting a parent from </w:t>
      </w:r>
      <w:r w:rsidRPr="00B0201A">
        <w:t>reading the Bible to his children or infringing on a parent</w:t>
      </w:r>
      <w:ins w:id="646" w:author="Author">
        <w:r w:rsidR="007B49C1">
          <w:t>’</w:t>
        </w:r>
      </w:ins>
      <w:del w:id="647" w:author="Author">
        <w:r w:rsidRPr="00B0201A" w:rsidDel="007B49C1">
          <w:delText>'</w:delText>
        </w:r>
      </w:del>
      <w:r w:rsidRPr="00B0201A">
        <w:t xml:space="preserve">s choice of religious education for her children appear repugnant </w:t>
      </w:r>
      <w:r w:rsidRPr="00C07B7B">
        <w:t xml:space="preserve">to the first amendment and to the traditional freedom from state intervention enjoyed by the </w:t>
      </w:r>
      <w:r w:rsidR="002B54EF" w:rsidRPr="00F10E92">
        <w:t>parent–child</w:t>
      </w:r>
      <w:r w:rsidRPr="00F10E92">
        <w:t xml:space="preserve"> relationship. Nevertheless, courts find such intervention permissible where the family unit is dissolved and where the irreconcilable religious dispute is of such magnitude as to be harmful to the children</w:t>
      </w:r>
      <w:ins w:id="648" w:author="Author">
        <w:r w:rsidR="007B49C1">
          <w:t>’</w:t>
        </w:r>
      </w:ins>
      <w:del w:id="649" w:author="Author">
        <w:r w:rsidRPr="00F10E92" w:rsidDel="007B49C1">
          <w:delText>'</w:delText>
        </w:r>
      </w:del>
      <w:r w:rsidRPr="00F10E92">
        <w:t>s welfare</w:t>
      </w:r>
      <w:r w:rsidRPr="00DE2073">
        <w:t>.</w:t>
      </w:r>
      <w:r w:rsidRPr="00DE2073">
        <w:rPr>
          <w:rStyle w:val="FootnoteReference"/>
          <w:shd w:val="clear" w:color="auto" w:fill="FFFFFF"/>
        </w:rPr>
        <w:footnoteReference w:id="138"/>
      </w:r>
    </w:p>
    <w:p w14:paraId="018B14C5" w14:textId="77777777" w:rsidR="00D22E72" w:rsidRPr="00DE2073" w:rsidRDefault="00D22E72" w:rsidP="0009350A">
      <w:pPr>
        <w:pStyle w:val="Default"/>
        <w:spacing w:line="360" w:lineRule="auto"/>
        <w:ind w:left="720"/>
        <w:jc w:val="both"/>
        <w:rPr>
          <w:shd w:val="clear" w:color="auto" w:fill="FFFFFF"/>
        </w:rPr>
      </w:pPr>
      <w:r w:rsidRPr="00DE2073">
        <w:rPr>
          <w:shd w:val="clear" w:color="auto" w:fill="FFFFFF"/>
        </w:rPr>
        <w:t xml:space="preserve"> </w:t>
      </w:r>
    </w:p>
    <w:p w14:paraId="4FA87540" w14:textId="67D9A104" w:rsidR="00D22E72" w:rsidRPr="00DE2073" w:rsidRDefault="00F71F9F" w:rsidP="0009350A">
      <w:pPr>
        <w:bidi w:val="0"/>
        <w:adjustRightInd w:val="0"/>
        <w:spacing w:after="0" w:line="360" w:lineRule="auto"/>
        <w:ind w:firstLine="720"/>
        <w:contextualSpacing/>
        <w:jc w:val="both"/>
        <w:rPr>
          <w:rStyle w:val="tlid-translation"/>
          <w:rFonts w:ascii="Times New Roman" w:hAnsi="Times New Roman" w:cs="Times New Roman"/>
          <w:color w:val="000000"/>
          <w:sz w:val="24"/>
          <w:szCs w:val="24"/>
          <w:rtl/>
        </w:rPr>
      </w:pPr>
      <w:commentRangeStart w:id="650"/>
      <w:r w:rsidRPr="00DE2073">
        <w:rPr>
          <w:rStyle w:val="tlid-translation"/>
          <w:rFonts w:ascii="Times New Roman" w:hAnsi="Times New Roman" w:cs="Times New Roman"/>
          <w:sz w:val="24"/>
          <w:szCs w:val="24"/>
        </w:rPr>
        <w:t xml:space="preserve">What </w:t>
      </w:r>
      <w:commentRangeEnd w:id="650"/>
      <w:r w:rsidR="00EE6AE3">
        <w:rPr>
          <w:rStyle w:val="CommentReference"/>
        </w:rPr>
        <w:commentReference w:id="650"/>
      </w:r>
      <w:r w:rsidRPr="00DE2073">
        <w:rPr>
          <w:rStyle w:val="tlid-translation"/>
          <w:rFonts w:ascii="Times New Roman" w:hAnsi="Times New Roman" w:cs="Times New Roman"/>
          <w:sz w:val="24"/>
          <w:szCs w:val="24"/>
        </w:rPr>
        <w:t>is more</w:t>
      </w:r>
      <w:r w:rsidR="00D22E72" w:rsidRPr="00DE2073">
        <w:rPr>
          <w:rStyle w:val="tlid-translation"/>
          <w:rFonts w:ascii="Times New Roman" w:hAnsi="Times New Roman" w:cs="Times New Roman"/>
          <w:sz w:val="24"/>
          <w:szCs w:val="24"/>
        </w:rPr>
        <w:t xml:space="preserve">, a review of </w:t>
      </w:r>
      <w:r w:rsidR="00D22E72" w:rsidRPr="00EE6AE3">
        <w:rPr>
          <w:rStyle w:val="tlid-translation"/>
          <w:rFonts w:ascii="Times New Roman" w:hAnsi="Times New Roman" w:cs="Times New Roman"/>
          <w:sz w:val="24"/>
          <w:szCs w:val="24"/>
        </w:rPr>
        <w:t>case law</w:t>
      </w:r>
      <w:r w:rsidR="00C368C3" w:rsidRPr="00EE6AE3">
        <w:rPr>
          <w:rStyle w:val="tlid-translation"/>
          <w:rFonts w:ascii="Times New Roman" w:hAnsi="Times New Roman" w:cs="Times New Roman"/>
          <w:sz w:val="24"/>
          <w:szCs w:val="24"/>
        </w:rPr>
        <w:t>s</w:t>
      </w:r>
      <w:r w:rsidR="00D22E72" w:rsidRPr="00DE2073">
        <w:rPr>
          <w:rStyle w:val="tlid-translation"/>
          <w:rFonts w:ascii="Times New Roman" w:hAnsi="Times New Roman" w:cs="Times New Roman"/>
          <w:sz w:val="24"/>
          <w:szCs w:val="24"/>
        </w:rPr>
        <w:t xml:space="preserve"> and literature reveals that considerations relating to religion and belief </w:t>
      </w:r>
      <w:r w:rsidR="00160D6E" w:rsidRPr="00DE2073">
        <w:rPr>
          <w:rStyle w:val="tlid-translation"/>
          <w:rFonts w:ascii="Times New Roman" w:hAnsi="Times New Roman" w:cs="Times New Roman"/>
          <w:sz w:val="24"/>
          <w:szCs w:val="24"/>
        </w:rPr>
        <w:t xml:space="preserve">have, </w:t>
      </w:r>
      <w:r w:rsidR="00D22E72" w:rsidRPr="00DE2073">
        <w:rPr>
          <w:rStyle w:val="tlid-translation"/>
          <w:rFonts w:ascii="Times New Roman" w:hAnsi="Times New Roman" w:cs="Times New Roman"/>
          <w:sz w:val="24"/>
          <w:szCs w:val="24"/>
        </w:rPr>
        <w:t>over the years</w:t>
      </w:r>
      <w:r w:rsidR="00160D6E" w:rsidRPr="00DE2073">
        <w:rPr>
          <w:rStyle w:val="tlid-translation"/>
          <w:rFonts w:ascii="Times New Roman" w:hAnsi="Times New Roman" w:cs="Times New Roman"/>
          <w:sz w:val="24"/>
          <w:szCs w:val="24"/>
        </w:rPr>
        <w:t>,</w:t>
      </w:r>
      <w:r w:rsidR="00D22E72" w:rsidRPr="00DE2073">
        <w:rPr>
          <w:rStyle w:val="tlid-translation"/>
          <w:rFonts w:ascii="Times New Roman" w:hAnsi="Times New Roman" w:cs="Times New Roman"/>
          <w:sz w:val="24"/>
          <w:szCs w:val="24"/>
        </w:rPr>
        <w:t xml:space="preserve"> been a factor in decisions </w:t>
      </w:r>
      <w:r w:rsidR="00160D6E" w:rsidRPr="00DE2073">
        <w:rPr>
          <w:rStyle w:val="tlid-translation"/>
          <w:rFonts w:ascii="Times New Roman" w:hAnsi="Times New Roman" w:cs="Times New Roman"/>
          <w:sz w:val="24"/>
          <w:szCs w:val="24"/>
        </w:rPr>
        <w:t xml:space="preserve">regarding </w:t>
      </w:r>
      <w:r w:rsidR="00D22E72" w:rsidRPr="00DE2073">
        <w:rPr>
          <w:rStyle w:val="tlid-translation"/>
          <w:rFonts w:ascii="Times New Roman" w:hAnsi="Times New Roman" w:cs="Times New Roman"/>
          <w:sz w:val="24"/>
          <w:szCs w:val="24"/>
        </w:rPr>
        <w:t>questions of custody and contact arrangements, but from a completely different perspective.</w:t>
      </w:r>
      <w:r w:rsidR="00A32AFD" w:rsidRPr="00DE2073">
        <w:rPr>
          <w:rStyle w:val="FootnoteReference"/>
          <w:rFonts w:ascii="Times New Roman" w:hAnsi="Times New Roman" w:cs="Times New Roman"/>
          <w:sz w:val="24"/>
          <w:szCs w:val="24"/>
        </w:rPr>
        <w:footnoteReference w:id="139"/>
      </w:r>
      <w:r w:rsidR="00D22E72" w:rsidRPr="00DE2073">
        <w:rPr>
          <w:rStyle w:val="tlid-translation"/>
          <w:rFonts w:ascii="Times New Roman" w:hAnsi="Times New Roman" w:cs="Times New Roman"/>
          <w:sz w:val="24"/>
          <w:szCs w:val="24"/>
        </w:rPr>
        <w:t xml:space="preserve"> Under certain circumstances, these considerations </w:t>
      </w:r>
      <w:r w:rsidR="00040B78" w:rsidRPr="00DE2073">
        <w:rPr>
          <w:rStyle w:val="tlid-translation"/>
          <w:rFonts w:ascii="Times New Roman" w:hAnsi="Times New Roman" w:cs="Times New Roman"/>
          <w:sz w:val="24"/>
          <w:szCs w:val="24"/>
        </w:rPr>
        <w:t>played</w:t>
      </w:r>
      <w:r w:rsidR="00D22E72" w:rsidRPr="00DE2073">
        <w:rPr>
          <w:rStyle w:val="tlid-translation"/>
          <w:rFonts w:ascii="Times New Roman" w:hAnsi="Times New Roman" w:cs="Times New Roman"/>
          <w:sz w:val="24"/>
          <w:szCs w:val="24"/>
        </w:rPr>
        <w:t xml:space="preserve"> a </w:t>
      </w:r>
      <w:r w:rsidR="00040B78" w:rsidRPr="00DE2073">
        <w:rPr>
          <w:rStyle w:val="tlid-translation"/>
          <w:rFonts w:ascii="Times New Roman" w:hAnsi="Times New Roman" w:cs="Times New Roman"/>
          <w:sz w:val="24"/>
          <w:szCs w:val="24"/>
        </w:rPr>
        <w:t>role</w:t>
      </w:r>
      <w:r w:rsidR="00D22E72" w:rsidRPr="00DE2073">
        <w:rPr>
          <w:rStyle w:val="tlid-translation"/>
          <w:rFonts w:ascii="Times New Roman" w:hAnsi="Times New Roman" w:cs="Times New Roman"/>
          <w:sz w:val="24"/>
          <w:szCs w:val="24"/>
        </w:rPr>
        <w:t xml:space="preserve"> in determining who the </w:t>
      </w:r>
      <w:r w:rsidR="005527E0" w:rsidRPr="00DE2073">
        <w:rPr>
          <w:rStyle w:val="tlid-translation"/>
          <w:rFonts w:ascii="Times New Roman" w:hAnsi="Times New Roman" w:cs="Times New Roman"/>
          <w:sz w:val="24"/>
          <w:szCs w:val="24"/>
        </w:rPr>
        <w:t>primary</w:t>
      </w:r>
      <w:r w:rsidR="00040B78" w:rsidRPr="00DE2073">
        <w:rPr>
          <w:rStyle w:val="tlid-translation"/>
          <w:rFonts w:ascii="Times New Roman" w:hAnsi="Times New Roman" w:cs="Times New Roman"/>
          <w:sz w:val="24"/>
          <w:szCs w:val="24"/>
        </w:rPr>
        <w:t xml:space="preserv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r w:rsidRPr="00DE2073">
        <w:rPr>
          <w:rStyle w:val="tlid-translation"/>
          <w:rFonts w:ascii="Times New Roman" w:hAnsi="Times New Roman" w:cs="Times New Roman"/>
          <w:sz w:val="24"/>
          <w:szCs w:val="24"/>
        </w:rPr>
        <w:t xml:space="preserve"> would be</w:t>
      </w:r>
      <w:r w:rsidR="00D22E72" w:rsidRPr="00DE2073">
        <w:rPr>
          <w:rStyle w:val="tlid-translation"/>
          <w:rFonts w:ascii="Times New Roman" w:hAnsi="Times New Roman" w:cs="Times New Roman"/>
          <w:sz w:val="24"/>
          <w:szCs w:val="24"/>
        </w:rPr>
        <w:t>.</w:t>
      </w:r>
      <w:r w:rsidR="00040B78" w:rsidRPr="00DE2073">
        <w:rPr>
          <w:rStyle w:val="FootnoteReference"/>
          <w:rFonts w:ascii="Times New Roman" w:hAnsi="Times New Roman" w:cs="Times New Roman"/>
          <w:sz w:val="24"/>
          <w:szCs w:val="24"/>
        </w:rPr>
        <w:footnoteReference w:id="140"/>
      </w:r>
      <w:r w:rsidR="00D22E72" w:rsidRPr="00DE2073">
        <w:rPr>
          <w:rStyle w:val="tlid-translation"/>
          <w:rFonts w:ascii="Times New Roman" w:hAnsi="Times New Roman" w:cs="Times New Roman"/>
          <w:sz w:val="24"/>
          <w:szCs w:val="24"/>
        </w:rPr>
        <w:t xml:space="preserve"> In other cases, they were a factor in determining how contact arrangements would be designed to impose conditions for </w:t>
      </w:r>
      <w:r w:rsidRPr="00DE2073">
        <w:rPr>
          <w:rStyle w:val="tlid-translation"/>
          <w:rFonts w:ascii="Times New Roman" w:hAnsi="Times New Roman" w:cs="Times New Roman"/>
          <w:sz w:val="24"/>
          <w:szCs w:val="24"/>
        </w:rPr>
        <w:t xml:space="preserve">contact </w:t>
      </w:r>
      <w:r w:rsidR="00040B78" w:rsidRPr="00DE2073">
        <w:rPr>
          <w:rStyle w:val="tlid-translation"/>
          <w:rFonts w:ascii="Times New Roman" w:hAnsi="Times New Roman" w:cs="Times New Roman"/>
          <w:sz w:val="24"/>
          <w:szCs w:val="24"/>
        </w:rPr>
        <w:t>meetings</w:t>
      </w:r>
      <w:r w:rsidR="00D22E72" w:rsidRPr="00DE2073">
        <w:rPr>
          <w:rStyle w:val="tlid-translation"/>
          <w:rFonts w:ascii="Times New Roman" w:hAnsi="Times New Roman" w:cs="Times New Roman"/>
          <w:sz w:val="24"/>
          <w:szCs w:val="24"/>
        </w:rPr>
        <w:t xml:space="preserve"> and prohibitions on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ins w:id="653" w:author="Author">
        <w:r w:rsidR="008A2E8E">
          <w:rPr>
            <w:rStyle w:val="tlid-translation"/>
            <w:rFonts w:ascii="Times New Roman" w:hAnsi="Times New Roman" w:cs="Times New Roman"/>
            <w:sz w:val="24"/>
            <w:szCs w:val="24"/>
          </w:rPr>
          <w:t> — </w:t>
        </w:r>
      </w:ins>
      <w:del w:id="654" w:author="Author">
        <w:r w:rsidR="00160D6E" w:rsidRPr="00DE2073" w:rsidDel="008A2E8E">
          <w:rPr>
            <w:rStyle w:val="tlid-translation"/>
            <w:rFonts w:ascii="Times New Roman" w:hAnsi="Times New Roman" w:cs="Times New Roman"/>
            <w:sz w:val="24"/>
            <w:szCs w:val="24"/>
          </w:rPr>
          <w:delText>—</w:delText>
        </w:r>
      </w:del>
      <w:r w:rsidR="00D22E72" w:rsidRPr="00DE2073">
        <w:rPr>
          <w:rStyle w:val="tlid-translation"/>
          <w:rFonts w:ascii="Times New Roman" w:hAnsi="Times New Roman" w:cs="Times New Roman"/>
          <w:sz w:val="24"/>
          <w:szCs w:val="24"/>
        </w:rPr>
        <w:t>pr</w:t>
      </w:r>
      <w:r w:rsidR="00C368C3" w:rsidRPr="00DE2073">
        <w:rPr>
          <w:rStyle w:val="tlid-translation"/>
          <w:rFonts w:ascii="Times New Roman" w:hAnsi="Times New Roman" w:cs="Times New Roman"/>
          <w:sz w:val="24"/>
          <w:szCs w:val="24"/>
        </w:rPr>
        <w:t>ohibitions related to his</w:t>
      </w:r>
      <w:r w:rsidR="00D22E72" w:rsidRPr="00DE2073">
        <w:rPr>
          <w:rStyle w:val="tlid-translation"/>
          <w:rFonts w:ascii="Times New Roman" w:hAnsi="Times New Roman" w:cs="Times New Roman"/>
          <w:sz w:val="24"/>
          <w:szCs w:val="24"/>
        </w:rPr>
        <w:t xml:space="preserve"> religious way of life</w:t>
      </w:r>
      <w:ins w:id="655" w:author="Author">
        <w:r w:rsidR="008A2E8E">
          <w:rPr>
            <w:rStyle w:val="tlid-translation"/>
            <w:rFonts w:ascii="Times New Roman" w:hAnsi="Times New Roman" w:cs="Times New Roman"/>
            <w:sz w:val="24"/>
            <w:szCs w:val="24"/>
          </w:rPr>
          <w:t> — </w:t>
        </w:r>
        <w:del w:id="656" w:author="Author">
          <w:r w:rsidR="005E589D" w:rsidDel="008A2E8E">
            <w:rPr>
              <w:rStyle w:val="tlid-translation"/>
              <w:rFonts w:ascii="Times New Roman" w:hAnsi="Times New Roman" w:cs="Times New Roman"/>
              <w:sz w:val="24"/>
              <w:szCs w:val="24"/>
            </w:rPr>
            <w:delText>—</w:delText>
          </w:r>
        </w:del>
      </w:ins>
      <w:del w:id="657" w:author="Author">
        <w:r w:rsidR="00D22E72" w:rsidRPr="00DE2073" w:rsidDel="005E589D">
          <w:rPr>
            <w:rStyle w:val="tlid-translation"/>
            <w:rFonts w:ascii="Times New Roman" w:hAnsi="Times New Roman" w:cs="Times New Roman"/>
            <w:sz w:val="24"/>
            <w:szCs w:val="24"/>
          </w:rPr>
          <w:delText xml:space="preserve">, </w:delText>
        </w:r>
      </w:del>
      <w:r w:rsidR="00160D6E" w:rsidRPr="00DE2073">
        <w:rPr>
          <w:rStyle w:val="tlid-translation"/>
          <w:rFonts w:ascii="Times New Roman" w:hAnsi="Times New Roman" w:cs="Times New Roman"/>
          <w:sz w:val="24"/>
          <w:szCs w:val="24"/>
        </w:rPr>
        <w:t>to protect</w:t>
      </w:r>
      <w:r w:rsidR="00D22E72" w:rsidRPr="00DE2073">
        <w:rPr>
          <w:rStyle w:val="tlid-translation"/>
          <w:rFonts w:ascii="Times New Roman" w:hAnsi="Times New Roman" w:cs="Times New Roman"/>
          <w:sz w:val="24"/>
          <w:szCs w:val="24"/>
        </w:rPr>
        <w:t xml:space="preserve"> the</w:t>
      </w:r>
      <w:r w:rsidR="00040B78" w:rsidRPr="00DE2073">
        <w:rPr>
          <w:rStyle w:val="tlid-translation"/>
          <w:rFonts w:ascii="Times New Roman" w:hAnsi="Times New Roman" w:cs="Times New Roman"/>
          <w:sz w:val="24"/>
          <w:szCs w:val="24"/>
        </w:rPr>
        <w:t xml:space="preserve"> way of</w:t>
      </w:r>
      <w:r w:rsidR="00D22E72" w:rsidRPr="00DE2073">
        <w:rPr>
          <w:rStyle w:val="tlid-translation"/>
          <w:rFonts w:ascii="Times New Roman" w:hAnsi="Times New Roman" w:cs="Times New Roman"/>
          <w:sz w:val="24"/>
          <w:szCs w:val="24"/>
        </w:rPr>
        <w:t xml:space="preserve"> life and faith of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parent and the child in </w:t>
      </w:r>
      <w:r w:rsidR="00040B78" w:rsidRPr="00DE2073">
        <w:rPr>
          <w:rStyle w:val="tlid-translation"/>
          <w:rFonts w:ascii="Times New Roman" w:hAnsi="Times New Roman" w:cs="Times New Roman"/>
          <w:sz w:val="24"/>
          <w:szCs w:val="24"/>
        </w:rPr>
        <w:t xml:space="preserve">her </w:t>
      </w:r>
      <w:r w:rsidR="00D22E72" w:rsidRPr="00DE2073">
        <w:rPr>
          <w:rStyle w:val="tlid-translation"/>
          <w:rFonts w:ascii="Times New Roman" w:hAnsi="Times New Roman" w:cs="Times New Roman"/>
          <w:sz w:val="24"/>
          <w:szCs w:val="24"/>
        </w:rPr>
        <w:t>custody.</w:t>
      </w:r>
      <w:r w:rsidR="00D9697A" w:rsidRPr="00DE2073">
        <w:rPr>
          <w:rStyle w:val="FootnoteReference"/>
          <w:rFonts w:ascii="Times New Roman" w:hAnsi="Times New Roman" w:cs="Times New Roman"/>
          <w:sz w:val="24"/>
          <w:szCs w:val="24"/>
        </w:rPr>
        <w:footnoteReference w:id="141"/>
      </w:r>
      <w:r w:rsidR="00D22E72" w:rsidRPr="00DE2073">
        <w:rPr>
          <w:rStyle w:val="tlid-translation"/>
          <w:rFonts w:ascii="Times New Roman" w:hAnsi="Times New Roman" w:cs="Times New Roman"/>
          <w:sz w:val="24"/>
          <w:szCs w:val="24"/>
        </w:rPr>
        <w:t xml:space="preserve"> In extreme cases, religious considerations</w:t>
      </w:r>
      <w:r w:rsidR="00160D6E" w:rsidRPr="00DE2073">
        <w:rPr>
          <w:rStyle w:val="tlid-translation"/>
          <w:rFonts w:ascii="Times New Roman" w:hAnsi="Times New Roman" w:cs="Times New Roman"/>
          <w:sz w:val="24"/>
          <w:szCs w:val="24"/>
        </w:rPr>
        <w:t xml:space="preserve"> have</w:t>
      </w:r>
      <w:r w:rsidR="00D22E72" w:rsidRPr="00DE2073">
        <w:rPr>
          <w:rStyle w:val="tlid-translation"/>
          <w:rFonts w:ascii="Times New Roman" w:hAnsi="Times New Roman" w:cs="Times New Roman"/>
          <w:sz w:val="24"/>
          <w:szCs w:val="24"/>
        </w:rPr>
        <w:t xml:space="preserve"> led to the separation of the child from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parent. </w:t>
      </w:r>
      <w:r w:rsidR="00D22E72" w:rsidRPr="00DE2073">
        <w:rPr>
          <w:rStyle w:val="tlid-translation"/>
          <w:rFonts w:ascii="Times New Roman" w:hAnsi="Times New Roman" w:cs="Times New Roman"/>
          <w:sz w:val="24"/>
          <w:szCs w:val="24"/>
        </w:rPr>
        <w:lastRenderedPageBreak/>
        <w:t xml:space="preserve">However, unlike in </w:t>
      </w:r>
      <w:r w:rsidR="005527E0" w:rsidRPr="00DE2073">
        <w:rPr>
          <w:rStyle w:val="tlid-translation"/>
          <w:rFonts w:ascii="Times New Roman" w:hAnsi="Times New Roman" w:cs="Times New Roman"/>
          <w:sz w:val="24"/>
          <w:szCs w:val="24"/>
        </w:rPr>
        <w:t xml:space="preserve">the </w:t>
      </w:r>
      <w:r w:rsidR="00D22E72" w:rsidRPr="00DE2073">
        <w:rPr>
          <w:rStyle w:val="tlid-translation"/>
          <w:rFonts w:ascii="Times New Roman" w:hAnsi="Times New Roman" w:cs="Times New Roman"/>
          <w:sz w:val="24"/>
          <w:szCs w:val="24"/>
        </w:rPr>
        <w:t xml:space="preserve">past, </w:t>
      </w:r>
      <w:r w:rsidR="005527E0" w:rsidRPr="00DE2073">
        <w:rPr>
          <w:rStyle w:val="tlid-translation"/>
          <w:rFonts w:ascii="Times New Roman" w:hAnsi="Times New Roman" w:cs="Times New Roman"/>
          <w:sz w:val="24"/>
          <w:szCs w:val="24"/>
        </w:rPr>
        <w:t>where</w:t>
      </w:r>
      <w:r w:rsidR="00D22E72" w:rsidRPr="00DE2073">
        <w:rPr>
          <w:rStyle w:val="tlid-translation"/>
          <w:rFonts w:ascii="Times New Roman" w:hAnsi="Times New Roman" w:cs="Times New Roman"/>
          <w:sz w:val="24"/>
          <w:szCs w:val="24"/>
        </w:rPr>
        <w:t xml:space="preserve"> the </w:t>
      </w:r>
      <w:r w:rsidR="00A32AFD" w:rsidRPr="00DE2073">
        <w:rPr>
          <w:rStyle w:val="tlid-translation"/>
          <w:rFonts w:ascii="Times New Roman" w:hAnsi="Times New Roman" w:cs="Times New Roman"/>
          <w:sz w:val="24"/>
          <w:szCs w:val="24"/>
        </w:rPr>
        <w:t>religious way of life of the resident</w:t>
      </w:r>
      <w:r w:rsidR="00D22E72" w:rsidRPr="00DE2073">
        <w:rPr>
          <w:rStyle w:val="tlid-translation"/>
          <w:rFonts w:ascii="Times New Roman" w:hAnsi="Times New Roman" w:cs="Times New Roman"/>
          <w:sz w:val="24"/>
          <w:szCs w:val="24"/>
        </w:rPr>
        <w:t xml:space="preserve"> parent </w:t>
      </w:r>
      <w:r w:rsidR="00160D6E" w:rsidRPr="00DE2073">
        <w:rPr>
          <w:rStyle w:val="tlid-translation"/>
          <w:rFonts w:ascii="Times New Roman" w:hAnsi="Times New Roman" w:cs="Times New Roman"/>
          <w:sz w:val="24"/>
          <w:szCs w:val="24"/>
        </w:rPr>
        <w:t xml:space="preserve">was </w:t>
      </w:r>
      <w:r w:rsidR="00D22E72" w:rsidRPr="00DE2073">
        <w:rPr>
          <w:rStyle w:val="tlid-translation"/>
          <w:rFonts w:ascii="Times New Roman" w:hAnsi="Times New Roman" w:cs="Times New Roman"/>
          <w:sz w:val="24"/>
          <w:szCs w:val="24"/>
        </w:rPr>
        <w:t xml:space="preserve">given clear preference, the </w:t>
      </w:r>
      <w:r w:rsidR="00160D6E" w:rsidRPr="00DE2073">
        <w:rPr>
          <w:rStyle w:val="tlid-translation"/>
          <w:rFonts w:ascii="Times New Roman" w:hAnsi="Times New Roman" w:cs="Times New Roman"/>
          <w:sz w:val="24"/>
          <w:szCs w:val="24"/>
        </w:rPr>
        <w:t xml:space="preserve">greater </w:t>
      </w:r>
      <w:r w:rsidR="00F14ABB" w:rsidRPr="00DE2073">
        <w:rPr>
          <w:rStyle w:val="tlid-translation"/>
          <w:rFonts w:ascii="Times New Roman" w:hAnsi="Times New Roman" w:cs="Times New Roman"/>
          <w:sz w:val="24"/>
          <w:szCs w:val="24"/>
        </w:rPr>
        <w:t>place given to the religious belief</w:t>
      </w:r>
      <w:r w:rsidRPr="00DE2073">
        <w:rPr>
          <w:rStyle w:val="tlid-translation"/>
          <w:rFonts w:ascii="Times New Roman" w:hAnsi="Times New Roman" w:cs="Times New Roman"/>
          <w:sz w:val="24"/>
          <w:szCs w:val="24"/>
        </w:rPr>
        <w:t>s</w:t>
      </w:r>
      <w:r w:rsidR="00F14ABB" w:rsidRPr="00DE2073">
        <w:rPr>
          <w:rStyle w:val="tlid-translation"/>
          <w:rFonts w:ascii="Times New Roman" w:hAnsi="Times New Roman" w:cs="Times New Roman"/>
          <w:sz w:val="24"/>
          <w:szCs w:val="24"/>
        </w:rPr>
        <w:t xml:space="preserve"> of </w:t>
      </w:r>
      <w:r w:rsidRPr="00DE2073">
        <w:rPr>
          <w:rStyle w:val="tlid-translation"/>
          <w:rFonts w:ascii="Times New Roman" w:hAnsi="Times New Roman" w:cs="Times New Roman"/>
          <w:sz w:val="24"/>
          <w:szCs w:val="24"/>
        </w:rPr>
        <w:t xml:space="preserve">the </w:t>
      </w:r>
      <w:r w:rsidR="00F14ABB" w:rsidRPr="00DE2073">
        <w:rPr>
          <w:rStyle w:val="tlid-translation"/>
          <w:rFonts w:ascii="Times New Roman" w:hAnsi="Times New Roman" w:cs="Times New Roman"/>
          <w:sz w:val="24"/>
          <w:szCs w:val="24"/>
        </w:rPr>
        <w:t>non-resid</w:t>
      </w:r>
      <w:r w:rsidRPr="00DE2073">
        <w:rPr>
          <w:rStyle w:val="tlid-translation"/>
          <w:rFonts w:ascii="Times New Roman" w:hAnsi="Times New Roman" w:cs="Times New Roman"/>
          <w:sz w:val="24"/>
          <w:szCs w:val="24"/>
        </w:rPr>
        <w:t>e</w:t>
      </w:r>
      <w:r w:rsidR="00F14ABB" w:rsidRPr="00DE2073">
        <w:rPr>
          <w:rStyle w:val="tlid-translation"/>
          <w:rFonts w:ascii="Times New Roman" w:hAnsi="Times New Roman" w:cs="Times New Roman"/>
          <w:sz w:val="24"/>
          <w:szCs w:val="24"/>
        </w:rPr>
        <w:t xml:space="preserve">nt parent </w:t>
      </w:r>
      <w:r w:rsidR="00160D6E" w:rsidRPr="00DE2073">
        <w:rPr>
          <w:rStyle w:val="tlid-translation"/>
          <w:rFonts w:ascii="Times New Roman" w:hAnsi="Times New Roman" w:cs="Times New Roman"/>
          <w:sz w:val="24"/>
          <w:szCs w:val="24"/>
        </w:rPr>
        <w:t xml:space="preserve">that characterizes the </w:t>
      </w:r>
      <w:r w:rsidR="00D22E72" w:rsidRPr="00DE2073">
        <w:rPr>
          <w:rStyle w:val="tlid-translation"/>
          <w:rFonts w:ascii="Times New Roman" w:hAnsi="Times New Roman" w:cs="Times New Roman"/>
          <w:sz w:val="24"/>
          <w:szCs w:val="24"/>
        </w:rPr>
        <w:t>current era</w:t>
      </w:r>
      <w:del w:id="658" w:author="Author">
        <w:r w:rsidR="00160D6E" w:rsidRPr="00DE2073" w:rsidDel="005E589D">
          <w:rPr>
            <w:rStyle w:val="tlid-translation"/>
            <w:rFonts w:ascii="Times New Roman" w:hAnsi="Times New Roman" w:cs="Times New Roman"/>
            <w:sz w:val="24"/>
            <w:szCs w:val="24"/>
          </w:rPr>
          <w:delText>,</w:delText>
        </w:r>
      </w:del>
      <w:r w:rsidR="00D22E72" w:rsidRPr="00DE2073">
        <w:rPr>
          <w:rStyle w:val="tlid-translation"/>
          <w:rFonts w:ascii="Times New Roman" w:hAnsi="Times New Roman" w:cs="Times New Roman"/>
          <w:sz w:val="24"/>
          <w:szCs w:val="24"/>
        </w:rPr>
        <w:t xml:space="preserve"> and the tool proposed here in the form of the </w:t>
      </w:r>
      <w:r w:rsidR="00A32AFD" w:rsidRPr="00DE2073">
        <w:rPr>
          <w:rStyle w:val="tlid-translation"/>
          <w:rFonts w:ascii="Times New Roman" w:hAnsi="Times New Roman" w:cs="Times New Roman"/>
          <w:sz w:val="24"/>
          <w:szCs w:val="24"/>
        </w:rPr>
        <w:t xml:space="preserve">fiduciary </w:t>
      </w:r>
      <w:r w:rsidR="00160D6E" w:rsidRPr="00DE2073">
        <w:rPr>
          <w:rStyle w:val="tlid-translation"/>
          <w:rFonts w:ascii="Times New Roman" w:hAnsi="Times New Roman" w:cs="Times New Roman"/>
          <w:sz w:val="24"/>
          <w:szCs w:val="24"/>
        </w:rPr>
        <w:t>framework</w:t>
      </w:r>
      <w:del w:id="659" w:author="Author">
        <w:r w:rsidR="00160D6E" w:rsidRPr="00DE2073" w:rsidDel="005E589D">
          <w:rPr>
            <w:rStyle w:val="tlid-translation"/>
            <w:rFonts w:ascii="Times New Roman" w:hAnsi="Times New Roman" w:cs="Times New Roman"/>
            <w:sz w:val="24"/>
            <w:szCs w:val="24"/>
          </w:rPr>
          <w:delText>,</w:delText>
        </w:r>
      </w:del>
      <w:r w:rsidR="00160D6E" w:rsidRPr="00DE2073">
        <w:rPr>
          <w:rStyle w:val="tlid-translation"/>
          <w:rFonts w:ascii="Times New Roman" w:hAnsi="Times New Roman" w:cs="Times New Roman"/>
          <w:sz w:val="24"/>
          <w:szCs w:val="24"/>
        </w:rPr>
        <w:t xml:space="preserve"> </w:t>
      </w:r>
      <w:r w:rsidR="00721DC2" w:rsidRPr="00DE2073">
        <w:rPr>
          <w:rStyle w:val="tlid-translation"/>
          <w:rFonts w:ascii="Times New Roman" w:hAnsi="Times New Roman" w:cs="Times New Roman"/>
          <w:sz w:val="24"/>
          <w:szCs w:val="24"/>
        </w:rPr>
        <w:t>guide us toward</w:t>
      </w:r>
      <w:r w:rsidR="00A32AFD" w:rsidRPr="00DE2073">
        <w:rPr>
          <w:rStyle w:val="tlid-translation"/>
          <w:rFonts w:ascii="Times New Roman" w:hAnsi="Times New Roman" w:cs="Times New Roman"/>
          <w:sz w:val="24"/>
          <w:szCs w:val="24"/>
        </w:rPr>
        <w:t xml:space="preserve"> a different perspective</w:t>
      </w:r>
      <w:r w:rsidR="00D22E72" w:rsidRPr="00DE2073">
        <w:rPr>
          <w:rStyle w:val="tlid-translation"/>
          <w:rFonts w:ascii="Times New Roman" w:hAnsi="Times New Roman" w:cs="Times New Roman"/>
          <w:sz w:val="24"/>
          <w:szCs w:val="24"/>
        </w:rPr>
        <w:t>.</w:t>
      </w:r>
      <w:r w:rsidR="00D9697A" w:rsidRPr="00DE2073">
        <w:rPr>
          <w:rStyle w:val="FootnoteReference"/>
          <w:rFonts w:ascii="Times New Roman" w:hAnsi="Times New Roman" w:cs="Times New Roman"/>
          <w:sz w:val="24"/>
          <w:szCs w:val="24"/>
        </w:rPr>
        <w:footnoteReference w:id="142"/>
      </w:r>
      <w:r w:rsidR="00D22E72" w:rsidRPr="00DE2073">
        <w:rPr>
          <w:rStyle w:val="tlid-translation"/>
          <w:rFonts w:ascii="Times New Roman" w:hAnsi="Times New Roman" w:cs="Times New Roman"/>
          <w:sz w:val="24"/>
          <w:szCs w:val="24"/>
        </w:rPr>
        <w:t xml:space="preserve"> Respect for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ins w:id="660" w:author="Author">
        <w:r w:rsidR="007B49C1">
          <w:rPr>
            <w:rStyle w:val="tlid-translation"/>
            <w:rFonts w:ascii="Times New Roman" w:hAnsi="Times New Roman" w:cs="Times New Roman"/>
            <w:sz w:val="24"/>
            <w:szCs w:val="24"/>
          </w:rPr>
          <w:t>’</w:t>
        </w:r>
      </w:ins>
      <w:del w:id="661" w:author="Author">
        <w:r w:rsidR="00D22E72" w:rsidRPr="00DE2073" w:rsidDel="007B49C1">
          <w:rPr>
            <w:rStyle w:val="tlid-translation"/>
            <w:rFonts w:ascii="Times New Roman" w:hAnsi="Times New Roman" w:cs="Times New Roman"/>
            <w:sz w:val="24"/>
            <w:szCs w:val="24"/>
          </w:rPr>
          <w:delText>'</w:delText>
        </w:r>
      </w:del>
      <w:r w:rsidR="00D22E72" w:rsidRPr="00DE2073">
        <w:rPr>
          <w:rStyle w:val="tlid-translation"/>
          <w:rFonts w:ascii="Times New Roman" w:hAnsi="Times New Roman" w:cs="Times New Roman"/>
          <w:sz w:val="24"/>
          <w:szCs w:val="24"/>
        </w:rPr>
        <w:t xml:space="preserve">s lifestyle and faith, and protection of </w:t>
      </w:r>
      <w:r w:rsidR="00C368C3" w:rsidRPr="00DE2073">
        <w:rPr>
          <w:rStyle w:val="tlid-translation"/>
          <w:rFonts w:ascii="Times New Roman" w:hAnsi="Times New Roman" w:cs="Times New Roman"/>
          <w:sz w:val="24"/>
          <w:szCs w:val="24"/>
        </w:rPr>
        <w:t xml:space="preserve">his </w:t>
      </w:r>
      <w:r w:rsidR="00160D6E" w:rsidRPr="00DE2073">
        <w:rPr>
          <w:rStyle w:val="tlid-translation"/>
          <w:rFonts w:ascii="Times New Roman" w:hAnsi="Times New Roman" w:cs="Times New Roman"/>
          <w:sz w:val="24"/>
          <w:szCs w:val="24"/>
        </w:rPr>
        <w:t xml:space="preserve">distinct </w:t>
      </w:r>
      <w:r w:rsidR="00D22E72" w:rsidRPr="00DE2073">
        <w:rPr>
          <w:rStyle w:val="tlid-translation"/>
          <w:rFonts w:ascii="Times New Roman" w:hAnsi="Times New Roman" w:cs="Times New Roman"/>
          <w:sz w:val="24"/>
          <w:szCs w:val="24"/>
        </w:rPr>
        <w:t xml:space="preserve">and independent relationship </w:t>
      </w:r>
      <w:r w:rsidR="00A32AFD" w:rsidRPr="00DE2073">
        <w:rPr>
          <w:rStyle w:val="tlid-translation"/>
          <w:rFonts w:ascii="Times New Roman" w:hAnsi="Times New Roman" w:cs="Times New Roman"/>
          <w:sz w:val="24"/>
          <w:szCs w:val="24"/>
        </w:rPr>
        <w:t>with</w:t>
      </w:r>
      <w:r w:rsidR="00D22E72" w:rsidRPr="00DE2073">
        <w:rPr>
          <w:rStyle w:val="tlid-translation"/>
          <w:rFonts w:ascii="Times New Roman" w:hAnsi="Times New Roman" w:cs="Times New Roman"/>
          <w:sz w:val="24"/>
          <w:szCs w:val="24"/>
        </w:rPr>
        <w:t xml:space="preserve"> the child, may dictate </w:t>
      </w:r>
      <w:r w:rsidR="00A7224A" w:rsidRPr="00DE2073">
        <w:rPr>
          <w:rFonts w:ascii="Times New Roman" w:hAnsi="Times New Roman" w:cs="Times New Roman"/>
          <w:sz w:val="24"/>
          <w:szCs w:val="24"/>
        </w:rPr>
        <w:t xml:space="preserve">placing obligations with </w:t>
      </w:r>
      <w:r w:rsidR="00D22E72" w:rsidRPr="00DE2073">
        <w:rPr>
          <w:rStyle w:val="tlid-translation"/>
          <w:rFonts w:ascii="Times New Roman" w:hAnsi="Times New Roman" w:cs="Times New Roman"/>
          <w:sz w:val="24"/>
          <w:szCs w:val="24"/>
        </w:rPr>
        <w:t xml:space="preserve">the </w:t>
      </w:r>
      <w:r w:rsidR="009E483A" w:rsidRPr="00DE2073">
        <w:rPr>
          <w:rStyle w:val="tlid-translation"/>
          <w:rFonts w:ascii="Times New Roman" w:hAnsi="Times New Roman" w:cs="Times New Roman"/>
          <w:sz w:val="24"/>
          <w:szCs w:val="24"/>
        </w:rPr>
        <w:t>step-parent</w:t>
      </w:r>
      <w:r w:rsidR="00D22E72" w:rsidRPr="00DE2073">
        <w:rPr>
          <w:rStyle w:val="tlid-translation"/>
          <w:rFonts w:ascii="Times New Roman" w:hAnsi="Times New Roman" w:cs="Times New Roman"/>
          <w:sz w:val="24"/>
          <w:szCs w:val="24"/>
        </w:rPr>
        <w:t xml:space="preserve"> (together and separately from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r w:rsidR="00A32AFD" w:rsidRPr="00DE2073">
        <w:rPr>
          <w:rStyle w:val="FootnoteReference"/>
          <w:rFonts w:ascii="Times New Roman" w:hAnsi="Times New Roman" w:cs="Times New Roman"/>
          <w:sz w:val="24"/>
          <w:szCs w:val="24"/>
        </w:rPr>
        <w:footnoteReference w:id="143"/>
      </w:r>
      <w:r w:rsidR="00D22E72" w:rsidRPr="00DE2073">
        <w:rPr>
          <w:rStyle w:val="tlid-translation"/>
          <w:rFonts w:ascii="Times New Roman" w:hAnsi="Times New Roman" w:cs="Times New Roman"/>
          <w:sz w:val="24"/>
          <w:szCs w:val="24"/>
        </w:rPr>
        <w:t xml:space="preserve"> </w:t>
      </w:r>
      <w:r w:rsidR="00DE136E" w:rsidRPr="00DE2073">
        <w:rPr>
          <w:rStyle w:val="tlid-translation"/>
          <w:rFonts w:ascii="Times New Roman" w:hAnsi="Times New Roman" w:cs="Times New Roman"/>
          <w:sz w:val="24"/>
          <w:szCs w:val="24"/>
        </w:rPr>
        <w:t>so as</w:t>
      </w:r>
      <w:r w:rsidR="005527E0"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 xml:space="preserve">to protect and respect the core beliefs of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00D22E72" w:rsidRPr="00DE2073">
        <w:rPr>
          <w:rStyle w:val="tlid-translation"/>
          <w:rFonts w:ascii="Times New Roman" w:hAnsi="Times New Roman" w:cs="Times New Roman"/>
          <w:sz w:val="24"/>
          <w:szCs w:val="24"/>
        </w:rPr>
        <w:t>parent.</w:t>
      </w:r>
    </w:p>
    <w:p w14:paraId="0CA6EE1F" w14:textId="77777777" w:rsidR="00890D7A" w:rsidRPr="00DE2073" w:rsidRDefault="00890D7A" w:rsidP="0009350A">
      <w:pPr>
        <w:bidi w:val="0"/>
        <w:adjustRightInd w:val="0"/>
        <w:spacing w:after="0" w:line="360" w:lineRule="auto"/>
        <w:ind w:firstLine="720"/>
        <w:contextualSpacing/>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This seemingly extraordinary move is the product of previous development</w:t>
      </w:r>
      <w:r w:rsidR="00160D6E" w:rsidRPr="00DE2073">
        <w:rPr>
          <w:rStyle w:val="tlid-translation"/>
          <w:rFonts w:ascii="Times New Roman" w:hAnsi="Times New Roman" w:cs="Times New Roman"/>
          <w:sz w:val="24"/>
          <w:szCs w:val="24"/>
        </w:rPr>
        <w:t>s</w:t>
      </w:r>
      <w:r w:rsidR="00FD2A58" w:rsidRPr="00DE2073">
        <w:rPr>
          <w:rStyle w:val="tlid-translation"/>
          <w:rFonts w:ascii="Times New Roman" w:hAnsi="Times New Roman" w:cs="Times New Roman"/>
          <w:sz w:val="24"/>
          <w:szCs w:val="24"/>
        </w:rPr>
        <w:t xml:space="preserve"> and</w:t>
      </w:r>
      <w:r w:rsidRPr="00DE2073">
        <w:rPr>
          <w:rStyle w:val="tlid-translation"/>
          <w:rFonts w:ascii="Times New Roman" w:hAnsi="Times New Roman" w:cs="Times New Roman"/>
          <w:sz w:val="24"/>
          <w:szCs w:val="24"/>
        </w:rPr>
        <w:t xml:space="preserve"> is not based </w:t>
      </w:r>
      <w:r w:rsidR="00C368C3" w:rsidRPr="00DE2073">
        <w:rPr>
          <w:rStyle w:val="tlid-translation"/>
          <w:rFonts w:ascii="Times New Roman" w:hAnsi="Times New Roman" w:cs="Times New Roman"/>
          <w:sz w:val="24"/>
          <w:szCs w:val="24"/>
        </w:rPr>
        <w:t>solely on the fiduciary model</w:t>
      </w:r>
      <w:r w:rsidRPr="00DE2073">
        <w:rPr>
          <w:rStyle w:val="tlid-translation"/>
          <w:rFonts w:ascii="Times New Roman" w:hAnsi="Times New Roman" w:cs="Times New Roman"/>
          <w:sz w:val="24"/>
          <w:szCs w:val="24"/>
        </w:rPr>
        <w:t>.</w:t>
      </w:r>
      <w:r w:rsidR="00FD2A58" w:rsidRPr="00DE2073">
        <w:rPr>
          <w:rStyle w:val="FootnoteReference"/>
          <w:rFonts w:ascii="Times New Roman" w:hAnsi="Times New Roman" w:cs="Times New Roman"/>
          <w:sz w:val="24"/>
          <w:szCs w:val="24"/>
        </w:rPr>
        <w:footnoteReference w:id="144"/>
      </w:r>
      <w:r w:rsidRPr="00DE2073">
        <w:rPr>
          <w:rStyle w:val="tlid-translation"/>
          <w:rFonts w:ascii="Times New Roman" w:hAnsi="Times New Roman" w:cs="Times New Roman"/>
          <w:sz w:val="24"/>
          <w:szCs w:val="24"/>
        </w:rPr>
        <w:t xml:space="preserve"> The legal approach </w:t>
      </w:r>
      <w:r w:rsidR="003C1C3D" w:rsidRPr="00DE2073">
        <w:rPr>
          <w:rStyle w:val="tlid-translation"/>
          <w:rFonts w:ascii="Times New Roman" w:hAnsi="Times New Roman" w:cs="Times New Roman"/>
          <w:sz w:val="24"/>
          <w:szCs w:val="24"/>
        </w:rPr>
        <w:t xml:space="preserve">that </w:t>
      </w:r>
      <w:r w:rsidR="00721DC2" w:rsidRPr="00DE2073">
        <w:rPr>
          <w:rStyle w:val="tlid-translation"/>
          <w:rFonts w:ascii="Times New Roman" w:hAnsi="Times New Roman" w:cs="Times New Roman"/>
          <w:sz w:val="24"/>
          <w:szCs w:val="24"/>
        </w:rPr>
        <w:t>limited</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is characteristic of </w:t>
      </w:r>
      <w:r w:rsidR="003C1C3D" w:rsidRPr="00DE2073">
        <w:rPr>
          <w:rStyle w:val="tlid-translation"/>
          <w:rFonts w:ascii="Times New Roman" w:hAnsi="Times New Roman" w:cs="Times New Roman"/>
          <w:sz w:val="24"/>
          <w:szCs w:val="24"/>
        </w:rPr>
        <w:t xml:space="preserve">a </w:t>
      </w:r>
      <w:r w:rsidRPr="00DE2073">
        <w:rPr>
          <w:rStyle w:val="tlid-translation"/>
          <w:rFonts w:ascii="Times New Roman" w:hAnsi="Times New Roman" w:cs="Times New Roman"/>
          <w:sz w:val="24"/>
          <w:szCs w:val="24"/>
        </w:rPr>
        <w:t xml:space="preserve">previous era, in which the </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 had exclusive legal custody of the child. The default today is different</w:t>
      </w:r>
      <w:r w:rsidR="00721DC2"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physical custody by one of the parents usually involves the </w:t>
      </w:r>
      <w:r w:rsidRPr="005E589D">
        <w:rPr>
          <w:rStyle w:val="tlid-translation"/>
          <w:rFonts w:ascii="Times New Roman" w:hAnsi="Times New Roman" w:cs="Times New Roman"/>
          <w:bCs/>
          <w:i/>
          <w:sz w:val="24"/>
          <w:szCs w:val="24"/>
        </w:rPr>
        <w:t>joint</w:t>
      </w:r>
      <w:r w:rsidRPr="00DE2073">
        <w:rPr>
          <w:rStyle w:val="tlid-translation"/>
          <w:rFonts w:ascii="Times New Roman" w:hAnsi="Times New Roman" w:cs="Times New Roman"/>
          <w:sz w:val="24"/>
          <w:szCs w:val="24"/>
        </w:rPr>
        <w:t xml:space="preserve"> legal custody of both parents.</w:t>
      </w:r>
      <w:r w:rsidRPr="00DE2073">
        <w:rPr>
          <w:rStyle w:val="FootnoteReference"/>
          <w:rFonts w:ascii="Times New Roman" w:hAnsi="Times New Roman" w:cs="Times New Roman"/>
          <w:sz w:val="24"/>
          <w:szCs w:val="24"/>
        </w:rPr>
        <w:footnoteReference w:id="145"/>
      </w:r>
      <w:r w:rsidRPr="00DE2073">
        <w:rPr>
          <w:rStyle w:val="tlid-translation"/>
          <w:rFonts w:ascii="Times New Roman" w:hAnsi="Times New Roman" w:cs="Times New Roman"/>
          <w:sz w:val="24"/>
          <w:szCs w:val="24"/>
        </w:rPr>
        <w:t xml:space="preserve"> The fundamental position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which has been shaped in recent decades by changes in psychological research and by the recognition of children’s rights, now favors maintaining contact with both parents. Even where parents do not share care of a child equally, the tendency is to maintain a meaningful relationship with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This position can dictate not only the prevention of 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but also the prevention of injury to the core </w:t>
      </w:r>
      <w:r w:rsidRPr="00DE2073">
        <w:rPr>
          <w:rStyle w:val="tlid-translation"/>
          <w:rFonts w:ascii="Times New Roman" w:hAnsi="Times New Roman" w:cs="Times New Roman"/>
          <w:sz w:val="24"/>
          <w:szCs w:val="24"/>
        </w:rPr>
        <w:lastRenderedPageBreak/>
        <w:t>of his faith, in a manner that will enable him to maintain a respectful, positive</w:t>
      </w:r>
      <w:r w:rsidR="003C1C3D"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 and inclusive relationship with his child.</w:t>
      </w:r>
      <w:r w:rsidRPr="00DE2073">
        <w:rPr>
          <w:rStyle w:val="FootnoteReference"/>
          <w:rFonts w:ascii="Times New Roman" w:hAnsi="Times New Roman" w:cs="Times New Roman"/>
          <w:sz w:val="24"/>
          <w:szCs w:val="24"/>
        </w:rPr>
        <w:footnoteReference w:id="146"/>
      </w:r>
    </w:p>
    <w:p w14:paraId="7B09E058" w14:textId="6F877FC4" w:rsidR="00890D7A" w:rsidRPr="00DE2073" w:rsidRDefault="00890D7A" w:rsidP="0009350A">
      <w:pPr>
        <w:bidi w:val="0"/>
        <w:adjustRightInd w:val="0"/>
        <w:spacing w:after="0" w:line="360" w:lineRule="auto"/>
        <w:ind w:firstLine="720"/>
        <w:contextualSpacing/>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In this sense, there is a significant point of interface between the two types of </w:t>
      </w:r>
      <w:r w:rsidR="003C1C3D" w:rsidRPr="00DE2073">
        <w:rPr>
          <w:rStyle w:val="tlid-translation"/>
          <w:rFonts w:ascii="Times New Roman" w:hAnsi="Times New Roman" w:cs="Times New Roman"/>
          <w:sz w:val="24"/>
          <w:szCs w:val="24"/>
        </w:rPr>
        <w:t xml:space="preserve">harm </w:t>
      </w:r>
      <w:r w:rsidRPr="00DE2073">
        <w:rPr>
          <w:rStyle w:val="tlid-translation"/>
          <w:rFonts w:ascii="Times New Roman" w:hAnsi="Times New Roman" w:cs="Times New Roman"/>
          <w:sz w:val="24"/>
          <w:szCs w:val="24"/>
        </w:rPr>
        <w:t xml:space="preserve">(incitement against the </w:t>
      </w:r>
      <w:r w:rsidR="009E483A" w:rsidRPr="00DE2073">
        <w:rPr>
          <w:rStyle w:val="tlid-translation"/>
          <w:rFonts w:ascii="Times New Roman" w:hAnsi="Times New Roman" w:cs="Times New Roman"/>
          <w:sz w:val="24"/>
          <w:szCs w:val="24"/>
        </w:rPr>
        <w:t>non-</w:t>
      </w:r>
      <w:r w:rsidR="00934CB0" w:rsidRPr="00DE2073">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parent and </w:t>
      </w:r>
      <w:r w:rsidR="00DB46B2" w:rsidRPr="00DE2073">
        <w:rPr>
          <w:rStyle w:val="tlid-translation"/>
          <w:rFonts w:ascii="Times New Roman" w:hAnsi="Times New Roman" w:cs="Times New Roman"/>
          <w:sz w:val="24"/>
          <w:szCs w:val="24"/>
        </w:rPr>
        <w:t>harm</w:t>
      </w:r>
      <w:r w:rsidRPr="00DE2073">
        <w:rPr>
          <w:rStyle w:val="tlid-translation"/>
          <w:rFonts w:ascii="Times New Roman" w:hAnsi="Times New Roman" w:cs="Times New Roman"/>
          <w:sz w:val="24"/>
          <w:szCs w:val="24"/>
        </w:rPr>
        <w:t xml:space="preserve"> to religious sentiments) and </w:t>
      </w:r>
      <w:r w:rsidR="00CB3E94" w:rsidRPr="00DE2073">
        <w:rPr>
          <w:rStyle w:val="tlid-translation"/>
          <w:rFonts w:ascii="Times New Roman" w:hAnsi="Times New Roman" w:cs="Times New Roman"/>
          <w:sz w:val="24"/>
          <w:szCs w:val="24"/>
        </w:rPr>
        <w:t>they point jointly to a</w:t>
      </w:r>
      <w:r w:rsidRPr="00DE2073">
        <w:rPr>
          <w:rStyle w:val="tlid-translation"/>
          <w:rFonts w:ascii="Times New Roman" w:hAnsi="Times New Roman" w:cs="Times New Roman"/>
          <w:sz w:val="24"/>
          <w:szCs w:val="24"/>
        </w:rPr>
        <w:t xml:space="preserve"> s</w:t>
      </w:r>
      <w:r w:rsidR="00CB3E94" w:rsidRPr="00DE2073">
        <w:rPr>
          <w:rStyle w:val="tlid-translation"/>
          <w:rFonts w:ascii="Times New Roman" w:hAnsi="Times New Roman" w:cs="Times New Roman"/>
          <w:sz w:val="24"/>
          <w:szCs w:val="24"/>
        </w:rPr>
        <w:t>ubstantive conclusion</w:t>
      </w:r>
      <w:r w:rsidRPr="00DE2073">
        <w:rPr>
          <w:rStyle w:val="tlid-translation"/>
          <w:rFonts w:ascii="Times New Roman" w:hAnsi="Times New Roman" w:cs="Times New Roman"/>
          <w:sz w:val="24"/>
          <w:szCs w:val="24"/>
        </w:rPr>
        <w:t xml:space="preserve">. </w:t>
      </w:r>
      <w:r w:rsidR="003C1C3D"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protection of </w:t>
      </w:r>
      <w:r w:rsidR="00CB3E94" w:rsidRPr="00DE2073">
        <w:rPr>
          <w:rStyle w:val="tlid-translation"/>
          <w:rFonts w:ascii="Times New Roman" w:hAnsi="Times New Roman" w:cs="Times New Roman"/>
          <w:sz w:val="24"/>
          <w:szCs w:val="24"/>
        </w:rPr>
        <w:t xml:space="preserve">the </w:t>
      </w:r>
      <w:commentRangeStart w:id="673"/>
      <w:r w:rsidR="009E483A" w:rsidRPr="00DE2073">
        <w:rPr>
          <w:rStyle w:val="tlid-translation"/>
          <w:rFonts w:ascii="Times New Roman" w:hAnsi="Times New Roman" w:cs="Times New Roman"/>
          <w:sz w:val="24"/>
          <w:szCs w:val="24"/>
        </w:rPr>
        <w:t>step-parent</w:t>
      </w:r>
      <w:r w:rsidR="00CB3E94" w:rsidRPr="00DE2073">
        <w:rPr>
          <w:rStyle w:val="tlid-translation"/>
          <w:rFonts w:ascii="Times New Roman" w:hAnsi="Times New Roman" w:cs="Times New Roman"/>
          <w:sz w:val="24"/>
          <w:szCs w:val="24"/>
        </w:rPr>
        <w:t>’s</w:t>
      </w:r>
      <w:r w:rsidRPr="00DE2073">
        <w:rPr>
          <w:rStyle w:val="tlid-translation"/>
          <w:rFonts w:ascii="Times New Roman" w:hAnsi="Times New Roman" w:cs="Times New Roman"/>
          <w:sz w:val="24"/>
          <w:szCs w:val="24"/>
        </w:rPr>
        <w:t xml:space="preserve"> </w:t>
      </w:r>
      <w:commentRangeEnd w:id="673"/>
      <w:r w:rsidR="005E589D">
        <w:rPr>
          <w:rStyle w:val="CommentReference"/>
        </w:rPr>
        <w:commentReference w:id="673"/>
      </w:r>
      <w:r w:rsidRPr="00DE2073">
        <w:rPr>
          <w:rStyle w:val="tlid-translation"/>
          <w:rFonts w:ascii="Times New Roman" w:hAnsi="Times New Roman" w:cs="Times New Roman"/>
          <w:sz w:val="24"/>
          <w:szCs w:val="24"/>
        </w:rPr>
        <w:t xml:space="preserve">religious </w:t>
      </w:r>
      <w:r w:rsidR="00CB3E94" w:rsidRPr="00DE2073">
        <w:rPr>
          <w:rStyle w:val="tlid-translation"/>
          <w:rFonts w:ascii="Times New Roman" w:hAnsi="Times New Roman" w:cs="Times New Roman"/>
          <w:sz w:val="24"/>
          <w:szCs w:val="24"/>
        </w:rPr>
        <w:t>sentiments</w:t>
      </w:r>
      <w:r w:rsidRPr="00DE2073">
        <w:rPr>
          <w:rStyle w:val="tlid-translation"/>
          <w:rFonts w:ascii="Times New Roman" w:hAnsi="Times New Roman" w:cs="Times New Roman"/>
          <w:sz w:val="24"/>
          <w:szCs w:val="24"/>
        </w:rPr>
        <w:t xml:space="preserve"> is derived both from freedom of religion and from the </w:t>
      </w:r>
      <w:r w:rsidR="00CB3E94" w:rsidRPr="00DE2073">
        <w:rPr>
          <w:rStyle w:val="tlid-translation"/>
          <w:rFonts w:ascii="Times New Roman" w:hAnsi="Times New Roman" w:cs="Times New Roman"/>
          <w:sz w:val="24"/>
          <w:szCs w:val="24"/>
        </w:rPr>
        <w:t>protection</w:t>
      </w:r>
      <w:r w:rsidRPr="00DE2073">
        <w:rPr>
          <w:rStyle w:val="tlid-translation"/>
          <w:rFonts w:ascii="Times New Roman" w:hAnsi="Times New Roman" w:cs="Times New Roman"/>
          <w:sz w:val="24"/>
          <w:szCs w:val="24"/>
        </w:rPr>
        <w:t xml:space="preserve"> of </w:t>
      </w:r>
      <w:r w:rsidR="00DB46B2" w:rsidRPr="00DE2073">
        <w:rPr>
          <w:rStyle w:val="tlid-translation"/>
          <w:rFonts w:ascii="Times New Roman" w:hAnsi="Times New Roman" w:cs="Times New Roman"/>
          <w:sz w:val="24"/>
          <w:szCs w:val="24"/>
        </w:rPr>
        <w:t>his</w:t>
      </w:r>
      <w:r w:rsidRPr="00DE2073">
        <w:rPr>
          <w:rStyle w:val="tlid-translation"/>
          <w:rFonts w:ascii="Times New Roman" w:hAnsi="Times New Roman" w:cs="Times New Roman"/>
          <w:sz w:val="24"/>
          <w:szCs w:val="24"/>
        </w:rPr>
        <w:t xml:space="preserve"> relationship </w:t>
      </w:r>
      <w:r w:rsidR="00CB3E94" w:rsidRPr="00DE2073">
        <w:rPr>
          <w:rStyle w:val="tlid-translation"/>
          <w:rFonts w:ascii="Times New Roman" w:hAnsi="Times New Roman" w:cs="Times New Roman"/>
          <w:sz w:val="24"/>
          <w:szCs w:val="24"/>
        </w:rPr>
        <w:t>with</w:t>
      </w:r>
      <w:r w:rsidRPr="00DE2073">
        <w:rPr>
          <w:rStyle w:val="tlid-translation"/>
          <w:rFonts w:ascii="Times New Roman" w:hAnsi="Times New Roman" w:cs="Times New Roman"/>
          <w:sz w:val="24"/>
          <w:szCs w:val="24"/>
        </w:rPr>
        <w:t xml:space="preserve"> </w:t>
      </w:r>
      <w:r w:rsidR="00CB3E94" w:rsidRPr="00DE2073">
        <w:rPr>
          <w:rStyle w:val="tlid-translation"/>
          <w:rFonts w:ascii="Times New Roman" w:hAnsi="Times New Roman" w:cs="Times New Roman"/>
          <w:sz w:val="24"/>
          <w:szCs w:val="24"/>
        </w:rPr>
        <w:t>the</w:t>
      </w:r>
      <w:r w:rsidRPr="00DE2073">
        <w:rPr>
          <w:rStyle w:val="tlid-translation"/>
          <w:rFonts w:ascii="Times New Roman" w:hAnsi="Times New Roman" w:cs="Times New Roman"/>
          <w:sz w:val="24"/>
          <w:szCs w:val="24"/>
        </w:rPr>
        <w:t xml:space="preserve"> </w:t>
      </w:r>
      <w:r w:rsidRPr="005E589D">
        <w:rPr>
          <w:rStyle w:val="tlid-translation"/>
          <w:rFonts w:ascii="Times New Roman" w:hAnsi="Times New Roman" w:cs="Times New Roman"/>
          <w:sz w:val="24"/>
          <w:szCs w:val="24"/>
        </w:rPr>
        <w:t>child</w:t>
      </w:r>
      <w:ins w:id="674" w:author="Author">
        <w:r w:rsidR="005E589D" w:rsidRPr="005E589D">
          <w:rPr>
            <w:rStyle w:val="tlid-translation"/>
            <w:rFonts w:ascii="Times New Roman" w:hAnsi="Times New Roman" w:cs="Times New Roman"/>
            <w:sz w:val="24"/>
            <w:szCs w:val="24"/>
            <w:rPrChange w:id="675" w:author="Author">
              <w:rPr>
                <w:rStyle w:val="tlid-translation"/>
                <w:rFonts w:ascii="Times New Roman" w:hAnsi="Times New Roman" w:cs="Times New Roman"/>
                <w:sz w:val="24"/>
                <w:szCs w:val="24"/>
                <w:highlight w:val="yellow"/>
              </w:rPr>
            </w:rPrChange>
          </w:rPr>
          <w:t>,</w:t>
        </w:r>
      </w:ins>
      <w:del w:id="676" w:author="Author">
        <w:r w:rsidR="003C1C3D" w:rsidRPr="005E589D" w:rsidDel="005E589D">
          <w:rPr>
            <w:rStyle w:val="tlid-translation"/>
            <w:rFonts w:ascii="Times New Roman" w:hAnsi="Times New Roman" w:cs="Times New Roman"/>
            <w:sz w:val="24"/>
            <w:szCs w:val="24"/>
          </w:rPr>
          <w:delText>;</w:delText>
        </w:r>
      </w:del>
      <w:r w:rsidRPr="00DE2073">
        <w:rPr>
          <w:rStyle w:val="tlid-translation"/>
          <w:rFonts w:ascii="Times New Roman" w:hAnsi="Times New Roman" w:cs="Times New Roman"/>
          <w:sz w:val="24"/>
          <w:szCs w:val="24"/>
        </w:rPr>
        <w:t xml:space="preserve"> and both </w:t>
      </w:r>
      <w:r w:rsidR="003C1C3D" w:rsidRPr="00DE2073">
        <w:rPr>
          <w:rStyle w:val="tlid-translation"/>
          <w:rFonts w:ascii="Times New Roman" w:hAnsi="Times New Roman" w:cs="Times New Roman"/>
          <w:sz w:val="24"/>
          <w:szCs w:val="24"/>
        </w:rPr>
        <w:t xml:space="preserve">of these factors </w:t>
      </w:r>
      <w:r w:rsidRPr="00DE2073">
        <w:rPr>
          <w:rStyle w:val="tlid-translation"/>
          <w:rFonts w:ascii="Times New Roman" w:hAnsi="Times New Roman" w:cs="Times New Roman"/>
          <w:sz w:val="24"/>
          <w:szCs w:val="24"/>
        </w:rPr>
        <w:t xml:space="preserve">may lead to obligations </w:t>
      </w:r>
      <w:r w:rsidR="00CB3E94" w:rsidRPr="00DE2073">
        <w:rPr>
          <w:rStyle w:val="tlid-translation"/>
          <w:rFonts w:ascii="Times New Roman" w:hAnsi="Times New Roman" w:cs="Times New Roman"/>
          <w:sz w:val="24"/>
          <w:szCs w:val="24"/>
        </w:rPr>
        <w:t>incurred by</w:t>
      </w:r>
      <w:r w:rsidRPr="00DE2073">
        <w:rPr>
          <w:rStyle w:val="tlid-translation"/>
          <w:rFonts w:ascii="Times New Roman" w:hAnsi="Times New Roman" w:cs="Times New Roman"/>
          <w:sz w:val="24"/>
          <w:szCs w:val="24"/>
        </w:rPr>
        <w:t xml:space="preserve"> the </w:t>
      </w:r>
      <w:r w:rsidR="009E483A" w:rsidRPr="00DE2073">
        <w:rPr>
          <w:rStyle w:val="tlid-translation"/>
          <w:rFonts w:ascii="Times New Roman" w:hAnsi="Times New Roman" w:cs="Times New Roman"/>
          <w:sz w:val="24"/>
          <w:szCs w:val="24"/>
        </w:rPr>
        <w:t>step-parent</w:t>
      </w:r>
      <w:r w:rsidRPr="00DE2073">
        <w:rPr>
          <w:rStyle w:val="tlid-translation"/>
          <w:rFonts w:ascii="Times New Roman" w:hAnsi="Times New Roman" w:cs="Times New Roman"/>
          <w:sz w:val="24"/>
          <w:szCs w:val="24"/>
        </w:rPr>
        <w:t>.</w:t>
      </w:r>
      <w:r w:rsidR="002C7483" w:rsidRPr="00DE2073">
        <w:rPr>
          <w:rStyle w:val="FootnoteReference"/>
          <w:rFonts w:ascii="Times New Roman" w:hAnsi="Times New Roman" w:cs="Times New Roman"/>
          <w:sz w:val="24"/>
          <w:szCs w:val="24"/>
        </w:rPr>
        <w:footnoteReference w:id="147"/>
      </w:r>
    </w:p>
    <w:p w14:paraId="44F07BF1" w14:textId="77777777" w:rsidR="003702B2" w:rsidRPr="00DE2073" w:rsidRDefault="003702B2" w:rsidP="0009350A">
      <w:pPr>
        <w:bidi w:val="0"/>
        <w:adjustRightInd w:val="0"/>
        <w:spacing w:after="0" w:line="360" w:lineRule="auto"/>
        <w:contextualSpacing/>
        <w:jc w:val="both"/>
        <w:rPr>
          <w:rStyle w:val="tlid-translation"/>
          <w:rFonts w:ascii="Times New Roman" w:hAnsi="Times New Roman" w:cs="Times New Roman"/>
          <w:sz w:val="24"/>
          <w:szCs w:val="24"/>
        </w:rPr>
      </w:pPr>
    </w:p>
    <w:p w14:paraId="58CF9CA6" w14:textId="77777777" w:rsidR="00CB3E94" w:rsidRPr="001C1663" w:rsidRDefault="00CB3E94" w:rsidP="0009350A">
      <w:pPr>
        <w:pStyle w:val="ListParagraph"/>
        <w:numPr>
          <w:ilvl w:val="0"/>
          <w:numId w:val="17"/>
        </w:numPr>
        <w:bidi w:val="0"/>
        <w:adjustRightInd w:val="0"/>
        <w:spacing w:after="0" w:line="360" w:lineRule="auto"/>
        <w:ind w:left="284"/>
        <w:jc w:val="both"/>
        <w:rPr>
          <w:rFonts w:ascii="Times New Roman" w:hAnsi="Times New Roman" w:cs="Times New Roman"/>
          <w:b/>
          <w:bCs/>
          <w:color w:val="000000"/>
          <w:sz w:val="28"/>
          <w:szCs w:val="28"/>
          <w:shd w:val="clear" w:color="auto" w:fill="FFFFFF"/>
        </w:rPr>
      </w:pPr>
      <w:r w:rsidRPr="001C1663">
        <w:rPr>
          <w:rFonts w:ascii="Times New Roman" w:hAnsi="Times New Roman" w:cs="Times New Roman"/>
          <w:b/>
          <w:bCs/>
          <w:color w:val="000000"/>
          <w:sz w:val="28"/>
          <w:szCs w:val="28"/>
          <w:shd w:val="clear" w:color="auto" w:fill="FFFFFF"/>
        </w:rPr>
        <w:t xml:space="preserve">In </w:t>
      </w:r>
      <w:r w:rsidR="003702B2" w:rsidRPr="001C6190">
        <w:rPr>
          <w:rFonts w:ascii="Times New Roman" w:hAnsi="Times New Roman" w:cs="Times New Roman"/>
          <w:b/>
          <w:bCs/>
          <w:color w:val="000000"/>
          <w:sz w:val="28"/>
          <w:szCs w:val="28"/>
          <w:shd w:val="clear" w:color="auto" w:fill="FFFFFF"/>
        </w:rPr>
        <w:t>lieu</w:t>
      </w:r>
      <w:r w:rsidRPr="001153EC">
        <w:rPr>
          <w:rFonts w:ascii="Times New Roman" w:hAnsi="Times New Roman" w:cs="Times New Roman"/>
          <w:b/>
          <w:bCs/>
          <w:color w:val="000000"/>
          <w:sz w:val="28"/>
          <w:szCs w:val="28"/>
          <w:shd w:val="clear" w:color="auto" w:fill="FFFFFF"/>
        </w:rPr>
        <w:t xml:space="preserve"> of a conclusion: Two </w:t>
      </w:r>
      <w:r w:rsidR="006A3901" w:rsidRPr="001C1663">
        <w:rPr>
          <w:rFonts w:ascii="Times New Roman" w:hAnsi="Times New Roman" w:cs="Times New Roman"/>
          <w:b/>
          <w:bCs/>
          <w:color w:val="000000"/>
          <w:sz w:val="28"/>
          <w:szCs w:val="28"/>
          <w:shd w:val="clear" w:color="auto" w:fill="FFFFFF"/>
        </w:rPr>
        <w:t>final</w:t>
      </w:r>
      <w:r w:rsidRPr="001C1663">
        <w:rPr>
          <w:rFonts w:ascii="Times New Roman" w:hAnsi="Times New Roman" w:cs="Times New Roman"/>
          <w:b/>
          <w:bCs/>
          <w:color w:val="000000"/>
          <w:sz w:val="28"/>
          <w:szCs w:val="28"/>
          <w:shd w:val="clear" w:color="auto" w:fill="FFFFFF"/>
        </w:rPr>
        <w:t xml:space="preserve"> remarks</w:t>
      </w:r>
    </w:p>
    <w:p w14:paraId="2FB96CD0" w14:textId="77777777" w:rsidR="007848B1" w:rsidRPr="001C1663" w:rsidRDefault="007848B1" w:rsidP="0009350A">
      <w:pPr>
        <w:bidi w:val="0"/>
        <w:adjustRightInd w:val="0"/>
        <w:spacing w:after="0" w:line="360" w:lineRule="auto"/>
        <w:jc w:val="both"/>
        <w:rPr>
          <w:rStyle w:val="tlid-translation"/>
          <w:rFonts w:ascii="Times New Roman" w:hAnsi="Times New Roman" w:cs="Times New Roman"/>
          <w:b/>
          <w:bCs/>
          <w:sz w:val="24"/>
          <w:szCs w:val="24"/>
        </w:rPr>
      </w:pPr>
    </w:p>
    <w:p w14:paraId="77903F9A" w14:textId="77777777" w:rsidR="00CB3E94" w:rsidRPr="00DE2073" w:rsidRDefault="001B5722" w:rsidP="0009350A">
      <w:pPr>
        <w:bidi w:val="0"/>
        <w:adjustRightInd w:val="0"/>
        <w:spacing w:after="0" w:line="360" w:lineRule="auto"/>
        <w:jc w:val="both"/>
        <w:rPr>
          <w:rFonts w:ascii="Times New Roman" w:hAnsi="Times New Roman" w:cs="Times New Roman"/>
          <w:bCs/>
          <w:i/>
          <w:color w:val="000000"/>
          <w:sz w:val="24"/>
          <w:szCs w:val="24"/>
          <w:shd w:val="clear" w:color="auto" w:fill="FFFFFF"/>
        </w:rPr>
      </w:pPr>
      <w:r w:rsidRPr="001C1663">
        <w:rPr>
          <w:rStyle w:val="tlid-translation"/>
          <w:rFonts w:ascii="Times New Roman" w:hAnsi="Times New Roman" w:cs="Times New Roman"/>
          <w:bCs/>
          <w:i/>
          <w:sz w:val="24"/>
          <w:szCs w:val="24"/>
        </w:rPr>
        <w:t>5</w:t>
      </w:r>
      <w:r w:rsidR="00721DC2" w:rsidRPr="001C1663">
        <w:rPr>
          <w:rStyle w:val="tlid-translation"/>
          <w:rFonts w:ascii="Times New Roman" w:hAnsi="Times New Roman" w:cs="Times New Roman"/>
          <w:bCs/>
          <w:i/>
          <w:sz w:val="24"/>
          <w:szCs w:val="24"/>
        </w:rPr>
        <w:t xml:space="preserve">a. </w:t>
      </w:r>
      <w:r w:rsidR="003702B2" w:rsidRPr="001C1663">
        <w:rPr>
          <w:rStyle w:val="tlid-translation"/>
          <w:rFonts w:ascii="Times New Roman" w:hAnsi="Times New Roman" w:cs="Times New Roman"/>
          <w:bCs/>
          <w:i/>
          <w:sz w:val="24"/>
          <w:szCs w:val="24"/>
        </w:rPr>
        <w:tab/>
      </w:r>
      <w:r w:rsidR="00CB3E94" w:rsidRPr="001C1663">
        <w:rPr>
          <w:rStyle w:val="tlid-translation"/>
          <w:rFonts w:ascii="Times New Roman" w:hAnsi="Times New Roman" w:cs="Times New Roman"/>
          <w:bCs/>
          <w:i/>
          <w:sz w:val="24"/>
          <w:szCs w:val="24"/>
        </w:rPr>
        <w:t xml:space="preserve">Fiduciary law as a </w:t>
      </w:r>
      <w:r w:rsidR="00710FF3" w:rsidRPr="001C1663">
        <w:rPr>
          <w:rStyle w:val="tlid-translation"/>
          <w:rFonts w:ascii="Times New Roman" w:hAnsi="Times New Roman" w:cs="Times New Roman"/>
          <w:bCs/>
          <w:i/>
          <w:sz w:val="24"/>
          <w:szCs w:val="24"/>
        </w:rPr>
        <w:t xml:space="preserve">thought experiment </w:t>
      </w:r>
      <w:r w:rsidR="003702B2" w:rsidRPr="001C1663">
        <w:rPr>
          <w:rStyle w:val="tlid-translation"/>
          <w:rFonts w:ascii="Times New Roman" w:hAnsi="Times New Roman" w:cs="Times New Roman"/>
          <w:bCs/>
          <w:i/>
          <w:sz w:val="24"/>
          <w:szCs w:val="24"/>
        </w:rPr>
        <w:t>on</w:t>
      </w:r>
      <w:r w:rsidR="00CB3E94" w:rsidRPr="001C1663">
        <w:rPr>
          <w:rStyle w:val="tlid-translation"/>
          <w:rFonts w:ascii="Times New Roman" w:hAnsi="Times New Roman" w:cs="Times New Roman"/>
          <w:bCs/>
          <w:i/>
          <w:sz w:val="24"/>
          <w:szCs w:val="24"/>
        </w:rPr>
        <w:t xml:space="preserve"> the legal regulation of unrecognized family relations</w:t>
      </w:r>
    </w:p>
    <w:p w14:paraId="73E4E131" w14:textId="77777777" w:rsidR="007848B1" w:rsidRPr="00DE2073" w:rsidRDefault="007848B1" w:rsidP="0009350A">
      <w:pPr>
        <w:pStyle w:val="Default"/>
        <w:spacing w:line="360" w:lineRule="auto"/>
        <w:ind w:firstLine="720"/>
        <w:jc w:val="both"/>
        <w:rPr>
          <w:rStyle w:val="tlid-translation"/>
          <w:color w:val="auto"/>
          <w:sz w:val="22"/>
          <w:szCs w:val="22"/>
        </w:rPr>
      </w:pPr>
    </w:p>
    <w:p w14:paraId="2EA00485" w14:textId="261F8743" w:rsidR="004A6B7A" w:rsidRPr="00DE2073" w:rsidRDefault="006A3901">
      <w:pPr>
        <w:pStyle w:val="Default"/>
        <w:spacing w:line="360" w:lineRule="auto"/>
        <w:ind w:firstLine="720"/>
        <w:jc w:val="both"/>
        <w:rPr>
          <w:rStyle w:val="tlid-translation"/>
          <w:color w:val="auto"/>
          <w:sz w:val="22"/>
          <w:szCs w:val="22"/>
        </w:rPr>
        <w:pPrChange w:id="683" w:author="Author">
          <w:pPr>
            <w:pStyle w:val="Default"/>
            <w:spacing w:line="360" w:lineRule="auto"/>
            <w:jc w:val="both"/>
          </w:pPr>
        </w:pPrChange>
      </w:pPr>
      <w:r w:rsidRPr="00DE2073">
        <w:rPr>
          <w:rStyle w:val="tlid-translation"/>
        </w:rPr>
        <w:t xml:space="preserve">It </w:t>
      </w:r>
      <w:r w:rsidR="00721DC2" w:rsidRPr="00DE2073">
        <w:rPr>
          <w:rStyle w:val="tlid-translation"/>
        </w:rPr>
        <w:t>may</w:t>
      </w:r>
      <w:r w:rsidRPr="00DE2073">
        <w:rPr>
          <w:rStyle w:val="tlid-translation"/>
        </w:rPr>
        <w:t xml:space="preserve"> be assumed that the proposal to expand the boundaries of fiduciary </w:t>
      </w:r>
      <w:r w:rsidR="00DB46B2" w:rsidRPr="00DE2073">
        <w:rPr>
          <w:rStyle w:val="tlid-translation"/>
        </w:rPr>
        <w:t xml:space="preserve">law </w:t>
      </w:r>
      <w:r w:rsidRPr="00DE2073">
        <w:rPr>
          <w:rStyle w:val="tlid-translation"/>
        </w:rPr>
        <w:t xml:space="preserve">and apply it to the relationship between </w:t>
      </w:r>
      <w:r w:rsidR="009E483A" w:rsidRPr="00DE2073">
        <w:rPr>
          <w:rStyle w:val="tlid-translation"/>
        </w:rPr>
        <w:t>step-parent</w:t>
      </w:r>
      <w:r w:rsidRPr="00DE2073">
        <w:rPr>
          <w:rStyle w:val="tlid-translation"/>
        </w:rPr>
        <w:t xml:space="preserve">s and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 xml:space="preserve">parents will encounter </w:t>
      </w:r>
      <w:r w:rsidR="00FD71C5" w:rsidRPr="00DE2073">
        <w:rPr>
          <w:rStyle w:val="tlid-translation"/>
        </w:rPr>
        <w:t>criticism</w:t>
      </w:r>
      <w:r w:rsidRPr="00DE2073">
        <w:rPr>
          <w:rStyle w:val="tlid-translation"/>
        </w:rPr>
        <w:t xml:space="preserve">. The expansion of fiduciary laws into this arena is not trivial, nor is it </w:t>
      </w:r>
      <w:r w:rsidR="00FD71C5" w:rsidRPr="00DE2073">
        <w:rPr>
          <w:rStyle w:val="tlid-translation"/>
        </w:rPr>
        <w:t>without its</w:t>
      </w:r>
      <w:r w:rsidRPr="00DE2073">
        <w:rPr>
          <w:rStyle w:val="tlid-translation"/>
        </w:rPr>
        <w:t xml:space="preserve"> faults. It contradicts the basic position that regards fiduciary law as an unsound legal </w:t>
      </w:r>
      <w:r w:rsidRPr="005E589D">
        <w:rPr>
          <w:rStyle w:val="tlid-translation"/>
        </w:rPr>
        <w:t>foundation</w:t>
      </w:r>
      <w:ins w:id="684" w:author="Author">
        <w:r w:rsidR="005E589D">
          <w:rPr>
            <w:rStyle w:val="tlid-translation"/>
          </w:rPr>
          <w:t>,</w:t>
        </w:r>
      </w:ins>
      <w:del w:id="685" w:author="Author">
        <w:r w:rsidR="00DE136E" w:rsidRPr="005E589D" w:rsidDel="005E589D">
          <w:rPr>
            <w:rStyle w:val="tlid-translation"/>
          </w:rPr>
          <w:delText>;</w:delText>
        </w:r>
      </w:del>
      <w:r w:rsidRPr="005E589D">
        <w:rPr>
          <w:rStyle w:val="FootnoteReference"/>
        </w:rPr>
        <w:footnoteReference w:id="148"/>
      </w:r>
      <w:r w:rsidRPr="00DE2073">
        <w:rPr>
          <w:rStyle w:val="tlid-translation"/>
        </w:rPr>
        <w:t xml:space="preserve"> </w:t>
      </w:r>
      <w:r w:rsidR="00FD71C5" w:rsidRPr="00DE2073">
        <w:rPr>
          <w:rStyle w:val="tlid-translation"/>
        </w:rPr>
        <w:t xml:space="preserve">and it </w:t>
      </w:r>
      <w:r w:rsidRPr="00DE2073">
        <w:rPr>
          <w:rStyle w:val="tlid-translation"/>
        </w:rPr>
        <w:t xml:space="preserve">is certainly not </w:t>
      </w:r>
      <w:r w:rsidR="00FD71C5" w:rsidRPr="00DE2073">
        <w:rPr>
          <w:rStyle w:val="tlid-translation"/>
        </w:rPr>
        <w:t xml:space="preserve">an </w:t>
      </w:r>
      <w:r w:rsidR="00FD71C5" w:rsidRPr="005E589D">
        <w:rPr>
          <w:rStyle w:val="tlid-translation"/>
        </w:rPr>
        <w:t>“organic”</w:t>
      </w:r>
      <w:r w:rsidRPr="00DE2073">
        <w:rPr>
          <w:rStyle w:val="tlid-translation"/>
        </w:rPr>
        <w:t xml:space="preserve"> extension of areas where fiduciary law has thus far been </w:t>
      </w:r>
      <w:r w:rsidR="00651988" w:rsidRPr="00DE2073">
        <w:rPr>
          <w:rStyle w:val="tlid-translation"/>
        </w:rPr>
        <w:t>established</w:t>
      </w:r>
      <w:r w:rsidRPr="00DE2073">
        <w:rPr>
          <w:rStyle w:val="tlid-translation"/>
        </w:rPr>
        <w:t>. As we learned from the criticism of the revolutionary move proposed by Elizabeth and Robert Scott in the</w:t>
      </w:r>
      <w:r w:rsidR="005849F1" w:rsidRPr="00DE2073">
        <w:rPr>
          <w:rStyle w:val="tlid-translation"/>
        </w:rPr>
        <w:t xml:space="preserve"> mid-1990s</w:t>
      </w:r>
      <w:r w:rsidRPr="00DE2073">
        <w:rPr>
          <w:rStyle w:val="tlid-translation"/>
        </w:rPr>
        <w:t xml:space="preserve">, </w:t>
      </w:r>
      <w:r w:rsidR="00FD71C5" w:rsidRPr="00DE2073">
        <w:rPr>
          <w:rStyle w:val="tlid-translation"/>
        </w:rPr>
        <w:t xml:space="preserve">such </w:t>
      </w:r>
      <w:r w:rsidR="00651988" w:rsidRPr="00DE2073">
        <w:rPr>
          <w:rStyle w:val="tlid-translation"/>
        </w:rPr>
        <w:t>critiques</w:t>
      </w:r>
      <w:r w:rsidRPr="00DE2073">
        <w:rPr>
          <w:rStyle w:val="tlid-translation"/>
        </w:rPr>
        <w:t xml:space="preserve"> may originate both from within the field</w:t>
      </w:r>
      <w:bookmarkStart w:id="686" w:name="_Ref14943858"/>
      <w:r w:rsidR="00F309F6" w:rsidRPr="00DE2073">
        <w:rPr>
          <w:rStyle w:val="FootnoteReference"/>
        </w:rPr>
        <w:footnoteReference w:id="149"/>
      </w:r>
      <w:bookmarkEnd w:id="686"/>
      <w:r w:rsidRPr="00DE2073">
        <w:rPr>
          <w:rStyle w:val="tlid-translation"/>
        </w:rPr>
        <w:t xml:space="preserve"> and </w:t>
      </w:r>
      <w:r w:rsidR="00FD71C5" w:rsidRPr="00DE2073">
        <w:rPr>
          <w:rStyle w:val="tlid-translation"/>
        </w:rPr>
        <w:t>beyond</w:t>
      </w:r>
      <w:r w:rsidRPr="00DE2073">
        <w:rPr>
          <w:rStyle w:val="tlid-translation"/>
        </w:rPr>
        <w:t>.</w:t>
      </w:r>
      <w:r w:rsidR="007F1BC3" w:rsidRPr="00DE2073">
        <w:rPr>
          <w:rStyle w:val="FootnoteReference"/>
        </w:rPr>
        <w:footnoteReference w:id="150"/>
      </w:r>
      <w:r w:rsidRPr="00DE2073">
        <w:rPr>
          <w:rStyle w:val="tlid-translation"/>
        </w:rPr>
        <w:t xml:space="preserve"> </w:t>
      </w:r>
      <w:ins w:id="687" w:author="Author">
        <w:r w:rsidR="00B628EC">
          <w:rPr>
            <w:rStyle w:val="tlid-translation"/>
          </w:rPr>
          <w:t>F</w:t>
        </w:r>
      </w:ins>
      <w:del w:id="688" w:author="Author">
        <w:r w:rsidR="00A37D94" w:rsidDel="00B628EC">
          <w:rPr>
            <w:rStyle w:val="tlid-translation"/>
          </w:rPr>
          <w:delText>f</w:delText>
        </w:r>
      </w:del>
      <w:r w:rsidRPr="00DE2073">
        <w:rPr>
          <w:rStyle w:val="tlid-translation"/>
        </w:rPr>
        <w:t xml:space="preserve">amily </w:t>
      </w:r>
      <w:r w:rsidR="00A37D94">
        <w:rPr>
          <w:rStyle w:val="tlid-translation"/>
        </w:rPr>
        <w:t>l</w:t>
      </w:r>
      <w:r w:rsidRPr="00DE2073">
        <w:rPr>
          <w:rStyle w:val="tlid-translation"/>
        </w:rPr>
        <w:t>aw practitioners may argue that introducing fiduciary into family relations can damage the delicate fabric of family relationships</w:t>
      </w:r>
      <w:r w:rsidR="00FD71C5" w:rsidRPr="005E589D">
        <w:rPr>
          <w:rStyle w:val="tlid-translation"/>
        </w:rPr>
        <w:t>;</w:t>
      </w:r>
      <w:r w:rsidRPr="005E589D">
        <w:rPr>
          <w:rStyle w:val="FootnoteReference"/>
        </w:rPr>
        <w:footnoteReference w:id="151"/>
      </w:r>
      <w:del w:id="689" w:author="Author">
        <w:r w:rsidR="00FD71C5" w:rsidRPr="005E589D" w:rsidDel="005E589D">
          <w:rPr>
            <w:rStyle w:val="tlid-translation"/>
          </w:rPr>
          <w:delText xml:space="preserve"> </w:delText>
        </w:r>
        <w:r w:rsidRPr="005E589D" w:rsidDel="005E589D">
          <w:rPr>
            <w:rStyle w:val="tlid-translation"/>
          </w:rPr>
          <w:delText>and</w:delText>
        </w:r>
      </w:del>
      <w:r w:rsidRPr="00DE2073">
        <w:rPr>
          <w:rStyle w:val="tlid-translation"/>
        </w:rPr>
        <w:t xml:space="preserve"> proponents of fiduciary law, for their part, might view this as a move that can transform fiduciary trust into a sweeping </w:t>
      </w:r>
      <w:r w:rsidRPr="00DE2073">
        <w:rPr>
          <w:rStyle w:val="tlid-translation"/>
        </w:rPr>
        <w:lastRenderedPageBreak/>
        <w:t xml:space="preserve">concept, a </w:t>
      </w:r>
      <w:r w:rsidR="004A6B7A" w:rsidRPr="005E589D">
        <w:rPr>
          <w:rStyle w:val="tlid-translation"/>
        </w:rPr>
        <w:t>“</w:t>
      </w:r>
      <w:r w:rsidRPr="005E589D">
        <w:rPr>
          <w:rStyle w:val="tlid-translation"/>
        </w:rPr>
        <w:t>wild horse</w:t>
      </w:r>
      <w:r w:rsidR="00A436BF" w:rsidRPr="005E589D">
        <w:rPr>
          <w:rStyle w:val="tlid-translation"/>
        </w:rPr>
        <w:t>”</w:t>
      </w:r>
      <w:r w:rsidRPr="00DE2073">
        <w:rPr>
          <w:rStyle w:val="tlid-translation"/>
        </w:rPr>
        <w:t xml:space="preserve"> of sorts, with </w:t>
      </w:r>
      <w:r w:rsidR="00FD71C5" w:rsidRPr="00DE2073">
        <w:rPr>
          <w:rStyle w:val="tlid-translation"/>
        </w:rPr>
        <w:t xml:space="preserve">an </w:t>
      </w:r>
      <w:r w:rsidRPr="00DE2073">
        <w:rPr>
          <w:rStyle w:val="tlid-translation"/>
        </w:rPr>
        <w:t xml:space="preserve">unforeseeable </w:t>
      </w:r>
      <w:commentRangeStart w:id="690"/>
      <w:r w:rsidRPr="00DE2073">
        <w:rPr>
          <w:rStyle w:val="tlid-translation"/>
        </w:rPr>
        <w:t>trajectory and outcomes</w:t>
      </w:r>
      <w:commentRangeEnd w:id="690"/>
      <w:r w:rsidR="005E589D">
        <w:rPr>
          <w:rStyle w:val="CommentReference"/>
          <w:rFonts w:asciiTheme="minorHAnsi" w:hAnsiTheme="minorHAnsi" w:cstheme="minorBidi"/>
          <w:color w:val="auto"/>
        </w:rPr>
        <w:commentReference w:id="690"/>
      </w:r>
      <w:r w:rsidRPr="00DE2073">
        <w:rPr>
          <w:rStyle w:val="tlid-translation"/>
        </w:rPr>
        <w:t xml:space="preserve">. Alternatively, they </w:t>
      </w:r>
      <w:r w:rsidR="009D0F7E" w:rsidRPr="00DE2073">
        <w:rPr>
          <w:rStyle w:val="tlid-translation"/>
        </w:rPr>
        <w:t>might</w:t>
      </w:r>
      <w:r w:rsidRPr="00DE2073">
        <w:rPr>
          <w:rStyle w:val="tlid-translation"/>
        </w:rPr>
        <w:t xml:space="preserve"> </w:t>
      </w:r>
      <w:r w:rsidR="009D0F7E" w:rsidRPr="00DE2073">
        <w:rPr>
          <w:rStyle w:val="tlid-translation"/>
        </w:rPr>
        <w:t>claim</w:t>
      </w:r>
      <w:r w:rsidRPr="00DE2073">
        <w:rPr>
          <w:rStyle w:val="tlid-translation"/>
        </w:rPr>
        <w:t xml:space="preserve"> </w:t>
      </w:r>
      <w:r w:rsidR="009D0F7E" w:rsidRPr="00DE2073">
        <w:rPr>
          <w:rStyle w:val="tlid-translation"/>
        </w:rPr>
        <w:t>that it diminishes</w:t>
      </w:r>
      <w:r w:rsidRPr="00DE2073">
        <w:rPr>
          <w:rStyle w:val="tlid-translation"/>
        </w:rPr>
        <w:t xml:space="preserve"> the institution or </w:t>
      </w:r>
      <w:r w:rsidR="00FD71C5" w:rsidRPr="00DE2073">
        <w:rPr>
          <w:rStyle w:val="tlid-translation"/>
        </w:rPr>
        <w:t xml:space="preserve">dilutes </w:t>
      </w:r>
      <w:r w:rsidR="009D0F7E" w:rsidRPr="00DE2073">
        <w:rPr>
          <w:rStyle w:val="tlid-translation"/>
        </w:rPr>
        <w:t>it</w:t>
      </w:r>
      <w:r w:rsidRPr="00DE2073">
        <w:rPr>
          <w:rStyle w:val="tlid-translation"/>
        </w:rPr>
        <w:t xml:space="preserve"> of real content, </w:t>
      </w:r>
      <w:r w:rsidR="009D0F7E" w:rsidRPr="00DE2073">
        <w:rPr>
          <w:rStyle w:val="tlid-translation"/>
        </w:rPr>
        <w:t>arguing</w:t>
      </w:r>
      <w:r w:rsidRPr="00DE2073">
        <w:rPr>
          <w:rStyle w:val="tlid-translation"/>
        </w:rPr>
        <w:t xml:space="preserve"> that its application in the unique arenas for which it was designed</w:t>
      </w:r>
      <w:r w:rsidR="00651988" w:rsidRPr="00DE2073">
        <w:rPr>
          <w:rStyle w:val="tlid-translation"/>
        </w:rPr>
        <w:t xml:space="preserve"> </w:t>
      </w:r>
      <w:r w:rsidR="00710FF3" w:rsidRPr="00DE2073">
        <w:rPr>
          <w:rStyle w:val="tlid-translation"/>
        </w:rPr>
        <w:t xml:space="preserve">will be </w:t>
      </w:r>
      <w:r w:rsidR="00651988" w:rsidRPr="00DE2073">
        <w:rPr>
          <w:rStyle w:val="tlid-translation"/>
        </w:rPr>
        <w:t>impaired</w:t>
      </w:r>
      <w:r w:rsidRPr="00DE2073">
        <w:rPr>
          <w:rStyle w:val="tlid-translation"/>
        </w:rPr>
        <w:t>.</w:t>
      </w:r>
      <w:r w:rsidR="009D0F7E" w:rsidRPr="00DE2073">
        <w:rPr>
          <w:rStyle w:val="FootnoteReference"/>
        </w:rPr>
        <w:footnoteReference w:id="152"/>
      </w:r>
    </w:p>
    <w:p w14:paraId="4BDA3590" w14:textId="3D89699A" w:rsidR="00D95231" w:rsidRPr="00DE2073" w:rsidRDefault="006A3901" w:rsidP="0009350A">
      <w:pPr>
        <w:pStyle w:val="Default"/>
        <w:spacing w:line="360" w:lineRule="auto"/>
        <w:ind w:firstLine="720"/>
        <w:jc w:val="both"/>
        <w:rPr>
          <w:rStyle w:val="tlid-translation"/>
          <w:color w:val="auto"/>
          <w:sz w:val="22"/>
          <w:szCs w:val="22"/>
        </w:rPr>
      </w:pPr>
      <w:r w:rsidRPr="00DE2073">
        <w:rPr>
          <w:rStyle w:val="tlid-translation"/>
        </w:rPr>
        <w:t>Even if the aforesaid criticism</w:t>
      </w:r>
      <w:r w:rsidR="009D0F7E" w:rsidRPr="00DE2073">
        <w:rPr>
          <w:rStyle w:val="tlid-translation"/>
        </w:rPr>
        <w:t xml:space="preserve"> in all its variations</w:t>
      </w:r>
      <w:r w:rsidRPr="00DE2073">
        <w:rPr>
          <w:rStyle w:val="tlid-translation"/>
        </w:rPr>
        <w:t xml:space="preserve"> is justified (and this is not my position, of course), </w:t>
      </w:r>
      <w:r w:rsidR="00651988" w:rsidRPr="00DE2073">
        <w:rPr>
          <w:rStyle w:val="tlid-translation"/>
        </w:rPr>
        <w:t>it</w:t>
      </w:r>
      <w:r w:rsidRPr="00DE2073">
        <w:rPr>
          <w:rStyle w:val="tlid-translation"/>
        </w:rPr>
        <w:t xml:space="preserve"> does not </w:t>
      </w:r>
      <w:r w:rsidR="00651988" w:rsidRPr="00DE2073">
        <w:rPr>
          <w:rStyle w:val="tlid-translation"/>
        </w:rPr>
        <w:t>refute</w:t>
      </w:r>
      <w:r w:rsidRPr="00DE2073">
        <w:rPr>
          <w:rStyle w:val="tlid-translation"/>
        </w:rPr>
        <w:t xml:space="preserve"> the course of the argument presented here. The reader is asked to </w:t>
      </w:r>
      <w:r w:rsidR="009D0F7E" w:rsidRPr="00DE2073">
        <w:rPr>
          <w:rStyle w:val="tlid-translation"/>
        </w:rPr>
        <w:t>view</w:t>
      </w:r>
      <w:r w:rsidRPr="00DE2073">
        <w:rPr>
          <w:rStyle w:val="tlid-translation"/>
        </w:rPr>
        <w:t xml:space="preserve"> what </w:t>
      </w:r>
      <w:r w:rsidR="00FD71C5" w:rsidRPr="00DE2073">
        <w:rPr>
          <w:rStyle w:val="tlid-translation"/>
        </w:rPr>
        <w:t xml:space="preserve">I have </w:t>
      </w:r>
      <w:r w:rsidRPr="00DE2073">
        <w:rPr>
          <w:rStyle w:val="tlid-translation"/>
        </w:rPr>
        <w:t xml:space="preserve">presented here as a </w:t>
      </w:r>
      <w:r w:rsidR="004A6B7A" w:rsidRPr="00F10E92">
        <w:rPr>
          <w:rStyle w:val="tlid-translation"/>
        </w:rPr>
        <w:t>“</w:t>
      </w:r>
      <w:r w:rsidR="00710FF3" w:rsidRPr="00F10E92">
        <w:t>thought experiment</w:t>
      </w:r>
      <w:r w:rsidR="003A5F8F" w:rsidRPr="00F10E92">
        <w:t>,</w:t>
      </w:r>
      <w:r w:rsidR="004A6B7A" w:rsidRPr="00F10E92">
        <w:rPr>
          <w:rStyle w:val="tlid-translation"/>
        </w:rPr>
        <w:t>”</w:t>
      </w:r>
      <w:r w:rsidRPr="00DE2073">
        <w:rPr>
          <w:rStyle w:val="tlid-translation"/>
        </w:rPr>
        <w:t xml:space="preserve"> the first ever, </w:t>
      </w:r>
      <w:r w:rsidR="009D0F7E" w:rsidRPr="00DE2073">
        <w:rPr>
          <w:rStyle w:val="tlid-translation"/>
        </w:rPr>
        <w:t>for</w:t>
      </w:r>
      <w:r w:rsidRPr="00DE2073">
        <w:rPr>
          <w:rStyle w:val="tlid-translation"/>
        </w:rPr>
        <w:t xml:space="preserve"> examin</w:t>
      </w:r>
      <w:r w:rsidR="009D0F7E" w:rsidRPr="00DE2073">
        <w:rPr>
          <w:rStyle w:val="tlid-translation"/>
        </w:rPr>
        <w:t>ing</w:t>
      </w:r>
      <w:r w:rsidRPr="00DE2073">
        <w:rPr>
          <w:rStyle w:val="tlid-translation"/>
        </w:rPr>
        <w:t xml:space="preserve"> relations between </w:t>
      </w:r>
      <w:r w:rsidR="009D0F7E" w:rsidRPr="00DE2073">
        <w:rPr>
          <w:rStyle w:val="tlid-translation"/>
        </w:rPr>
        <w:t xml:space="preserve">members of </w:t>
      </w:r>
      <w:r w:rsidRPr="00DE2073">
        <w:rPr>
          <w:rStyle w:val="tlid-translation"/>
        </w:rPr>
        <w:t>complex famil</w:t>
      </w:r>
      <w:r w:rsidR="009D0F7E" w:rsidRPr="00DE2073">
        <w:rPr>
          <w:rStyle w:val="tlid-translation"/>
        </w:rPr>
        <w:t>ies</w:t>
      </w:r>
      <w:r w:rsidR="00FD71C5" w:rsidRPr="00DE2073">
        <w:rPr>
          <w:rStyle w:val="tlid-translation"/>
        </w:rPr>
        <w:t xml:space="preserve"> through the fiduciary lens</w:t>
      </w:r>
      <w:ins w:id="691" w:author="Author">
        <w:r w:rsidR="008A2E8E">
          <w:rPr>
            <w:rStyle w:val="tlid-translation"/>
          </w:rPr>
          <w:t>—</w:t>
        </w:r>
      </w:ins>
      <w:del w:id="692" w:author="Author">
        <w:r w:rsidR="00FD71C5" w:rsidRPr="00DE2073" w:rsidDel="008A2E8E">
          <w:rPr>
            <w:rStyle w:val="tlid-translation"/>
          </w:rPr>
          <w:delText>—</w:delText>
        </w:r>
      </w:del>
      <w:r w:rsidRPr="00DE2073">
        <w:rPr>
          <w:rStyle w:val="tlid-translation"/>
        </w:rPr>
        <w:t xml:space="preserve">relations that have yet </w:t>
      </w:r>
      <w:r w:rsidR="009D0F7E" w:rsidRPr="00DE2073">
        <w:rPr>
          <w:rStyle w:val="tlid-translation"/>
        </w:rPr>
        <w:t>to be</w:t>
      </w:r>
      <w:r w:rsidRPr="00DE2073">
        <w:rPr>
          <w:rStyle w:val="tlid-translation"/>
        </w:rPr>
        <w:t xml:space="preserve"> recognized and regulated</w:t>
      </w:r>
      <w:r w:rsidR="00651988" w:rsidRPr="00DE2073">
        <w:rPr>
          <w:rStyle w:val="tlid-translation"/>
        </w:rPr>
        <w:t xml:space="preserve"> by law</w:t>
      </w:r>
      <w:r w:rsidRPr="00DE2073">
        <w:rPr>
          <w:rStyle w:val="tlid-translation"/>
        </w:rPr>
        <w:t xml:space="preserve">. Even </w:t>
      </w:r>
      <w:r w:rsidR="009D0F7E" w:rsidRPr="00DE2073">
        <w:rPr>
          <w:rStyle w:val="tlid-translation"/>
        </w:rPr>
        <w:t>if one were to</w:t>
      </w:r>
      <w:r w:rsidRPr="00DE2073">
        <w:rPr>
          <w:rStyle w:val="tlid-translation"/>
        </w:rPr>
        <w:t xml:space="preserve"> reject the </w:t>
      </w:r>
      <w:r w:rsidR="009D0F7E" w:rsidRPr="00DE2073">
        <w:rPr>
          <w:rStyle w:val="tlid-translation"/>
        </w:rPr>
        <w:t>application of fiduciary law</w:t>
      </w:r>
      <w:r w:rsidRPr="00DE2073">
        <w:rPr>
          <w:rStyle w:val="tlid-translation"/>
        </w:rPr>
        <w:t xml:space="preserve"> in </w:t>
      </w:r>
      <w:r w:rsidR="00FD71C5" w:rsidRPr="00DE2073">
        <w:rPr>
          <w:rStyle w:val="tlid-translation"/>
        </w:rPr>
        <w:t xml:space="preserve">the </w:t>
      </w:r>
      <w:r w:rsidRPr="00DE2073">
        <w:rPr>
          <w:rStyle w:val="tlid-translation"/>
        </w:rPr>
        <w:t>context</w:t>
      </w:r>
      <w:r w:rsidR="00FD71C5" w:rsidRPr="00DE2073">
        <w:rPr>
          <w:rStyle w:val="tlid-translation"/>
        </w:rPr>
        <w:t xml:space="preserve"> I use here, between non-resident parents and step-parents</w:t>
      </w:r>
      <w:r w:rsidRPr="00DE2073">
        <w:rPr>
          <w:rStyle w:val="tlid-translation"/>
        </w:rPr>
        <w:t xml:space="preserve">, the normative message that I wish to leave </w:t>
      </w:r>
      <w:r w:rsidR="009D0F7E" w:rsidRPr="00DE2073">
        <w:rPr>
          <w:rStyle w:val="tlid-translation"/>
        </w:rPr>
        <w:t>with</w:t>
      </w:r>
      <w:r w:rsidRPr="00DE2073">
        <w:rPr>
          <w:rStyle w:val="tlid-translation"/>
        </w:rPr>
        <w:t xml:space="preserve"> </w:t>
      </w:r>
      <w:r w:rsidRPr="005E589D">
        <w:rPr>
          <w:rStyle w:val="tlid-translation"/>
        </w:rPr>
        <w:t xml:space="preserve">the reader is </w:t>
      </w:r>
      <w:r w:rsidR="00DE136E" w:rsidRPr="005E589D">
        <w:rPr>
          <w:rStyle w:val="tlid-translation"/>
        </w:rPr>
        <w:t>this</w:t>
      </w:r>
      <w:r w:rsidRPr="005E589D">
        <w:rPr>
          <w:rStyle w:val="tlid-translation"/>
        </w:rPr>
        <w:t xml:space="preserve">: </w:t>
      </w:r>
      <w:r w:rsidR="00DE136E" w:rsidRPr="005E589D">
        <w:rPr>
          <w:rStyle w:val="tlid-translation"/>
        </w:rPr>
        <w:t xml:space="preserve">the </w:t>
      </w:r>
      <w:r w:rsidR="00651988" w:rsidRPr="005E589D">
        <w:rPr>
          <w:rStyle w:val="tlid-translation"/>
        </w:rPr>
        <w:t>juxtapos</w:t>
      </w:r>
      <w:r w:rsidR="00FD71C5" w:rsidRPr="005E589D">
        <w:rPr>
          <w:rStyle w:val="tlid-translation"/>
        </w:rPr>
        <w:t>ing</w:t>
      </w:r>
      <w:r w:rsidRPr="005E589D">
        <w:rPr>
          <w:rStyle w:val="tlid-translation"/>
        </w:rPr>
        <w:t xml:space="preserve"> of </w:t>
      </w:r>
      <w:r w:rsidR="009D0F7E" w:rsidRPr="005E589D">
        <w:rPr>
          <w:rStyle w:val="tlid-translation"/>
        </w:rPr>
        <w:t>the</w:t>
      </w:r>
      <w:r w:rsidRPr="005E589D">
        <w:rPr>
          <w:rStyle w:val="tlid-translation"/>
        </w:rPr>
        <w:t xml:space="preserve"> </w:t>
      </w:r>
      <w:r w:rsidR="00DE136E" w:rsidRPr="005E589D">
        <w:rPr>
          <w:rStyle w:val="tlid-translation"/>
        </w:rPr>
        <w:t>step-parent–</w:t>
      </w:r>
      <w:r w:rsidR="009E483A" w:rsidRPr="005E589D">
        <w:rPr>
          <w:rStyle w:val="tlid-translation"/>
        </w:rPr>
        <w:t>non-</w:t>
      </w:r>
      <w:r w:rsidR="00934CB0" w:rsidRPr="005E589D">
        <w:rPr>
          <w:rStyle w:val="tlid-translation"/>
        </w:rPr>
        <w:t>resident</w:t>
      </w:r>
      <w:r w:rsidR="002B54EF" w:rsidRPr="005E589D">
        <w:rPr>
          <w:rStyle w:val="tlid-translation"/>
        </w:rPr>
        <w:t xml:space="preserve"> </w:t>
      </w:r>
      <w:r w:rsidRPr="005E589D">
        <w:rPr>
          <w:rStyle w:val="tlid-translation"/>
        </w:rPr>
        <w:t>parent</w:t>
      </w:r>
      <w:r w:rsidR="00DE136E" w:rsidRPr="005E589D">
        <w:rPr>
          <w:rStyle w:val="tlid-translation"/>
        </w:rPr>
        <w:t xml:space="preserve"> </w:t>
      </w:r>
      <w:r w:rsidRPr="005E589D">
        <w:rPr>
          <w:rStyle w:val="tlid-translation"/>
        </w:rPr>
        <w:t>relationship</w:t>
      </w:r>
      <w:r w:rsidRPr="00DE2073">
        <w:rPr>
          <w:rStyle w:val="tlid-translation"/>
        </w:rPr>
        <w:t xml:space="preserve"> </w:t>
      </w:r>
      <w:r w:rsidR="00FD71C5" w:rsidRPr="00DE2073">
        <w:rPr>
          <w:rStyle w:val="tlid-translation"/>
        </w:rPr>
        <w:t>and</w:t>
      </w:r>
      <w:r w:rsidR="009D0F7E" w:rsidRPr="00DE2073">
        <w:rPr>
          <w:rStyle w:val="tlid-translation"/>
        </w:rPr>
        <w:t xml:space="preserve"> fiduciary law</w:t>
      </w:r>
      <w:r w:rsidRPr="00DE2073">
        <w:rPr>
          <w:rStyle w:val="tlid-translation"/>
        </w:rPr>
        <w:t xml:space="preserve"> is intended to </w:t>
      </w:r>
      <w:r w:rsidR="00FD71C5" w:rsidRPr="00DE2073">
        <w:rPr>
          <w:rStyle w:val="tlid-translation"/>
        </w:rPr>
        <w:t xml:space="preserve">spotlight </w:t>
      </w:r>
      <w:r w:rsidR="001C69D6" w:rsidRPr="00DE2073">
        <w:rPr>
          <w:rStyle w:val="tlid-translation"/>
        </w:rPr>
        <w:t xml:space="preserve">the </w:t>
      </w:r>
      <w:r w:rsidRPr="00DE2073">
        <w:rPr>
          <w:rStyle w:val="tlid-translation"/>
        </w:rPr>
        <w:t>importance</w:t>
      </w:r>
      <w:r w:rsidR="001C69D6" w:rsidRPr="00DE2073">
        <w:rPr>
          <w:rStyle w:val="tlid-translation"/>
        </w:rPr>
        <w:t xml:space="preserve"> of these relationships</w:t>
      </w:r>
      <w:r w:rsidRPr="00DE2073">
        <w:rPr>
          <w:rStyle w:val="tlid-translation"/>
        </w:rPr>
        <w:t xml:space="preserve">. </w:t>
      </w:r>
      <w:r w:rsidR="00FD71C5" w:rsidRPr="00DE2073">
        <w:rPr>
          <w:rStyle w:val="tlid-translation"/>
        </w:rPr>
        <w:t>Being</w:t>
      </w:r>
      <w:r w:rsidRPr="00DE2073">
        <w:rPr>
          <w:rStyle w:val="tlid-translation"/>
        </w:rPr>
        <w:t xml:space="preserve"> </w:t>
      </w:r>
      <w:r w:rsidR="001C69D6" w:rsidRPr="00DE2073">
        <w:rPr>
          <w:rStyle w:val="tlid-translation"/>
        </w:rPr>
        <w:t>vital</w:t>
      </w:r>
      <w:r w:rsidRPr="00DE2073">
        <w:rPr>
          <w:rStyle w:val="tlid-translation"/>
        </w:rPr>
        <w:t xml:space="preserve"> to parents, children</w:t>
      </w:r>
      <w:r w:rsidR="00FD71C5" w:rsidRPr="00DE2073">
        <w:rPr>
          <w:rStyle w:val="tlid-translation"/>
        </w:rPr>
        <w:t>,</w:t>
      </w:r>
      <w:r w:rsidRPr="00DE2073">
        <w:rPr>
          <w:rStyle w:val="tlid-translation"/>
        </w:rPr>
        <w:t xml:space="preserve"> and society as a whole, </w:t>
      </w:r>
      <w:r w:rsidR="00FD71C5" w:rsidRPr="00DE2073">
        <w:rPr>
          <w:rStyle w:val="tlid-translation"/>
        </w:rPr>
        <w:t xml:space="preserve">I contend that </w:t>
      </w:r>
      <w:r w:rsidRPr="00DE2073">
        <w:rPr>
          <w:rStyle w:val="tlid-translation"/>
        </w:rPr>
        <w:t>the</w:t>
      </w:r>
      <w:r w:rsidR="00FD71C5" w:rsidRPr="00DE2073">
        <w:rPr>
          <w:rStyle w:val="tlid-translation"/>
        </w:rPr>
        <w:t>se relationships</w:t>
      </w:r>
      <w:r w:rsidRPr="00DE2073">
        <w:rPr>
          <w:rStyle w:val="tlid-translation"/>
        </w:rPr>
        <w:t xml:space="preserve"> </w:t>
      </w:r>
      <w:r w:rsidR="00FD71C5" w:rsidRPr="00DE2073">
        <w:rPr>
          <w:rStyle w:val="tlid-translation"/>
        </w:rPr>
        <w:t xml:space="preserve">do </w:t>
      </w:r>
      <w:r w:rsidRPr="00DE2073">
        <w:rPr>
          <w:rStyle w:val="tlid-translation"/>
        </w:rPr>
        <w:t>require</w:t>
      </w:r>
      <w:ins w:id="693" w:author="Author">
        <w:r w:rsidR="008A2E8E">
          <w:rPr>
            <w:rStyle w:val="tlid-translation"/>
          </w:rPr>
          <w:t> — </w:t>
        </w:r>
        <w:del w:id="694" w:author="Author">
          <w:r w:rsidR="005E589D" w:rsidDel="008A2E8E">
            <w:rPr>
              <w:rStyle w:val="tlid-translation"/>
            </w:rPr>
            <w:delText>—</w:delText>
          </w:r>
        </w:del>
      </w:ins>
      <w:del w:id="695" w:author="Author">
        <w:r w:rsidR="00FD71C5" w:rsidRPr="00DE2073" w:rsidDel="005E589D">
          <w:rPr>
            <w:rStyle w:val="tlid-translation"/>
          </w:rPr>
          <w:delText xml:space="preserve">, </w:delText>
        </w:r>
      </w:del>
      <w:r w:rsidR="00FD71C5" w:rsidRPr="00DE2073">
        <w:rPr>
          <w:rStyle w:val="tlid-translation"/>
        </w:rPr>
        <w:t>and are entitled to</w:t>
      </w:r>
      <w:ins w:id="696" w:author="Author">
        <w:r w:rsidR="008A2E8E">
          <w:rPr>
            <w:rStyle w:val="tlid-translation"/>
          </w:rPr>
          <w:t> — </w:t>
        </w:r>
        <w:del w:id="697" w:author="Author">
          <w:r w:rsidR="005E589D" w:rsidDel="008A2E8E">
            <w:rPr>
              <w:rStyle w:val="tlid-translation"/>
            </w:rPr>
            <w:delText>—</w:delText>
          </w:r>
        </w:del>
      </w:ins>
      <w:del w:id="698" w:author="Author">
        <w:r w:rsidR="00FD71C5" w:rsidRPr="00DE2073" w:rsidDel="005E589D">
          <w:rPr>
            <w:rStyle w:val="tlid-translation"/>
          </w:rPr>
          <w:delText>,</w:delText>
        </w:r>
        <w:r w:rsidRPr="00DE2073" w:rsidDel="005E589D">
          <w:rPr>
            <w:rStyle w:val="tlid-translation"/>
          </w:rPr>
          <w:delText xml:space="preserve"> </w:delText>
        </w:r>
      </w:del>
      <w:r w:rsidRPr="00DE2073">
        <w:rPr>
          <w:rStyle w:val="tlid-translation"/>
        </w:rPr>
        <w:t xml:space="preserve">legal </w:t>
      </w:r>
      <w:r w:rsidR="001C69D6" w:rsidRPr="00DE2073">
        <w:rPr>
          <w:rStyle w:val="tlid-translation"/>
        </w:rPr>
        <w:t>attention</w:t>
      </w:r>
      <w:r w:rsidRPr="00DE2073">
        <w:rPr>
          <w:rStyle w:val="tlid-translation"/>
        </w:rPr>
        <w:t xml:space="preserve">, </w:t>
      </w:r>
      <w:r w:rsidR="001C69D6" w:rsidRPr="00DE2073">
        <w:rPr>
          <w:rStyle w:val="tlid-translation"/>
        </w:rPr>
        <w:t>care</w:t>
      </w:r>
      <w:r w:rsidR="00DE136E" w:rsidRPr="00DE2073">
        <w:rPr>
          <w:rStyle w:val="tlid-translation"/>
        </w:rPr>
        <w:t>,</w:t>
      </w:r>
      <w:r w:rsidRPr="00DE2073">
        <w:rPr>
          <w:rStyle w:val="tlid-translation"/>
        </w:rPr>
        <w:t xml:space="preserve"> and protection. </w:t>
      </w:r>
      <w:r w:rsidR="00FD71C5" w:rsidRPr="00DE2073">
        <w:rPr>
          <w:rStyle w:val="tlid-translation"/>
        </w:rPr>
        <w:t>And f</w:t>
      </w:r>
      <w:r w:rsidR="001C69D6" w:rsidRPr="00DE2073">
        <w:rPr>
          <w:rStyle w:val="tlid-translation"/>
        </w:rPr>
        <w:t>iduciary law</w:t>
      </w:r>
      <w:r w:rsidRPr="00DE2073">
        <w:rPr>
          <w:rStyle w:val="tlid-translation"/>
        </w:rPr>
        <w:t xml:space="preserve"> is one </w:t>
      </w:r>
      <w:r w:rsidR="00FD71C5" w:rsidRPr="00DE2073">
        <w:rPr>
          <w:rStyle w:val="tlid-translation"/>
        </w:rPr>
        <w:t xml:space="preserve">hitherto unexplored </w:t>
      </w:r>
      <w:r w:rsidR="001C69D6" w:rsidRPr="00DE2073">
        <w:rPr>
          <w:rStyle w:val="tlid-translation"/>
        </w:rPr>
        <w:t>means of achieving this</w:t>
      </w:r>
      <w:r w:rsidRPr="00DE2073">
        <w:rPr>
          <w:rStyle w:val="tlid-translation"/>
        </w:rPr>
        <w:t xml:space="preserve"> result.</w:t>
      </w:r>
    </w:p>
    <w:p w14:paraId="0D45A796" w14:textId="6807D90C" w:rsidR="001C69D6" w:rsidRPr="00DE2073" w:rsidRDefault="001C69D6" w:rsidP="0009350A">
      <w:pPr>
        <w:pStyle w:val="Default"/>
        <w:spacing w:line="360" w:lineRule="auto"/>
        <w:ind w:firstLine="720"/>
        <w:jc w:val="both"/>
        <w:rPr>
          <w:rStyle w:val="tlid-translation"/>
          <w:color w:val="auto"/>
          <w:sz w:val="22"/>
          <w:szCs w:val="22"/>
        </w:rPr>
      </w:pPr>
      <w:r w:rsidRPr="00DE2073">
        <w:rPr>
          <w:rStyle w:val="tlid-translation"/>
        </w:rPr>
        <w:t xml:space="preserve">In this sense, even if the reader rejects the proposed path of fiduciary law, </w:t>
      </w:r>
      <w:r w:rsidR="00FD71C5" w:rsidRPr="00DE2073">
        <w:rPr>
          <w:rStyle w:val="tlid-translation"/>
        </w:rPr>
        <w:t xml:space="preserve">it is my hope that </w:t>
      </w:r>
      <w:r w:rsidRPr="00DE2073">
        <w:rPr>
          <w:rStyle w:val="tlid-translation"/>
        </w:rPr>
        <w:t xml:space="preserve">this article will serve as a preliminary foundation for considering the nature of the relationship between </w:t>
      </w:r>
      <w:r w:rsidR="009E483A" w:rsidRPr="00DE2073">
        <w:rPr>
          <w:rStyle w:val="tlid-translation"/>
        </w:rPr>
        <w:t>step-parent</w:t>
      </w:r>
      <w:r w:rsidRPr="00DE2073">
        <w:rPr>
          <w:rStyle w:val="tlid-translation"/>
        </w:rPr>
        <w:t xml:space="preserve">s and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parents</w:t>
      </w:r>
      <w:del w:id="699" w:author="Author">
        <w:r w:rsidRPr="00DE2073" w:rsidDel="006922AC">
          <w:rPr>
            <w:rStyle w:val="tlid-translation"/>
          </w:rPr>
          <w:delText>:</w:delText>
        </w:r>
      </w:del>
      <w:r w:rsidRPr="00DE2073">
        <w:rPr>
          <w:rStyle w:val="tlid-translation"/>
        </w:rPr>
        <w:t xml:space="preserve"> </w:t>
      </w:r>
      <w:r w:rsidR="00DE136E" w:rsidRPr="00DE2073">
        <w:rPr>
          <w:rStyle w:val="tlid-translation"/>
        </w:rPr>
        <w:t xml:space="preserve">in light of </w:t>
      </w:r>
      <w:r w:rsidRPr="00DE2073">
        <w:rPr>
          <w:rStyle w:val="tlid-translation"/>
        </w:rPr>
        <w:t>its complexity</w:t>
      </w:r>
      <w:r w:rsidR="00DE136E" w:rsidRPr="00DE2073">
        <w:rPr>
          <w:rStyle w:val="tlid-translation"/>
        </w:rPr>
        <w:t xml:space="preserve"> and </w:t>
      </w:r>
      <w:r w:rsidRPr="00DE2073">
        <w:rPr>
          <w:rStyle w:val="tlid-translation"/>
        </w:rPr>
        <w:t>its importance to parents and</w:t>
      </w:r>
      <w:r w:rsidR="00F36092" w:rsidRPr="00DE2073">
        <w:rPr>
          <w:rStyle w:val="tlid-translation"/>
        </w:rPr>
        <w:t xml:space="preserve"> </w:t>
      </w:r>
      <w:r w:rsidRPr="00DE2073">
        <w:rPr>
          <w:rStyle w:val="tlid-translation"/>
        </w:rPr>
        <w:t xml:space="preserve">children and to </w:t>
      </w:r>
      <w:r w:rsidR="00651988" w:rsidRPr="00DE2073">
        <w:rPr>
          <w:rStyle w:val="tlid-translation"/>
        </w:rPr>
        <w:t xml:space="preserve">the </w:t>
      </w:r>
      <w:r w:rsidRPr="00DE2073">
        <w:rPr>
          <w:rStyle w:val="tlid-translation"/>
        </w:rPr>
        <w:t xml:space="preserve">realm of the family as </w:t>
      </w:r>
      <w:r w:rsidRPr="006922AC">
        <w:rPr>
          <w:rStyle w:val="tlid-translation"/>
        </w:rPr>
        <w:t>a whole</w:t>
      </w:r>
      <w:ins w:id="700" w:author="Author">
        <w:r w:rsidR="00AE13A7">
          <w:rPr>
            <w:rStyle w:val="tlid-translation"/>
          </w:rPr>
          <w:t>,</w:t>
        </w:r>
      </w:ins>
      <w:del w:id="701" w:author="Author">
        <w:r w:rsidRPr="006922AC" w:rsidDel="00AE13A7">
          <w:rPr>
            <w:rStyle w:val="tlid-translation"/>
          </w:rPr>
          <w:delText>;</w:delText>
        </w:r>
      </w:del>
      <w:r w:rsidRPr="00DE2073">
        <w:rPr>
          <w:rStyle w:val="tlid-translation"/>
        </w:rPr>
        <w:t xml:space="preserve"> as the basis for recognizing the legal</w:t>
      </w:r>
      <w:r w:rsidR="00F36092" w:rsidRPr="00DE2073">
        <w:rPr>
          <w:rStyle w:val="tlid-translation"/>
        </w:rPr>
        <w:t xml:space="preserve"> </w:t>
      </w:r>
      <w:del w:id="702" w:author="Author">
        <w:r w:rsidR="004E1AE8" w:rsidRPr="006922AC" w:rsidDel="006922AC">
          <w:rPr>
            <w:rStyle w:val="tlid-translation"/>
          </w:rPr>
          <w:delText>“</w:delText>
        </w:r>
      </w:del>
      <w:r w:rsidRPr="006922AC">
        <w:rPr>
          <w:rStyle w:val="tlid-translation"/>
        </w:rPr>
        <w:t>role</w:t>
      </w:r>
      <w:del w:id="703" w:author="Author">
        <w:r w:rsidR="004E1AE8" w:rsidRPr="006922AC" w:rsidDel="006922AC">
          <w:rPr>
            <w:rStyle w:val="tlid-translation"/>
          </w:rPr>
          <w:delText>”</w:delText>
        </w:r>
      </w:del>
      <w:r w:rsidRPr="00DE2073">
        <w:rPr>
          <w:rStyle w:val="tlid-translation"/>
        </w:rPr>
        <w:t xml:space="preserve"> of the </w:t>
      </w:r>
      <w:r w:rsidR="009E483A" w:rsidRPr="00DE2073">
        <w:rPr>
          <w:rStyle w:val="tlid-translation"/>
        </w:rPr>
        <w:t>step-parent</w:t>
      </w:r>
      <w:r w:rsidRPr="00DE2073">
        <w:rPr>
          <w:rStyle w:val="tlid-translation"/>
        </w:rPr>
        <w:t xml:space="preserve"> </w:t>
      </w:r>
      <w:r w:rsidR="00FD71C5" w:rsidRPr="006922AC">
        <w:rPr>
          <w:rStyle w:val="tlid-translation"/>
        </w:rPr>
        <w:t>vis-à-vis</w:t>
      </w:r>
      <w:r w:rsidR="00FD71C5" w:rsidRPr="00DE2073">
        <w:rPr>
          <w:rStyle w:val="tlid-translation"/>
        </w:rPr>
        <w:t xml:space="preserve"> </w:t>
      </w:r>
      <w:r w:rsidRPr="00DE2073">
        <w:rPr>
          <w:rStyle w:val="tlid-translation"/>
        </w:rPr>
        <w:t xml:space="preserve">the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6922AC">
        <w:rPr>
          <w:rStyle w:val="tlid-translation"/>
        </w:rPr>
        <w:t>parent</w:t>
      </w:r>
      <w:ins w:id="704" w:author="Author">
        <w:r w:rsidR="00AE13A7">
          <w:rPr>
            <w:rStyle w:val="tlid-translation"/>
          </w:rPr>
          <w:t>,</w:t>
        </w:r>
      </w:ins>
      <w:del w:id="705" w:author="Author">
        <w:r w:rsidRPr="006922AC" w:rsidDel="00AE13A7">
          <w:rPr>
            <w:rStyle w:val="tlid-translation"/>
          </w:rPr>
          <w:delText>;</w:delText>
        </w:r>
      </w:del>
      <w:r w:rsidRPr="00DE2073">
        <w:rPr>
          <w:rStyle w:val="tlid-translation"/>
        </w:rPr>
        <w:t xml:space="preserve"> and as a basis for legal recognition of this unique connection as a family relationship (or </w:t>
      </w:r>
      <w:r w:rsidR="00612E94" w:rsidRPr="006922AC">
        <w:rPr>
          <w:rStyle w:val="tlid-translation"/>
        </w:rPr>
        <w:t>“</w:t>
      </w:r>
      <w:r w:rsidR="00B95884" w:rsidRPr="00AE13A7">
        <w:rPr>
          <w:rStyle w:val="tlid-translation"/>
        </w:rPr>
        <w:t>relational</w:t>
      </w:r>
      <w:r w:rsidRPr="00AE13A7">
        <w:rPr>
          <w:rStyle w:val="tlid-translation"/>
        </w:rPr>
        <w:t xml:space="preserve"> role</w:t>
      </w:r>
      <w:r w:rsidR="00612E94" w:rsidRPr="00AE13A7">
        <w:rPr>
          <w:rStyle w:val="tlid-translation"/>
        </w:rPr>
        <w:t>”</w:t>
      </w:r>
      <w:r w:rsidRPr="00AE13A7">
        <w:rPr>
          <w:rStyle w:val="tlid-translation"/>
        </w:rPr>
        <w:t>)</w:t>
      </w:r>
      <w:r w:rsidRPr="00DE2073">
        <w:rPr>
          <w:rStyle w:val="tlid-translation"/>
        </w:rPr>
        <w:t xml:space="preserve"> and a first attempt to regulate it. </w:t>
      </w:r>
      <w:r w:rsidR="00CB1C0E" w:rsidRPr="00DE2073">
        <w:rPr>
          <w:rStyle w:val="tlid-translation"/>
        </w:rPr>
        <w:t>I</w:t>
      </w:r>
      <w:r w:rsidRPr="00DE2073">
        <w:rPr>
          <w:rStyle w:val="tlid-translation"/>
        </w:rPr>
        <w:t>ts conceptualization as a family relationship deserving of legal recognition has an important symbolic value</w:t>
      </w:r>
      <w:r w:rsidR="00651988" w:rsidRPr="00DE2073">
        <w:rPr>
          <w:rStyle w:val="tlid-translation"/>
        </w:rPr>
        <w:t>:</w:t>
      </w:r>
      <w:r w:rsidRPr="00DE2073">
        <w:rPr>
          <w:rStyle w:val="tlid-translation"/>
        </w:rPr>
        <w:t xml:space="preserve"> </w:t>
      </w:r>
      <w:r w:rsidR="00FD71C5" w:rsidRPr="00DE2073">
        <w:rPr>
          <w:rStyle w:val="tlid-translation"/>
        </w:rPr>
        <w:t>b</w:t>
      </w:r>
      <w:r w:rsidRPr="00DE2073">
        <w:rPr>
          <w:rStyle w:val="tlid-translation"/>
        </w:rPr>
        <w:t xml:space="preserve">eyond </w:t>
      </w:r>
      <w:r w:rsidR="00FD71C5" w:rsidRPr="00DE2073">
        <w:rPr>
          <w:rStyle w:val="tlid-translation"/>
        </w:rPr>
        <w:t xml:space="preserve">any </w:t>
      </w:r>
      <w:r w:rsidR="00CB1C0E" w:rsidRPr="00DE2073">
        <w:rPr>
          <w:rStyle w:val="tlid-translation"/>
        </w:rPr>
        <w:t>specific</w:t>
      </w:r>
      <w:r w:rsidR="004A4358" w:rsidRPr="00DE2073">
        <w:rPr>
          <w:rStyle w:val="tlid-translation"/>
        </w:rPr>
        <w:t xml:space="preserve"> </w:t>
      </w:r>
      <w:r w:rsidR="00CB1C0E" w:rsidRPr="00DE2073">
        <w:rPr>
          <w:rStyle w:val="tlid-translation"/>
        </w:rPr>
        <w:t xml:space="preserve">arrangement </w:t>
      </w:r>
      <w:r w:rsidRPr="00DE2073">
        <w:rPr>
          <w:rStyle w:val="tlid-translation"/>
        </w:rPr>
        <w:t xml:space="preserve">determined </w:t>
      </w:r>
      <w:r w:rsidR="00CB1C0E" w:rsidRPr="00DE2073">
        <w:rPr>
          <w:rStyle w:val="tlid-translation"/>
        </w:rPr>
        <w:t xml:space="preserve">for it </w:t>
      </w:r>
      <w:r w:rsidRPr="00DE2073">
        <w:rPr>
          <w:rStyle w:val="tlid-translation"/>
        </w:rPr>
        <w:t xml:space="preserve">by law, this recognition signals </w:t>
      </w:r>
      <w:r w:rsidR="00FD71C5" w:rsidRPr="00DE2073">
        <w:rPr>
          <w:rStyle w:val="tlid-translation"/>
        </w:rPr>
        <w:t xml:space="preserve">a set of </w:t>
      </w:r>
      <w:r w:rsidRPr="00DE2073">
        <w:rPr>
          <w:rStyle w:val="tlid-translation"/>
        </w:rPr>
        <w:t xml:space="preserve">social </w:t>
      </w:r>
      <w:r w:rsidR="004A4358" w:rsidRPr="00DE2073">
        <w:rPr>
          <w:rStyle w:val="tlid-translation"/>
        </w:rPr>
        <w:t>expectations</w:t>
      </w:r>
      <w:r w:rsidRPr="00DE2073">
        <w:rPr>
          <w:rStyle w:val="tlid-translation"/>
        </w:rPr>
        <w:t xml:space="preserve"> from </w:t>
      </w:r>
      <w:r w:rsidR="004A4358" w:rsidRPr="00DE2073">
        <w:rPr>
          <w:rStyle w:val="tlid-translation"/>
        </w:rPr>
        <w:t>the</w:t>
      </w:r>
      <w:r w:rsidRPr="00DE2073">
        <w:rPr>
          <w:rStyle w:val="tlid-translation"/>
        </w:rPr>
        <w:t xml:space="preserve"> </w:t>
      </w:r>
      <w:r w:rsidR="00B95884" w:rsidRPr="00DE2073">
        <w:rPr>
          <w:rStyle w:val="tlid-translation"/>
        </w:rPr>
        <w:t>relation</w:t>
      </w:r>
      <w:r w:rsidRPr="00DE2073">
        <w:rPr>
          <w:rStyle w:val="tlid-translation"/>
        </w:rPr>
        <w:t>. As Merle Weiner writes, inspired by the ideas of sociologist Sheldon Stryker:</w:t>
      </w:r>
    </w:p>
    <w:p w14:paraId="443AE9E7" w14:textId="77777777" w:rsidR="00612E94" w:rsidRPr="00DE2073" w:rsidRDefault="00612E94" w:rsidP="0009350A">
      <w:pPr>
        <w:bidi w:val="0"/>
        <w:adjustRightInd w:val="0"/>
        <w:spacing w:after="0" w:line="360" w:lineRule="auto"/>
        <w:ind w:left="720"/>
        <w:jc w:val="both"/>
        <w:rPr>
          <w:rStyle w:val="A6"/>
          <w:rFonts w:ascii="Times New Roman" w:hAnsi="Times New Roman" w:cs="Times New Roman"/>
          <w:sz w:val="24"/>
          <w:szCs w:val="24"/>
        </w:rPr>
      </w:pPr>
    </w:p>
    <w:p w14:paraId="232C168A" w14:textId="77777777" w:rsidR="004A4358" w:rsidRPr="00DE2073" w:rsidRDefault="004A4358" w:rsidP="0009350A">
      <w:pPr>
        <w:bidi w:val="0"/>
        <w:adjustRightInd w:val="0"/>
        <w:spacing w:after="0" w:line="360" w:lineRule="auto"/>
        <w:ind w:left="720" w:right="793"/>
        <w:jc w:val="both"/>
        <w:rPr>
          <w:rFonts w:ascii="Times New Roman" w:hAnsi="Times New Roman" w:cs="Times New Roman"/>
          <w:color w:val="000000"/>
          <w:sz w:val="24"/>
          <w:szCs w:val="24"/>
          <w:shd w:val="clear" w:color="auto" w:fill="FFFFFF"/>
        </w:rPr>
      </w:pPr>
      <w:r w:rsidRPr="00F10E92">
        <w:rPr>
          <w:rStyle w:val="A6"/>
          <w:rFonts w:ascii="Times New Roman" w:hAnsi="Times New Roman" w:cs="Times New Roman"/>
          <w:sz w:val="24"/>
          <w:szCs w:val="24"/>
        </w:rPr>
        <w:t>The law has an important part to play in creating, defining, and reinforcing the social role, although adjudication would not be the primary method for conveying the normative framework. “Identity theory,” a</w:t>
      </w:r>
      <w:r w:rsidRPr="00B0201A">
        <w:rPr>
          <w:rStyle w:val="A6"/>
          <w:rFonts w:ascii="Times New Roman" w:hAnsi="Times New Roman" w:cs="Times New Roman"/>
          <w:sz w:val="24"/>
          <w:szCs w:val="24"/>
        </w:rPr>
        <w:t xml:space="preserve"> sociological concept, explains how the new legal status </w:t>
      </w:r>
      <w:r w:rsidRPr="00B0201A">
        <w:rPr>
          <w:rStyle w:val="A6"/>
          <w:rFonts w:ascii="Times New Roman" w:hAnsi="Times New Roman" w:cs="Times New Roman"/>
          <w:sz w:val="24"/>
          <w:szCs w:val="24"/>
        </w:rPr>
        <w:lastRenderedPageBreak/>
        <w:t>co</w:t>
      </w:r>
      <w:r w:rsidRPr="00F10E92">
        <w:rPr>
          <w:rStyle w:val="A6"/>
          <w:rFonts w:ascii="Times New Roman" w:hAnsi="Times New Roman" w:cs="Times New Roman"/>
          <w:sz w:val="24"/>
          <w:szCs w:val="24"/>
        </w:rPr>
        <w:t xml:space="preserve">uld affect behavior on a grand scale. People define, perform, and prioritize a social </w:t>
      </w:r>
      <w:r w:rsidRPr="00B0201A">
        <w:rPr>
          <w:rStyle w:val="A6"/>
          <w:rFonts w:ascii="Times New Roman" w:hAnsi="Times New Roman" w:cs="Times New Roman"/>
          <w:sz w:val="24"/>
          <w:szCs w:val="24"/>
        </w:rPr>
        <w:t>role in large part based on their interactions with others and how others see that role</w:t>
      </w:r>
      <w:r w:rsidRPr="00DE2073">
        <w:rPr>
          <w:rFonts w:ascii="Times New Roman" w:hAnsi="Times New Roman" w:cs="Times New Roman"/>
          <w:color w:val="000000"/>
          <w:sz w:val="24"/>
          <w:szCs w:val="24"/>
          <w:shd w:val="clear" w:color="auto" w:fill="FFFFFF"/>
        </w:rPr>
        <w:t>.</w:t>
      </w:r>
      <w:r w:rsidRPr="00DE2073">
        <w:rPr>
          <w:rStyle w:val="FootnoteReference"/>
          <w:rFonts w:ascii="Times New Roman" w:hAnsi="Times New Roman" w:cs="Times New Roman"/>
          <w:color w:val="000000"/>
          <w:sz w:val="24"/>
          <w:szCs w:val="24"/>
          <w:shd w:val="clear" w:color="auto" w:fill="FFFFFF"/>
          <w:rtl/>
        </w:rPr>
        <w:t xml:space="preserve"> </w:t>
      </w:r>
      <w:bookmarkStart w:id="706" w:name="_Ref14957713"/>
      <w:r w:rsidRPr="00DE2073">
        <w:rPr>
          <w:rStyle w:val="FootnoteReference"/>
          <w:rFonts w:ascii="Times New Roman" w:hAnsi="Times New Roman" w:cs="Times New Roman"/>
          <w:color w:val="000000"/>
          <w:sz w:val="24"/>
          <w:szCs w:val="24"/>
          <w:shd w:val="clear" w:color="auto" w:fill="FFFFFF"/>
          <w:rtl/>
        </w:rPr>
        <w:footnoteReference w:id="153"/>
      </w:r>
      <w:bookmarkEnd w:id="706"/>
    </w:p>
    <w:p w14:paraId="6D697AE1" w14:textId="77777777" w:rsidR="00612E94" w:rsidRPr="00DE2073" w:rsidRDefault="00612E94" w:rsidP="0009350A">
      <w:pPr>
        <w:bidi w:val="0"/>
        <w:adjustRightInd w:val="0"/>
        <w:spacing w:after="0" w:line="360" w:lineRule="auto"/>
        <w:ind w:left="720"/>
        <w:jc w:val="both"/>
        <w:rPr>
          <w:rFonts w:ascii="Times New Roman" w:hAnsi="Times New Roman" w:cs="Times New Roman"/>
          <w:color w:val="000000"/>
          <w:sz w:val="24"/>
          <w:szCs w:val="24"/>
          <w:shd w:val="clear" w:color="auto" w:fill="FFFFFF"/>
        </w:rPr>
      </w:pPr>
    </w:p>
    <w:p w14:paraId="029C0646" w14:textId="25F0E38D" w:rsidR="004A4358" w:rsidRPr="00DE2073" w:rsidRDefault="004A4358">
      <w:pPr>
        <w:bidi w:val="0"/>
        <w:adjustRightInd w:val="0"/>
        <w:spacing w:after="0" w:line="360" w:lineRule="auto"/>
        <w:jc w:val="both"/>
        <w:rPr>
          <w:rFonts w:ascii="Times New Roman" w:hAnsi="Times New Roman" w:cs="Times New Roman"/>
          <w:color w:val="000000"/>
          <w:sz w:val="24"/>
          <w:szCs w:val="24"/>
          <w:shd w:val="clear" w:color="auto" w:fill="FFFFFF"/>
        </w:rPr>
        <w:pPrChange w:id="709" w:author="Author">
          <w:pPr>
            <w:bidi w:val="0"/>
            <w:adjustRightInd w:val="0"/>
            <w:spacing w:after="0" w:line="360" w:lineRule="auto"/>
            <w:ind w:firstLine="720"/>
            <w:jc w:val="both"/>
          </w:pPr>
        </w:pPrChange>
      </w:pPr>
      <w:r w:rsidRPr="00DE2073">
        <w:rPr>
          <w:rFonts w:ascii="Times New Roman" w:hAnsi="Times New Roman" w:cs="Times New Roman"/>
          <w:color w:val="000000"/>
          <w:sz w:val="24"/>
          <w:szCs w:val="24"/>
          <w:shd w:val="clear" w:color="auto" w:fill="FFFFFF"/>
        </w:rPr>
        <w:t xml:space="preserve">In this sense, </w:t>
      </w:r>
      <w:r w:rsidR="00B149B9" w:rsidRPr="00DE2073">
        <w:rPr>
          <w:rFonts w:ascii="Times New Roman" w:hAnsi="Times New Roman" w:cs="Times New Roman"/>
          <w:color w:val="000000"/>
          <w:sz w:val="24"/>
          <w:szCs w:val="24"/>
          <w:shd w:val="clear" w:color="auto" w:fill="FFFFFF"/>
        </w:rPr>
        <w:t>I</w:t>
      </w:r>
      <w:r w:rsidRPr="00DE2073">
        <w:rPr>
          <w:rFonts w:ascii="Times New Roman" w:hAnsi="Times New Roman" w:cs="Times New Roman"/>
          <w:color w:val="000000"/>
          <w:sz w:val="24"/>
          <w:szCs w:val="24"/>
          <w:shd w:val="clear" w:color="auto" w:fill="FFFFFF"/>
        </w:rPr>
        <w:t xml:space="preserve"> offer</w:t>
      </w:r>
      <w:r w:rsidR="00B149B9" w:rsidRPr="00DE2073">
        <w:rPr>
          <w:rFonts w:ascii="Times New Roman" w:hAnsi="Times New Roman" w:cs="Times New Roman"/>
          <w:color w:val="000000"/>
          <w:sz w:val="24"/>
          <w:szCs w:val="24"/>
          <w:shd w:val="clear" w:color="auto" w:fill="FFFFFF"/>
        </w:rPr>
        <w:t xml:space="preserve"> here</w:t>
      </w:r>
      <w:r w:rsidRPr="00DE2073">
        <w:rPr>
          <w:rFonts w:ascii="Times New Roman" w:hAnsi="Times New Roman" w:cs="Times New Roman"/>
          <w:color w:val="000000"/>
          <w:sz w:val="24"/>
          <w:szCs w:val="24"/>
          <w:shd w:val="clear" w:color="auto" w:fill="FFFFFF"/>
        </w:rPr>
        <w:t xml:space="preserve"> another possible contr</w:t>
      </w:r>
      <w:r w:rsidR="00651988" w:rsidRPr="00DE2073">
        <w:rPr>
          <w:rFonts w:ascii="Times New Roman" w:hAnsi="Times New Roman" w:cs="Times New Roman"/>
          <w:color w:val="000000"/>
          <w:sz w:val="24"/>
          <w:szCs w:val="24"/>
          <w:shd w:val="clear" w:color="auto" w:fill="FFFFFF"/>
        </w:rPr>
        <w:t>ibution</w:t>
      </w:r>
      <w:r w:rsidRPr="00DE2073">
        <w:rPr>
          <w:rFonts w:ascii="Times New Roman" w:hAnsi="Times New Roman" w:cs="Times New Roman"/>
          <w:color w:val="000000"/>
          <w:sz w:val="24"/>
          <w:szCs w:val="24"/>
          <w:shd w:val="clear" w:color="auto" w:fill="FFFFFF"/>
        </w:rPr>
        <w:t xml:space="preserve"> to the shaping of </w:t>
      </w:r>
      <w:r w:rsidR="00651988" w:rsidRPr="00DE2073">
        <w:rPr>
          <w:rFonts w:ascii="Times New Roman" w:hAnsi="Times New Roman" w:cs="Times New Roman"/>
          <w:color w:val="000000"/>
          <w:sz w:val="24"/>
          <w:szCs w:val="24"/>
          <w:shd w:val="clear" w:color="auto" w:fill="FFFFFF"/>
        </w:rPr>
        <w:t xml:space="preserve">the </w:t>
      </w:r>
      <w:r w:rsidRPr="00DE2073">
        <w:rPr>
          <w:rFonts w:ascii="Times New Roman" w:hAnsi="Times New Roman" w:cs="Times New Roman"/>
          <w:color w:val="000000"/>
          <w:sz w:val="24"/>
          <w:szCs w:val="24"/>
          <w:shd w:val="clear" w:color="auto" w:fill="FFFFFF"/>
        </w:rPr>
        <w:t>behavioral norms expected from members of complex families</w:t>
      </w:r>
      <w:ins w:id="710" w:author="Author">
        <w:r w:rsidR="008A2E8E">
          <w:rPr>
            <w:rFonts w:ascii="Times New Roman" w:hAnsi="Times New Roman" w:cs="Times New Roman"/>
            <w:color w:val="000000"/>
            <w:sz w:val="24"/>
            <w:szCs w:val="24"/>
            <w:shd w:val="clear" w:color="auto" w:fill="FFFFFF"/>
          </w:rPr>
          <w:t>—</w:t>
        </w:r>
      </w:ins>
      <w:del w:id="711" w:author="Author">
        <w:r w:rsidR="00DE136E" w:rsidRPr="00DE2073" w:rsidDel="008A2E8E">
          <w:rPr>
            <w:rFonts w:ascii="Times New Roman" w:hAnsi="Times New Roman" w:cs="Times New Roman"/>
            <w:color w:val="000000"/>
            <w:sz w:val="24"/>
            <w:szCs w:val="24"/>
            <w:shd w:val="clear" w:color="auto" w:fill="FFFFFF"/>
          </w:rPr>
          <w:delText>—</w:delText>
        </w:r>
      </w:del>
      <w:r w:rsidRPr="00DE2073">
        <w:rPr>
          <w:rFonts w:ascii="Times New Roman" w:hAnsi="Times New Roman" w:cs="Times New Roman"/>
          <w:color w:val="000000"/>
          <w:sz w:val="24"/>
          <w:szCs w:val="24"/>
          <w:shd w:val="clear" w:color="auto" w:fill="FFFFFF"/>
        </w:rPr>
        <w:t>norms that have, to date, not received their due attention.</w:t>
      </w:r>
      <w:r w:rsidRPr="00DE2073">
        <w:rPr>
          <w:rStyle w:val="FootnoteReference"/>
          <w:rFonts w:ascii="Times New Roman" w:hAnsi="Times New Roman" w:cs="Times New Roman"/>
          <w:color w:val="000000"/>
          <w:sz w:val="24"/>
          <w:szCs w:val="24"/>
          <w:shd w:val="clear" w:color="auto" w:fill="FFFFFF"/>
        </w:rPr>
        <w:footnoteReference w:id="154"/>
      </w:r>
      <w:r w:rsidR="00DE136E" w:rsidRPr="00DE2073">
        <w:rPr>
          <w:rFonts w:ascii="Times New Roman" w:hAnsi="Times New Roman" w:cs="Times New Roman"/>
          <w:color w:val="000000"/>
          <w:sz w:val="24"/>
          <w:szCs w:val="24"/>
          <w:shd w:val="clear" w:color="auto" w:fill="FFFFFF"/>
        </w:rPr>
        <w:t xml:space="preserve"> </w:t>
      </w:r>
    </w:p>
    <w:p w14:paraId="36A95AB6" w14:textId="77777777" w:rsidR="004A4358" w:rsidRPr="00DE2073" w:rsidRDefault="004A4358" w:rsidP="00A37D94">
      <w:pPr>
        <w:bidi w:val="0"/>
        <w:adjustRightInd w:val="0"/>
        <w:spacing w:after="0" w:line="360" w:lineRule="auto"/>
        <w:ind w:firstLine="720"/>
        <w:jc w:val="both"/>
        <w:rPr>
          <w:rStyle w:val="tlid-translation"/>
          <w:rFonts w:ascii="Times New Roman" w:hAnsi="Times New Roman" w:cs="Times New Roman"/>
          <w:sz w:val="24"/>
          <w:szCs w:val="24"/>
        </w:rPr>
      </w:pPr>
      <w:r w:rsidRPr="00DE2073">
        <w:rPr>
          <w:rStyle w:val="tlid-translation"/>
          <w:rFonts w:ascii="Times New Roman" w:hAnsi="Times New Roman" w:cs="Times New Roman"/>
          <w:sz w:val="24"/>
          <w:szCs w:val="24"/>
        </w:rPr>
        <w:t xml:space="preserve">On the other hand, to the extent that the reader is convinced by the arguments and the analysis regarding the extension of fiduciary law, the glimpse provided by this article into the </w:t>
      </w:r>
      <w:r w:rsidR="00902ABE" w:rsidRPr="00AE13A7">
        <w:rPr>
          <w:rStyle w:val="tlid-translation"/>
          <w:rFonts w:ascii="Times New Roman" w:hAnsi="Times New Roman" w:cs="Times New Roman"/>
          <w:sz w:val="24"/>
          <w:szCs w:val="24"/>
        </w:rPr>
        <w:t>step-parent–</w:t>
      </w:r>
      <w:r w:rsidR="009E483A" w:rsidRPr="00AE13A7">
        <w:rPr>
          <w:rStyle w:val="tlid-translation"/>
          <w:rFonts w:ascii="Times New Roman" w:hAnsi="Times New Roman" w:cs="Times New Roman"/>
          <w:sz w:val="24"/>
          <w:szCs w:val="24"/>
        </w:rPr>
        <w:t>non-</w:t>
      </w:r>
      <w:r w:rsidR="00934CB0" w:rsidRPr="00AE13A7">
        <w:rPr>
          <w:rStyle w:val="tlid-translation"/>
          <w:rFonts w:ascii="Times New Roman" w:hAnsi="Times New Roman" w:cs="Times New Roman"/>
          <w:sz w:val="24"/>
          <w:szCs w:val="24"/>
        </w:rPr>
        <w:t>resident</w:t>
      </w:r>
      <w:r w:rsidR="002B54EF"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parent</w:t>
      </w:r>
      <w:r w:rsidR="00902ABE" w:rsidRPr="00DE2073">
        <w:rPr>
          <w:rStyle w:val="tlid-translation"/>
          <w:rFonts w:ascii="Times New Roman" w:hAnsi="Times New Roman" w:cs="Times New Roman"/>
          <w:sz w:val="24"/>
          <w:szCs w:val="24"/>
        </w:rPr>
        <w:t xml:space="preserve"> </w:t>
      </w:r>
      <w:r w:rsidRPr="00DE2073">
        <w:rPr>
          <w:rStyle w:val="tlid-translation"/>
          <w:rFonts w:ascii="Times New Roman" w:hAnsi="Times New Roman" w:cs="Times New Roman"/>
          <w:sz w:val="24"/>
          <w:szCs w:val="24"/>
        </w:rPr>
        <w:t xml:space="preserve">relationship is but one example of the possible use of the theoretical foundation provided by fiduciary law in the development of </w:t>
      </w:r>
      <w:r w:rsidR="00A37D94">
        <w:rPr>
          <w:rStyle w:val="tlid-translation"/>
          <w:rFonts w:ascii="Times New Roman" w:hAnsi="Times New Roman" w:cs="Times New Roman"/>
          <w:sz w:val="24"/>
          <w:szCs w:val="24"/>
        </w:rPr>
        <w:t>family 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Other relationships, some of which are familiar to one degree or another in classical </w:t>
      </w:r>
      <w:r w:rsidR="00A37D94">
        <w:rPr>
          <w:rStyle w:val="tlid-translation"/>
          <w:rFonts w:ascii="Times New Roman" w:hAnsi="Times New Roman" w:cs="Times New Roman"/>
          <w:sz w:val="24"/>
          <w:szCs w:val="24"/>
        </w:rPr>
        <w:t>f</w:t>
      </w:r>
      <w:r w:rsidR="00785A91" w:rsidRPr="00DE2073">
        <w:rPr>
          <w:rStyle w:val="tlid-translation"/>
          <w:rFonts w:ascii="Times New Roman" w:hAnsi="Times New Roman" w:cs="Times New Roman"/>
          <w:sz w:val="24"/>
          <w:szCs w:val="24"/>
        </w:rPr>
        <w:t xml:space="preserve">amily </w:t>
      </w:r>
      <w:r w:rsidR="00A37D94">
        <w:rPr>
          <w:rStyle w:val="tlid-translation"/>
          <w:rFonts w:ascii="Times New Roman" w:hAnsi="Times New Roman" w:cs="Times New Roman"/>
          <w:sz w:val="24"/>
          <w:szCs w:val="24"/>
        </w:rPr>
        <w:t>l</w:t>
      </w:r>
      <w:r w:rsidR="00785A91" w:rsidRPr="00DE2073">
        <w:rPr>
          <w:rStyle w:val="tlid-translation"/>
          <w:rFonts w:ascii="Times New Roman" w:hAnsi="Times New Roman" w:cs="Times New Roman"/>
          <w:sz w:val="24"/>
          <w:szCs w:val="24"/>
        </w:rPr>
        <w:t>aw</w:t>
      </w:r>
      <w:r w:rsidRPr="00DE2073">
        <w:rPr>
          <w:rStyle w:val="tlid-translation"/>
          <w:rFonts w:ascii="Times New Roman" w:hAnsi="Times New Roman" w:cs="Times New Roman"/>
          <w:sz w:val="24"/>
          <w:szCs w:val="24"/>
        </w:rPr>
        <w:t xml:space="preserve"> </w:t>
      </w:r>
      <w:commentRangeStart w:id="712"/>
      <w:r w:rsidR="00902ABE" w:rsidRPr="00DE2073">
        <w:rPr>
          <w:rStyle w:val="tlid-translation"/>
          <w:rFonts w:ascii="Times New Roman" w:hAnsi="Times New Roman" w:cs="Times New Roman"/>
          <w:sz w:val="24"/>
          <w:szCs w:val="24"/>
        </w:rPr>
        <w:t>(</w:t>
      </w:r>
      <w:r w:rsidRPr="00DE2073">
        <w:rPr>
          <w:rStyle w:val="tlid-translation"/>
          <w:rFonts w:ascii="Times New Roman" w:hAnsi="Times New Roman" w:cs="Times New Roman"/>
          <w:sz w:val="24"/>
          <w:szCs w:val="24"/>
        </w:rPr>
        <w:t xml:space="preserve">such as relations between former spouses, and unrecognized relationships, such as those between donor siblings or between </w:t>
      </w:r>
      <w:r w:rsidRPr="00DE2073">
        <w:rPr>
          <w:rFonts w:ascii="Times New Roman" w:hAnsi="Times New Roman" w:cs="Times New Roman"/>
          <w:color w:val="000000"/>
          <w:sz w:val="24"/>
          <w:szCs w:val="24"/>
          <w:shd w:val="clear" w:color="auto" w:fill="FFFFFF"/>
        </w:rPr>
        <w:t>donor</w:t>
      </w:r>
      <w:r w:rsidR="005C6AED" w:rsidRPr="00DE2073">
        <w:rPr>
          <w:rFonts w:ascii="Times New Roman" w:hAnsi="Times New Roman" w:cs="Times New Roman"/>
          <w:color w:val="000000"/>
          <w:sz w:val="24"/>
          <w:szCs w:val="24"/>
          <w:shd w:val="clear" w:color="auto" w:fill="FFFFFF"/>
        </w:rPr>
        <w:t>s and offspring</w:t>
      </w:r>
      <w:commentRangeEnd w:id="712"/>
      <w:r w:rsidR="00AE13A7">
        <w:rPr>
          <w:rStyle w:val="CommentReference"/>
        </w:rPr>
        <w:commentReference w:id="712"/>
      </w:r>
      <w:r w:rsidR="00902ABE" w:rsidRPr="00DE2073">
        <w:rPr>
          <w:rStyle w:val="tlid-translation"/>
          <w:rFonts w:ascii="Times New Roman" w:hAnsi="Times New Roman" w:cs="Times New Roman"/>
          <w:sz w:val="24"/>
          <w:szCs w:val="24"/>
        </w:rPr>
        <w:t>)</w:t>
      </w:r>
      <w:r w:rsidR="00C60999" w:rsidRPr="00DE2073">
        <w:rPr>
          <w:rStyle w:val="FootnoteReference"/>
          <w:rFonts w:ascii="Times New Roman" w:hAnsi="Times New Roman" w:cs="Times New Roman"/>
          <w:sz w:val="24"/>
          <w:szCs w:val="24"/>
        </w:rPr>
        <w:footnoteReference w:id="155"/>
      </w:r>
      <w:r w:rsidRPr="00DE2073">
        <w:rPr>
          <w:rStyle w:val="tlid-translation"/>
          <w:rFonts w:ascii="Times New Roman" w:hAnsi="Times New Roman" w:cs="Times New Roman"/>
          <w:sz w:val="24"/>
          <w:szCs w:val="24"/>
        </w:rPr>
        <w:t xml:space="preserve"> may</w:t>
      </w:r>
      <w:r w:rsidR="00A46108" w:rsidRPr="00DE2073">
        <w:rPr>
          <w:rStyle w:val="tlid-translation"/>
          <w:rFonts w:ascii="Times New Roman" w:hAnsi="Times New Roman" w:cs="Times New Roman"/>
          <w:sz w:val="24"/>
          <w:szCs w:val="24"/>
        </w:rPr>
        <w:t xml:space="preserve"> also</w:t>
      </w:r>
      <w:r w:rsidRPr="00DE2073">
        <w:rPr>
          <w:rStyle w:val="tlid-translation"/>
          <w:rFonts w:ascii="Times New Roman" w:hAnsi="Times New Roman" w:cs="Times New Roman"/>
          <w:sz w:val="24"/>
          <w:szCs w:val="24"/>
        </w:rPr>
        <w:t xml:space="preserve">, I believe, </w:t>
      </w:r>
      <w:r w:rsidR="00A46108" w:rsidRPr="00DE2073">
        <w:rPr>
          <w:rStyle w:val="tlid-translation"/>
          <w:rFonts w:ascii="Times New Roman" w:hAnsi="Times New Roman" w:cs="Times New Roman"/>
          <w:sz w:val="24"/>
          <w:szCs w:val="24"/>
        </w:rPr>
        <w:t>benefit from</w:t>
      </w:r>
      <w:r w:rsidRPr="00DE2073">
        <w:rPr>
          <w:rStyle w:val="tlid-translation"/>
          <w:rFonts w:ascii="Times New Roman" w:hAnsi="Times New Roman" w:cs="Times New Roman"/>
          <w:sz w:val="24"/>
          <w:szCs w:val="24"/>
        </w:rPr>
        <w:t xml:space="preserve"> the theoretical basis embodied in </w:t>
      </w:r>
      <w:r w:rsidR="00A46108" w:rsidRPr="00DE2073">
        <w:rPr>
          <w:rStyle w:val="tlid-translation"/>
          <w:rFonts w:ascii="Times New Roman" w:hAnsi="Times New Roman" w:cs="Times New Roman"/>
          <w:sz w:val="24"/>
          <w:szCs w:val="24"/>
        </w:rPr>
        <w:t>fiduciary</w:t>
      </w:r>
      <w:r w:rsidRPr="00DE2073">
        <w:rPr>
          <w:rStyle w:val="tlid-translation"/>
          <w:rFonts w:ascii="Times New Roman" w:hAnsi="Times New Roman" w:cs="Times New Roman"/>
          <w:sz w:val="24"/>
          <w:szCs w:val="24"/>
        </w:rPr>
        <w:t xml:space="preserve"> law. </w:t>
      </w:r>
      <w:r w:rsidR="00B149B9" w:rsidRPr="00DE2073">
        <w:rPr>
          <w:rStyle w:val="tlid-translation"/>
          <w:rFonts w:ascii="Times New Roman" w:hAnsi="Times New Roman" w:cs="Times New Roman"/>
          <w:sz w:val="24"/>
          <w:szCs w:val="24"/>
        </w:rPr>
        <w:t xml:space="preserve">My </w:t>
      </w:r>
      <w:r w:rsidRPr="00DE2073">
        <w:rPr>
          <w:rStyle w:val="tlid-translation"/>
          <w:rFonts w:ascii="Times New Roman" w:hAnsi="Times New Roman" w:cs="Times New Roman"/>
          <w:sz w:val="24"/>
          <w:szCs w:val="24"/>
        </w:rPr>
        <w:t xml:space="preserve">second </w:t>
      </w:r>
      <w:r w:rsidR="00B149B9" w:rsidRPr="00DE2073">
        <w:rPr>
          <w:rStyle w:val="tlid-translation"/>
          <w:rFonts w:ascii="Times New Roman" w:hAnsi="Times New Roman" w:cs="Times New Roman"/>
          <w:sz w:val="24"/>
          <w:szCs w:val="24"/>
        </w:rPr>
        <w:t xml:space="preserve">closing </w:t>
      </w:r>
      <w:r w:rsidRPr="00DE2073">
        <w:rPr>
          <w:rStyle w:val="tlid-translation"/>
          <w:rFonts w:ascii="Times New Roman" w:hAnsi="Times New Roman" w:cs="Times New Roman"/>
          <w:sz w:val="24"/>
          <w:szCs w:val="24"/>
        </w:rPr>
        <w:t>remark</w:t>
      </w:r>
      <w:r w:rsidR="00A46108" w:rsidRPr="00DE2073">
        <w:rPr>
          <w:rStyle w:val="tlid-translation"/>
          <w:rFonts w:ascii="Times New Roman" w:hAnsi="Times New Roman" w:cs="Times New Roman"/>
          <w:sz w:val="24"/>
          <w:szCs w:val="24"/>
        </w:rPr>
        <w:t xml:space="preserve"> </w:t>
      </w:r>
      <w:r w:rsidR="00651988" w:rsidRPr="00DE2073">
        <w:rPr>
          <w:rStyle w:val="tlid-translation"/>
          <w:rFonts w:ascii="Times New Roman" w:hAnsi="Times New Roman" w:cs="Times New Roman"/>
          <w:sz w:val="24"/>
          <w:szCs w:val="24"/>
        </w:rPr>
        <w:t>constitutes a step in this</w:t>
      </w:r>
      <w:r w:rsidRPr="00DE2073">
        <w:rPr>
          <w:rStyle w:val="tlid-translation"/>
          <w:rFonts w:ascii="Times New Roman" w:hAnsi="Times New Roman" w:cs="Times New Roman"/>
          <w:sz w:val="24"/>
          <w:szCs w:val="24"/>
        </w:rPr>
        <w:t xml:space="preserve"> direction.</w:t>
      </w:r>
    </w:p>
    <w:p w14:paraId="1A09C333" w14:textId="77777777" w:rsidR="003702B2" w:rsidRPr="00DE2073" w:rsidRDefault="003702B2" w:rsidP="0009350A">
      <w:pPr>
        <w:bidi w:val="0"/>
        <w:adjustRightInd w:val="0"/>
        <w:spacing w:after="0" w:line="360" w:lineRule="auto"/>
        <w:jc w:val="both"/>
        <w:rPr>
          <w:rStyle w:val="tlid-translation"/>
          <w:rFonts w:ascii="Times New Roman" w:hAnsi="Times New Roman" w:cs="Times New Roman"/>
          <w:sz w:val="24"/>
          <w:szCs w:val="24"/>
        </w:rPr>
      </w:pPr>
    </w:p>
    <w:p w14:paraId="03924629" w14:textId="77777777" w:rsidR="0031633F" w:rsidRPr="00DE2073" w:rsidRDefault="00651988" w:rsidP="0009350A">
      <w:pPr>
        <w:bidi w:val="0"/>
        <w:adjustRightInd w:val="0"/>
        <w:spacing w:after="0" w:line="360" w:lineRule="auto"/>
        <w:jc w:val="both"/>
        <w:rPr>
          <w:rFonts w:ascii="Times New Roman" w:hAnsi="Times New Roman" w:cs="Times New Roman"/>
          <w:bCs/>
          <w:i/>
          <w:color w:val="000000"/>
          <w:sz w:val="24"/>
          <w:szCs w:val="24"/>
          <w:shd w:val="clear" w:color="auto" w:fill="FFFFFF"/>
        </w:rPr>
      </w:pPr>
      <w:r w:rsidRPr="001C1663">
        <w:rPr>
          <w:rFonts w:ascii="Times New Roman" w:hAnsi="Times New Roman" w:cs="Times New Roman"/>
          <w:bCs/>
          <w:i/>
          <w:color w:val="000000"/>
          <w:sz w:val="24"/>
          <w:szCs w:val="24"/>
          <w:shd w:val="clear" w:color="auto" w:fill="FFFFFF"/>
        </w:rPr>
        <w:t xml:space="preserve">5b. </w:t>
      </w:r>
      <w:r w:rsidR="003702B2" w:rsidRPr="001C1663">
        <w:rPr>
          <w:rFonts w:ascii="Times New Roman" w:hAnsi="Times New Roman" w:cs="Times New Roman"/>
          <w:bCs/>
          <w:i/>
          <w:color w:val="000000"/>
          <w:sz w:val="24"/>
          <w:szCs w:val="24"/>
          <w:shd w:val="clear" w:color="auto" w:fill="FFFFFF"/>
        </w:rPr>
        <w:tab/>
      </w:r>
      <w:r w:rsidR="009E483A" w:rsidRPr="001C1663">
        <w:rPr>
          <w:rFonts w:ascii="Times New Roman" w:hAnsi="Times New Roman" w:cs="Times New Roman"/>
          <w:bCs/>
          <w:i/>
          <w:color w:val="000000"/>
          <w:sz w:val="24"/>
          <w:szCs w:val="24"/>
          <w:shd w:val="clear" w:color="auto" w:fill="FFFFFF"/>
        </w:rPr>
        <w:t>Step-parent</w:t>
      </w:r>
      <w:r w:rsidR="0031633F" w:rsidRPr="001C1663">
        <w:rPr>
          <w:rFonts w:ascii="Times New Roman" w:hAnsi="Times New Roman" w:cs="Times New Roman"/>
          <w:bCs/>
          <w:i/>
          <w:color w:val="000000"/>
          <w:sz w:val="24"/>
          <w:szCs w:val="24"/>
          <w:shd w:val="clear" w:color="auto" w:fill="FFFFFF"/>
        </w:rPr>
        <w:t xml:space="preserve"> – </w:t>
      </w:r>
      <w:r w:rsidR="00934CB0" w:rsidRPr="001C1663">
        <w:rPr>
          <w:rFonts w:ascii="Times New Roman" w:hAnsi="Times New Roman" w:cs="Times New Roman"/>
          <w:bCs/>
          <w:i/>
          <w:color w:val="000000"/>
          <w:sz w:val="24"/>
          <w:szCs w:val="24"/>
          <w:shd w:val="clear" w:color="auto" w:fill="FFFFFF"/>
        </w:rPr>
        <w:t>resident</w:t>
      </w:r>
      <w:r w:rsidR="002B54EF" w:rsidRPr="001C1663">
        <w:rPr>
          <w:rFonts w:ascii="Times New Roman" w:hAnsi="Times New Roman" w:cs="Times New Roman"/>
          <w:bCs/>
          <w:i/>
          <w:color w:val="000000"/>
          <w:sz w:val="24"/>
          <w:szCs w:val="24"/>
          <w:shd w:val="clear" w:color="auto" w:fill="FFFFFF"/>
        </w:rPr>
        <w:t xml:space="preserve"> </w:t>
      </w:r>
      <w:r w:rsidR="0031633F" w:rsidRPr="001C1663">
        <w:rPr>
          <w:rFonts w:ascii="Times New Roman" w:hAnsi="Times New Roman" w:cs="Times New Roman"/>
          <w:bCs/>
          <w:i/>
          <w:color w:val="000000"/>
          <w:sz w:val="24"/>
          <w:szCs w:val="24"/>
          <w:shd w:val="clear" w:color="auto" w:fill="FFFFFF"/>
        </w:rPr>
        <w:t xml:space="preserve">parent – </w:t>
      </w:r>
      <w:r w:rsidR="009E483A" w:rsidRPr="001C1663">
        <w:rPr>
          <w:rFonts w:ascii="Times New Roman" w:hAnsi="Times New Roman" w:cs="Times New Roman"/>
          <w:bCs/>
          <w:i/>
          <w:color w:val="000000"/>
          <w:sz w:val="24"/>
          <w:szCs w:val="24"/>
          <w:shd w:val="clear" w:color="auto" w:fill="FFFFFF"/>
        </w:rPr>
        <w:t>non-</w:t>
      </w:r>
      <w:r w:rsidR="00934CB0" w:rsidRPr="001C1663">
        <w:rPr>
          <w:rFonts w:ascii="Times New Roman" w:hAnsi="Times New Roman" w:cs="Times New Roman"/>
          <w:bCs/>
          <w:i/>
          <w:color w:val="000000"/>
          <w:sz w:val="24"/>
          <w:szCs w:val="24"/>
          <w:shd w:val="clear" w:color="auto" w:fill="FFFFFF"/>
        </w:rPr>
        <w:t>resident</w:t>
      </w:r>
      <w:r w:rsidR="002B54EF" w:rsidRPr="001C1663">
        <w:rPr>
          <w:rFonts w:ascii="Times New Roman" w:hAnsi="Times New Roman" w:cs="Times New Roman"/>
          <w:bCs/>
          <w:i/>
          <w:color w:val="000000"/>
          <w:sz w:val="24"/>
          <w:szCs w:val="24"/>
          <w:shd w:val="clear" w:color="auto" w:fill="FFFFFF"/>
        </w:rPr>
        <w:t xml:space="preserve"> </w:t>
      </w:r>
      <w:r w:rsidR="0031633F" w:rsidRPr="001C1663">
        <w:rPr>
          <w:rFonts w:ascii="Times New Roman" w:hAnsi="Times New Roman" w:cs="Times New Roman"/>
          <w:bCs/>
          <w:i/>
          <w:color w:val="000000"/>
          <w:sz w:val="24"/>
          <w:szCs w:val="24"/>
          <w:shd w:val="clear" w:color="auto" w:fill="FFFFFF"/>
        </w:rPr>
        <w:t>parent: Co-parents</w:t>
      </w:r>
    </w:p>
    <w:p w14:paraId="1D9A4313" w14:textId="77777777" w:rsidR="007848B1" w:rsidRPr="00DE2073" w:rsidRDefault="007848B1" w:rsidP="0009350A">
      <w:pPr>
        <w:pStyle w:val="Default"/>
        <w:spacing w:line="360" w:lineRule="auto"/>
        <w:ind w:firstLine="720"/>
        <w:jc w:val="both"/>
        <w:rPr>
          <w:rStyle w:val="tlid-translation"/>
          <w:color w:val="auto"/>
          <w:sz w:val="22"/>
          <w:szCs w:val="22"/>
        </w:rPr>
      </w:pPr>
    </w:p>
    <w:p w14:paraId="420C01E0" w14:textId="26FF1A97" w:rsidR="00F556CE" w:rsidRPr="00DE2073" w:rsidRDefault="0031633F">
      <w:pPr>
        <w:pStyle w:val="Default"/>
        <w:spacing w:line="360" w:lineRule="auto"/>
        <w:ind w:firstLine="720"/>
        <w:jc w:val="both"/>
        <w:rPr>
          <w:rStyle w:val="tlid-translation"/>
          <w:color w:val="auto"/>
          <w:sz w:val="22"/>
          <w:szCs w:val="22"/>
        </w:rPr>
        <w:pPrChange w:id="713" w:author="Author">
          <w:pPr>
            <w:pStyle w:val="Default"/>
            <w:spacing w:line="360" w:lineRule="auto"/>
            <w:jc w:val="both"/>
          </w:pPr>
        </w:pPrChange>
      </w:pPr>
      <w:r w:rsidRPr="00DE2073">
        <w:rPr>
          <w:rStyle w:val="tlid-translation"/>
        </w:rPr>
        <w:t xml:space="preserve">Before </w:t>
      </w:r>
      <w:r w:rsidR="00902ABE" w:rsidRPr="00DE2073">
        <w:rPr>
          <w:rStyle w:val="tlid-translation"/>
        </w:rPr>
        <w:t>ending</w:t>
      </w:r>
      <w:r w:rsidR="00651988" w:rsidRPr="00DE2073">
        <w:rPr>
          <w:rStyle w:val="tlid-translation"/>
        </w:rPr>
        <w:t>,</w:t>
      </w:r>
      <w:r w:rsidRPr="00DE2073">
        <w:rPr>
          <w:rStyle w:val="tlid-translation"/>
        </w:rPr>
        <w:t xml:space="preserve"> I propose </w:t>
      </w:r>
      <w:r w:rsidR="00B149B9" w:rsidRPr="00DE2073">
        <w:rPr>
          <w:rStyle w:val="tlid-translation"/>
        </w:rPr>
        <w:t xml:space="preserve">we think </w:t>
      </w:r>
      <w:r w:rsidRPr="00DE2073">
        <w:rPr>
          <w:rStyle w:val="tlid-translation"/>
        </w:rPr>
        <w:t>about the</w:t>
      </w:r>
      <w:r w:rsidR="00C402D0" w:rsidRPr="00DE2073">
        <w:rPr>
          <w:rStyle w:val="tlid-translation"/>
        </w:rPr>
        <w:t xml:space="preserve"> </w:t>
      </w:r>
      <w:r w:rsidR="009E483A" w:rsidRPr="00AE13A7">
        <w:rPr>
          <w:rStyle w:val="tlid-translation"/>
        </w:rPr>
        <w:t>step-parent</w:t>
      </w:r>
      <w:r w:rsidR="00902ABE" w:rsidRPr="00AE13A7">
        <w:rPr>
          <w:rStyle w:val="tlid-translation"/>
        </w:rPr>
        <w:t>–</w:t>
      </w:r>
      <w:r w:rsidR="00C402D0" w:rsidRPr="00AE13A7">
        <w:rPr>
          <w:rStyle w:val="tlid-translation"/>
        </w:rPr>
        <w:t>resident</w:t>
      </w:r>
      <w:ins w:id="714" w:author="Author">
        <w:r w:rsidR="0072089F">
          <w:rPr>
            <w:rStyle w:val="tlid-translation"/>
          </w:rPr>
          <w:t xml:space="preserve"> </w:t>
        </w:r>
        <w:del w:id="715" w:author="Author">
          <w:r w:rsidR="00AE13A7" w:rsidDel="0072089F">
            <w:rPr>
              <w:rStyle w:val="tlid-translation"/>
            </w:rPr>
            <w:delText>-</w:delText>
          </w:r>
        </w:del>
      </w:ins>
      <w:del w:id="716" w:author="Author">
        <w:r w:rsidR="00C402D0" w:rsidRPr="00AE13A7" w:rsidDel="00AE13A7">
          <w:rPr>
            <w:rStyle w:val="tlid-translation"/>
          </w:rPr>
          <w:delText xml:space="preserve"> </w:delText>
        </w:r>
      </w:del>
      <w:r w:rsidR="00C402D0" w:rsidRPr="00AE13A7">
        <w:rPr>
          <w:rStyle w:val="tlid-translation"/>
        </w:rPr>
        <w:t>parent</w:t>
      </w:r>
      <w:r w:rsidR="00C402D0" w:rsidRPr="00DE2073">
        <w:rPr>
          <w:rStyle w:val="tlid-translation"/>
        </w:rPr>
        <w:t xml:space="preserve"> </w:t>
      </w:r>
      <w:r w:rsidRPr="00DE2073">
        <w:rPr>
          <w:rStyle w:val="tlid-translation"/>
        </w:rPr>
        <w:t xml:space="preserve">relationship in a somewhat broader context. As </w:t>
      </w:r>
      <w:r w:rsidR="00C60999" w:rsidRPr="00DE2073">
        <w:rPr>
          <w:rStyle w:val="Emphasis"/>
          <w:i w:val="0"/>
          <w:iCs w:val="0"/>
        </w:rPr>
        <w:t>Ayelet Blecher-Prigat</w:t>
      </w:r>
      <w:bookmarkStart w:id="717" w:name="_Ref14948818"/>
      <w:r w:rsidRPr="00DE2073">
        <w:rPr>
          <w:rStyle w:val="FootnoteReference"/>
        </w:rPr>
        <w:footnoteReference w:id="156"/>
      </w:r>
      <w:bookmarkEnd w:id="717"/>
      <w:r w:rsidRPr="00DE2073">
        <w:rPr>
          <w:rStyle w:val="tlid-translation"/>
        </w:rPr>
        <w:t xml:space="preserve"> and Merle Weiner</w:t>
      </w:r>
      <w:r w:rsidRPr="00DE2073">
        <w:rPr>
          <w:rStyle w:val="FootnoteReference"/>
        </w:rPr>
        <w:footnoteReference w:id="157"/>
      </w:r>
      <w:r w:rsidRPr="00DE2073">
        <w:rPr>
          <w:rStyle w:val="tlid-translation"/>
        </w:rPr>
        <w:t xml:space="preserve"> suggest in separate essays, </w:t>
      </w:r>
      <w:r w:rsidR="00721A09" w:rsidRPr="00DE2073">
        <w:rPr>
          <w:rStyle w:val="tlid-translation"/>
        </w:rPr>
        <w:t xml:space="preserve">the </w:t>
      </w:r>
      <w:r w:rsidRPr="00DE2073">
        <w:rPr>
          <w:rStyle w:val="tlid-translation"/>
        </w:rPr>
        <w:t xml:space="preserve">emphasis </w:t>
      </w:r>
      <w:r w:rsidR="00721A09" w:rsidRPr="00DE2073">
        <w:rPr>
          <w:rStyle w:val="tlid-translation"/>
        </w:rPr>
        <w:t xml:space="preserve">in </w:t>
      </w:r>
      <w:r w:rsidR="00A37D94">
        <w:rPr>
          <w:rStyle w:val="tlid-translation"/>
        </w:rPr>
        <w:t>family l</w:t>
      </w:r>
      <w:r w:rsidR="00785A91" w:rsidRPr="00DE2073">
        <w:rPr>
          <w:rStyle w:val="tlid-translation"/>
        </w:rPr>
        <w:t>aw</w:t>
      </w:r>
      <w:r w:rsidR="00721A09" w:rsidRPr="00DE2073">
        <w:rPr>
          <w:rStyle w:val="tlid-translation"/>
        </w:rPr>
        <w:t xml:space="preserve"> </w:t>
      </w:r>
      <w:r w:rsidRPr="00DE2073">
        <w:rPr>
          <w:rStyle w:val="tlid-translation"/>
        </w:rPr>
        <w:t xml:space="preserve">should be </w:t>
      </w:r>
      <w:r w:rsidR="00721A09" w:rsidRPr="00DE2073">
        <w:rPr>
          <w:rStyle w:val="tlid-translation"/>
        </w:rPr>
        <w:t>shifted away</w:t>
      </w:r>
      <w:r w:rsidRPr="00DE2073">
        <w:rPr>
          <w:rStyle w:val="tlid-translation"/>
        </w:rPr>
        <w:t xml:space="preserve"> from romantic </w:t>
      </w:r>
      <w:r w:rsidR="00721A09" w:rsidRPr="00DE2073">
        <w:rPr>
          <w:rStyle w:val="tlid-translation"/>
        </w:rPr>
        <w:t xml:space="preserve">partnerships </w:t>
      </w:r>
      <w:r w:rsidR="00902ABE" w:rsidRPr="00DE2073">
        <w:rPr>
          <w:rStyle w:val="tlid-translation"/>
        </w:rPr>
        <w:t xml:space="preserve">and </w:t>
      </w:r>
      <w:r w:rsidRPr="00DE2073">
        <w:rPr>
          <w:rStyle w:val="tlid-translation"/>
        </w:rPr>
        <w:t>to</w:t>
      </w:r>
      <w:r w:rsidR="00721A09" w:rsidRPr="00DE2073">
        <w:rPr>
          <w:rStyle w:val="tlid-translation"/>
        </w:rPr>
        <w:t>ward</w:t>
      </w:r>
      <w:r w:rsidRPr="00DE2073">
        <w:rPr>
          <w:rStyle w:val="tlid-translation"/>
        </w:rPr>
        <w:t xml:space="preserve"> </w:t>
      </w:r>
      <w:r w:rsidR="00721A09" w:rsidRPr="00AE13A7">
        <w:rPr>
          <w:rStyle w:val="tlid-translation"/>
        </w:rPr>
        <w:t>co-</w:t>
      </w:r>
      <w:r w:rsidRPr="00AE13A7">
        <w:rPr>
          <w:rStyle w:val="tlid-translation"/>
        </w:rPr>
        <w:t>parenting</w:t>
      </w:r>
      <w:r w:rsidR="00721A09" w:rsidRPr="00DE2073">
        <w:rPr>
          <w:rStyle w:val="tlid-translation"/>
        </w:rPr>
        <w:t>,</w:t>
      </w:r>
      <w:r w:rsidRPr="00DE2073">
        <w:rPr>
          <w:rStyle w:val="tlid-translation"/>
        </w:rPr>
        <w:t xml:space="preserve"> </w:t>
      </w:r>
      <w:r w:rsidR="00721A09" w:rsidRPr="00DE2073">
        <w:rPr>
          <w:rStyle w:val="tlid-translation"/>
        </w:rPr>
        <w:t>which should be</w:t>
      </w:r>
      <w:r w:rsidRPr="00DE2073">
        <w:rPr>
          <w:rStyle w:val="tlid-translation"/>
        </w:rPr>
        <w:t xml:space="preserve"> </w:t>
      </w:r>
      <w:r w:rsidR="00721A09" w:rsidRPr="00DE2073">
        <w:rPr>
          <w:rStyle w:val="tlid-translation"/>
        </w:rPr>
        <w:t>situated</w:t>
      </w:r>
      <w:r w:rsidRPr="00DE2073">
        <w:rPr>
          <w:rStyle w:val="tlid-translation"/>
        </w:rPr>
        <w:t xml:space="preserve"> as </w:t>
      </w:r>
      <w:r w:rsidR="00612E94" w:rsidRPr="00DE2073">
        <w:rPr>
          <w:rStyle w:val="tlid-translation"/>
        </w:rPr>
        <w:t>“</w:t>
      </w:r>
      <w:r w:rsidRPr="00DE2073">
        <w:rPr>
          <w:rStyle w:val="tlid-translation"/>
        </w:rPr>
        <w:t>the central family bond between adults.</w:t>
      </w:r>
      <w:r w:rsidR="00612E94" w:rsidRPr="00DE2073">
        <w:rPr>
          <w:rStyle w:val="tlid-translation"/>
        </w:rPr>
        <w:t>”</w:t>
      </w:r>
      <w:r w:rsidR="00721A09" w:rsidRPr="00DE2073">
        <w:rPr>
          <w:rStyle w:val="FootnoteReference"/>
        </w:rPr>
        <w:footnoteReference w:id="158"/>
      </w:r>
      <w:r w:rsidRPr="00DE2073">
        <w:rPr>
          <w:rStyle w:val="tlid-translation"/>
        </w:rPr>
        <w:t xml:space="preserve"> While </w:t>
      </w:r>
      <w:r w:rsidR="00F556CE" w:rsidRPr="00DE2073">
        <w:rPr>
          <w:rStyle w:val="tlid-translation"/>
        </w:rPr>
        <w:t>these authors</w:t>
      </w:r>
      <w:r w:rsidR="00721A09" w:rsidRPr="00DE2073">
        <w:rPr>
          <w:rStyle w:val="tlid-translation"/>
        </w:rPr>
        <w:t xml:space="preserve"> both</w:t>
      </w:r>
      <w:r w:rsidRPr="00DE2073">
        <w:rPr>
          <w:rStyle w:val="tlid-translation"/>
        </w:rPr>
        <w:t xml:space="preserve"> emphasi</w:t>
      </w:r>
      <w:r w:rsidR="00721A09" w:rsidRPr="00DE2073">
        <w:rPr>
          <w:rStyle w:val="tlid-translation"/>
        </w:rPr>
        <w:t>ze</w:t>
      </w:r>
      <w:r w:rsidRPr="00DE2073">
        <w:rPr>
          <w:rStyle w:val="tlid-translation"/>
        </w:rPr>
        <w:t xml:space="preserve"> achieving economic justice between </w:t>
      </w:r>
      <w:r w:rsidR="00721A09" w:rsidRPr="00AE13A7">
        <w:rPr>
          <w:rStyle w:val="tlid-translation"/>
        </w:rPr>
        <w:t>co-</w:t>
      </w:r>
      <w:r w:rsidRPr="00AE13A7">
        <w:rPr>
          <w:rStyle w:val="tlid-translation"/>
        </w:rPr>
        <w:t>parents</w:t>
      </w:r>
      <w:r w:rsidRPr="00683DA8">
        <w:rPr>
          <w:rStyle w:val="tlid-translation"/>
        </w:rPr>
        <w:t>,</w:t>
      </w:r>
      <w:r w:rsidRPr="00DE2073">
        <w:rPr>
          <w:rStyle w:val="tlid-translation"/>
        </w:rPr>
        <w:t xml:space="preserve"> a </w:t>
      </w:r>
      <w:r w:rsidR="00E90B48" w:rsidRPr="00DE2073">
        <w:rPr>
          <w:rStyle w:val="tlid-translation"/>
        </w:rPr>
        <w:t xml:space="preserve">more expansive, </w:t>
      </w:r>
      <w:r w:rsidRPr="00DE2073">
        <w:rPr>
          <w:rStyle w:val="tlid-translation"/>
        </w:rPr>
        <w:t xml:space="preserve">holistic reading of </w:t>
      </w:r>
      <w:r w:rsidRPr="00DE2073">
        <w:rPr>
          <w:rStyle w:val="tlid-translation"/>
        </w:rPr>
        <w:lastRenderedPageBreak/>
        <w:t xml:space="preserve">their </w:t>
      </w:r>
      <w:r w:rsidR="00721A09" w:rsidRPr="00DE2073">
        <w:rPr>
          <w:rStyle w:val="tlid-translation"/>
        </w:rPr>
        <w:t>arguments</w:t>
      </w:r>
      <w:r w:rsidRPr="00DE2073">
        <w:rPr>
          <w:rStyle w:val="tlid-translation"/>
        </w:rPr>
        <w:t xml:space="preserve"> can point to a broader process that touches on the </w:t>
      </w:r>
      <w:r w:rsidR="00902ABE" w:rsidRPr="00DE2073">
        <w:rPr>
          <w:rStyle w:val="tlid-translation"/>
        </w:rPr>
        <w:t>essence of my proposal</w:t>
      </w:r>
      <w:r w:rsidR="00721A09" w:rsidRPr="00DE2073">
        <w:rPr>
          <w:rStyle w:val="tlid-translation"/>
        </w:rPr>
        <w:t xml:space="preserve">: </w:t>
      </w:r>
      <w:r w:rsidR="00A37D94">
        <w:rPr>
          <w:rStyle w:val="tlid-translation"/>
        </w:rPr>
        <w:t>f</w:t>
      </w:r>
      <w:r w:rsidRPr="00DE2073">
        <w:rPr>
          <w:rStyle w:val="tlid-translation"/>
        </w:rPr>
        <w:t xml:space="preserve">amily </w:t>
      </w:r>
      <w:r w:rsidR="00A37D94">
        <w:rPr>
          <w:rStyle w:val="tlid-translation"/>
        </w:rPr>
        <w:t>l</w:t>
      </w:r>
      <w:r w:rsidRPr="00DE2073">
        <w:rPr>
          <w:rStyle w:val="tlid-translation"/>
        </w:rPr>
        <w:t xml:space="preserve">aw </w:t>
      </w:r>
      <w:r w:rsidR="00E90B48" w:rsidRPr="00DE2073">
        <w:rPr>
          <w:rStyle w:val="tlid-translation"/>
        </w:rPr>
        <w:t>must</w:t>
      </w:r>
      <w:r w:rsidRPr="00DE2073">
        <w:rPr>
          <w:rStyle w:val="tlid-translation"/>
        </w:rPr>
        <w:t xml:space="preserve"> </w:t>
      </w:r>
      <w:r w:rsidR="00E90B48" w:rsidRPr="00DE2073">
        <w:rPr>
          <w:rStyle w:val="tlid-translation"/>
        </w:rPr>
        <w:t>recognize</w:t>
      </w:r>
      <w:r w:rsidRPr="00DE2073">
        <w:rPr>
          <w:rStyle w:val="tlid-translation"/>
        </w:rPr>
        <w:t xml:space="preserve"> the horizontal relationship</w:t>
      </w:r>
      <w:r w:rsidR="00721A09" w:rsidRPr="00DE2073">
        <w:rPr>
          <w:rStyle w:val="tlid-translation"/>
        </w:rPr>
        <w:t>s</w:t>
      </w:r>
      <w:r w:rsidRPr="00DE2073">
        <w:rPr>
          <w:rStyle w:val="tlid-translation"/>
        </w:rPr>
        <w:t xml:space="preserve"> between </w:t>
      </w:r>
      <w:r w:rsidR="00721A09" w:rsidRPr="00DE2073">
        <w:rPr>
          <w:rStyle w:val="tlid-translation"/>
        </w:rPr>
        <w:t>co-</w:t>
      </w:r>
      <w:r w:rsidRPr="00DE2073">
        <w:rPr>
          <w:rStyle w:val="tlid-translation"/>
        </w:rPr>
        <w:t>parents</w:t>
      </w:r>
      <w:r w:rsidR="00721A09" w:rsidRPr="00DE2073">
        <w:rPr>
          <w:rStyle w:val="tlid-translation"/>
        </w:rPr>
        <w:t>, including parents who were a couple a</w:t>
      </w:r>
      <w:r w:rsidRPr="00DE2073">
        <w:rPr>
          <w:rStyle w:val="tlid-translation"/>
        </w:rPr>
        <w:t xml:space="preserve">nd </w:t>
      </w:r>
      <w:r w:rsidR="00F556CE" w:rsidRPr="00DE2073">
        <w:rPr>
          <w:rStyle w:val="tlid-translation"/>
        </w:rPr>
        <w:t xml:space="preserve">are now </w:t>
      </w:r>
      <w:r w:rsidRPr="00DE2073">
        <w:rPr>
          <w:rStyle w:val="tlid-translation"/>
        </w:rPr>
        <w:t xml:space="preserve">separated, parents who brought a child </w:t>
      </w:r>
      <w:r w:rsidR="00721A09" w:rsidRPr="00DE2073">
        <w:rPr>
          <w:rStyle w:val="tlid-translation"/>
        </w:rPr>
        <w:t xml:space="preserve">into the world </w:t>
      </w:r>
      <w:r w:rsidRPr="00DE2073">
        <w:rPr>
          <w:rStyle w:val="tlid-translation"/>
        </w:rPr>
        <w:t xml:space="preserve">without </w:t>
      </w:r>
      <w:r w:rsidR="00721A09" w:rsidRPr="00DE2073">
        <w:rPr>
          <w:rStyle w:val="tlid-translation"/>
        </w:rPr>
        <w:t xml:space="preserve">ever being </w:t>
      </w:r>
      <w:r w:rsidRPr="00DE2073">
        <w:rPr>
          <w:rStyle w:val="tlid-translation"/>
        </w:rPr>
        <w:t xml:space="preserve">a couple, and other adults who play a parental role </w:t>
      </w:r>
      <w:r w:rsidR="00721A09" w:rsidRPr="00DE2073">
        <w:rPr>
          <w:rStyle w:val="tlid-translation"/>
        </w:rPr>
        <w:t>in</w:t>
      </w:r>
      <w:r w:rsidRPr="00DE2073">
        <w:rPr>
          <w:rStyle w:val="tlid-translation"/>
        </w:rPr>
        <w:t xml:space="preserve"> jointly rais</w:t>
      </w:r>
      <w:r w:rsidR="00F556CE" w:rsidRPr="00DE2073">
        <w:rPr>
          <w:rStyle w:val="tlid-translation"/>
        </w:rPr>
        <w:t>ing</w:t>
      </w:r>
      <w:r w:rsidRPr="00DE2073">
        <w:rPr>
          <w:rStyle w:val="tlid-translation"/>
        </w:rPr>
        <w:t xml:space="preserve"> a child (including </w:t>
      </w:r>
      <w:r w:rsidR="009E483A" w:rsidRPr="00DE2073">
        <w:rPr>
          <w:rStyle w:val="tlid-translation"/>
        </w:rPr>
        <w:t>step-parent</w:t>
      </w:r>
      <w:r w:rsidR="00721A09" w:rsidRPr="00DE2073">
        <w:rPr>
          <w:rStyle w:val="tlid-translation"/>
        </w:rPr>
        <w:t>s</w:t>
      </w:r>
      <w:r w:rsidRPr="00DE2073">
        <w:rPr>
          <w:rStyle w:val="tlid-translation"/>
        </w:rPr>
        <w:t xml:space="preserve">), even if </w:t>
      </w:r>
      <w:r w:rsidR="00721A09" w:rsidRPr="00DE2073">
        <w:rPr>
          <w:rStyle w:val="tlid-translation"/>
        </w:rPr>
        <w:t>some of them are not</w:t>
      </w:r>
      <w:r w:rsidRPr="00DE2073">
        <w:rPr>
          <w:rStyle w:val="tlid-translation"/>
        </w:rPr>
        <w:t xml:space="preserve"> formally recognized as </w:t>
      </w:r>
      <w:r w:rsidRPr="00DE2073">
        <w:rPr>
          <w:rStyle w:val="tlid-translation"/>
          <w:color w:val="auto"/>
        </w:rPr>
        <w:t>parent</w:t>
      </w:r>
      <w:r w:rsidR="00721A09" w:rsidRPr="00DE2073">
        <w:rPr>
          <w:rStyle w:val="tlid-translation"/>
          <w:color w:val="auto"/>
        </w:rPr>
        <w:t>s</w:t>
      </w:r>
      <w:r w:rsidRPr="00DE2073">
        <w:rPr>
          <w:rStyle w:val="tlid-translation"/>
        </w:rPr>
        <w:t xml:space="preserve">. </w:t>
      </w:r>
      <w:r w:rsidR="00721A09" w:rsidRPr="00DE2073">
        <w:rPr>
          <w:rStyle w:val="tlid-translation"/>
        </w:rPr>
        <w:t>To the extent that</w:t>
      </w:r>
      <w:r w:rsidRPr="00DE2073">
        <w:rPr>
          <w:rStyle w:val="tlid-translation"/>
        </w:rPr>
        <w:t xml:space="preserve"> </w:t>
      </w:r>
      <w:r w:rsidR="00C60999" w:rsidRPr="00DE2073">
        <w:rPr>
          <w:rStyle w:val="Emphasis"/>
          <w:i w:val="0"/>
          <w:iCs w:val="0"/>
        </w:rPr>
        <w:t>Blecher-Prigat</w:t>
      </w:r>
      <w:r w:rsidR="00C60999" w:rsidRPr="00DE2073">
        <w:rPr>
          <w:rStyle w:val="tlid-translation"/>
        </w:rPr>
        <w:t xml:space="preserve"> </w:t>
      </w:r>
      <w:r w:rsidRPr="00DE2073">
        <w:rPr>
          <w:rStyle w:val="tlid-translation"/>
        </w:rPr>
        <w:t xml:space="preserve">and Weiner are </w:t>
      </w:r>
      <w:r w:rsidR="00721A09" w:rsidRPr="00DE2073">
        <w:rPr>
          <w:rStyle w:val="tlid-translation"/>
        </w:rPr>
        <w:t>correct</w:t>
      </w:r>
      <w:r w:rsidRPr="00DE2073">
        <w:rPr>
          <w:rStyle w:val="tlid-translation"/>
        </w:rPr>
        <w:t>, the creation of an ongoing legal relationship</w:t>
      </w:r>
      <w:r w:rsidR="00E90B48" w:rsidRPr="00DE2073">
        <w:rPr>
          <w:rStyle w:val="tlid-translation"/>
        </w:rPr>
        <w:t>,</w:t>
      </w:r>
      <w:r w:rsidRPr="00DE2073">
        <w:rPr>
          <w:rStyle w:val="tlid-translation"/>
        </w:rPr>
        <w:t xml:space="preserve"> </w:t>
      </w:r>
      <w:r w:rsidR="00F556CE" w:rsidRPr="00DE2073">
        <w:rPr>
          <w:rStyle w:val="tlid-translation"/>
        </w:rPr>
        <w:t xml:space="preserve">distinct </w:t>
      </w:r>
      <w:r w:rsidR="00D47D69" w:rsidRPr="00DE2073">
        <w:rPr>
          <w:rStyle w:val="tlid-translation"/>
        </w:rPr>
        <w:t>from</w:t>
      </w:r>
      <w:r w:rsidRPr="00DE2073">
        <w:rPr>
          <w:rStyle w:val="tlid-translation"/>
        </w:rPr>
        <w:t xml:space="preserve"> the </w:t>
      </w:r>
      <w:r w:rsidR="00D47D69" w:rsidRPr="00DE2073">
        <w:rPr>
          <w:rStyle w:val="tlid-translation"/>
        </w:rPr>
        <w:t xml:space="preserve">binary </w:t>
      </w:r>
      <w:r w:rsidRPr="00DE2073">
        <w:rPr>
          <w:rStyle w:val="tlid-translation"/>
        </w:rPr>
        <w:t>relationship between adults based on the fact of their joint parenthood</w:t>
      </w:r>
      <w:r w:rsidR="00E90B48" w:rsidRPr="00DE2073">
        <w:rPr>
          <w:rStyle w:val="tlid-translation"/>
        </w:rPr>
        <w:t>,</w:t>
      </w:r>
      <w:r w:rsidRPr="00DE2073">
        <w:rPr>
          <w:rStyle w:val="tlid-translation"/>
        </w:rPr>
        <w:t xml:space="preserve"> should apply not only to the economic </w:t>
      </w:r>
      <w:r w:rsidR="00D47D69" w:rsidRPr="00DE2073">
        <w:rPr>
          <w:rStyle w:val="tlid-translation"/>
        </w:rPr>
        <w:t>aspect</w:t>
      </w:r>
      <w:r w:rsidR="00E90B48" w:rsidRPr="00DE2073">
        <w:rPr>
          <w:rStyle w:val="tlid-translation"/>
        </w:rPr>
        <w:t>s</w:t>
      </w:r>
      <w:r w:rsidRPr="00DE2073">
        <w:rPr>
          <w:rStyle w:val="tlid-translation"/>
        </w:rPr>
        <w:t xml:space="preserve"> of the relationship </w:t>
      </w:r>
      <w:r w:rsidR="00F556CE" w:rsidRPr="00DE2073">
        <w:rPr>
          <w:rStyle w:val="tlid-translation"/>
        </w:rPr>
        <w:t>(</w:t>
      </w:r>
      <w:r w:rsidR="00D47D69" w:rsidRPr="00DE2073">
        <w:rPr>
          <w:rStyle w:val="tlid-translation"/>
        </w:rPr>
        <w:t>that is</w:t>
      </w:r>
      <w:r w:rsidRPr="00DE2073">
        <w:rPr>
          <w:rStyle w:val="tlid-translation"/>
        </w:rPr>
        <w:t xml:space="preserve">, </w:t>
      </w:r>
      <w:r w:rsidR="00D47D69" w:rsidRPr="00DE2073">
        <w:rPr>
          <w:rStyle w:val="tlid-translation"/>
        </w:rPr>
        <w:t xml:space="preserve">to their </w:t>
      </w:r>
      <w:r w:rsidR="00F556CE" w:rsidRPr="00DE2073">
        <w:rPr>
          <w:rStyle w:val="tlid-translation"/>
        </w:rPr>
        <w:t xml:space="preserve">financial </w:t>
      </w:r>
      <w:r w:rsidR="00D47D69" w:rsidRPr="00DE2073">
        <w:rPr>
          <w:rStyle w:val="tlid-translation"/>
        </w:rPr>
        <w:t xml:space="preserve">obligations </w:t>
      </w:r>
      <w:r w:rsidR="00902ABE" w:rsidRPr="00DE2073">
        <w:rPr>
          <w:rStyle w:val="tlid-translation"/>
        </w:rPr>
        <w:t xml:space="preserve">of the parties </w:t>
      </w:r>
      <w:r w:rsidR="00D47D69" w:rsidRPr="00DE2073">
        <w:rPr>
          <w:rStyle w:val="tlid-translation"/>
        </w:rPr>
        <w:t>toward one another</w:t>
      </w:r>
      <w:r w:rsidR="00F556CE" w:rsidRPr="00DE2073">
        <w:rPr>
          <w:rStyle w:val="tlid-translation"/>
        </w:rPr>
        <w:t>)</w:t>
      </w:r>
      <w:r w:rsidR="00D47D69" w:rsidRPr="00DE2073">
        <w:rPr>
          <w:rStyle w:val="tlid-translation"/>
        </w:rPr>
        <w:t xml:space="preserve">, but also to other obligations </w:t>
      </w:r>
      <w:r w:rsidR="00F556CE" w:rsidRPr="00DE2073">
        <w:rPr>
          <w:rStyle w:val="tlid-translation"/>
        </w:rPr>
        <w:t>intended to protect</w:t>
      </w:r>
      <w:r w:rsidRPr="00DE2073">
        <w:rPr>
          <w:rStyle w:val="tlid-translation"/>
        </w:rPr>
        <w:t xml:space="preserve"> the emotional </w:t>
      </w:r>
      <w:r w:rsidR="00D47D69" w:rsidRPr="00DE2073">
        <w:rPr>
          <w:rStyle w:val="tlid-translation"/>
        </w:rPr>
        <w:t>bond</w:t>
      </w:r>
      <w:r w:rsidRPr="00DE2073">
        <w:rPr>
          <w:rStyle w:val="tlid-translation"/>
        </w:rPr>
        <w:t xml:space="preserve"> of each of them </w:t>
      </w:r>
      <w:r w:rsidR="00F556CE" w:rsidRPr="00DE2073">
        <w:rPr>
          <w:rStyle w:val="tlid-translation"/>
        </w:rPr>
        <w:t xml:space="preserve">to </w:t>
      </w:r>
      <w:r w:rsidRPr="00DE2073">
        <w:rPr>
          <w:rStyle w:val="tlid-translation"/>
        </w:rPr>
        <w:t>the child</w:t>
      </w:r>
      <w:r w:rsidR="00F556CE" w:rsidRPr="00DE2073">
        <w:rPr>
          <w:rStyle w:val="tlid-translation"/>
        </w:rPr>
        <w:t xml:space="preserve"> they have in common</w:t>
      </w:r>
      <w:r w:rsidRPr="00DE2073">
        <w:rPr>
          <w:rStyle w:val="tlid-translation"/>
        </w:rPr>
        <w:t xml:space="preserve">. In </w:t>
      </w:r>
      <w:r w:rsidR="00C60999" w:rsidRPr="00DE2073">
        <w:rPr>
          <w:rStyle w:val="Emphasis"/>
          <w:i w:val="0"/>
          <w:iCs w:val="0"/>
        </w:rPr>
        <w:t>Blecher-Prigat</w:t>
      </w:r>
      <w:ins w:id="722" w:author="Author">
        <w:r w:rsidR="007B49C1">
          <w:rPr>
            <w:rStyle w:val="tlid-translation"/>
          </w:rPr>
          <w:t>’</w:t>
        </w:r>
      </w:ins>
      <w:del w:id="723" w:author="Author">
        <w:r w:rsidRPr="00DE2073" w:rsidDel="007B49C1">
          <w:rPr>
            <w:rStyle w:val="tlid-translation"/>
          </w:rPr>
          <w:delText>'</w:delText>
        </w:r>
      </w:del>
      <w:r w:rsidRPr="00DE2073">
        <w:rPr>
          <w:rStyle w:val="tlid-translation"/>
        </w:rPr>
        <w:t xml:space="preserve">s words: </w:t>
      </w:r>
      <w:r w:rsidR="00417931" w:rsidRPr="00DE2073">
        <w:rPr>
          <w:rStyle w:val="tlid-translation"/>
        </w:rPr>
        <w:t>“</w:t>
      </w:r>
      <w:r w:rsidRPr="00DE2073">
        <w:rPr>
          <w:rStyle w:val="tlid-translation"/>
        </w:rPr>
        <w:t xml:space="preserve">The law must recognize that </w:t>
      </w:r>
      <w:r w:rsidR="00D47D69" w:rsidRPr="00DE2073">
        <w:rPr>
          <w:rStyle w:val="tlid-translation"/>
        </w:rPr>
        <w:t>co-</w:t>
      </w:r>
      <w:r w:rsidRPr="00DE2073">
        <w:rPr>
          <w:rStyle w:val="tlid-translation"/>
        </w:rPr>
        <w:t>parenting is the basis for the imposition of mutual obligations between adults who share parenthood, including obligations of an economic nature.</w:t>
      </w:r>
      <w:r w:rsidR="00417931" w:rsidRPr="00DE2073">
        <w:rPr>
          <w:rStyle w:val="tlid-translation"/>
        </w:rPr>
        <w:t>”</w:t>
      </w:r>
      <w:r w:rsidR="00D47D69" w:rsidRPr="00DE2073">
        <w:rPr>
          <w:rStyle w:val="FootnoteReference"/>
        </w:rPr>
        <w:footnoteReference w:id="159"/>
      </w:r>
      <w:r w:rsidRPr="00DE2073">
        <w:rPr>
          <w:rStyle w:val="tlid-translation"/>
        </w:rPr>
        <w:t xml:space="preserve"> </w:t>
      </w:r>
    </w:p>
    <w:p w14:paraId="61B0BD46" w14:textId="77777777" w:rsidR="004A4358" w:rsidRPr="00DE2073" w:rsidRDefault="0031633F" w:rsidP="0009350A">
      <w:pPr>
        <w:pStyle w:val="Default"/>
        <w:spacing w:line="360" w:lineRule="auto"/>
        <w:ind w:firstLine="720"/>
        <w:jc w:val="both"/>
        <w:rPr>
          <w:rStyle w:val="tlid-translation"/>
          <w:color w:val="auto"/>
          <w:sz w:val="22"/>
          <w:szCs w:val="22"/>
        </w:rPr>
      </w:pPr>
      <w:r w:rsidRPr="00DE2073">
        <w:rPr>
          <w:rStyle w:val="tlid-translation"/>
        </w:rPr>
        <w:t>In my und</w:t>
      </w:r>
      <w:r w:rsidR="00D47D69" w:rsidRPr="00DE2073">
        <w:rPr>
          <w:rStyle w:val="tlid-translation"/>
        </w:rPr>
        <w:t>erstanding, contrary to Weiner,</w:t>
      </w:r>
      <w:r w:rsidRPr="00DE2073">
        <w:rPr>
          <w:rStyle w:val="tlid-translation"/>
        </w:rPr>
        <w:t xml:space="preserve"> </w:t>
      </w:r>
      <w:r w:rsidR="00417931" w:rsidRPr="00DE2073">
        <w:rPr>
          <w:rStyle w:val="tlid-translation"/>
        </w:rPr>
        <w:t>“</w:t>
      </w:r>
      <w:r w:rsidRPr="00DE2073">
        <w:rPr>
          <w:rStyle w:val="tlid-translation"/>
        </w:rPr>
        <w:t>adults who share parenthood</w:t>
      </w:r>
      <w:r w:rsidR="00417931" w:rsidRPr="00DE2073">
        <w:rPr>
          <w:rStyle w:val="tlid-translation"/>
        </w:rPr>
        <w:t>”</w:t>
      </w:r>
      <w:r w:rsidRPr="00DE2073">
        <w:rPr>
          <w:rStyle w:val="tlid-translation"/>
        </w:rPr>
        <w:t xml:space="preserve"> may also include </w:t>
      </w:r>
      <w:r w:rsidR="009E483A" w:rsidRPr="00DE2073">
        <w:rPr>
          <w:rStyle w:val="tlid-translation"/>
        </w:rPr>
        <w:t>step-parent</w:t>
      </w:r>
      <w:r w:rsidR="00D47D69" w:rsidRPr="00DE2073">
        <w:rPr>
          <w:rStyle w:val="tlid-translation"/>
        </w:rPr>
        <w:t>s</w:t>
      </w:r>
      <w:r w:rsidRPr="00DE2073">
        <w:rPr>
          <w:rStyle w:val="tlid-translation"/>
        </w:rPr>
        <w:t xml:space="preserve"> in the broad sense </w:t>
      </w:r>
      <w:r w:rsidR="00D47D69" w:rsidRPr="00DE2073">
        <w:rPr>
          <w:rStyle w:val="tlid-translation"/>
        </w:rPr>
        <w:t>employed</w:t>
      </w:r>
      <w:r w:rsidRPr="00DE2073">
        <w:rPr>
          <w:rStyle w:val="tlid-translation"/>
        </w:rPr>
        <w:t xml:space="preserve"> in this article.</w:t>
      </w:r>
      <w:r w:rsidR="00D47D69" w:rsidRPr="00DE2073">
        <w:rPr>
          <w:rStyle w:val="FootnoteReference"/>
        </w:rPr>
        <w:footnoteReference w:id="160"/>
      </w:r>
      <w:r w:rsidR="009575F3" w:rsidRPr="00DE2073">
        <w:rPr>
          <w:rStyle w:val="tlid-translation"/>
        </w:rPr>
        <w:t xml:space="preserve"> </w:t>
      </w:r>
      <w:r w:rsidR="00F556CE" w:rsidRPr="00DE2073">
        <w:rPr>
          <w:rStyle w:val="tlid-translation"/>
        </w:rPr>
        <w:t xml:space="preserve">This </w:t>
      </w:r>
      <w:r w:rsidR="009575F3" w:rsidRPr="00DE2073">
        <w:rPr>
          <w:rStyle w:val="tlid-translation"/>
        </w:rPr>
        <w:t>is not to say that all of them share the same obligations to one another, especially not in the financial aspect</w:t>
      </w:r>
      <w:r w:rsidR="00B86775" w:rsidRPr="00DE2073">
        <w:rPr>
          <w:rStyle w:val="tlid-translation"/>
        </w:rPr>
        <w:t xml:space="preserve">. </w:t>
      </w:r>
      <w:r w:rsidR="00B62581" w:rsidRPr="00DE2073">
        <w:rPr>
          <w:rStyle w:val="tlid-translation"/>
        </w:rPr>
        <w:t>It is probably the case</w:t>
      </w:r>
      <w:r w:rsidR="00B86775" w:rsidRPr="00DE2073">
        <w:rPr>
          <w:rStyle w:val="tlid-translation"/>
        </w:rPr>
        <w:t xml:space="preserve"> that the obligations between the two parents (a mother and a father) are more comprehensive and intensive than </w:t>
      </w:r>
      <w:r w:rsidR="00F556CE" w:rsidRPr="00DE2073">
        <w:rPr>
          <w:rStyle w:val="tlid-translation"/>
        </w:rPr>
        <w:t>those</w:t>
      </w:r>
      <w:r w:rsidR="00B86775" w:rsidRPr="00DE2073">
        <w:rPr>
          <w:rStyle w:val="tlid-translation"/>
        </w:rPr>
        <w:t xml:space="preserve"> between the </w:t>
      </w:r>
      <w:r w:rsidR="00F07490" w:rsidRPr="00DE2073">
        <w:rPr>
          <w:rStyle w:val="tlid-translation"/>
        </w:rPr>
        <w:t>step-father</w:t>
      </w:r>
      <w:r w:rsidR="00B86775" w:rsidRPr="00DE2073">
        <w:rPr>
          <w:rStyle w:val="tlid-translation"/>
        </w:rPr>
        <w:t xml:space="preserve"> and the </w:t>
      </w:r>
      <w:r w:rsidR="00902ABE" w:rsidRPr="00DE2073">
        <w:rPr>
          <w:rStyle w:val="tlid-translation"/>
        </w:rPr>
        <w:t xml:space="preserve">legal </w:t>
      </w:r>
      <w:r w:rsidR="00B86775" w:rsidRPr="00DE2073">
        <w:rPr>
          <w:rStyle w:val="tlid-translation"/>
        </w:rPr>
        <w:t xml:space="preserve">father and probably </w:t>
      </w:r>
      <w:r w:rsidR="00B62581" w:rsidRPr="00DE2073">
        <w:rPr>
          <w:rStyle w:val="tlid-translation"/>
        </w:rPr>
        <w:t xml:space="preserve">also </w:t>
      </w:r>
      <w:r w:rsidR="00B86775" w:rsidRPr="00DE2073">
        <w:rPr>
          <w:rStyle w:val="tlid-translation"/>
        </w:rPr>
        <w:t xml:space="preserve">between the mother and the </w:t>
      </w:r>
      <w:r w:rsidR="00F07490" w:rsidRPr="00DE2073">
        <w:rPr>
          <w:rStyle w:val="tlid-translation"/>
        </w:rPr>
        <w:t>step-father</w:t>
      </w:r>
      <w:r w:rsidR="00B86775" w:rsidRPr="00DE2073">
        <w:rPr>
          <w:rStyle w:val="tlid-translation"/>
        </w:rPr>
        <w:t>. In that sense,</w:t>
      </w:r>
      <w:r w:rsidR="009575F3" w:rsidRPr="00DE2073">
        <w:rPr>
          <w:rStyle w:val="tlid-translation"/>
        </w:rPr>
        <w:t xml:space="preserve"> a scale</w:t>
      </w:r>
      <w:r w:rsidR="00F556CE" w:rsidRPr="00DE2073">
        <w:rPr>
          <w:rStyle w:val="tlid-translation"/>
        </w:rPr>
        <w:t>d spectrum</w:t>
      </w:r>
      <w:r w:rsidR="009575F3" w:rsidRPr="00DE2073">
        <w:rPr>
          <w:rStyle w:val="tlid-translation"/>
        </w:rPr>
        <w:t xml:space="preserve"> of obligations</w:t>
      </w:r>
      <w:r w:rsidR="00F556CE" w:rsidRPr="00DE2073">
        <w:rPr>
          <w:rStyle w:val="tlid-translation"/>
        </w:rPr>
        <w:t xml:space="preserve"> is called</w:t>
      </w:r>
      <w:ins w:id="726" w:author="Author">
        <w:r w:rsidR="00B628EC">
          <w:rPr>
            <w:rStyle w:val="tlid-translation"/>
          </w:rPr>
          <w:t xml:space="preserve"> </w:t>
        </w:r>
      </w:ins>
      <w:del w:id="727" w:author="Author">
        <w:r w:rsidR="00F556CE" w:rsidRPr="00DE2073" w:rsidDel="00B628EC">
          <w:rPr>
            <w:rStyle w:val="tlid-translation"/>
          </w:rPr>
          <w:delText>-</w:delText>
        </w:r>
      </w:del>
      <w:r w:rsidR="00F556CE" w:rsidRPr="00DE2073">
        <w:rPr>
          <w:rStyle w:val="tlid-translation"/>
        </w:rPr>
        <w:t>for</w:t>
      </w:r>
      <w:r w:rsidR="009575F3" w:rsidRPr="00DE2073">
        <w:rPr>
          <w:rStyle w:val="tlid-translation"/>
        </w:rPr>
        <w:t>.</w:t>
      </w:r>
      <w:r w:rsidR="00B62581" w:rsidRPr="00DE2073">
        <w:rPr>
          <w:rStyle w:val="FootnoteReference"/>
        </w:rPr>
        <w:footnoteReference w:id="161"/>
      </w:r>
      <w:r w:rsidR="009575F3" w:rsidRPr="00DE2073">
        <w:rPr>
          <w:rStyle w:val="tlid-translation"/>
        </w:rPr>
        <w:t xml:space="preserve"> </w:t>
      </w:r>
    </w:p>
    <w:p w14:paraId="545A0A88" w14:textId="77777777" w:rsidR="00D861ED" w:rsidRPr="00DE2073" w:rsidRDefault="00D47D69" w:rsidP="0009350A">
      <w:pPr>
        <w:pStyle w:val="Default"/>
        <w:spacing w:line="360" w:lineRule="auto"/>
        <w:ind w:firstLine="720"/>
        <w:jc w:val="both"/>
      </w:pPr>
      <w:r w:rsidRPr="00DE2073">
        <w:rPr>
          <w:rStyle w:val="tlid-translation"/>
        </w:rPr>
        <w:lastRenderedPageBreak/>
        <w:t xml:space="preserve">Given the high rate of divorce </w:t>
      </w:r>
      <w:r w:rsidR="00F556CE" w:rsidRPr="00DE2073">
        <w:rPr>
          <w:rStyle w:val="tlid-translation"/>
        </w:rPr>
        <w:t>in many countries</w:t>
      </w:r>
      <w:r w:rsidRPr="00DE2073">
        <w:rPr>
          <w:rStyle w:val="tlid-translation"/>
        </w:rPr>
        <w:t xml:space="preserve"> and the fact that a significant proportion of children are born to parents who do not have a permanent relationship, the </w:t>
      </w:r>
      <w:r w:rsidR="007C20B0" w:rsidRPr="00DE2073">
        <w:rPr>
          <w:rStyle w:val="tlid-translation"/>
        </w:rPr>
        <w:t>likelihood</w:t>
      </w:r>
      <w:r w:rsidRPr="00DE2073">
        <w:rPr>
          <w:rStyle w:val="tlid-translation"/>
        </w:rPr>
        <w:t xml:space="preserve"> of</w:t>
      </w:r>
      <w:r w:rsidR="007C20B0" w:rsidRPr="00DE2073">
        <w:rPr>
          <w:rStyle w:val="tlid-translation"/>
        </w:rPr>
        <w:t xml:space="preserve"> a child growing up with a </w:t>
      </w:r>
      <w:r w:rsidR="009E483A" w:rsidRPr="00DE2073">
        <w:rPr>
          <w:rStyle w:val="tlid-translation"/>
        </w:rPr>
        <w:t>step-parent</w:t>
      </w:r>
      <w:r w:rsidRPr="00DE2073">
        <w:rPr>
          <w:rStyle w:val="tlid-translation"/>
        </w:rPr>
        <w:t xml:space="preserve"> (in the sense of a </w:t>
      </w:r>
      <w:r w:rsidR="007C20B0" w:rsidRPr="00DE2073">
        <w:rPr>
          <w:rStyle w:val="tlid-translation"/>
        </w:rPr>
        <w:t>caregiver</w:t>
      </w:r>
      <w:r w:rsidRPr="00DE2073">
        <w:rPr>
          <w:rStyle w:val="tlid-translation"/>
        </w:rPr>
        <w:t xml:space="preserve"> who is not a formal legal parent) is high</w:t>
      </w:r>
      <w:r w:rsidR="00902ABE" w:rsidRPr="00DE2073">
        <w:rPr>
          <w:rStyle w:val="tlid-translation"/>
        </w:rPr>
        <w:t>er than ever</w:t>
      </w:r>
      <w:r w:rsidRPr="00DE2073">
        <w:rPr>
          <w:rStyle w:val="tlid-translation"/>
        </w:rPr>
        <w:t>. This reality nece</w:t>
      </w:r>
      <w:r w:rsidR="007C20B0" w:rsidRPr="00DE2073">
        <w:rPr>
          <w:rStyle w:val="tlid-translation"/>
        </w:rPr>
        <w:t xml:space="preserve">ssitates a </w:t>
      </w:r>
      <w:commentRangeStart w:id="730"/>
      <w:r w:rsidR="00902ABE" w:rsidRPr="00AE13A7">
        <w:rPr>
          <w:rStyle w:val="tlid-translation"/>
        </w:rPr>
        <w:t>step</w:t>
      </w:r>
      <w:commentRangeEnd w:id="730"/>
      <w:r w:rsidR="00AE13A7">
        <w:rPr>
          <w:rStyle w:val="CommentReference"/>
          <w:rFonts w:asciiTheme="minorHAnsi" w:hAnsiTheme="minorHAnsi" w:cstheme="minorBidi"/>
          <w:color w:val="auto"/>
        </w:rPr>
        <w:commentReference w:id="730"/>
      </w:r>
      <w:r w:rsidR="00902ABE" w:rsidRPr="00AE13A7">
        <w:rPr>
          <w:rStyle w:val="tlid-translation"/>
        </w:rPr>
        <w:t>-</w:t>
      </w:r>
      <w:r w:rsidR="007C20B0" w:rsidRPr="00AE13A7">
        <w:rPr>
          <w:rStyle w:val="tlid-translation"/>
        </w:rPr>
        <w:t>change</w:t>
      </w:r>
      <w:r w:rsidR="007C20B0" w:rsidRPr="00DE2073">
        <w:rPr>
          <w:rStyle w:val="tlid-translation"/>
        </w:rPr>
        <w:t xml:space="preserve"> in </w:t>
      </w:r>
      <w:r w:rsidR="00A37D94">
        <w:rPr>
          <w:rStyle w:val="tlid-translation"/>
        </w:rPr>
        <w:t>family l</w:t>
      </w:r>
      <w:r w:rsidR="00785A91" w:rsidRPr="00DE2073">
        <w:rPr>
          <w:rStyle w:val="tlid-translation"/>
        </w:rPr>
        <w:t>aw</w:t>
      </w:r>
      <w:r w:rsidR="00F556CE" w:rsidRPr="00DE2073">
        <w:rPr>
          <w:rStyle w:val="tlid-translation"/>
        </w:rPr>
        <w:t xml:space="preserve">, </w:t>
      </w:r>
      <w:r w:rsidRPr="00DE2073">
        <w:rPr>
          <w:rStyle w:val="tlid-translation"/>
        </w:rPr>
        <w:t xml:space="preserve">to </w:t>
      </w:r>
      <w:r w:rsidR="00F556CE" w:rsidRPr="00DE2073">
        <w:rPr>
          <w:rStyle w:val="tlid-translation"/>
        </w:rPr>
        <w:t xml:space="preserve">acknowledge </w:t>
      </w:r>
      <w:r w:rsidRPr="00DE2073">
        <w:rPr>
          <w:rStyle w:val="tlid-translation"/>
        </w:rPr>
        <w:t xml:space="preserve">the range of </w:t>
      </w:r>
      <w:r w:rsidR="007C20B0" w:rsidRPr="00DE2073">
        <w:rPr>
          <w:rStyle w:val="tlid-translation"/>
          <w:i/>
        </w:rPr>
        <w:t>actual</w:t>
      </w:r>
      <w:r w:rsidR="007C20B0" w:rsidRPr="00DE2073">
        <w:rPr>
          <w:rStyle w:val="tlid-translation"/>
        </w:rPr>
        <w:t xml:space="preserve"> </w:t>
      </w:r>
      <w:r w:rsidRPr="00DE2073">
        <w:rPr>
          <w:rStyle w:val="tlid-translation"/>
        </w:rPr>
        <w:t>family relations</w:t>
      </w:r>
      <w:r w:rsidR="007C20B0" w:rsidRPr="00DE2073">
        <w:rPr>
          <w:rStyle w:val="tlid-translation"/>
        </w:rPr>
        <w:t>hips</w:t>
      </w:r>
      <w:r w:rsidRPr="00DE2073">
        <w:rPr>
          <w:rStyle w:val="tlid-translation"/>
        </w:rPr>
        <w:t xml:space="preserve"> and to enable the</w:t>
      </w:r>
      <w:r w:rsidR="007C20B0" w:rsidRPr="00DE2073">
        <w:rPr>
          <w:rStyle w:val="tlid-translation"/>
        </w:rPr>
        <w:t>m</w:t>
      </w:r>
      <w:r w:rsidRPr="00DE2073">
        <w:rPr>
          <w:rStyle w:val="tlid-translation"/>
        </w:rPr>
        <w:t xml:space="preserve"> </w:t>
      </w:r>
      <w:r w:rsidR="007C20B0" w:rsidRPr="00DE2073">
        <w:rPr>
          <w:rStyle w:val="tlid-translation"/>
        </w:rPr>
        <w:t>to thrive</w:t>
      </w:r>
      <w:r w:rsidRPr="00DE2073">
        <w:rPr>
          <w:rStyle w:val="tlid-translation"/>
        </w:rPr>
        <w:t>.</w:t>
      </w:r>
      <w:r w:rsidR="007C20B0" w:rsidRPr="00DE2073">
        <w:rPr>
          <w:rStyle w:val="FootnoteReference"/>
        </w:rPr>
        <w:footnoteReference w:id="162"/>
      </w:r>
      <w:r w:rsidRPr="00DE2073">
        <w:rPr>
          <w:rStyle w:val="tlid-translation"/>
        </w:rPr>
        <w:t xml:space="preserve"> </w:t>
      </w:r>
      <w:r w:rsidR="007C20B0" w:rsidRPr="00DE2073">
        <w:rPr>
          <w:rStyle w:val="tlid-translation"/>
        </w:rPr>
        <w:t xml:space="preserve">I believe </w:t>
      </w:r>
      <w:r w:rsidRPr="00DE2073">
        <w:rPr>
          <w:rStyle w:val="tlid-translation"/>
        </w:rPr>
        <w:t xml:space="preserve">the introduction of the </w:t>
      </w:r>
      <w:r w:rsidR="007C20B0" w:rsidRPr="00DE2073">
        <w:rPr>
          <w:rStyle w:val="tlid-translation"/>
        </w:rPr>
        <w:t xml:space="preserve">concept of fiduciary </w:t>
      </w:r>
      <w:r w:rsidRPr="00DE2073">
        <w:rPr>
          <w:rStyle w:val="tlid-translation"/>
        </w:rPr>
        <w:t>to the family in general</w:t>
      </w:r>
      <w:r w:rsidR="007C20B0" w:rsidRPr="00DE2073">
        <w:rPr>
          <w:rStyle w:val="tlid-translation"/>
        </w:rPr>
        <w:t>,</w:t>
      </w:r>
      <w:r w:rsidRPr="00DE2073">
        <w:rPr>
          <w:rStyle w:val="tlid-translation"/>
        </w:rPr>
        <w:t xml:space="preserve"> and </w:t>
      </w:r>
      <w:r w:rsidR="007C20B0" w:rsidRPr="00DE2073">
        <w:rPr>
          <w:rStyle w:val="tlid-translation"/>
        </w:rPr>
        <w:t>to the</w:t>
      </w:r>
      <w:r w:rsidRPr="00DE2073">
        <w:rPr>
          <w:rStyle w:val="tlid-translation"/>
        </w:rPr>
        <w:t xml:space="preserve"> relationship between </w:t>
      </w:r>
      <w:r w:rsidR="009E483A" w:rsidRPr="00DE2073">
        <w:rPr>
          <w:rStyle w:val="tlid-translation"/>
        </w:rPr>
        <w:t>step-parent</w:t>
      </w:r>
      <w:r w:rsidRPr="00DE2073">
        <w:rPr>
          <w:rStyle w:val="tlid-translation"/>
        </w:rPr>
        <w:t xml:space="preserve">s and </w:t>
      </w:r>
      <w:r w:rsidR="009E483A" w:rsidRPr="00DE2073">
        <w:rPr>
          <w:rStyle w:val="tlid-translation"/>
        </w:rPr>
        <w:t>non-</w:t>
      </w:r>
      <w:r w:rsidR="00934CB0" w:rsidRPr="00DE2073">
        <w:rPr>
          <w:rStyle w:val="tlid-translation"/>
        </w:rPr>
        <w:t>resident</w:t>
      </w:r>
      <w:r w:rsidR="002B54EF" w:rsidRPr="00DE2073">
        <w:rPr>
          <w:rStyle w:val="tlid-translation"/>
        </w:rPr>
        <w:t xml:space="preserve"> </w:t>
      </w:r>
      <w:r w:rsidRPr="00DE2073">
        <w:rPr>
          <w:rStyle w:val="tlid-translation"/>
        </w:rPr>
        <w:t>parents</w:t>
      </w:r>
      <w:del w:id="731" w:author="Author">
        <w:r w:rsidR="007C20B0" w:rsidRPr="00DE2073" w:rsidDel="00AE13A7">
          <w:rPr>
            <w:rStyle w:val="tlid-translation"/>
          </w:rPr>
          <w:delText>,</w:delText>
        </w:r>
      </w:del>
      <w:r w:rsidRPr="00DE2073">
        <w:rPr>
          <w:rStyle w:val="tlid-translation"/>
        </w:rPr>
        <w:t xml:space="preserve"> as an example</w:t>
      </w:r>
      <w:r w:rsidR="007C20B0" w:rsidRPr="00DE2073">
        <w:rPr>
          <w:rStyle w:val="tlid-translation"/>
        </w:rPr>
        <w:t>,</w:t>
      </w:r>
      <w:r w:rsidRPr="00DE2073">
        <w:rPr>
          <w:rStyle w:val="tlid-translation"/>
        </w:rPr>
        <w:t xml:space="preserve"> is an important </w:t>
      </w:r>
      <w:r w:rsidR="001E4A67" w:rsidRPr="00DE2073">
        <w:rPr>
          <w:rStyle w:val="tlid-translation"/>
        </w:rPr>
        <w:t xml:space="preserve">normative </w:t>
      </w:r>
      <w:r w:rsidRPr="00DE2073">
        <w:rPr>
          <w:rStyle w:val="tlid-translation"/>
        </w:rPr>
        <w:t xml:space="preserve">step in this </w:t>
      </w:r>
      <w:r w:rsidR="007C20B0" w:rsidRPr="00DE2073">
        <w:rPr>
          <w:rStyle w:val="tlid-translation"/>
        </w:rPr>
        <w:t>direction</w:t>
      </w:r>
      <w:r w:rsidRPr="00DE2073">
        <w:rPr>
          <w:rStyle w:val="tlid-translation"/>
        </w:rPr>
        <w:t>.</w:t>
      </w:r>
    </w:p>
    <w:sectPr w:rsidR="00D861ED" w:rsidRPr="00DE2073" w:rsidSect="00B8269A">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162539B1" w14:textId="68229DE6" w:rsidR="007A00E5" w:rsidRDefault="007A00E5">
      <w:pPr>
        <w:pStyle w:val="CommentText"/>
      </w:pPr>
      <w:r>
        <w:rPr>
          <w:rStyle w:val="CommentReference"/>
        </w:rPr>
        <w:annotationRef/>
      </w:r>
      <w:r>
        <w:rPr>
          <w:rFonts w:hint="cs"/>
          <w:rtl/>
        </w:rPr>
        <w:t>The headings use arabic numerals</w:t>
      </w:r>
      <w:bookmarkStart w:id="13" w:name="_GoBack"/>
      <w:bookmarkEnd w:id="13"/>
      <w:r>
        <w:rPr>
          <w:rFonts w:hint="cs"/>
          <w:rtl/>
        </w:rPr>
        <w:t xml:space="preserve">, while here roman numerals are used. For consistency, you should stick to one or the other. </w:t>
      </w:r>
    </w:p>
  </w:comment>
  <w:comment w:id="46" w:author="Author" w:initials="A">
    <w:p w14:paraId="4F92DAC8" w14:textId="77777777" w:rsidR="007A00E5" w:rsidRPr="00103D82" w:rsidRDefault="007A00E5" w:rsidP="00103D82">
      <w:pPr>
        <w:bidi w:val="0"/>
        <w:spacing w:line="240" w:lineRule="auto"/>
        <w:rPr>
          <w:rFonts w:ascii="Times New Roman" w:eastAsia="Times New Roman" w:hAnsi="Times New Roman" w:cs="Times New Roman"/>
          <w:sz w:val="24"/>
          <w:szCs w:val="24"/>
          <w:lang w:eastAsia="ja-JP" w:bidi="ar-SA"/>
        </w:rPr>
      </w:pPr>
      <w:r>
        <w:rPr>
          <w:rStyle w:val="CommentReference"/>
        </w:rPr>
        <w:annotationRef/>
      </w:r>
      <w:r>
        <w:rPr>
          <w:rFonts w:hint="cs"/>
          <w:rtl/>
        </w:rPr>
        <w:t xml:space="preserve">For the Elizabeth Scott &amp; Ben Chen cittion, is this the same work? </w:t>
      </w:r>
      <w:r w:rsidRPr="00103D82">
        <w:rPr>
          <w:rFonts w:ascii="Times New Roman" w:eastAsia="Times New Roman" w:hAnsi="Times New Roman" w:cs="Times New Roman"/>
          <w:sz w:val="24"/>
          <w:szCs w:val="24"/>
          <w:lang w:eastAsia="ja-JP" w:bidi="ar-SA"/>
        </w:rPr>
        <w:t xml:space="preserve">https://scholarship.law.columbia.edu/faculty_scholarship/2086 </w:t>
      </w:r>
    </w:p>
    <w:p w14:paraId="4F29D60B" w14:textId="530FF1CE" w:rsidR="007A00E5" w:rsidRDefault="007A00E5">
      <w:pPr>
        <w:pStyle w:val="CommentText"/>
      </w:pPr>
    </w:p>
  </w:comment>
  <w:comment w:id="110" w:author="Author" w:initials="A">
    <w:p w14:paraId="535240E4" w14:textId="627FC72B" w:rsidR="007A00E5" w:rsidRDefault="007A00E5" w:rsidP="00907EE7">
      <w:pPr>
        <w:pStyle w:val="CommentText"/>
        <w:bidi w:val="0"/>
      </w:pPr>
      <w:r>
        <w:rPr>
          <w:rStyle w:val="CommentReference"/>
        </w:rPr>
        <w:annotationRef/>
      </w:r>
      <w:r>
        <w:rPr>
          <w:rFonts w:hint="cs"/>
          <w:rtl/>
        </w:rPr>
        <w:t>Either hence or in this sense will suffice, no need for both</w:t>
      </w:r>
    </w:p>
  </w:comment>
  <w:comment w:id="135" w:author="Author" w:initials="A">
    <w:p w14:paraId="65CBF989" w14:textId="60EEEFA9" w:rsidR="007A00E5" w:rsidRDefault="007A00E5">
      <w:pPr>
        <w:pStyle w:val="CommentText"/>
      </w:pPr>
      <w:r>
        <w:rPr>
          <w:rStyle w:val="CommentReference"/>
        </w:rPr>
        <w:annotationRef/>
      </w:r>
      <w:r>
        <w:rPr>
          <w:rFonts w:hint="cs"/>
          <w:rtl/>
        </w:rPr>
        <w:t>may?</w:t>
      </w:r>
    </w:p>
  </w:comment>
  <w:comment w:id="179" w:author="Author" w:initials="A">
    <w:p w14:paraId="14A3C9BC" w14:textId="7F5B6D3D" w:rsidR="007A00E5" w:rsidRDefault="007A00E5">
      <w:pPr>
        <w:pStyle w:val="CommentText"/>
      </w:pPr>
      <w:r>
        <w:rPr>
          <w:rStyle w:val="CommentReference"/>
        </w:rPr>
        <w:annotationRef/>
      </w:r>
      <w:r>
        <w:rPr>
          <w:rFonts w:hint="cs"/>
          <w:rtl/>
        </w:rPr>
        <w:t>The tenses change sometimes throughout the paper, should all be present-tense</w:t>
      </w:r>
    </w:p>
  </w:comment>
  <w:comment w:id="180" w:author="Author" w:initials="A">
    <w:p w14:paraId="717ACB26" w14:textId="2351E658" w:rsidR="007A00E5" w:rsidRDefault="007A00E5">
      <w:pPr>
        <w:pStyle w:val="CommentText"/>
      </w:pPr>
      <w:r>
        <w:rPr>
          <w:rStyle w:val="CommentReference"/>
        </w:rPr>
        <w:annotationRef/>
      </w:r>
      <w:r>
        <w:rPr>
          <w:rFonts w:hint="cs"/>
          <w:rtl/>
        </w:rPr>
        <w:t>italics necessary?</w:t>
      </w:r>
    </w:p>
  </w:comment>
  <w:comment w:id="199" w:author="Author" w:initials="A">
    <w:p w14:paraId="29503EC6" w14:textId="68DC8858" w:rsidR="007A00E5" w:rsidRDefault="007A00E5">
      <w:pPr>
        <w:pStyle w:val="CommentText"/>
      </w:pPr>
      <w:r>
        <w:rPr>
          <w:rStyle w:val="CommentReference"/>
        </w:rPr>
        <w:annotationRef/>
      </w:r>
      <w:r>
        <w:rPr>
          <w:rFonts w:hint="cs"/>
          <w:rtl/>
        </w:rPr>
        <w:t>infringe upon the</w:t>
      </w:r>
    </w:p>
  </w:comment>
  <w:comment w:id="202" w:author="Author" w:initials="A">
    <w:p w14:paraId="6F678AFB" w14:textId="29E83097" w:rsidR="007A00E5" w:rsidRDefault="007A00E5">
      <w:pPr>
        <w:pStyle w:val="CommentText"/>
      </w:pPr>
      <w:r>
        <w:rPr>
          <w:rStyle w:val="CommentReference"/>
        </w:rPr>
        <w:annotationRef/>
      </w:r>
      <w:r>
        <w:rPr>
          <w:rFonts w:hint="cs"/>
          <w:rtl/>
        </w:rPr>
        <w:t>is</w:t>
      </w:r>
    </w:p>
  </w:comment>
  <w:comment w:id="210" w:author="Author" w:initials="A">
    <w:p w14:paraId="4B9CE154" w14:textId="17534E7E" w:rsidR="007A00E5" w:rsidRDefault="007A00E5">
      <w:pPr>
        <w:pStyle w:val="CommentText"/>
      </w:pPr>
      <w:r>
        <w:rPr>
          <w:rStyle w:val="CommentReference"/>
        </w:rPr>
        <w:annotationRef/>
      </w:r>
      <w:r>
        <w:rPr>
          <w:rFonts w:hint="cs"/>
          <w:rtl/>
        </w:rPr>
        <w:t>Missing the other set of quotations</w:t>
      </w:r>
    </w:p>
  </w:comment>
  <w:comment w:id="268" w:author="Author" w:initials="A">
    <w:p w14:paraId="6C8C28B4" w14:textId="40FB5CFC" w:rsidR="007A00E5" w:rsidRDefault="007A00E5">
      <w:pPr>
        <w:pStyle w:val="CommentText"/>
      </w:pPr>
      <w:r>
        <w:rPr>
          <w:rStyle w:val="CommentReference"/>
        </w:rPr>
        <w:annotationRef/>
      </w:r>
      <w:r>
        <w:rPr>
          <w:rFonts w:hint="cs"/>
          <w:rtl/>
        </w:rPr>
        <w:t>tense</w:t>
      </w:r>
    </w:p>
  </w:comment>
  <w:comment w:id="278" w:author="Author" w:initials="A">
    <w:p w14:paraId="062B07AB" w14:textId="617F8940" w:rsidR="007A00E5" w:rsidRDefault="007A00E5">
      <w:pPr>
        <w:pStyle w:val="CommentText"/>
      </w:pPr>
      <w:r>
        <w:rPr>
          <w:rStyle w:val="CommentReference"/>
        </w:rPr>
        <w:annotationRef/>
      </w:r>
      <w:r>
        <w:rPr>
          <w:rFonts w:hint="cs"/>
          <w:rtl/>
        </w:rPr>
        <w:t>tense</w:t>
      </w:r>
    </w:p>
  </w:comment>
  <w:comment w:id="288" w:author="Author" w:initials="A">
    <w:p w14:paraId="74C1467F" w14:textId="6B4E8ACF" w:rsidR="007A00E5" w:rsidRDefault="007A00E5">
      <w:pPr>
        <w:pStyle w:val="CommentText"/>
      </w:pPr>
      <w:r>
        <w:rPr>
          <w:rStyle w:val="CommentReference"/>
        </w:rPr>
        <w:annotationRef/>
      </w:r>
      <w:r>
        <w:rPr>
          <w:rFonts w:hint="cs"/>
          <w:rtl/>
        </w:rPr>
        <w:t>Although all of them deal with...it is</w:t>
      </w:r>
    </w:p>
  </w:comment>
  <w:comment w:id="306" w:author="Author" w:initials="A">
    <w:p w14:paraId="11061B46" w14:textId="77777777" w:rsidR="007A00E5" w:rsidRDefault="007A00E5">
      <w:pPr>
        <w:pStyle w:val="CommentText"/>
      </w:pPr>
      <w:r>
        <w:rPr>
          <w:rStyle w:val="CommentReference"/>
        </w:rPr>
        <w:annotationRef/>
      </w:r>
      <w:r>
        <w:rPr>
          <w:rFonts w:hint="cs"/>
          <w:rtl/>
        </w:rPr>
        <w:t>Indent or no</w:t>
      </w:r>
    </w:p>
  </w:comment>
  <w:comment w:id="358" w:author="Author" w:initials="A">
    <w:p w14:paraId="34954A17" w14:textId="5056E5F5" w:rsidR="007A00E5" w:rsidRDefault="007A00E5" w:rsidP="007459FB">
      <w:pPr>
        <w:bidi w:val="0"/>
        <w:spacing w:line="240" w:lineRule="auto"/>
      </w:pPr>
      <w:r>
        <w:rPr>
          <w:rStyle w:val="CommentReference"/>
        </w:rPr>
        <w:annotationRef/>
      </w:r>
      <w:r>
        <w:rPr>
          <w:rFonts w:hint="cs"/>
          <w:rtl/>
        </w:rPr>
        <w:t>Is this the same citation?</w:t>
      </w:r>
      <w:r w:rsidR="00496550">
        <w:rPr>
          <w:rFonts w:hint="cs"/>
          <w:rtl/>
        </w:rPr>
        <w:t xml:space="preserve"> See highlighted footnote on next page </w:t>
      </w:r>
      <w:r>
        <w:rPr>
          <w:rFonts w:hint="cs"/>
          <w:rtl/>
        </w:rPr>
        <w:t xml:space="preserve"> </w:t>
      </w:r>
      <w:r>
        <w:rPr>
          <w:rFonts w:ascii="NexusSansWebPro" w:hAnsi="NexusSansWebPro"/>
          <w:color w:val="505050"/>
          <w:shd w:val="clear" w:color="auto" w:fill="FFFFFF"/>
        </w:rPr>
        <w:t>Edelman, James J., When Do Fiduciary Duties Arise? (October 1, 2010). Law Quarterly Review, Vol. 126, pp. 302-327, 2010; Oxford Legal Studies Research Paper No. 65/2010. Available at SSRN: </w:t>
      </w:r>
      <w:hyperlink r:id="rId1" w:tgtFrame="_blank" w:history="1">
        <w:r>
          <w:rPr>
            <w:rStyle w:val="Hyperlink"/>
            <w:rFonts w:ascii="NexusSansWebPro" w:hAnsi="NexusSansWebPro"/>
            <w:color w:val="505050"/>
            <w:shd w:val="clear" w:color="auto" w:fill="FFFFFF"/>
          </w:rPr>
          <w:t>https://ssrn.com/abstract=1697656</w:t>
        </w:r>
      </w:hyperlink>
    </w:p>
    <w:p w14:paraId="124019B3" w14:textId="1B2C663B" w:rsidR="007A00E5" w:rsidRDefault="007A00E5">
      <w:pPr>
        <w:pStyle w:val="CommentText"/>
      </w:pPr>
    </w:p>
  </w:comment>
  <w:comment w:id="435" w:author="Author" w:initials="A">
    <w:p w14:paraId="6C8FD0B1" w14:textId="0147EEF8" w:rsidR="007A00E5" w:rsidRDefault="007A00E5">
      <w:pPr>
        <w:pStyle w:val="CommentText"/>
      </w:pPr>
      <w:r>
        <w:rPr>
          <w:rStyle w:val="CommentReference"/>
        </w:rPr>
        <w:annotationRef/>
      </w:r>
      <w:r>
        <w:rPr>
          <w:rFonts w:hint="cs"/>
          <w:rtl/>
        </w:rPr>
        <w:t>tense</w:t>
      </w:r>
    </w:p>
  </w:comment>
  <w:comment w:id="436" w:author="Author" w:initials="A">
    <w:p w14:paraId="2D50CE19" w14:textId="77777777" w:rsidR="007A00E5" w:rsidRDefault="007A00E5" w:rsidP="00CC6D7B">
      <w:pPr>
        <w:bidi w:val="0"/>
        <w:spacing w:line="240" w:lineRule="auto"/>
      </w:pPr>
      <w:r>
        <w:rPr>
          <w:rStyle w:val="CommentReference"/>
        </w:rPr>
        <w:annotationRef/>
      </w:r>
      <w:r>
        <w:rPr>
          <w:rFonts w:hint="cs"/>
          <w:rtl/>
        </w:rPr>
        <w:t xml:space="preserve">Same citation? </w:t>
      </w:r>
      <w:r>
        <w:rPr>
          <w:rFonts w:ascii="NexusSansWebPro" w:hAnsi="NexusSansWebPro"/>
          <w:color w:val="505050"/>
          <w:shd w:val="clear" w:color="auto" w:fill="FFFFFF"/>
        </w:rPr>
        <w:t>Smith, Lionel, Parenthood Is a Fiduciary Relationship (July 24, 2017). University of Toronto Law Review, Forthcoming. Available at SSRN: </w:t>
      </w:r>
      <w:hyperlink r:id="rId2" w:tgtFrame="_blank" w:history="1">
        <w:r>
          <w:rPr>
            <w:rStyle w:val="Hyperlink"/>
            <w:rFonts w:ascii="NexusSansWebPro" w:hAnsi="NexusSansWebPro"/>
            <w:color w:val="505050"/>
            <w:shd w:val="clear" w:color="auto" w:fill="FFFFFF"/>
          </w:rPr>
          <w:t>https://ssrn.com/abstract=3007812</w:t>
        </w:r>
      </w:hyperlink>
      <w:r>
        <w:rPr>
          <w:rFonts w:ascii="NexusSansWebPro" w:hAnsi="NexusSansWebPro"/>
          <w:color w:val="505050"/>
          <w:shd w:val="clear" w:color="auto" w:fill="FFFFFF"/>
        </w:rPr>
        <w:t> </w:t>
      </w:r>
    </w:p>
    <w:p w14:paraId="774F2807" w14:textId="5A792594" w:rsidR="007A00E5" w:rsidRDefault="007A00E5">
      <w:pPr>
        <w:pStyle w:val="CommentText"/>
      </w:pPr>
    </w:p>
  </w:comment>
  <w:comment w:id="452" w:author="Author" w:initials="A">
    <w:p w14:paraId="402AB722" w14:textId="6CC9C4C7" w:rsidR="007A00E5" w:rsidRDefault="007A00E5">
      <w:pPr>
        <w:pStyle w:val="CommentText"/>
      </w:pPr>
      <w:r>
        <w:rPr>
          <w:rStyle w:val="CommentReference"/>
        </w:rPr>
        <w:annotationRef/>
      </w:r>
      <w:r>
        <w:rPr>
          <w:rFonts w:hint="cs"/>
          <w:rtl/>
        </w:rPr>
        <w:t>tense</w:t>
      </w:r>
    </w:p>
  </w:comment>
  <w:comment w:id="454" w:author="Author" w:initials="A">
    <w:p w14:paraId="138EE8E7" w14:textId="0BB6CD57" w:rsidR="007A00E5" w:rsidRDefault="007A00E5">
      <w:pPr>
        <w:pStyle w:val="CommentText"/>
      </w:pPr>
      <w:r>
        <w:rPr>
          <w:rStyle w:val="CommentReference"/>
        </w:rPr>
        <w:annotationRef/>
      </w:r>
      <w:r>
        <w:rPr>
          <w:rFonts w:hint="cs"/>
          <w:rtl/>
        </w:rPr>
        <w:t>[can]</w:t>
      </w:r>
    </w:p>
  </w:comment>
  <w:comment w:id="462" w:author="Author" w:initials="A">
    <w:p w14:paraId="618B15B9" w14:textId="4E9115BC" w:rsidR="007A00E5" w:rsidRDefault="007A00E5">
      <w:pPr>
        <w:pStyle w:val="CommentText"/>
      </w:pPr>
      <w:r>
        <w:rPr>
          <w:rStyle w:val="CommentReference"/>
        </w:rPr>
        <w:annotationRef/>
      </w:r>
      <w:r>
        <w:rPr>
          <w:rFonts w:hint="cs"/>
          <w:rtl/>
        </w:rPr>
        <w:t>If this is a part of the above paragraph, it should not be indented</w:t>
      </w:r>
    </w:p>
  </w:comment>
  <w:comment w:id="471" w:author="Author" w:initials="A">
    <w:p w14:paraId="2EFBBF1D" w14:textId="3F3E2288" w:rsidR="007A00E5" w:rsidRDefault="007A00E5">
      <w:pPr>
        <w:pStyle w:val="CommentText"/>
      </w:pPr>
      <w:r>
        <w:rPr>
          <w:rStyle w:val="CommentReference"/>
        </w:rPr>
        <w:annotationRef/>
      </w:r>
      <w:r>
        <w:rPr>
          <w:rFonts w:hint="cs"/>
          <w:rtl/>
        </w:rPr>
        <w:t>If part of the above paragraph, no indentation</w:t>
      </w:r>
    </w:p>
  </w:comment>
  <w:comment w:id="555" w:author="Author" w:initials="A">
    <w:p w14:paraId="5B904931" w14:textId="6E945265" w:rsidR="007A00E5" w:rsidRDefault="007A00E5">
      <w:pPr>
        <w:pStyle w:val="CommentText"/>
      </w:pPr>
      <w:r>
        <w:rPr>
          <w:rStyle w:val="CommentReference"/>
        </w:rPr>
        <w:annotationRef/>
      </w:r>
      <w:r>
        <w:rPr>
          <w:rFonts w:hint="cs"/>
          <w:rtl/>
        </w:rPr>
        <w:t>harm</w:t>
      </w:r>
    </w:p>
  </w:comment>
  <w:comment w:id="556" w:author="Author" w:initials="A">
    <w:p w14:paraId="4B29D7D7" w14:textId="7ACF8EE7" w:rsidR="007A00E5" w:rsidRDefault="007A00E5">
      <w:pPr>
        <w:pStyle w:val="CommentText"/>
      </w:pPr>
      <w:r>
        <w:rPr>
          <w:rStyle w:val="CommentReference"/>
        </w:rPr>
        <w:annotationRef/>
      </w:r>
      <w:r>
        <w:rPr>
          <w:rFonts w:hint="cs"/>
          <w:rtl/>
        </w:rPr>
        <w:t>harm</w:t>
      </w:r>
    </w:p>
  </w:comment>
  <w:comment w:id="569" w:author="Author" w:initials="A">
    <w:p w14:paraId="2334724E" w14:textId="5AF796AB" w:rsidR="007A00E5" w:rsidRDefault="007A00E5">
      <w:pPr>
        <w:pStyle w:val="CommentText"/>
      </w:pPr>
      <w:r>
        <w:rPr>
          <w:rStyle w:val="CommentReference"/>
        </w:rPr>
        <w:annotationRef/>
      </w:r>
      <w:r>
        <w:rPr>
          <w:rFonts w:hint="cs"/>
          <w:rtl/>
        </w:rPr>
        <w:t>tense</w:t>
      </w:r>
    </w:p>
  </w:comment>
  <w:comment w:id="645" w:author="Author" w:initials="A">
    <w:p w14:paraId="17E7F5B3" w14:textId="174F5A8B" w:rsidR="007A00E5" w:rsidRDefault="007A00E5">
      <w:pPr>
        <w:pStyle w:val="CommentText"/>
      </w:pPr>
      <w:r>
        <w:rPr>
          <w:rStyle w:val="CommentReference"/>
        </w:rPr>
        <w:annotationRef/>
      </w:r>
      <w:r w:rsidR="00496550">
        <w:rPr>
          <w:rFonts w:hint="cs"/>
          <w:rtl/>
        </w:rPr>
        <w:t>First Amendment of the US Constitution?</w:t>
      </w:r>
    </w:p>
  </w:comment>
  <w:comment w:id="650" w:author="Author" w:initials="A">
    <w:p w14:paraId="71D521F2" w14:textId="77777777" w:rsidR="007A00E5" w:rsidRDefault="007A00E5">
      <w:pPr>
        <w:pStyle w:val="CommentText"/>
        <w:rPr>
          <w:rtl/>
        </w:rPr>
      </w:pPr>
      <w:r>
        <w:rPr>
          <w:rStyle w:val="CommentReference"/>
        </w:rPr>
        <w:annotationRef/>
      </w:r>
    </w:p>
    <w:p w14:paraId="4A366672" w14:textId="6D3C5F82" w:rsidR="007A00E5" w:rsidRDefault="007A00E5">
      <w:pPr>
        <w:pStyle w:val="CommentText"/>
      </w:pPr>
      <w:r>
        <w:rPr>
          <w:rFonts w:hint="cs"/>
          <w:rtl/>
        </w:rPr>
        <w:t>If this is a part of the aboveparahraph, no indentation.</w:t>
      </w:r>
    </w:p>
  </w:comment>
  <w:comment w:id="673" w:author="Author" w:initials="A">
    <w:p w14:paraId="3C3D863A" w14:textId="583C8DFA" w:rsidR="007A00E5" w:rsidRDefault="007A00E5">
      <w:pPr>
        <w:pStyle w:val="CommentText"/>
      </w:pPr>
      <w:r>
        <w:rPr>
          <w:rStyle w:val="CommentReference"/>
        </w:rPr>
        <w:annotationRef/>
      </w:r>
      <w:r>
        <w:rPr>
          <w:rFonts w:hint="cs"/>
          <w:rtl/>
        </w:rPr>
        <w:t>Is this supposed to be step-parent here?</w:t>
      </w:r>
    </w:p>
  </w:comment>
  <w:comment w:id="690" w:author="Author" w:initials="A">
    <w:p w14:paraId="05C7F89C" w14:textId="3F9671F5" w:rsidR="007A00E5" w:rsidRDefault="007A00E5">
      <w:pPr>
        <w:pStyle w:val="CommentText"/>
      </w:pPr>
      <w:r>
        <w:rPr>
          <w:rStyle w:val="CommentReference"/>
        </w:rPr>
        <w:annotationRef/>
      </w:r>
      <w:r>
        <w:rPr>
          <w:rFonts w:hint="cs"/>
          <w:rtl/>
        </w:rPr>
        <w:t>plural or singular,both need to be the same</w:t>
      </w:r>
    </w:p>
  </w:comment>
  <w:comment w:id="712" w:author="Author" w:initials="A">
    <w:p w14:paraId="767DEB58" w14:textId="3BD1D48D" w:rsidR="007A00E5" w:rsidRDefault="007A00E5">
      <w:pPr>
        <w:pStyle w:val="CommentText"/>
      </w:pPr>
      <w:r>
        <w:rPr>
          <w:rStyle w:val="CommentReference"/>
        </w:rPr>
        <w:annotationRef/>
      </w:r>
      <w:r>
        <w:rPr>
          <w:rFonts w:hint="cs"/>
          <w:rtl/>
        </w:rPr>
        <w:t>such as is repeated in the same sentence, maybe reword</w:t>
      </w:r>
    </w:p>
  </w:comment>
  <w:comment w:id="730" w:author="Author" w:initials="A">
    <w:p w14:paraId="0F9392FD" w14:textId="676698E5" w:rsidR="007A00E5" w:rsidRDefault="007A00E5">
      <w:pPr>
        <w:pStyle w:val="CommentText"/>
      </w:pPr>
      <w:r>
        <w:rPr>
          <w:rStyle w:val="CommentReference"/>
        </w:rPr>
        <w:annotationRef/>
      </w:r>
      <w:r>
        <w:rPr>
          <w:rFonts w:hint="cs"/>
          <w:rtl/>
        </w:rPr>
        <w:t>Was this intentional?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539B1" w15:done="0"/>
  <w15:commentEx w15:paraId="4F29D60B" w15:done="0"/>
  <w15:commentEx w15:paraId="535240E4" w15:done="0"/>
  <w15:commentEx w15:paraId="65CBF989" w15:done="0"/>
  <w15:commentEx w15:paraId="14A3C9BC" w15:done="0"/>
  <w15:commentEx w15:paraId="717ACB26" w15:done="0"/>
  <w15:commentEx w15:paraId="29503EC6" w15:done="0"/>
  <w15:commentEx w15:paraId="6F678AFB" w15:done="0"/>
  <w15:commentEx w15:paraId="4B9CE154" w15:done="0"/>
  <w15:commentEx w15:paraId="6C8C28B4" w15:done="0"/>
  <w15:commentEx w15:paraId="062B07AB" w15:done="0"/>
  <w15:commentEx w15:paraId="74C1467F" w15:done="0"/>
  <w15:commentEx w15:paraId="11061B46" w15:done="0"/>
  <w15:commentEx w15:paraId="124019B3" w15:done="0"/>
  <w15:commentEx w15:paraId="6C8FD0B1" w15:done="0"/>
  <w15:commentEx w15:paraId="774F2807" w15:done="0"/>
  <w15:commentEx w15:paraId="402AB722" w15:done="0"/>
  <w15:commentEx w15:paraId="138EE8E7" w15:done="0"/>
  <w15:commentEx w15:paraId="618B15B9" w15:done="0"/>
  <w15:commentEx w15:paraId="2EFBBF1D" w15:done="0"/>
  <w15:commentEx w15:paraId="5B904931" w15:done="0"/>
  <w15:commentEx w15:paraId="4B29D7D7" w15:done="0"/>
  <w15:commentEx w15:paraId="2334724E" w15:done="0"/>
  <w15:commentEx w15:paraId="17E7F5B3" w15:done="0"/>
  <w15:commentEx w15:paraId="4A366672" w15:done="0"/>
  <w15:commentEx w15:paraId="3C3D863A" w15:done="0"/>
  <w15:commentEx w15:paraId="05C7F89C" w15:done="0"/>
  <w15:commentEx w15:paraId="767DEB58" w15:done="0"/>
  <w15:commentEx w15:paraId="0F939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539B1" w16cid:durableId="226BE16F"/>
  <w16cid:commentId w16cid:paraId="4F29D60B" w16cid:durableId="226D5EA9"/>
  <w16cid:commentId w16cid:paraId="535240E4" w16cid:durableId="22693C07"/>
  <w16cid:commentId w16cid:paraId="65CBF989" w16cid:durableId="22693FC9"/>
  <w16cid:commentId w16cid:paraId="14A3C9BC" w16cid:durableId="226943BD"/>
  <w16cid:commentId w16cid:paraId="717ACB26" w16cid:durableId="22694430"/>
  <w16cid:commentId w16cid:paraId="29503EC6" w16cid:durableId="22694520"/>
  <w16cid:commentId w16cid:paraId="6F678AFB" w16cid:durableId="22694540"/>
  <w16cid:commentId w16cid:paraId="4B9CE154" w16cid:durableId="226945AC"/>
  <w16cid:commentId w16cid:paraId="6C8C28B4" w16cid:durableId="226A48C3"/>
  <w16cid:commentId w16cid:paraId="062B07AB" w16cid:durableId="226A48D7"/>
  <w16cid:commentId w16cid:paraId="74C1467F" w16cid:durableId="226A490D"/>
  <w16cid:commentId w16cid:paraId="11061B46" w16cid:durableId="2267F09A"/>
  <w16cid:commentId w16cid:paraId="124019B3" w16cid:durableId="226D66FC"/>
  <w16cid:commentId w16cid:paraId="6C8FD0B1" w16cid:durableId="226A4F7F"/>
  <w16cid:commentId w16cid:paraId="774F2807" w16cid:durableId="226D6860"/>
  <w16cid:commentId w16cid:paraId="402AB722" w16cid:durableId="2267F3AB"/>
  <w16cid:commentId w16cid:paraId="138EE8E7" w16cid:durableId="226A5165"/>
  <w16cid:commentId w16cid:paraId="618B15B9" w16cid:durableId="226A52CD"/>
  <w16cid:commentId w16cid:paraId="2EFBBF1D" w16cid:durableId="226A53AB"/>
  <w16cid:commentId w16cid:paraId="5B904931" w16cid:durableId="226A65A9"/>
  <w16cid:commentId w16cid:paraId="4B29D7D7" w16cid:durableId="226A65B9"/>
  <w16cid:commentId w16cid:paraId="2334724E" w16cid:durableId="226A6A9A"/>
  <w16cid:commentId w16cid:paraId="17E7F5B3" w16cid:durableId="226BE0FC"/>
  <w16cid:commentId w16cid:paraId="4A366672" w16cid:durableId="226A6F1C"/>
  <w16cid:commentId w16cid:paraId="3C3D863A" w16cid:durableId="226A6FFE"/>
  <w16cid:commentId w16cid:paraId="05C7F89C" w16cid:durableId="226A70A2"/>
  <w16cid:commentId w16cid:paraId="767DEB58" w16cid:durableId="226A725E"/>
  <w16cid:commentId w16cid:paraId="0F9392FD" w16cid:durableId="226A73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9D334" w14:textId="77777777" w:rsidR="004F6175" w:rsidRDefault="004F6175" w:rsidP="00372A29">
      <w:pPr>
        <w:spacing w:after="0" w:line="240" w:lineRule="auto"/>
      </w:pPr>
      <w:r>
        <w:separator/>
      </w:r>
    </w:p>
  </w:endnote>
  <w:endnote w:type="continuationSeparator" w:id="0">
    <w:p w14:paraId="609CABDF" w14:textId="77777777" w:rsidR="004F6175" w:rsidRDefault="004F6175" w:rsidP="0037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NexusSansWebPro">
    <w:altName w:val="Cambria"/>
    <w:panose1 w:val="00000000000000000000"/>
    <w:charset w:val="00"/>
    <w:family w:val="roman"/>
    <w:notTrueType/>
    <w:pitch w:val="default"/>
  </w:font>
  <w:font w:name="FtsfdqAdvTT3713a231+20">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29254910"/>
      <w:docPartObj>
        <w:docPartGallery w:val="Page Numbers (Bottom of Page)"/>
        <w:docPartUnique/>
      </w:docPartObj>
    </w:sdtPr>
    <w:sdtEndPr>
      <w:rPr>
        <w:rFonts w:ascii="Times New Roman" w:hAnsi="Times New Roman" w:cs="Times New Roman"/>
        <w:noProof/>
      </w:rPr>
    </w:sdtEndPr>
    <w:sdtContent>
      <w:p w14:paraId="48FC07CF" w14:textId="77777777" w:rsidR="007A00E5" w:rsidRPr="003156CA" w:rsidRDefault="007A00E5">
        <w:pPr>
          <w:pStyle w:val="Footer"/>
          <w:jc w:val="center"/>
          <w:rPr>
            <w:rFonts w:ascii="Times New Roman" w:hAnsi="Times New Roman" w:cs="Times New Roman"/>
          </w:rPr>
        </w:pPr>
        <w:r w:rsidRPr="003156CA">
          <w:rPr>
            <w:rFonts w:ascii="Times New Roman" w:hAnsi="Times New Roman" w:cs="Times New Roman"/>
          </w:rPr>
          <w:fldChar w:fldCharType="begin"/>
        </w:r>
        <w:r w:rsidRPr="003156CA">
          <w:rPr>
            <w:rFonts w:ascii="Times New Roman" w:hAnsi="Times New Roman" w:cs="Times New Roman"/>
          </w:rPr>
          <w:instrText xml:space="preserve"> PAGE   \* MERGEFORMAT </w:instrText>
        </w:r>
        <w:r w:rsidRPr="003156CA">
          <w:rPr>
            <w:rFonts w:ascii="Times New Roman" w:hAnsi="Times New Roman" w:cs="Times New Roman"/>
          </w:rPr>
          <w:fldChar w:fldCharType="separate"/>
        </w:r>
        <w:r>
          <w:rPr>
            <w:rFonts w:ascii="Times New Roman" w:hAnsi="Times New Roman" w:cs="Times New Roman"/>
            <w:noProof/>
            <w:rtl/>
          </w:rPr>
          <w:t>1</w:t>
        </w:r>
        <w:r w:rsidRPr="003156CA">
          <w:rPr>
            <w:rFonts w:ascii="Times New Roman" w:hAnsi="Times New Roman" w:cs="Times New Roman"/>
            <w:noProof/>
          </w:rPr>
          <w:fldChar w:fldCharType="end"/>
        </w:r>
      </w:p>
    </w:sdtContent>
  </w:sdt>
  <w:p w14:paraId="07C4726F" w14:textId="77777777" w:rsidR="007A00E5" w:rsidRDefault="007A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7C94F" w14:textId="77777777" w:rsidR="004F6175" w:rsidRDefault="004F6175" w:rsidP="00372A29">
      <w:pPr>
        <w:spacing w:after="0" w:line="240" w:lineRule="auto"/>
      </w:pPr>
      <w:r>
        <w:separator/>
      </w:r>
    </w:p>
  </w:footnote>
  <w:footnote w:type="continuationSeparator" w:id="0">
    <w:p w14:paraId="6B1F40B0" w14:textId="77777777" w:rsidR="004F6175" w:rsidRDefault="004F6175" w:rsidP="00372A29">
      <w:pPr>
        <w:spacing w:after="0" w:line="240" w:lineRule="auto"/>
      </w:pPr>
      <w:r>
        <w:continuationSeparator/>
      </w:r>
    </w:p>
  </w:footnote>
  <w:footnote w:id="1">
    <w:p w14:paraId="3F7C3481" w14:textId="77777777" w:rsidR="007A00E5" w:rsidRPr="00A415B4" w:rsidRDefault="007A00E5" w:rsidP="0001704B">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eastAsia="Times New Roman" w:hAnsi="Times New Roman" w:cs="Times New Roman"/>
        </w:rPr>
        <w:t xml:space="preserve"> This article was written while Ruth Zafran was a Visiting Scholar at the UC Berkeley Center for the Study of Law &amp; Society and a Visiting Scholar at the Berkeley Institute for Jewish Law and Israel Studies (2017–19). She is an Associate Professor at the Harry Radzyner Law School, Interdisciplinary Center Herzliya, Israel.</w:t>
      </w:r>
      <w:r w:rsidRPr="00A415B4">
        <w:rPr>
          <w:rFonts w:ascii="Times New Roman" w:hAnsi="Times New Roman" w:cs="Times New Roman"/>
        </w:rPr>
        <w:t xml:space="preserve"> </w:t>
      </w:r>
      <w:r w:rsidRPr="00A415B4">
        <w:rPr>
          <w:rFonts w:ascii="Times New Roman" w:eastAsia="Times New Roman" w:hAnsi="Times New Roman" w:cs="Times New Roman"/>
        </w:rPr>
        <w:t xml:space="preserve">I would like to thank Amanda Dale, Ayelet Blecher-Prigat, Shelly </w:t>
      </w:r>
      <w:r w:rsidRPr="00A415B4">
        <w:rPr>
          <w:rFonts w:ascii="Times New Roman" w:hAnsi="Times New Roman" w:cs="Times New Roman"/>
        </w:rPr>
        <w:t xml:space="preserve">Kreiczer-Levy, Dara E. Purvis, Laura T. Kessler, Galia Schneebaum, Amir Licht, Oshra Guetta, Noam Peleg, </w:t>
      </w:r>
      <w:r>
        <w:rPr>
          <w:rFonts w:ascii="Times New Roman" w:hAnsi="Times New Roman" w:cs="Times New Roman"/>
        </w:rPr>
        <w:t xml:space="preserve">and </w:t>
      </w:r>
      <w:r w:rsidRPr="00A415B4">
        <w:rPr>
          <w:rFonts w:ascii="Times New Roman" w:hAnsi="Times New Roman" w:cs="Times New Roman"/>
        </w:rPr>
        <w:t xml:space="preserve">Erez Aloni </w:t>
      </w:r>
      <w:r w:rsidRPr="00A415B4">
        <w:rPr>
          <w:rFonts w:ascii="Times New Roman" w:eastAsia="Times New Roman" w:hAnsi="Times New Roman" w:cs="Times New Roman"/>
        </w:rPr>
        <w:t>for their</w:t>
      </w:r>
      <w:r w:rsidRPr="00A415B4">
        <w:rPr>
          <w:rFonts w:ascii="Times New Roman" w:hAnsi="Times New Roman" w:cs="Times New Roman"/>
        </w:rPr>
        <w:t xml:space="preserve"> useful insights on previous drafts</w:t>
      </w:r>
      <w:r w:rsidRPr="00A415B4">
        <w:rPr>
          <w:rFonts w:ascii="Times New Roman" w:eastAsia="Times New Roman" w:hAnsi="Times New Roman" w:cs="Times New Roman"/>
        </w:rPr>
        <w:t xml:space="preserve">, and to Yael Amiel, Tal Ronen, Shachar Friedman, and Zohar Fort for </w:t>
      </w:r>
      <w:r w:rsidRPr="00A415B4">
        <w:rPr>
          <w:rFonts w:ascii="Times New Roman" w:hAnsi="Times New Roman" w:cs="Times New Roman"/>
        </w:rPr>
        <w:t>their research assistance.</w:t>
      </w:r>
    </w:p>
  </w:footnote>
  <w:footnote w:id="2">
    <w:p w14:paraId="1AF72031" w14:textId="3AD10CA3" w:rsidR="007A00E5" w:rsidRPr="00A415B4" w:rsidRDefault="007A00E5" w:rsidP="00A37D94">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This move speaks to the cal</w:t>
      </w:r>
      <w:r>
        <w:rPr>
          <w:rFonts w:ascii="Times New Roman" w:hAnsi="Times New Roman" w:cs="Times New Roman"/>
        </w:rPr>
        <w:t>l for better alignment between family l</w:t>
      </w:r>
      <w:r w:rsidRPr="00A415B4">
        <w:rPr>
          <w:rFonts w:ascii="Times New Roman" w:hAnsi="Times New Roman" w:cs="Times New Roman"/>
        </w:rPr>
        <w:t>aw and the variety of family configurations that exist in today’s society, expressed by Clare Huntington. Although Huntington does not discuss the regulation of the specific relationship between the step-parent and the non-resident parent, her fundamental position is compatible with my arguments: “To foster strong, stable, positive relationships</w:t>
      </w:r>
      <w:ins w:id="45" w:author="Author">
        <w:r>
          <w:rPr>
            <w:rFonts w:ascii="Times New Roman" w:hAnsi="Times New Roman" w:cs="Times New Roman"/>
          </w:rPr>
          <w:t xml:space="preserve"> </w:t>
        </w:r>
      </w:ins>
      <w:r w:rsidRPr="00A415B4">
        <w:rPr>
          <w:rFonts w:ascii="Times New Roman" w:hAnsi="Times New Roman" w:cs="Times New Roman"/>
        </w:rPr>
        <w:t>… requires a reorientation of the ubiquitous role that the legal system already plays in relationships. To foster strong re</w:t>
      </w:r>
      <w:r>
        <w:rPr>
          <w:rFonts w:ascii="Times New Roman" w:hAnsi="Times New Roman" w:cs="Times New Roman"/>
        </w:rPr>
        <w:t>lationships, structural family l</w:t>
      </w:r>
      <w:r w:rsidRPr="00A415B4">
        <w:rPr>
          <w:rFonts w:ascii="Times New Roman" w:hAnsi="Times New Roman" w:cs="Times New Roman"/>
        </w:rPr>
        <w:t>aw should grant legal recognition to a broader range of families, rather than recognizing only traditional nuclear families. To foster stable re</w:t>
      </w:r>
      <w:r>
        <w:rPr>
          <w:rFonts w:ascii="Times New Roman" w:hAnsi="Times New Roman" w:cs="Times New Roman"/>
        </w:rPr>
        <w:t>lationships, structural family l</w:t>
      </w:r>
      <w:r w:rsidRPr="00A415B4">
        <w:rPr>
          <w:rFonts w:ascii="Times New Roman" w:hAnsi="Times New Roman" w:cs="Times New Roman"/>
        </w:rPr>
        <w:t xml:space="preserve">aw should encourage long-term commitment between parents – commitment to each other or at least commitment to the shared work of raising children.” </w:t>
      </w:r>
      <w:r w:rsidRPr="00A415B4">
        <w:rPr>
          <w:rFonts w:ascii="Times New Roman" w:hAnsi="Times New Roman" w:cs="Times New Roman"/>
          <w:smallCaps/>
        </w:rPr>
        <w:t>Clare Huntington</w:t>
      </w:r>
      <w:r w:rsidRPr="00A415B4">
        <w:rPr>
          <w:rFonts w:ascii="Times New Roman" w:hAnsi="Times New Roman" w:cs="Times New Roman"/>
        </w:rPr>
        <w:t xml:space="preserve">, </w:t>
      </w:r>
      <w:r w:rsidRPr="00A415B4">
        <w:rPr>
          <w:rFonts w:ascii="Times New Roman" w:hAnsi="Times New Roman" w:cs="Times New Roman"/>
          <w:smallCaps/>
        </w:rPr>
        <w:t>Failure to Flourish: How Law Undermines Family Relationships</w:t>
      </w:r>
      <w:r w:rsidRPr="00A415B4">
        <w:rPr>
          <w:rFonts w:ascii="Times New Roman" w:hAnsi="Times New Roman" w:cs="Times New Roman"/>
        </w:rPr>
        <w:t xml:space="preserve"> xv (2014).</w:t>
      </w:r>
    </w:p>
  </w:footnote>
  <w:footnote w:id="3">
    <w:p w14:paraId="159ABDC9" w14:textId="6E4DB211"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Elizabeth S. Scott &amp; Robert E. Scott, </w:t>
      </w:r>
      <w:r w:rsidRPr="00A415B4">
        <w:rPr>
          <w:rFonts w:ascii="Times New Roman" w:hAnsi="Times New Roman" w:cs="Times New Roman"/>
          <w:i/>
          <w:iCs/>
        </w:rPr>
        <w:t>Parents as Fiduciaries</w:t>
      </w:r>
      <w:r w:rsidRPr="00A415B4">
        <w:rPr>
          <w:rFonts w:ascii="Times New Roman" w:hAnsi="Times New Roman" w:cs="Times New Roman"/>
        </w:rPr>
        <w:t xml:space="preserve">, 81 </w:t>
      </w:r>
      <w:r w:rsidRPr="00A415B4">
        <w:rPr>
          <w:rFonts w:ascii="Times New Roman" w:hAnsi="Times New Roman" w:cs="Times New Roman"/>
          <w:smallCaps/>
        </w:rPr>
        <w:t>Va. L. Rev.</w:t>
      </w:r>
      <w:r w:rsidRPr="00A415B4">
        <w:rPr>
          <w:rFonts w:ascii="Times New Roman" w:hAnsi="Times New Roman" w:cs="Times New Roman"/>
        </w:rPr>
        <w:t xml:space="preserve"> 2401 (1995); </w:t>
      </w:r>
      <w:ins w:id="48" w:author="Author">
        <w:r w:rsidRPr="001153EC">
          <w:rPr>
            <w:rFonts w:ascii="Times New Roman" w:hAnsi="Times New Roman" w:cs="Times New Roman"/>
            <w:smallCaps/>
          </w:rPr>
          <w:t>Hanoch Dagan &amp; Elizabeth S. Scott</w:t>
        </w:r>
        <w:del w:id="49" w:author="Author">
          <w:r w:rsidDel="001153EC">
            <w:rPr>
              <w:rFonts w:ascii="Times New Roman" w:hAnsi="Times New Roman" w:cs="Times New Roman"/>
            </w:rPr>
            <w:delText>Hanoch Dagan &amp; Elizabeth S. Scott</w:delText>
          </w:r>
        </w:del>
        <w:r>
          <w:rPr>
            <w:rFonts w:ascii="Times New Roman" w:hAnsi="Times New Roman" w:cs="Times New Roman"/>
          </w:rPr>
          <w:t>,</w:t>
        </w:r>
      </w:ins>
      <w:del w:id="50" w:author="Author">
        <w:r w:rsidRPr="00A415B4" w:rsidDel="007D1EC6">
          <w:rPr>
            <w:rFonts w:ascii="Times New Roman" w:hAnsi="Times New Roman" w:cs="Times New Roman"/>
          </w:rPr>
          <w:delText>Hanoch Dagan &amp; Elizabeth S Scott,</w:delText>
        </w:r>
      </w:del>
      <w:r w:rsidRPr="00A415B4">
        <w:rPr>
          <w:rFonts w:ascii="Times New Roman" w:hAnsi="Times New Roman" w:cs="Times New Roman"/>
        </w:rPr>
        <w:t xml:space="preserve"> </w:t>
      </w:r>
      <w:r w:rsidRPr="00A415B4">
        <w:rPr>
          <w:rFonts w:ascii="Times New Roman" w:hAnsi="Times New Roman" w:cs="Times New Roman"/>
          <w:i/>
          <w:iCs/>
        </w:rPr>
        <w:t>Reinterpreting the Status–Contract Divide:</w:t>
      </w:r>
      <w:r w:rsidRPr="00A415B4">
        <w:rPr>
          <w:rFonts w:ascii="Times New Roman" w:hAnsi="Times New Roman" w:cs="Times New Roman"/>
          <w:b/>
          <w:bCs/>
          <w:i/>
          <w:iCs/>
        </w:rPr>
        <w:t xml:space="preserve"> </w:t>
      </w:r>
      <w:r w:rsidRPr="00A415B4">
        <w:rPr>
          <w:rFonts w:ascii="Times New Roman" w:hAnsi="Times New Roman" w:cs="Times New Roman"/>
          <w:i/>
          <w:iCs/>
        </w:rPr>
        <w:t>The Case of Fiduciaries</w:t>
      </w:r>
      <w:r w:rsidRPr="00A415B4">
        <w:rPr>
          <w:rFonts w:ascii="Times New Roman" w:hAnsi="Times New Roman" w:cs="Times New Roman"/>
        </w:rPr>
        <w:t xml:space="preserve">, </w:t>
      </w:r>
      <w:r w:rsidRPr="007D1EC6">
        <w:rPr>
          <w:rFonts w:ascii="Times New Roman" w:hAnsi="Times New Roman" w:cs="Times New Roman"/>
          <w:iCs/>
          <w:rPrChange w:id="51" w:author="Author">
            <w:rPr>
              <w:rFonts w:ascii="Times New Roman" w:hAnsi="Times New Roman" w:cs="Times New Roman"/>
              <w:i/>
              <w:iCs/>
            </w:rPr>
          </w:rPrChange>
        </w:rPr>
        <w:t>in</w:t>
      </w:r>
      <w:r w:rsidRPr="007D1EC6">
        <w:rPr>
          <w:rFonts w:ascii="Times New Roman" w:hAnsi="Times New Roman" w:cs="Times New Roman"/>
        </w:rPr>
        <w:t xml:space="preserve"> </w:t>
      </w:r>
      <w:hyperlink r:id="rId1" w:history="1">
        <w:r w:rsidRPr="00A415B4">
          <w:rPr>
            <w:rStyle w:val="Hyperlink"/>
            <w:rFonts w:ascii="Times New Roman" w:hAnsi="Times New Roman" w:cs="Times New Roman"/>
            <w:smallCaps/>
            <w:color w:val="auto"/>
            <w:u w:val="none"/>
          </w:rPr>
          <w:t>Contract, Status, and Fiduciary Law</w:t>
        </w:r>
      </w:hyperlink>
      <w:r w:rsidRPr="00A415B4">
        <w:rPr>
          <w:rFonts w:ascii="Times New Roman" w:hAnsi="Times New Roman" w:cs="Times New Roman"/>
        </w:rPr>
        <w:t xml:space="preserve"> 51 (Paul B. Miller &amp; Andrew S. Gold eds., 2016);</w:t>
      </w:r>
      <w:r w:rsidRPr="00A415B4">
        <w:rPr>
          <w:rFonts w:ascii="Times New Roman" w:hAnsi="Times New Roman" w:cs="Times New Roman"/>
          <w:shd w:val="clear" w:color="auto" w:fill="FFFFFF"/>
        </w:rPr>
        <w:t xml:space="preserve"> </w:t>
      </w:r>
      <w:r w:rsidRPr="00103D82">
        <w:rPr>
          <w:rFonts w:ascii="Times New Roman" w:hAnsi="Times New Roman" w:cs="Times New Roman"/>
          <w:shd w:val="clear" w:color="auto" w:fill="FFFFFF"/>
        </w:rPr>
        <w:t>El</w:t>
      </w:r>
      <w:r w:rsidRPr="001C6190">
        <w:rPr>
          <w:rFonts w:ascii="Times New Roman" w:hAnsi="Times New Roman" w:cs="Times New Roman"/>
          <w:shd w:val="clear" w:color="auto" w:fill="FFFFFF"/>
        </w:rPr>
        <w:t xml:space="preserve">izabeth S. Scott &amp; Ben Chen, </w:t>
      </w:r>
      <w:r w:rsidRPr="001C6190">
        <w:rPr>
          <w:rFonts w:ascii="Times New Roman" w:hAnsi="Times New Roman" w:cs="Times New Roman"/>
          <w:i/>
          <w:iCs/>
          <w:shd w:val="clear" w:color="auto" w:fill="FFFFFF"/>
        </w:rPr>
        <w:t>Fiduciary Principles in Family Law</w:t>
      </w:r>
      <w:r w:rsidRPr="001C6190">
        <w:rPr>
          <w:rFonts w:ascii="Times New Roman" w:hAnsi="Times New Roman" w:cs="Times New Roman"/>
          <w:shd w:val="clear" w:color="auto" w:fill="FFFFFF"/>
        </w:rPr>
        <w:t xml:space="preserve"> (Columbia Public Law Research Paper No. 14</w:t>
      </w:r>
      <w:ins w:id="52" w:author="Author">
        <w:r w:rsidRPr="001C1663">
          <w:rPr>
            <w:rFonts w:ascii="Times New Roman" w:hAnsi="Times New Roman" w:cs="Times New Roman"/>
            <w:shd w:val="clear" w:color="auto" w:fill="FFFFFF"/>
            <w:rPrChange w:id="53" w:author="Author">
              <w:rPr>
                <w:rFonts w:ascii="Times New Roman" w:hAnsi="Times New Roman" w:cs="Times New Roman"/>
                <w:highlight w:val="magenta"/>
                <w:shd w:val="clear" w:color="auto" w:fill="FFFFFF"/>
              </w:rPr>
            </w:rPrChange>
          </w:rPr>
          <w:t>–</w:t>
        </w:r>
      </w:ins>
      <w:del w:id="54" w:author="Author">
        <w:r w:rsidRPr="00103D82" w:rsidDel="007B49C1">
          <w:rPr>
            <w:rFonts w:ascii="Times New Roman" w:hAnsi="Times New Roman" w:cs="Times New Roman"/>
            <w:shd w:val="clear" w:color="auto" w:fill="FFFFFF"/>
          </w:rPr>
          <w:delText>-</w:delText>
        </w:r>
      </w:del>
      <w:r w:rsidRPr="001C6190">
        <w:rPr>
          <w:rFonts w:ascii="Times New Roman" w:hAnsi="Times New Roman" w:cs="Times New Roman"/>
          <w:shd w:val="clear" w:color="auto" w:fill="FFFFFF"/>
        </w:rPr>
        <w:t>577, 2018).</w:t>
      </w:r>
    </w:p>
  </w:footnote>
  <w:footnote w:id="4">
    <w:p w14:paraId="6C6F9485" w14:textId="2C948BBB" w:rsidR="007A00E5" w:rsidRPr="00A415B4" w:rsidRDefault="007A00E5" w:rsidP="009C6CB3">
      <w:pPr>
        <w:bidi w:val="0"/>
        <w:spacing w:after="0" w:line="240" w:lineRule="auto"/>
        <w:jc w:val="both"/>
        <w:rPr>
          <w:rFonts w:ascii="Times New Roman" w:eastAsia="Times New Roman" w:hAnsi="Times New Roman" w:cs="Times New Roman"/>
          <w:sz w:val="20"/>
          <w:szCs w:val="20"/>
          <w:shd w:val="clear" w:color="auto" w:fill="FFFFFF"/>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When referring to the professional context, I mean the role of fiduciary law in regulating relations between the professional or expert (such as the lawyer, doctor, financial advisor, and the like) and the clients benefiting from their services. The corporate context refers to relationships such as trustee</w:t>
      </w:r>
      <w:ins w:id="60" w:author="Author">
        <w:del w:id="61" w:author="Author">
          <w:r w:rsidDel="00D71B07">
            <w:rPr>
              <w:rFonts w:ascii="Times New Roman" w:hAnsi="Times New Roman" w:cs="Times New Roman"/>
              <w:sz w:val="20"/>
              <w:szCs w:val="20"/>
            </w:rPr>
            <w:delText> </w:delText>
          </w:r>
        </w:del>
        <w:r>
          <w:rPr>
            <w:rFonts w:ascii="Times New Roman" w:hAnsi="Times New Roman" w:cs="Times New Roman"/>
            <w:sz w:val="20"/>
            <w:szCs w:val="20"/>
          </w:rPr>
          <w:t>–</w:t>
        </w:r>
        <w:del w:id="62" w:author="Author">
          <w:r w:rsidDel="00D71B07">
            <w:rPr>
              <w:rFonts w:ascii="Times New Roman" w:hAnsi="Times New Roman" w:cs="Times New Roman"/>
              <w:sz w:val="20"/>
              <w:szCs w:val="20"/>
            </w:rPr>
            <w:delText> </w:delText>
          </w:r>
        </w:del>
      </w:ins>
      <w:r w:rsidRPr="00A415B4">
        <w:rPr>
          <w:rFonts w:ascii="Times New Roman" w:hAnsi="Times New Roman" w:cs="Times New Roman"/>
          <w:sz w:val="20"/>
          <w:szCs w:val="20"/>
        </w:rPr>
        <w:t>beneficiary, agent</w:t>
      </w:r>
      <w:ins w:id="63" w:author="Author">
        <w:del w:id="64" w:author="Author">
          <w:r w:rsidDel="00D71B07">
            <w:rPr>
              <w:rFonts w:ascii="Times New Roman" w:hAnsi="Times New Roman" w:cs="Times New Roman"/>
              <w:sz w:val="20"/>
              <w:szCs w:val="20"/>
            </w:rPr>
            <w:delText> </w:delText>
          </w:r>
        </w:del>
        <w:r>
          <w:rPr>
            <w:rFonts w:ascii="Times New Roman" w:hAnsi="Times New Roman" w:cs="Times New Roman"/>
            <w:sz w:val="20"/>
            <w:szCs w:val="20"/>
          </w:rPr>
          <w:t>–</w:t>
        </w:r>
        <w:del w:id="65" w:author="Author">
          <w:r w:rsidDel="00D71B07">
            <w:rPr>
              <w:rFonts w:ascii="Times New Roman" w:hAnsi="Times New Roman" w:cs="Times New Roman"/>
              <w:sz w:val="20"/>
              <w:szCs w:val="20"/>
            </w:rPr>
            <w:delText> </w:delText>
          </w:r>
        </w:del>
      </w:ins>
      <w:r w:rsidRPr="00A415B4">
        <w:rPr>
          <w:rFonts w:ascii="Times New Roman" w:hAnsi="Times New Roman" w:cs="Times New Roman"/>
          <w:sz w:val="20"/>
          <w:szCs w:val="20"/>
        </w:rPr>
        <w:t>principal, corporate director</w:t>
      </w:r>
      <w:ins w:id="66" w:author="Author">
        <w:del w:id="67" w:author="Author">
          <w:r w:rsidDel="00D71B07">
            <w:rPr>
              <w:rFonts w:ascii="Times New Roman" w:hAnsi="Times New Roman" w:cs="Times New Roman"/>
              <w:sz w:val="20"/>
              <w:szCs w:val="20"/>
            </w:rPr>
            <w:delText> </w:delText>
          </w:r>
        </w:del>
        <w:r>
          <w:rPr>
            <w:rFonts w:ascii="Times New Roman" w:hAnsi="Times New Roman" w:cs="Times New Roman"/>
            <w:sz w:val="20"/>
            <w:szCs w:val="20"/>
          </w:rPr>
          <w:t>–</w:t>
        </w:r>
        <w:del w:id="68" w:author="Author">
          <w:r w:rsidDel="00D71B07">
            <w:rPr>
              <w:rFonts w:ascii="Times New Roman" w:hAnsi="Times New Roman" w:cs="Times New Roman"/>
              <w:sz w:val="20"/>
              <w:szCs w:val="20"/>
            </w:rPr>
            <w:delText> </w:delText>
          </w:r>
        </w:del>
      </w:ins>
      <w:r w:rsidRPr="00A415B4">
        <w:rPr>
          <w:rFonts w:ascii="Times New Roman" w:hAnsi="Times New Roman" w:cs="Times New Roman"/>
          <w:sz w:val="20"/>
          <w:szCs w:val="20"/>
        </w:rPr>
        <w:t>corporation, and partner</w:t>
      </w:r>
      <w:ins w:id="69" w:author="Author">
        <w:del w:id="70" w:author="Author">
          <w:r w:rsidDel="00D71B07">
            <w:rPr>
              <w:rFonts w:ascii="Times New Roman" w:hAnsi="Times New Roman" w:cs="Times New Roman"/>
              <w:sz w:val="20"/>
              <w:szCs w:val="20"/>
            </w:rPr>
            <w:delText> </w:delText>
          </w:r>
        </w:del>
        <w:r>
          <w:rPr>
            <w:rFonts w:ascii="Times New Roman" w:hAnsi="Times New Roman" w:cs="Times New Roman"/>
            <w:sz w:val="20"/>
            <w:szCs w:val="20"/>
          </w:rPr>
          <w:t>–</w:t>
        </w:r>
        <w:del w:id="71" w:author="Author">
          <w:r w:rsidDel="00D71B07">
            <w:rPr>
              <w:rFonts w:ascii="Times New Roman" w:hAnsi="Times New Roman" w:cs="Times New Roman"/>
              <w:sz w:val="20"/>
              <w:szCs w:val="20"/>
            </w:rPr>
            <w:delText> </w:delText>
          </w:r>
        </w:del>
      </w:ins>
      <w:r w:rsidRPr="00A415B4">
        <w:rPr>
          <w:rFonts w:ascii="Times New Roman" w:hAnsi="Times New Roman" w:cs="Times New Roman"/>
          <w:sz w:val="20"/>
          <w:szCs w:val="20"/>
        </w:rPr>
        <w:t xml:space="preserve">partnership. For more on the range of recognized fiduciary relationships, see: Susan Dorr Goold &amp; Mack Lipkin, </w:t>
      </w:r>
      <w:r w:rsidRPr="00A415B4">
        <w:rPr>
          <w:rFonts w:ascii="Times New Roman" w:hAnsi="Times New Roman" w:cs="Times New Roman"/>
          <w:i/>
          <w:iCs/>
          <w:sz w:val="20"/>
          <w:szCs w:val="20"/>
        </w:rPr>
        <w:t>The Doctor–Patient Relationship: Challenges, Opportunities, and Strategies</w:t>
      </w:r>
      <w:r w:rsidRPr="00A415B4">
        <w:rPr>
          <w:rFonts w:ascii="Times New Roman" w:hAnsi="Times New Roman" w:cs="Times New Roman"/>
          <w:sz w:val="20"/>
          <w:szCs w:val="20"/>
        </w:rPr>
        <w:t xml:space="preserve">, 14 </w:t>
      </w:r>
      <w:r w:rsidRPr="00A415B4">
        <w:rPr>
          <w:rFonts w:ascii="Times New Roman" w:hAnsi="Times New Roman" w:cs="Times New Roman"/>
          <w:smallCaps/>
          <w:sz w:val="20"/>
          <w:szCs w:val="20"/>
        </w:rPr>
        <w:t>J. Gen. Intern. Med.</w:t>
      </w:r>
      <w:r w:rsidRPr="00A415B4">
        <w:rPr>
          <w:rFonts w:ascii="Times New Roman" w:hAnsi="Times New Roman" w:cs="Times New Roman"/>
          <w:sz w:val="20"/>
          <w:szCs w:val="20"/>
        </w:rPr>
        <w:t xml:space="preserve"> S26 (1999); Michele Goodwin, </w:t>
      </w:r>
      <w:r w:rsidRPr="00A415B4">
        <w:rPr>
          <w:rFonts w:ascii="Times New Roman" w:hAnsi="Times New Roman" w:cs="Times New Roman"/>
          <w:i/>
          <w:iCs/>
          <w:sz w:val="20"/>
          <w:szCs w:val="20"/>
        </w:rPr>
        <w:t>A Few Thoughts on Assisted Reproductive Technology</w:t>
      </w:r>
      <w:r w:rsidRPr="00A415B4">
        <w:rPr>
          <w:rFonts w:ascii="Times New Roman" w:hAnsi="Times New Roman" w:cs="Times New Roman"/>
          <w:sz w:val="20"/>
          <w:szCs w:val="20"/>
        </w:rPr>
        <w:t xml:space="preserve">, 27 </w:t>
      </w:r>
      <w:r w:rsidRPr="00A415B4">
        <w:rPr>
          <w:rFonts w:ascii="Times New Roman" w:hAnsi="Times New Roman" w:cs="Times New Roman"/>
          <w:smallCaps/>
          <w:sz w:val="20"/>
          <w:szCs w:val="20"/>
        </w:rPr>
        <w:t>Law &amp; Ineq.</w:t>
      </w:r>
      <w:r w:rsidRPr="00A415B4">
        <w:rPr>
          <w:rFonts w:ascii="Times New Roman" w:hAnsi="Times New Roman" w:cs="Times New Roman"/>
          <w:sz w:val="20"/>
          <w:szCs w:val="20"/>
        </w:rPr>
        <w:t xml:space="preserve"> 465, 475 (2009); Robert Cooter &amp; Bradley J. Freedman, </w:t>
      </w:r>
      <w:r w:rsidRPr="00A415B4">
        <w:rPr>
          <w:rFonts w:ascii="Times New Roman" w:hAnsi="Times New Roman" w:cs="Times New Roman"/>
          <w:i/>
          <w:iCs/>
          <w:sz w:val="20"/>
          <w:szCs w:val="20"/>
        </w:rPr>
        <w:t>The Fiduciary Relationship: Its Economic Character and Legal Consequences</w:t>
      </w:r>
      <w:r w:rsidRPr="00A415B4">
        <w:rPr>
          <w:rFonts w:ascii="Times New Roman" w:hAnsi="Times New Roman" w:cs="Times New Roman"/>
          <w:sz w:val="20"/>
          <w:szCs w:val="20"/>
        </w:rPr>
        <w:t xml:space="preserve">, 66 </w:t>
      </w:r>
      <w:r w:rsidRPr="00A415B4">
        <w:rPr>
          <w:rFonts w:ascii="Times New Roman" w:hAnsi="Times New Roman" w:cs="Times New Roman"/>
          <w:smallCaps/>
          <w:sz w:val="20"/>
          <w:szCs w:val="20"/>
        </w:rPr>
        <w:t>N.Y.U. L. Rev.</w:t>
      </w:r>
      <w:r w:rsidRPr="00A415B4">
        <w:rPr>
          <w:rFonts w:ascii="Times New Roman" w:hAnsi="Times New Roman" w:cs="Times New Roman"/>
          <w:sz w:val="20"/>
          <w:szCs w:val="20"/>
        </w:rPr>
        <w:t xml:space="preserve"> 1045, 1046 (1991); </w:t>
      </w:r>
      <w:r w:rsidRPr="00A415B4">
        <w:rPr>
          <w:rFonts w:ascii="Times New Roman" w:hAnsi="Times New Roman" w:cs="Times New Roman"/>
          <w:sz w:val="20"/>
          <w:szCs w:val="20"/>
          <w:shd w:val="clear" w:color="auto" w:fill="FFFFFF"/>
        </w:rPr>
        <w:t xml:space="preserve">Alice Woolley, </w:t>
      </w:r>
      <w:r w:rsidRPr="00A415B4">
        <w:rPr>
          <w:rFonts w:ascii="Times New Roman" w:hAnsi="Times New Roman" w:cs="Times New Roman"/>
          <w:i/>
          <w:iCs/>
          <w:sz w:val="20"/>
          <w:szCs w:val="20"/>
          <w:shd w:val="clear" w:color="auto" w:fill="FFFFFF"/>
        </w:rPr>
        <w:t>The Lawyer as Fiduciary: Defining Private Law Duties in Public Law Relations</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65 U. Toronto L.J. 285</w:t>
      </w:r>
      <w:r w:rsidRPr="00A415B4">
        <w:rPr>
          <w:rFonts w:ascii="Times New Roman" w:hAnsi="Times New Roman" w:cs="Times New Roman"/>
          <w:sz w:val="20"/>
          <w:szCs w:val="20"/>
          <w:shd w:val="clear" w:color="auto" w:fill="FFFFFF"/>
        </w:rPr>
        <w:t xml:space="preserve"> (2015)</w:t>
      </w:r>
      <w:r w:rsidRPr="00A415B4">
        <w:rPr>
          <w:rFonts w:ascii="Times New Roman" w:hAnsi="Times New Roman" w:cs="Times New Roman"/>
          <w:sz w:val="20"/>
          <w:szCs w:val="20"/>
        </w:rPr>
        <w:t>;</w:t>
      </w:r>
      <w:r w:rsidRPr="00A415B4">
        <w:rPr>
          <w:rFonts w:ascii="Times New Roman" w:hAnsi="Times New Roman" w:cs="Times New Roman"/>
          <w:sz w:val="20"/>
          <w:szCs w:val="20"/>
          <w:shd w:val="clear" w:color="auto" w:fill="FFFFFF"/>
        </w:rPr>
        <w:t xml:space="preserve"> Sande Buhai, </w:t>
      </w:r>
      <w:r w:rsidRPr="00A415B4">
        <w:rPr>
          <w:rFonts w:ascii="Times New Roman" w:eastAsia="Times New Roman" w:hAnsi="Times New Roman" w:cs="Times New Roman"/>
          <w:i/>
          <w:iCs/>
          <w:sz w:val="20"/>
          <w:szCs w:val="20"/>
          <w:shd w:val="clear" w:color="auto" w:fill="FFFFFF"/>
        </w:rPr>
        <w:t>Lawyers as Fiduciaries</w:t>
      </w:r>
      <w:r w:rsidRPr="00A415B4">
        <w:rPr>
          <w:rFonts w:ascii="Times New Roman" w:eastAsia="Times New Roman" w:hAnsi="Times New Roman" w:cs="Times New Roman"/>
          <w:sz w:val="20"/>
          <w:szCs w:val="20"/>
          <w:shd w:val="clear" w:color="auto" w:fill="FFFFFF"/>
        </w:rPr>
        <w:t xml:space="preserve">, 53 </w:t>
      </w:r>
      <w:r w:rsidRPr="00A415B4">
        <w:rPr>
          <w:rFonts w:ascii="Times New Roman" w:eastAsia="Times New Roman" w:hAnsi="Times New Roman" w:cs="Times New Roman"/>
          <w:smallCaps/>
          <w:sz w:val="20"/>
          <w:szCs w:val="20"/>
          <w:shd w:val="clear" w:color="auto" w:fill="FFFFFF"/>
        </w:rPr>
        <w:t>St. Louis U. L.J.</w:t>
      </w:r>
      <w:r w:rsidRPr="00A415B4">
        <w:rPr>
          <w:rFonts w:ascii="Times New Roman" w:eastAsia="Times New Roman" w:hAnsi="Times New Roman" w:cs="Times New Roman"/>
          <w:sz w:val="20"/>
          <w:szCs w:val="20"/>
          <w:shd w:val="clear" w:color="auto" w:fill="FFFFFF"/>
        </w:rPr>
        <w:t xml:space="preserve"> 553 (2009).</w:t>
      </w:r>
    </w:p>
  </w:footnote>
  <w:footnote w:id="5">
    <w:p w14:paraId="0FA19D9E" w14:textId="0A52C4FD"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eastAsia="Times New Roman" w:hAnsi="Times New Roman" w:cs="Times New Roman"/>
          <w:smallCaps/>
          <w:shd w:val="clear" w:color="auto" w:fill="FFFFFF"/>
        </w:rPr>
        <w:t xml:space="preserve"> America’s Families and Living Arrangements: 2017</w:t>
      </w:r>
      <w:r w:rsidRPr="00A415B4">
        <w:rPr>
          <w:rFonts w:ascii="Times New Roman" w:eastAsia="Times New Roman" w:hAnsi="Times New Roman" w:cs="Times New Roman"/>
          <w:shd w:val="clear" w:color="auto" w:fill="FFFFFF"/>
        </w:rPr>
        <w:t xml:space="preserve">, www.census.gov/data/tables/2017/demo/families/cps-2017.html?# table c-2; Nicholas Zill, </w:t>
      </w:r>
      <w:r w:rsidRPr="00A415B4">
        <w:rPr>
          <w:rFonts w:ascii="Times New Roman" w:eastAsia="Times New Roman" w:hAnsi="Times New Roman" w:cs="Times New Roman"/>
          <w:i/>
          <w:iCs/>
          <w:shd w:val="clear" w:color="auto" w:fill="FFFFFF"/>
        </w:rPr>
        <w:t>More Than 60% of U.S. Kids Live with Two Biological Parents</w:t>
      </w:r>
      <w:r w:rsidRPr="00A415B4">
        <w:rPr>
          <w:rFonts w:ascii="Times New Roman" w:eastAsia="Times New Roman" w:hAnsi="Times New Roman" w:cs="Times New Roman"/>
          <w:shd w:val="clear" w:color="auto" w:fill="FFFFFF"/>
        </w:rPr>
        <w:t xml:space="preserve">, </w:t>
      </w:r>
      <w:r w:rsidRPr="00A415B4">
        <w:rPr>
          <w:rFonts w:ascii="Times New Roman" w:eastAsia="Times New Roman" w:hAnsi="Times New Roman" w:cs="Times New Roman"/>
          <w:smallCaps/>
          <w:shd w:val="clear" w:color="auto" w:fill="FFFFFF"/>
        </w:rPr>
        <w:t>Institute for Family Studies Blog</w:t>
      </w:r>
      <w:r w:rsidRPr="00A415B4">
        <w:rPr>
          <w:rFonts w:ascii="Times New Roman" w:eastAsia="Times New Roman" w:hAnsi="Times New Roman" w:cs="Times New Roman"/>
          <w:shd w:val="clear" w:color="auto" w:fill="FFFFFF"/>
        </w:rPr>
        <w:t xml:space="preserve"> (Feb. 2, 2015), ifstudies.org/blog/more-than-60-of-u-s-kids-live-with-two-biological-parents: “Twenty million of today’s children</w:t>
      </w:r>
      <w:ins w:id="79" w:author="Author">
        <w:r>
          <w:rPr>
            <w:rFonts w:ascii="Times New Roman" w:eastAsia="Times New Roman" w:hAnsi="Times New Roman" w:cs="Times New Roman"/>
            <w:shd w:val="clear" w:color="auto" w:fill="FFFFFF"/>
          </w:rPr>
          <w:t> — </w:t>
        </w:r>
      </w:ins>
      <w:del w:id="80" w:author="Author">
        <w:r w:rsidRPr="00A415B4" w:rsidDel="008A2E8E">
          <w:rPr>
            <w:rFonts w:ascii="Times New Roman" w:eastAsia="Times New Roman" w:hAnsi="Times New Roman" w:cs="Times New Roman"/>
            <w:shd w:val="clear" w:color="auto" w:fill="FFFFFF"/>
          </w:rPr>
          <w:delText>—</w:delText>
        </w:r>
      </w:del>
      <w:r w:rsidRPr="00A415B4">
        <w:rPr>
          <w:rFonts w:ascii="Times New Roman" w:eastAsia="Times New Roman" w:hAnsi="Times New Roman" w:cs="Times New Roman"/>
          <w:shd w:val="clear" w:color="auto" w:fill="FFFFFF"/>
        </w:rPr>
        <w:t>more than a quarter</w:t>
      </w:r>
      <w:ins w:id="81" w:author="Author">
        <w:r>
          <w:rPr>
            <w:rFonts w:ascii="Times New Roman" w:eastAsia="Times New Roman" w:hAnsi="Times New Roman" w:cs="Times New Roman"/>
            <w:shd w:val="clear" w:color="auto" w:fill="FFFFFF"/>
          </w:rPr>
          <w:t> — </w:t>
        </w:r>
      </w:ins>
      <w:del w:id="82" w:author="Author">
        <w:r w:rsidRPr="00A415B4" w:rsidDel="008A2E8E">
          <w:rPr>
            <w:rFonts w:ascii="Times New Roman" w:eastAsia="Times New Roman" w:hAnsi="Times New Roman" w:cs="Times New Roman"/>
            <w:shd w:val="clear" w:color="auto" w:fill="FFFFFF"/>
          </w:rPr>
          <w:delText>—</w:delText>
        </w:r>
      </w:del>
      <w:r w:rsidRPr="00A415B4">
        <w:rPr>
          <w:rFonts w:ascii="Times New Roman" w:eastAsia="Times New Roman" w:hAnsi="Times New Roman" w:cs="Times New Roman"/>
          <w:shd w:val="clear" w:color="auto" w:fill="FFFFFF"/>
        </w:rPr>
        <w:t>live in single-parent families, and six times as many of them reside with their birth mothers (23 percent) as with their birth fathers (4 percent). Four million children</w:t>
      </w:r>
      <w:ins w:id="83" w:author="Author">
        <w:r>
          <w:rPr>
            <w:rFonts w:ascii="Times New Roman" w:eastAsia="Times New Roman" w:hAnsi="Times New Roman" w:cs="Times New Roman"/>
            <w:shd w:val="clear" w:color="auto" w:fill="FFFFFF"/>
          </w:rPr>
          <w:t> — </w:t>
        </w:r>
      </w:ins>
      <w:del w:id="84" w:author="Author">
        <w:r w:rsidRPr="00A415B4" w:rsidDel="008A2E8E">
          <w:rPr>
            <w:rFonts w:ascii="Times New Roman" w:eastAsia="Times New Roman" w:hAnsi="Times New Roman" w:cs="Times New Roman"/>
            <w:shd w:val="clear" w:color="auto" w:fill="FFFFFF"/>
          </w:rPr>
          <w:delText>—</w:delText>
        </w:r>
      </w:del>
      <w:r w:rsidRPr="00A415B4">
        <w:rPr>
          <w:rFonts w:ascii="Times New Roman" w:eastAsia="Times New Roman" w:hAnsi="Times New Roman" w:cs="Times New Roman"/>
          <w:shd w:val="clear" w:color="auto" w:fill="FFFFFF"/>
        </w:rPr>
        <w:t>about 5 percent</w:t>
      </w:r>
      <w:ins w:id="85" w:author="Author">
        <w:r>
          <w:rPr>
            <w:rFonts w:ascii="Times New Roman" w:eastAsia="Times New Roman" w:hAnsi="Times New Roman" w:cs="Times New Roman"/>
            <w:shd w:val="clear" w:color="auto" w:fill="FFFFFF"/>
          </w:rPr>
          <w:t> — </w:t>
        </w:r>
      </w:ins>
      <w:del w:id="86" w:author="Author">
        <w:r w:rsidRPr="00A415B4" w:rsidDel="008A2E8E">
          <w:rPr>
            <w:rFonts w:ascii="Times New Roman" w:eastAsia="Times New Roman" w:hAnsi="Times New Roman" w:cs="Times New Roman"/>
            <w:shd w:val="clear" w:color="auto" w:fill="FFFFFF"/>
          </w:rPr>
          <w:delText>—</w:delText>
        </w:r>
      </w:del>
      <w:r w:rsidRPr="00A415B4">
        <w:rPr>
          <w:rFonts w:ascii="Times New Roman" w:eastAsia="Times New Roman" w:hAnsi="Times New Roman" w:cs="Times New Roman"/>
          <w:shd w:val="clear" w:color="auto" w:fill="FFFFFF"/>
        </w:rPr>
        <w:t>reside with one biological parent and a step-parent, following a divorce or nonmarital birth. Three times as many live with a birth mother and stepfather (3 percent) as with a biological father and stepmother (1 percent).”</w:t>
      </w:r>
    </w:p>
  </w:footnote>
  <w:footnote w:id="6">
    <w:p w14:paraId="46286E12"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It is important to emphasize that being the non-resident parent does not render the father a “second-best” parent. He is still a legal parent, with equal guardianship, and often shares significant physical custody with the other parent.</w:t>
      </w:r>
    </w:p>
  </w:footnote>
  <w:footnote w:id="7">
    <w:p w14:paraId="181380CF" w14:textId="1AF005C4" w:rsidR="007A00E5" w:rsidRPr="00A415B4" w:rsidRDefault="007A00E5" w:rsidP="0019010F">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On the choice to use the term “step-parent,” and the meaning of “step-parent” in the context of this article, see below text accompanying note</w:t>
      </w:r>
      <w:ins w:id="95" w:author="Author">
        <w:r>
          <w:rPr>
            <w:rFonts w:ascii="Times New Roman" w:hAnsi="Times New Roman" w:cs="Times New Roman"/>
          </w:rPr>
          <w:t xml:space="preserve"> </w:t>
        </w:r>
      </w:ins>
      <w:r w:rsidRPr="00A415B4">
        <w:rPr>
          <w:rFonts w:ascii="Times New Roman" w:hAnsi="Times New Roman" w:cs="Times New Roman"/>
        </w:rPr>
        <w:t>18 and on.</w:t>
      </w:r>
    </w:p>
  </w:footnote>
  <w:footnote w:id="8">
    <w:p w14:paraId="3F4137A0" w14:textId="77777777" w:rsidR="007A00E5" w:rsidRPr="00A415B4" w:rsidRDefault="007A00E5" w:rsidP="003477EF">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As I shall explain in the next section, identification as a step-parent does not necessarily entail remarriage, but simply a relationship that features cohabitation. Furthermore, this article will reference children born outside a recognized partnership, where the biological father is nonetheless recognized legally and functions as a parent outside of the nuclear family unit. For the different scenarios, see below text accompanying note16.</w:t>
      </w:r>
    </w:p>
  </w:footnote>
  <w:footnote w:id="9">
    <w:p w14:paraId="43FFD855"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See below in section 1.</w:t>
      </w:r>
    </w:p>
  </w:footnote>
  <w:footnote w:id="10">
    <w:p w14:paraId="491AFB3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It may be argued, on the contrary, that when the couple breaks up (willingly or not) the legal father is aware that his former partner (the resident parent) may well become involved in a new relationship at some point. One may further argue that the separation in itself constitutes an implied agreement to this situation. These arguments may not be sufficiently compelling. Similarly, (and here the argument has greater force), entry into a relationship with a person known to be a resident parent implies agreement with the said situation, including the roles it entails.</w:t>
      </w:r>
    </w:p>
  </w:footnote>
  <w:footnote w:id="11">
    <w:p w14:paraId="2B251C24"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the classical definition of legal status, see: </w:t>
      </w:r>
      <w:hyperlink r:id="rId2" w:history="1">
        <w:r w:rsidRPr="00A415B4">
          <w:rPr>
            <w:rStyle w:val="Hyperlink"/>
            <w:rFonts w:ascii="Times New Roman" w:hAnsi="Times New Roman" w:cs="Times New Roman"/>
            <w:color w:val="auto"/>
            <w:sz w:val="20"/>
            <w:szCs w:val="20"/>
            <w:u w:val="none"/>
            <w:bdr w:val="none" w:sz="0" w:space="0" w:color="auto" w:frame="1"/>
            <w:shd w:val="clear" w:color="auto" w:fill="FFFFFF"/>
          </w:rPr>
          <w:t>Dunham v. Dunham, 57 Ill. App. 475, 1894 Ill. App. LEXIS 323</w:t>
        </w:r>
      </w:hyperlink>
      <w:r w:rsidRPr="00A415B4">
        <w:rPr>
          <w:rStyle w:val="Hyperlink"/>
          <w:rFonts w:ascii="Times New Roman" w:hAnsi="Times New Roman" w:cs="Times New Roman"/>
          <w:color w:val="auto"/>
          <w:sz w:val="20"/>
          <w:szCs w:val="20"/>
          <w:u w:val="none"/>
          <w:bdr w:val="none" w:sz="0" w:space="0" w:color="auto" w:frame="1"/>
          <w:shd w:val="clear" w:color="auto" w:fill="FFFFFF"/>
        </w:rPr>
        <w:t xml:space="preserve">; </w:t>
      </w:r>
      <w:r w:rsidRPr="00A415B4">
        <w:rPr>
          <w:rFonts w:ascii="Times New Roman" w:hAnsi="Times New Roman" w:cs="Times New Roman"/>
          <w:smallCaps/>
          <w:sz w:val="20"/>
          <w:szCs w:val="20"/>
        </w:rPr>
        <w:t>R. H. Graveson, Status in the Common Law</w:t>
      </w:r>
      <w:r w:rsidRPr="00A415B4">
        <w:rPr>
          <w:rFonts w:ascii="Times New Roman" w:hAnsi="Times New Roman" w:cs="Times New Roman"/>
          <w:b/>
          <w:bCs/>
          <w:sz w:val="20"/>
          <w:szCs w:val="20"/>
        </w:rPr>
        <w:t xml:space="preserve"> </w:t>
      </w:r>
      <w:r w:rsidRPr="00A415B4">
        <w:rPr>
          <w:rFonts w:ascii="Times New Roman" w:hAnsi="Times New Roman" w:cs="Times New Roman"/>
          <w:sz w:val="20"/>
          <w:szCs w:val="20"/>
        </w:rPr>
        <w:t xml:space="preserve">2 (1953). For a more up-to-date definition, see: </w:t>
      </w:r>
      <w:r w:rsidRPr="00A415B4">
        <w:rPr>
          <w:rFonts w:ascii="Times New Roman" w:hAnsi="Times New Roman" w:cs="Times New Roman"/>
          <w:sz w:val="20"/>
          <w:szCs w:val="20"/>
          <w:shd w:val="clear" w:color="auto" w:fill="FFFFFF"/>
        </w:rPr>
        <w:t xml:space="preserve">Geoffrey MacCormack, </w:t>
      </w:r>
      <w:r w:rsidRPr="00A415B4">
        <w:rPr>
          <w:rFonts w:ascii="Times New Roman" w:hAnsi="Times New Roman" w:cs="Times New Roman"/>
          <w:i/>
          <w:iCs/>
          <w:sz w:val="20"/>
          <w:szCs w:val="20"/>
          <w:shd w:val="clear" w:color="auto" w:fill="FFFFFF"/>
        </w:rPr>
        <w:t>Status: Problems of Definition and Use</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 xml:space="preserve">43 Cambridge L.J. 361 </w:t>
      </w:r>
      <w:r w:rsidRPr="00A415B4">
        <w:rPr>
          <w:rFonts w:ascii="Times New Roman" w:hAnsi="Times New Roman" w:cs="Times New Roman"/>
          <w:sz w:val="20"/>
          <w:szCs w:val="20"/>
          <w:shd w:val="clear" w:color="auto" w:fill="FFFFFF"/>
        </w:rPr>
        <w:t>(1984)</w:t>
      </w:r>
      <w:r w:rsidRPr="00A415B4">
        <w:rPr>
          <w:rFonts w:ascii="Times New Roman" w:hAnsi="Times New Roman" w:cs="Times New Roman"/>
          <w:sz w:val="20"/>
          <w:szCs w:val="20"/>
        </w:rPr>
        <w:t>.</w:t>
      </w:r>
    </w:p>
  </w:footnote>
  <w:footnote w:id="12">
    <w:p w14:paraId="49B567C5" w14:textId="73A81F62"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 fascinating observation that sees fiduciary as an alternative to contract and status, and as a more highly-developed social and legal option, see: Tamar </w:t>
      </w:r>
      <w:r w:rsidRPr="00A415B4">
        <w:rPr>
          <w:rFonts w:ascii="Times New Roman" w:eastAsia="Times New Roman" w:hAnsi="Times New Roman" w:cs="Times New Roman"/>
        </w:rPr>
        <w:t xml:space="preserve">Frankel, </w:t>
      </w:r>
      <w:r w:rsidRPr="00A415B4">
        <w:rPr>
          <w:rFonts w:ascii="Times New Roman" w:eastAsia="Times New Roman" w:hAnsi="Times New Roman" w:cs="Times New Roman"/>
          <w:i/>
        </w:rPr>
        <w:t>Fiduciary Law</w:t>
      </w:r>
      <w:r w:rsidRPr="00A415B4">
        <w:rPr>
          <w:rFonts w:ascii="Times New Roman" w:eastAsia="Times New Roman" w:hAnsi="Times New Roman" w:cs="Times New Roman"/>
        </w:rPr>
        <w:t xml:space="preserve">, 71 </w:t>
      </w:r>
      <w:r w:rsidRPr="00A415B4">
        <w:rPr>
          <w:rFonts w:ascii="Times New Roman" w:eastAsia="Times New Roman" w:hAnsi="Times New Roman" w:cs="Times New Roman"/>
          <w:smallCaps/>
        </w:rPr>
        <w:t>Cal. L. Rev.</w:t>
      </w:r>
      <w:r w:rsidRPr="00A415B4">
        <w:rPr>
          <w:rFonts w:ascii="Times New Roman" w:eastAsia="Times New Roman" w:hAnsi="Times New Roman" w:cs="Times New Roman"/>
        </w:rPr>
        <w:t xml:space="preserve"> 795 (1983). Naturally, this has little to do with the question of what constitutes the basis of fiduciary relations</w:t>
      </w:r>
      <w:ins w:id="119" w:author="Author">
        <w:r>
          <w:rPr>
            <w:rFonts w:ascii="Times New Roman" w:hAnsi="Times New Roman" w:cs="Times New Roman"/>
          </w:rPr>
          <w:t>—</w:t>
        </w:r>
      </w:ins>
      <w:del w:id="120" w:author="Author">
        <w:r w:rsidRPr="00A415B4" w:rsidDel="008A2E8E">
          <w:rPr>
            <w:rFonts w:ascii="Times New Roman" w:hAnsi="Times New Roman" w:cs="Times New Roman"/>
          </w:rPr>
          <w:delText>—</w:delText>
        </w:r>
      </w:del>
      <w:r w:rsidRPr="00A415B4">
        <w:rPr>
          <w:rFonts w:ascii="Times New Roman" w:hAnsi="Times New Roman" w:cs="Times New Roman"/>
        </w:rPr>
        <w:t>whether contract-based relations or status-based.</w:t>
      </w:r>
    </w:p>
  </w:footnote>
  <w:footnote w:id="13">
    <w:p w14:paraId="4F5AD079"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June Carbone &amp; Naomi Cahn, </w:t>
      </w:r>
      <w:r w:rsidRPr="00A415B4">
        <w:rPr>
          <w:rFonts w:ascii="Times New Roman" w:hAnsi="Times New Roman" w:cs="Times New Roman"/>
          <w:i/>
        </w:rPr>
        <w:t xml:space="preserve">Parents, Babies, and </w:t>
      </w:r>
      <w:r w:rsidRPr="00A415B4">
        <w:rPr>
          <w:rFonts w:ascii="Times New Roman" w:hAnsi="Times New Roman" w:cs="Times New Roman"/>
          <w:i/>
          <w:iCs/>
        </w:rPr>
        <w:t>More</w:t>
      </w:r>
      <w:r w:rsidRPr="00A415B4">
        <w:rPr>
          <w:rFonts w:ascii="Times New Roman" w:hAnsi="Times New Roman" w:cs="Times New Roman"/>
          <w:i/>
        </w:rPr>
        <w:t xml:space="preserve"> Parents</w:t>
      </w:r>
      <w:r w:rsidRPr="00A415B4">
        <w:rPr>
          <w:rFonts w:ascii="Times New Roman" w:hAnsi="Times New Roman" w:cs="Times New Roman"/>
        </w:rPr>
        <w:t xml:space="preserve">, 92 </w:t>
      </w:r>
      <w:r w:rsidRPr="00A415B4">
        <w:rPr>
          <w:rFonts w:ascii="Times New Roman" w:hAnsi="Times New Roman" w:cs="Times New Roman"/>
          <w:smallCaps/>
        </w:rPr>
        <w:t>Chi-Kent L. Rev</w:t>
      </w:r>
      <w:r w:rsidRPr="00A415B4">
        <w:rPr>
          <w:rFonts w:ascii="Times New Roman" w:hAnsi="Times New Roman" w:cs="Times New Roman"/>
        </w:rPr>
        <w:t xml:space="preserve">. 9 (2017). For an in-depth discussion of step-families, see: </w:t>
      </w:r>
      <w:r w:rsidRPr="00A415B4">
        <w:rPr>
          <w:rFonts w:ascii="Times New Roman" w:hAnsi="Times New Roman" w:cs="Times New Roman"/>
          <w:smallCaps/>
        </w:rPr>
        <w:t>Margaret M. Mahoney</w:t>
      </w:r>
      <w:r w:rsidRPr="00A415B4">
        <w:rPr>
          <w:rFonts w:ascii="Times New Roman" w:hAnsi="Times New Roman" w:cs="Times New Roman"/>
        </w:rPr>
        <w:t xml:space="preserve">, </w:t>
      </w:r>
      <w:r w:rsidRPr="00A415B4">
        <w:rPr>
          <w:rFonts w:ascii="Times New Roman" w:hAnsi="Times New Roman" w:cs="Times New Roman"/>
          <w:smallCaps/>
        </w:rPr>
        <w:t>Stepfamilies &amp; the Law</w:t>
      </w:r>
      <w:r w:rsidRPr="00A415B4">
        <w:rPr>
          <w:rFonts w:ascii="Times New Roman" w:hAnsi="Times New Roman" w:cs="Times New Roman"/>
          <w:shd w:val="clear" w:color="auto" w:fill="FFFFFF"/>
        </w:rPr>
        <w:t xml:space="preserve"> (1994).</w:t>
      </w:r>
    </w:p>
  </w:footnote>
  <w:footnote w:id="14">
    <w:p w14:paraId="69FC9EFA"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See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_Ref14268973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w:t>
      </w:r>
      <w:r w:rsidRPr="00A415B4">
        <w:rPr>
          <w:rFonts w:ascii="Times New Roman" w:hAnsi="Times New Roman" w:cs="Times New Roman"/>
        </w:rPr>
        <w:fldChar w:fldCharType="end"/>
      </w:r>
      <w:r w:rsidRPr="00A415B4">
        <w:rPr>
          <w:rFonts w:ascii="Times New Roman" w:hAnsi="Times New Roman" w:cs="Times New Roman"/>
        </w:rPr>
        <w:t>.</w:t>
      </w:r>
    </w:p>
  </w:footnote>
  <w:footnote w:id="15">
    <w:p w14:paraId="1B6BC1A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Less significantly, yet still relevant, even under circumstances of joint custody (when both the mother and father share the same amount of time with their child), the step-father may nonetheless be in a position of relative power vis-à-vis the father. As long as the two parents are not living together and one of them is involved in a new stable relationship, the step-parent may spend a significant amount of time with the child and assume a significant and influential role in his or her life. For more on the argument that residence with the child creates a substantial advantage in general, see: Pamela Laufer-Ukeles &amp; Shelly Kreiczer-Levy, </w:t>
      </w:r>
      <w:r w:rsidRPr="00A415B4">
        <w:rPr>
          <w:rFonts w:ascii="Times New Roman" w:hAnsi="Times New Roman" w:cs="Times New Roman"/>
          <w:i/>
          <w:iCs/>
        </w:rPr>
        <w:t>Family Formation and the Home</w:t>
      </w:r>
      <w:r w:rsidRPr="00A415B4">
        <w:rPr>
          <w:rFonts w:ascii="Times New Roman" w:hAnsi="Times New Roman" w:cs="Times New Roman"/>
        </w:rPr>
        <w:t xml:space="preserve">, 104 </w:t>
      </w:r>
      <w:r w:rsidRPr="00A415B4">
        <w:rPr>
          <w:rFonts w:ascii="Times New Roman" w:hAnsi="Times New Roman" w:cs="Times New Roman"/>
          <w:smallCaps/>
        </w:rPr>
        <w:t>Ky. L.J.</w:t>
      </w:r>
      <w:r w:rsidRPr="00A415B4">
        <w:rPr>
          <w:rFonts w:ascii="Times New Roman" w:hAnsi="Times New Roman" w:cs="Times New Roman"/>
        </w:rPr>
        <w:t xml:space="preserve"> 449, 485, 490–492 (2016).</w:t>
      </w:r>
    </w:p>
  </w:footnote>
  <w:footnote w:id="16">
    <w:p w14:paraId="0FF1D00F" w14:textId="1459A936" w:rsidR="007A00E5" w:rsidRPr="00A415B4" w:rsidRDefault="007A00E5" w:rsidP="009C6CB3">
      <w:pPr>
        <w:pStyle w:val="FootnoteText"/>
        <w:bidi w:val="0"/>
        <w:jc w:val="both"/>
        <w:rPr>
          <w:rFonts w:ascii="Times New Roman" w:hAnsi="Times New Roman" w:cs="Times New Roman"/>
          <w:u w:val="single"/>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partial numerical estimates, see: </w:t>
      </w:r>
      <w:r w:rsidRPr="00A415B4">
        <w:rPr>
          <w:rFonts w:ascii="Times New Roman" w:eastAsia="Times New Roman" w:hAnsi="Times New Roman" w:cs="Times New Roman"/>
          <w:smallCaps/>
        </w:rPr>
        <w:t>National Stepfamily Day: September</w:t>
      </w:r>
      <w:ins w:id="157" w:author="Author">
        <w:r>
          <w:rPr>
            <w:rFonts w:ascii="Times New Roman" w:eastAsia="Times New Roman" w:hAnsi="Times New Roman" w:cs="Times New Roman"/>
            <w:smallCaps/>
          </w:rPr>
          <w:t> </w:t>
        </w:r>
      </w:ins>
      <w:del w:id="158" w:author="Author">
        <w:r w:rsidRPr="00A415B4" w:rsidDel="00FB105C">
          <w:rPr>
            <w:rFonts w:ascii="Times New Roman" w:eastAsia="Times New Roman" w:hAnsi="Times New Roman" w:cs="Times New Roman"/>
            <w:smallCaps/>
          </w:rPr>
          <w:delText xml:space="preserve"> </w:delText>
        </w:r>
      </w:del>
      <w:r w:rsidRPr="00A415B4">
        <w:rPr>
          <w:rFonts w:ascii="Times New Roman" w:eastAsia="Times New Roman" w:hAnsi="Times New Roman" w:cs="Times New Roman"/>
          <w:smallCaps/>
        </w:rPr>
        <w:t>16, 2018</w:t>
      </w:r>
      <w:r w:rsidRPr="00A415B4">
        <w:rPr>
          <w:rFonts w:ascii="Times New Roman" w:eastAsia="Times New Roman" w:hAnsi="Times New Roman" w:cs="Times New Roman"/>
        </w:rPr>
        <w:t xml:space="preserve">, </w:t>
      </w:r>
      <w:r w:rsidRPr="00A415B4">
        <w:rPr>
          <w:rFonts w:ascii="Times New Roman" w:hAnsi="Times New Roman" w:cs="Times New Roman"/>
        </w:rPr>
        <w:t xml:space="preserve">www.census.gov/newsroom/stories/2018/stepfamily.html. A broad estimate claims that “60% of all Americans will be a part of a stepfamily at some point in their lives.” See: </w:t>
      </w:r>
      <w:hyperlink r:id="rId3" w:history="1">
        <w:r w:rsidRPr="00A415B4">
          <w:rPr>
            <w:rFonts w:ascii="Times New Roman" w:eastAsia="Times New Roman" w:hAnsi="Times New Roman" w:cs="Times New Roman"/>
          </w:rPr>
          <w:t>Marilyn Coleman</w:t>
        </w:r>
      </w:hyperlink>
      <w:r w:rsidRPr="00A415B4">
        <w:rPr>
          <w:rFonts w:ascii="Times New Roman" w:eastAsia="Times New Roman" w:hAnsi="Times New Roman" w:cs="Times New Roman"/>
        </w:rPr>
        <w:t xml:space="preserve"> </w:t>
      </w:r>
      <w:r w:rsidRPr="00A415B4">
        <w:rPr>
          <w:rFonts w:ascii="Times New Roman" w:eastAsia="Times New Roman" w:hAnsi="Times New Roman" w:cs="Times New Roman"/>
          <w:i/>
          <w:iCs/>
        </w:rPr>
        <w:t>et al.</w:t>
      </w:r>
      <w:r w:rsidRPr="00A415B4">
        <w:rPr>
          <w:rFonts w:ascii="Times New Roman" w:eastAsia="Times New Roman" w:hAnsi="Times New Roman" w:cs="Times New Roman"/>
        </w:rPr>
        <w:t xml:space="preserve">, </w:t>
      </w:r>
      <w:r w:rsidRPr="00A415B4">
        <w:rPr>
          <w:rFonts w:ascii="Times New Roman" w:hAnsi="Times New Roman" w:cs="Times New Roman"/>
          <w:i/>
          <w:iCs/>
        </w:rPr>
        <w:t>When You</w:t>
      </w:r>
      <w:ins w:id="159" w:author="Author">
        <w:r>
          <w:rPr>
            <w:rFonts w:ascii="Times New Roman" w:hAnsi="Times New Roman" w:cs="Times New Roman"/>
            <w:i/>
            <w:iCs/>
          </w:rPr>
          <w:t>’</w:t>
        </w:r>
      </w:ins>
      <w:del w:id="160" w:author="Author">
        <w:r w:rsidRPr="00A415B4" w:rsidDel="007B49C1">
          <w:rPr>
            <w:rFonts w:ascii="Times New Roman" w:hAnsi="Times New Roman" w:cs="Times New Roman"/>
            <w:i/>
            <w:iCs/>
          </w:rPr>
          <w:delText>'</w:delText>
        </w:r>
      </w:del>
      <w:r w:rsidRPr="00A415B4">
        <w:rPr>
          <w:rFonts w:ascii="Times New Roman" w:hAnsi="Times New Roman" w:cs="Times New Roman"/>
          <w:i/>
          <w:iCs/>
        </w:rPr>
        <w:t>re Not the Brady Bunch: Identifying Perceived Conflicts and Resolution Strategies in Stepfamilies</w:t>
      </w:r>
      <w:r w:rsidRPr="00A415B4">
        <w:rPr>
          <w:rFonts w:ascii="Times New Roman" w:hAnsi="Times New Roman" w:cs="Times New Roman"/>
        </w:rPr>
        <w:t xml:space="preserve">, 8 </w:t>
      </w:r>
      <w:r w:rsidRPr="00A415B4">
        <w:rPr>
          <w:rFonts w:ascii="Times New Roman" w:hAnsi="Times New Roman" w:cs="Times New Roman"/>
          <w:smallCaps/>
        </w:rPr>
        <w:t>Personal Rel.</w:t>
      </w:r>
      <w:r w:rsidRPr="00A415B4">
        <w:rPr>
          <w:rFonts w:ascii="Times New Roman" w:hAnsi="Times New Roman" w:cs="Times New Roman"/>
        </w:rPr>
        <w:t xml:space="preserve"> 55 (2005).</w:t>
      </w:r>
      <w:hyperlink r:id="rId4" w:history="1">
        <w:r w:rsidRPr="00A415B4">
          <w:rPr>
            <w:rFonts w:ascii="Times New Roman" w:hAnsi="Times New Roman" w:cs="Times New Roman"/>
            <w:b/>
            <w:bCs/>
            <w:vanish/>
          </w:rPr>
          <w:t>MARILYN COLEMAN</w:t>
        </w:r>
      </w:hyperlink>
      <w:r w:rsidRPr="00A415B4">
        <w:rPr>
          <w:rFonts w:ascii="Times New Roman" w:hAnsi="Times New Roman" w:cs="Times New Roman"/>
          <w:b/>
          <w:bCs/>
          <w:vanish/>
        </w:rPr>
        <w:t xml:space="preserve"> </w:t>
      </w:r>
      <w:hyperlink r:id="rId5" w:history="1">
        <w:r w:rsidRPr="00A415B4">
          <w:rPr>
            <w:rFonts w:ascii="Times New Roman" w:hAnsi="Times New Roman" w:cs="Times New Roman"/>
            <w:b/>
            <w:bCs/>
            <w:vanish/>
          </w:rPr>
          <w:t>MARK A. FINE</w:t>
        </w:r>
      </w:hyperlink>
      <w:r w:rsidRPr="00A415B4">
        <w:rPr>
          <w:rFonts w:ascii="Times New Roman" w:hAnsi="Times New Roman" w:cs="Times New Roman"/>
          <w:b/>
          <w:bCs/>
          <w:vanish/>
        </w:rPr>
        <w:t xml:space="preserve"> </w:t>
      </w:r>
      <w:hyperlink r:id="rId6" w:history="1">
        <w:r w:rsidRPr="00A415B4">
          <w:rPr>
            <w:rFonts w:ascii="Times New Roman" w:hAnsi="Times New Roman" w:cs="Times New Roman"/>
            <w:b/>
            <w:bCs/>
            <w:vanish/>
          </w:rPr>
          <w:t>LAWRENCE H. GANONG</w:t>
        </w:r>
      </w:hyperlink>
      <w:r w:rsidRPr="00A415B4">
        <w:rPr>
          <w:rFonts w:ascii="Times New Roman" w:hAnsi="Times New Roman" w:cs="Times New Roman"/>
          <w:b/>
          <w:bCs/>
          <w:vanish/>
        </w:rPr>
        <w:t xml:space="preserve"> </w:t>
      </w:r>
      <w:hyperlink r:id="rId7" w:history="1">
        <w:r w:rsidRPr="00A415B4">
          <w:rPr>
            <w:rFonts w:ascii="Times New Roman" w:hAnsi="Times New Roman" w:cs="Times New Roman"/>
            <w:b/>
            <w:bCs/>
            <w:vanish/>
          </w:rPr>
          <w:t>KIMBERLY J. M. DOWNS</w:t>
        </w:r>
      </w:hyperlink>
      <w:r w:rsidRPr="00A415B4">
        <w:rPr>
          <w:rFonts w:ascii="Times New Roman" w:hAnsi="Times New Roman" w:cs="Times New Roman"/>
          <w:b/>
          <w:bCs/>
          <w:vanish/>
        </w:rPr>
        <w:t xml:space="preserve"> </w:t>
      </w:r>
      <w:hyperlink r:id="rId8" w:history="1">
        <w:r w:rsidRPr="00A415B4">
          <w:rPr>
            <w:rFonts w:ascii="Times New Roman" w:hAnsi="Times New Roman" w:cs="Times New Roman"/>
            <w:b/>
            <w:bCs/>
            <w:vanish/>
          </w:rPr>
          <w:t>NICOLE PAUK</w:t>
        </w:r>
      </w:hyperlink>
    </w:p>
  </w:footnote>
  <w:footnote w:id="17">
    <w:p w14:paraId="4AC78A7E"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more on the difficulties in arriving at a quantitate estimate, see: </w:t>
      </w:r>
      <w:r w:rsidRPr="00A415B4">
        <w:rPr>
          <w:rFonts w:ascii="Times New Roman" w:hAnsi="Times New Roman" w:cs="Times New Roman"/>
          <w:smallCaps/>
        </w:rPr>
        <w:t>Susan D. Stewart,</w:t>
      </w:r>
      <w:r w:rsidRPr="00A415B4">
        <w:rPr>
          <w:rFonts w:ascii="Times New Roman" w:hAnsi="Times New Roman" w:cs="Times New Roman"/>
        </w:rPr>
        <w:t xml:space="preserve"> </w:t>
      </w:r>
      <w:r w:rsidRPr="00A415B4">
        <w:rPr>
          <w:rFonts w:ascii="Times New Roman" w:hAnsi="Times New Roman" w:cs="Times New Roman"/>
          <w:smallCaps/>
        </w:rPr>
        <w:t>Brave New Stepfamilies: Diverse Paths Toward Stepfamily Living</w:t>
      </w:r>
      <w:r w:rsidRPr="00A415B4">
        <w:rPr>
          <w:rFonts w:ascii="Times New Roman" w:hAnsi="Times New Roman" w:cs="Times New Roman"/>
        </w:rPr>
        <w:t xml:space="preserve"> 15–16 (2007).</w:t>
      </w:r>
    </w:p>
  </w:footnote>
  <w:footnote w:id="18">
    <w:p w14:paraId="6418E2B5"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The accepted terminology usually identifies a “step-parent” as the person married to the resident parent. See: Margaret M. Mahoney, </w:t>
      </w:r>
      <w:r w:rsidRPr="00A415B4">
        <w:rPr>
          <w:rFonts w:ascii="Times New Roman" w:hAnsi="Times New Roman" w:cs="Times New Roman"/>
          <w:i/>
          <w:iCs/>
        </w:rPr>
        <w:t>Stepparents as Third Parties in Relation to Their Stepchild</w:t>
      </w:r>
      <w:r w:rsidRPr="00A415B4">
        <w:rPr>
          <w:rFonts w:ascii="Times New Roman" w:hAnsi="Times New Roman" w:cs="Times New Roman"/>
        </w:rPr>
        <w:t>, 40 F</w:t>
      </w:r>
      <w:r w:rsidRPr="00A415B4">
        <w:rPr>
          <w:rFonts w:ascii="Times New Roman" w:hAnsi="Times New Roman" w:cs="Times New Roman"/>
          <w:smallCaps/>
        </w:rPr>
        <w:t>am</w:t>
      </w:r>
      <w:r w:rsidRPr="00A415B4">
        <w:rPr>
          <w:rFonts w:ascii="Times New Roman" w:hAnsi="Times New Roman" w:cs="Times New Roman"/>
        </w:rPr>
        <w:t>. L. Q. 81, 81–83 (2006).</w:t>
      </w:r>
    </w:p>
  </w:footnote>
  <w:footnote w:id="19">
    <w:p w14:paraId="29BE18EA" w14:textId="77777777" w:rsidR="007A00E5" w:rsidRPr="00A415B4" w:rsidRDefault="007A00E5" w:rsidP="009C6CB3">
      <w:pPr>
        <w:pStyle w:val="Default"/>
        <w:jc w:val="both"/>
        <w:rPr>
          <w:color w:val="auto"/>
          <w:sz w:val="20"/>
          <w:szCs w:val="20"/>
        </w:rPr>
      </w:pPr>
      <w:r w:rsidRPr="00A415B4">
        <w:rPr>
          <w:rStyle w:val="FootnoteReference"/>
          <w:color w:val="auto"/>
          <w:sz w:val="20"/>
          <w:szCs w:val="20"/>
        </w:rPr>
        <w:footnoteRef/>
      </w:r>
      <w:r w:rsidRPr="00A415B4">
        <w:rPr>
          <w:color w:val="auto"/>
          <w:sz w:val="20"/>
          <w:szCs w:val="20"/>
          <w:rtl/>
        </w:rPr>
        <w:t xml:space="preserve"> </w:t>
      </w:r>
      <w:r w:rsidRPr="00A415B4">
        <w:rPr>
          <w:color w:val="auto"/>
          <w:sz w:val="20"/>
          <w:szCs w:val="20"/>
        </w:rPr>
        <w:t xml:space="preserve">For the negative stigmas attached to the term “step-parent,” see: Kay Pasley, David C. Dollahite &amp; Marilyn Ihinger-Tallman, </w:t>
      </w:r>
      <w:r w:rsidRPr="00A415B4">
        <w:rPr>
          <w:i/>
          <w:iCs/>
          <w:color w:val="auto"/>
          <w:sz w:val="20"/>
          <w:szCs w:val="20"/>
        </w:rPr>
        <w:t>Bridging the Gap: Clinical Applications of Research Findings on the Spouse and Stepparent Roles in Remarriage</w:t>
      </w:r>
      <w:r w:rsidRPr="00A415B4">
        <w:rPr>
          <w:color w:val="auto"/>
          <w:sz w:val="20"/>
          <w:szCs w:val="20"/>
        </w:rPr>
        <w:t>, 42 F</w:t>
      </w:r>
      <w:r w:rsidRPr="00A415B4">
        <w:rPr>
          <w:smallCaps/>
          <w:color w:val="auto"/>
          <w:sz w:val="20"/>
          <w:szCs w:val="20"/>
        </w:rPr>
        <w:t>am</w:t>
      </w:r>
      <w:r w:rsidRPr="00A415B4">
        <w:rPr>
          <w:color w:val="auto"/>
          <w:sz w:val="20"/>
          <w:szCs w:val="20"/>
        </w:rPr>
        <w:t>. R</w:t>
      </w:r>
      <w:r w:rsidRPr="00A415B4">
        <w:rPr>
          <w:smallCaps/>
          <w:color w:val="auto"/>
          <w:sz w:val="20"/>
          <w:szCs w:val="20"/>
        </w:rPr>
        <w:t>el</w:t>
      </w:r>
      <w:r w:rsidRPr="00A415B4">
        <w:rPr>
          <w:color w:val="auto"/>
          <w:sz w:val="20"/>
          <w:szCs w:val="20"/>
        </w:rPr>
        <w:t>. 315, 317 (1993).</w:t>
      </w:r>
    </w:p>
  </w:footnote>
  <w:footnote w:id="20">
    <w:p w14:paraId="7CCE96B4"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different definition of parenthood, see: Lindsy J. Rohlf, </w:t>
      </w:r>
      <w:r w:rsidRPr="00A415B4">
        <w:rPr>
          <w:rFonts w:ascii="Times New Roman" w:hAnsi="Times New Roman" w:cs="Times New Roman"/>
          <w:i/>
          <w:iCs/>
          <w:sz w:val="20"/>
          <w:szCs w:val="20"/>
        </w:rPr>
        <w:t>The Psychological-Parent and De Facto Parent Doctrines: How Should the Uniform Parentage Act Define “Parent”?</w:t>
      </w:r>
      <w:r w:rsidRPr="00A415B4">
        <w:rPr>
          <w:rFonts w:ascii="Times New Roman" w:hAnsi="Times New Roman" w:cs="Times New Roman"/>
          <w:sz w:val="20"/>
          <w:szCs w:val="20"/>
        </w:rPr>
        <w:t xml:space="preserve">, 94 </w:t>
      </w:r>
      <w:r w:rsidRPr="00A415B4">
        <w:rPr>
          <w:rFonts w:ascii="Times New Roman" w:hAnsi="Times New Roman" w:cs="Times New Roman"/>
          <w:smallCaps/>
          <w:sz w:val="20"/>
          <w:szCs w:val="20"/>
        </w:rPr>
        <w:t>Iowa L. Rev.</w:t>
      </w:r>
      <w:r w:rsidRPr="00A415B4">
        <w:rPr>
          <w:rFonts w:ascii="Times New Roman" w:hAnsi="Times New Roman" w:cs="Times New Roman"/>
          <w:sz w:val="20"/>
          <w:szCs w:val="20"/>
        </w:rPr>
        <w:t xml:space="preserve"> 691 (2009). For the </w:t>
      </w:r>
      <w:r w:rsidRPr="00A415B4">
        <w:rPr>
          <w:rFonts w:ascii="Times New Roman" w:hAnsi="Times New Roman" w:cs="Times New Roman"/>
          <w:i/>
          <w:iCs/>
          <w:sz w:val="20"/>
          <w:szCs w:val="20"/>
        </w:rPr>
        <w:t xml:space="preserve">Uniform Parentage Act </w:t>
      </w:r>
      <w:r w:rsidRPr="00A415B4">
        <w:rPr>
          <w:rFonts w:ascii="Times New Roman" w:hAnsi="Times New Roman" w:cs="Times New Roman"/>
          <w:sz w:val="20"/>
          <w:szCs w:val="20"/>
        </w:rPr>
        <w:t>proposal, see: Uniform Parentage Act 2017. Also see:</w:t>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Courtney G. Joslin, </w:t>
      </w:r>
      <w:r w:rsidRPr="00A415B4">
        <w:rPr>
          <w:rFonts w:ascii="Times New Roman" w:hAnsi="Times New Roman" w:cs="Times New Roman"/>
          <w:i/>
          <w:iCs/>
          <w:sz w:val="20"/>
          <w:szCs w:val="20"/>
        </w:rPr>
        <w:t>Nurturing Parenthood through the UPA</w:t>
      </w:r>
      <w:r w:rsidRPr="00A415B4">
        <w:rPr>
          <w:rFonts w:ascii="Times New Roman" w:hAnsi="Times New Roman" w:cs="Times New Roman"/>
          <w:sz w:val="20"/>
          <w:szCs w:val="20"/>
        </w:rPr>
        <w:t xml:space="preserve">, 127 </w:t>
      </w:r>
      <w:r w:rsidRPr="00A415B4">
        <w:rPr>
          <w:rFonts w:ascii="Times New Roman" w:hAnsi="Times New Roman" w:cs="Times New Roman"/>
          <w:smallCaps/>
          <w:sz w:val="20"/>
          <w:szCs w:val="20"/>
        </w:rPr>
        <w:t>Yale L. J. Forum</w:t>
      </w:r>
      <w:r w:rsidRPr="00A415B4">
        <w:rPr>
          <w:rFonts w:ascii="Times New Roman" w:hAnsi="Times New Roman" w:cs="Times New Roman"/>
          <w:sz w:val="20"/>
          <w:szCs w:val="20"/>
        </w:rPr>
        <w:t xml:space="preserve"> 589 (2018); </w:t>
      </w:r>
      <w:r w:rsidRPr="00A415B4">
        <w:rPr>
          <w:rFonts w:ascii="Times New Roman" w:hAnsi="Times New Roman" w:cs="Times New Roman"/>
          <w:sz w:val="20"/>
          <w:szCs w:val="20"/>
          <w:shd w:val="clear" w:color="auto" w:fill="FFFFFF"/>
        </w:rPr>
        <w:t xml:space="preserve">Pamela Laufer-Ukeles &amp; Ayelet Blecher-Prigat, </w:t>
      </w:r>
      <w:r w:rsidRPr="00A415B4">
        <w:rPr>
          <w:rFonts w:ascii="Times New Roman" w:hAnsi="Times New Roman" w:cs="Times New Roman"/>
          <w:i/>
          <w:iCs/>
          <w:sz w:val="20"/>
          <w:szCs w:val="20"/>
          <w:shd w:val="clear" w:color="auto" w:fill="FFFFFF"/>
        </w:rPr>
        <w:t>Between Function and Form: Towards a Differentiated Model of Functional Parenthood</w:t>
      </w:r>
      <w:r w:rsidRPr="00A415B4">
        <w:rPr>
          <w:rFonts w:ascii="Times New Roman" w:hAnsi="Times New Roman" w:cs="Times New Roman"/>
          <w:sz w:val="20"/>
          <w:szCs w:val="20"/>
          <w:shd w:val="clear" w:color="auto" w:fill="FFFFFF"/>
        </w:rPr>
        <w:t xml:space="preserve">, 20 </w:t>
      </w:r>
      <w:r w:rsidRPr="00A415B4">
        <w:rPr>
          <w:rFonts w:ascii="Times New Roman" w:hAnsi="Times New Roman" w:cs="Times New Roman"/>
          <w:smallCaps/>
          <w:sz w:val="20"/>
          <w:szCs w:val="20"/>
          <w:shd w:val="clear" w:color="auto" w:fill="FFFFFF"/>
        </w:rPr>
        <w:t>Geo. Mason L. Rev.</w:t>
      </w:r>
      <w:r w:rsidRPr="00A415B4">
        <w:rPr>
          <w:rFonts w:ascii="Times New Roman" w:hAnsi="Times New Roman" w:cs="Times New Roman"/>
          <w:sz w:val="20"/>
          <w:szCs w:val="20"/>
          <w:shd w:val="clear" w:color="auto" w:fill="FFFFFF"/>
        </w:rPr>
        <w:t xml:space="preserve"> 419 (2013)</w:t>
      </w:r>
      <w:r w:rsidRPr="00A415B4">
        <w:rPr>
          <w:rFonts w:ascii="Times New Roman" w:hAnsi="Times New Roman" w:cs="Times New Roman"/>
          <w:sz w:val="20"/>
          <w:szCs w:val="20"/>
        </w:rPr>
        <w:t>.</w:t>
      </w:r>
    </w:p>
  </w:footnote>
  <w:footnote w:id="21">
    <w:p w14:paraId="1C788575" w14:textId="77777777"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 decisive factor is not the romantic relationship between the mother and her new partner, but rather the fact that this person plays a major part in the child’s upbringing. There are other people who could arguably fulfill the same role, such as grandparents who live with the custodial parent. They may operate in many ways like the step-parent described here. I chose in this article to focus on step-parent in light of the high prevalence of the phenomenon.</w:t>
      </w:r>
    </w:p>
  </w:footnote>
  <w:footnote w:id="22">
    <w:p w14:paraId="56A49BF7"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Susan Maidment, </w:t>
      </w:r>
      <w:r w:rsidRPr="00A415B4">
        <w:rPr>
          <w:rFonts w:ascii="Times New Roman" w:hAnsi="Times New Roman" w:cs="Times New Roman"/>
          <w:i/>
          <w:iCs/>
        </w:rPr>
        <w:t>The Step-Relationship and its Legal Status</w:t>
      </w:r>
      <w:r w:rsidRPr="00A415B4">
        <w:rPr>
          <w:rFonts w:ascii="Times New Roman" w:hAnsi="Times New Roman" w:cs="Times New Roman"/>
        </w:rPr>
        <w:t xml:space="preserve">, 5 </w:t>
      </w:r>
      <w:r w:rsidRPr="00A415B4">
        <w:rPr>
          <w:rFonts w:ascii="Times New Roman" w:hAnsi="Times New Roman" w:cs="Times New Roman"/>
          <w:smallCaps/>
        </w:rPr>
        <w:t>Anglo-Am. L. Rev</w:t>
      </w:r>
      <w:r w:rsidRPr="00A415B4">
        <w:rPr>
          <w:rFonts w:ascii="Times New Roman" w:hAnsi="Times New Roman" w:cs="Times New Roman"/>
        </w:rPr>
        <w:t xml:space="preserve">. 259, 259–260 (1976); </w:t>
      </w:r>
      <w:r w:rsidRPr="00A415B4">
        <w:rPr>
          <w:rFonts w:ascii="Times New Roman" w:hAnsi="Times New Roman" w:cs="Times New Roman"/>
          <w:smallCaps/>
        </w:rPr>
        <w:t>Mahoney</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_Ref14268920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13</w:t>
      </w:r>
      <w:r w:rsidRPr="00A415B4">
        <w:rPr>
          <w:rFonts w:ascii="Times New Roman" w:hAnsi="Times New Roman" w:cs="Times New Roman"/>
        </w:rPr>
        <w:fldChar w:fldCharType="end"/>
      </w:r>
      <w:r w:rsidRPr="00A415B4">
        <w:rPr>
          <w:rFonts w:ascii="Times New Roman" w:hAnsi="Times New Roman" w:cs="Times New Roman"/>
        </w:rPr>
        <w:t>, at</w:t>
      </w:r>
      <w:r w:rsidRPr="00A415B4">
        <w:rPr>
          <w:rFonts w:ascii="Times New Roman" w:hAnsi="Times New Roman" w:cs="Times New Roman"/>
          <w:shd w:val="clear" w:color="auto" w:fill="FFFFFF"/>
        </w:rPr>
        <w:t xml:space="preserve"> 2, 3, 7.</w:t>
      </w:r>
    </w:p>
  </w:footnote>
  <w:footnote w:id="23">
    <w:p w14:paraId="040030FF" w14:textId="4CE1E3C2"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Laura T. Kessler, </w:t>
      </w:r>
      <w:r w:rsidRPr="00A415B4">
        <w:rPr>
          <w:rFonts w:ascii="Times New Roman" w:hAnsi="Times New Roman" w:cs="Times New Roman"/>
          <w:i/>
          <w:iCs/>
        </w:rPr>
        <w:t>Community Parenting</w:t>
      </w:r>
      <w:r w:rsidRPr="00A415B4">
        <w:rPr>
          <w:rFonts w:ascii="Times New Roman" w:hAnsi="Times New Roman" w:cs="Times New Roman"/>
        </w:rPr>
        <w:t xml:space="preserve">, 24 </w:t>
      </w:r>
      <w:r w:rsidRPr="00A415B4">
        <w:rPr>
          <w:rFonts w:ascii="Times New Roman" w:hAnsi="Times New Roman" w:cs="Times New Roman"/>
          <w:smallCaps/>
        </w:rPr>
        <w:t>J.L. &amp; Pol</w:t>
      </w:r>
      <w:ins w:id="172" w:author="Author">
        <w:r>
          <w:rPr>
            <w:rFonts w:ascii="Times New Roman" w:hAnsi="Times New Roman" w:cs="Times New Roman"/>
            <w:smallCaps/>
          </w:rPr>
          <w:t>’</w:t>
        </w:r>
      </w:ins>
      <w:del w:id="173" w:author="Author">
        <w:r w:rsidRPr="00A415B4" w:rsidDel="007B49C1">
          <w:rPr>
            <w:rFonts w:ascii="Times New Roman" w:hAnsi="Times New Roman" w:cs="Times New Roman"/>
            <w:smallCaps/>
          </w:rPr>
          <w:delText>'</w:delText>
        </w:r>
      </w:del>
      <w:r w:rsidRPr="00A415B4">
        <w:rPr>
          <w:rFonts w:ascii="Times New Roman" w:hAnsi="Times New Roman" w:cs="Times New Roman"/>
          <w:smallCaps/>
        </w:rPr>
        <w:t>y</w:t>
      </w:r>
      <w:r w:rsidRPr="00A415B4">
        <w:rPr>
          <w:rFonts w:ascii="Times New Roman" w:hAnsi="Times New Roman" w:cs="Times New Roman"/>
        </w:rPr>
        <w:t xml:space="preserve"> 47, 56 (2007).</w:t>
      </w:r>
    </w:p>
  </w:footnote>
  <w:footnote w:id="24">
    <w:p w14:paraId="16644715"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In this context, see the model proposed by Stewart, which would also include under the definition children born to unmarried parents and those living with parents whose new partnership does not entail marriage: </w:t>
      </w:r>
      <w:r w:rsidRPr="00A415B4">
        <w:rPr>
          <w:rFonts w:ascii="Times New Roman" w:hAnsi="Times New Roman" w:cs="Times New Roman"/>
          <w:smallCaps/>
        </w:rPr>
        <w:t>Stewart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_Ref14269980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17</w:t>
      </w:r>
      <w:r w:rsidRPr="00A415B4">
        <w:rPr>
          <w:rFonts w:ascii="Times New Roman" w:hAnsi="Times New Roman" w:cs="Times New Roman"/>
        </w:rPr>
        <w:fldChar w:fldCharType="end"/>
      </w:r>
      <w:r w:rsidRPr="00A415B4">
        <w:rPr>
          <w:rFonts w:ascii="Times New Roman" w:hAnsi="Times New Roman" w:cs="Times New Roman"/>
        </w:rPr>
        <w:t>, at 14–20.</w:t>
      </w:r>
    </w:p>
  </w:footnote>
  <w:footnote w:id="25">
    <w:p w14:paraId="2007BD0F" w14:textId="1BF85E2B" w:rsidR="007A00E5" w:rsidRPr="00A415B4" w:rsidRDefault="007A00E5" w:rsidP="00576E72">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This complex phenomenon is difficult to measure as it is. See </w:t>
      </w:r>
      <w:r w:rsidRPr="00A415B4">
        <w:rPr>
          <w:rFonts w:ascii="Times New Roman" w:hAnsi="Times New Roman" w:cs="Times New Roman"/>
          <w:i/>
          <w:iCs/>
        </w:rPr>
        <w:t>id.</w:t>
      </w:r>
      <w:r w:rsidRPr="00A415B4">
        <w:rPr>
          <w:rFonts w:ascii="Times New Roman" w:hAnsi="Times New Roman" w:cs="Times New Roman"/>
        </w:rPr>
        <w:t xml:space="preserve"> and text accompanying note</w:t>
      </w:r>
      <w:ins w:id="174" w:author="Author">
        <w:r>
          <w:rPr>
            <w:rFonts w:ascii="Times New Roman" w:hAnsi="Times New Roman" w:cs="Times New Roman"/>
          </w:rPr>
          <w:t xml:space="preserve"> </w:t>
        </w:r>
      </w:ins>
      <w:r w:rsidRPr="00A415B4">
        <w:rPr>
          <w:rFonts w:ascii="Times New Roman" w:hAnsi="Times New Roman" w:cs="Times New Roman"/>
        </w:rPr>
        <w:t>16–17.</w:t>
      </w:r>
    </w:p>
  </w:footnote>
  <w:footnote w:id="26">
    <w:p w14:paraId="63ECA66A" w14:textId="77777777" w:rsidR="007A00E5" w:rsidRPr="008F133C"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At least fifteen types of step-families have been identified. </w:t>
      </w:r>
      <w:r w:rsidRPr="008F133C">
        <w:rPr>
          <w:rFonts w:ascii="Times New Roman" w:hAnsi="Times New Roman" w:cs="Times New Roman"/>
        </w:rPr>
        <w:t xml:space="preserve">See: </w:t>
      </w:r>
      <w:hyperlink r:id="rId9" w:history="1">
        <w:r w:rsidRPr="008F133C">
          <w:rPr>
            <w:rFonts w:ascii="Times New Roman" w:eastAsia="Times New Roman" w:hAnsi="Times New Roman" w:cs="Times New Roman"/>
          </w:rPr>
          <w:t>Coleman</w:t>
        </w:r>
      </w:hyperlink>
      <w:r w:rsidRPr="008F133C">
        <w:rPr>
          <w:rFonts w:ascii="Times New Roman" w:eastAsia="Times New Roman" w:hAnsi="Times New Roman" w:cs="Times New Roman"/>
          <w:lang w:val="fr-BE"/>
        </w:rPr>
        <w:t xml:space="preserve"> </w:t>
      </w:r>
      <w:r w:rsidRPr="008F133C">
        <w:rPr>
          <w:rFonts w:ascii="Times New Roman" w:eastAsia="Times New Roman" w:hAnsi="Times New Roman" w:cs="Times New Roman"/>
          <w:i/>
          <w:iCs/>
          <w:lang w:val="fr-BE"/>
        </w:rPr>
        <w:t>et al.</w:t>
      </w:r>
      <w:r w:rsidRPr="008F133C">
        <w:rPr>
          <w:rFonts w:ascii="Times New Roman" w:eastAsia="Times New Roman" w:hAnsi="Times New Roman" w:cs="Times New Roman"/>
          <w:lang w:val="fr-BE"/>
        </w:rPr>
        <w:t xml:space="preserve">, </w:t>
      </w:r>
      <w:r w:rsidRPr="008F133C">
        <w:rPr>
          <w:rFonts w:ascii="Times New Roman" w:hAnsi="Times New Roman" w:cs="Times New Roman"/>
          <w:i/>
          <w:iCs/>
          <w:lang w:val="fr-BE"/>
        </w:rPr>
        <w:t>supra</w:t>
      </w:r>
      <w:r w:rsidRPr="008F133C">
        <w:rPr>
          <w:rFonts w:ascii="Times New Roman" w:hAnsi="Times New Roman" w:cs="Times New Roman"/>
          <w:lang w:val="fr-BE"/>
        </w:rPr>
        <w:t xml:space="preserve"> note </w:t>
      </w:r>
      <w:r w:rsidRPr="00A415B4">
        <w:rPr>
          <w:rFonts w:ascii="Times New Roman" w:hAnsi="Times New Roman" w:cs="Times New Roman"/>
        </w:rPr>
        <w:fldChar w:fldCharType="begin"/>
      </w:r>
      <w:r w:rsidRPr="008F133C">
        <w:rPr>
          <w:rFonts w:ascii="Times New Roman" w:hAnsi="Times New Roman" w:cs="Times New Roman"/>
        </w:rPr>
        <w:instrText xml:space="preserve"> NOTEREF _Ref14269036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8F133C">
        <w:rPr>
          <w:rFonts w:ascii="Times New Roman" w:hAnsi="Times New Roman" w:cs="Times New Roman"/>
        </w:rPr>
        <w:t>16</w:t>
      </w:r>
      <w:r w:rsidRPr="00A415B4">
        <w:rPr>
          <w:rFonts w:ascii="Times New Roman" w:hAnsi="Times New Roman" w:cs="Times New Roman"/>
        </w:rPr>
        <w:fldChar w:fldCharType="end"/>
      </w:r>
      <w:r w:rsidRPr="008F133C">
        <w:rPr>
          <w:rFonts w:ascii="Times New Roman" w:hAnsi="Times New Roman" w:cs="Times New Roman"/>
        </w:rPr>
        <w:t>.</w:t>
      </w:r>
    </w:p>
  </w:footnote>
  <w:footnote w:id="27">
    <w:p w14:paraId="08B912AB" w14:textId="3264BF8E" w:rsidR="007A00E5" w:rsidRPr="00A415B4" w:rsidRDefault="007A00E5" w:rsidP="009C6CB3">
      <w:pPr>
        <w:pStyle w:val="Default"/>
        <w:jc w:val="both"/>
        <w:rPr>
          <w:color w:val="auto"/>
          <w:sz w:val="20"/>
          <w:szCs w:val="20"/>
        </w:rPr>
      </w:pPr>
      <w:r w:rsidRPr="00A415B4">
        <w:rPr>
          <w:rStyle w:val="FootnoteReference"/>
          <w:color w:val="auto"/>
          <w:sz w:val="20"/>
          <w:szCs w:val="20"/>
        </w:rPr>
        <w:footnoteRef/>
      </w:r>
      <w:r w:rsidRPr="00A415B4">
        <w:rPr>
          <w:color w:val="auto"/>
          <w:sz w:val="20"/>
          <w:szCs w:val="20"/>
          <w:rtl/>
        </w:rPr>
        <w:t xml:space="preserve"> </w:t>
      </w:r>
      <w:r w:rsidRPr="00A415B4">
        <w:rPr>
          <w:color w:val="auto"/>
          <w:sz w:val="20"/>
          <w:szCs w:val="20"/>
        </w:rPr>
        <w:t xml:space="preserve">Belcher-Prigat and Hacker have discussed this variety in their article (Ayelet Belcher-Prigat &amp; Daphna Hacker, </w:t>
      </w:r>
      <w:r w:rsidRPr="00A415B4">
        <w:rPr>
          <w:i/>
          <w:iCs/>
          <w:color w:val="auto"/>
          <w:sz w:val="20"/>
          <w:szCs w:val="20"/>
        </w:rPr>
        <w:t>Strangers or Parents: The Current and the Desirable Legal Status of Parents</w:t>
      </w:r>
      <w:ins w:id="176" w:author="Author">
        <w:r>
          <w:rPr>
            <w:i/>
            <w:iCs/>
            <w:color w:val="auto"/>
            <w:sz w:val="20"/>
            <w:szCs w:val="20"/>
          </w:rPr>
          <w:t>’</w:t>
        </w:r>
      </w:ins>
      <w:del w:id="177" w:author="Author">
        <w:r w:rsidRPr="00A415B4" w:rsidDel="007B49C1">
          <w:rPr>
            <w:i/>
            <w:iCs/>
            <w:color w:val="auto"/>
            <w:sz w:val="20"/>
            <w:szCs w:val="20"/>
          </w:rPr>
          <w:delText>'</w:delText>
        </w:r>
      </w:del>
      <w:r w:rsidRPr="00A415B4">
        <w:rPr>
          <w:i/>
          <w:iCs/>
          <w:color w:val="auto"/>
          <w:sz w:val="20"/>
          <w:szCs w:val="20"/>
        </w:rPr>
        <w:t xml:space="preserve"> Spouses</w:t>
      </w:r>
      <w:r w:rsidRPr="00A415B4">
        <w:rPr>
          <w:color w:val="auto"/>
          <w:sz w:val="20"/>
          <w:szCs w:val="20"/>
        </w:rPr>
        <w:t xml:space="preserve">, 40 </w:t>
      </w:r>
      <w:r w:rsidRPr="00A415B4">
        <w:rPr>
          <w:iCs/>
          <w:smallCaps/>
          <w:color w:val="auto"/>
          <w:sz w:val="20"/>
          <w:szCs w:val="20"/>
        </w:rPr>
        <w:t>Mishpatim—Hebrew U. L. Rev.</w:t>
      </w:r>
      <w:r w:rsidRPr="00A415B4">
        <w:rPr>
          <w:color w:val="auto"/>
          <w:sz w:val="20"/>
          <w:szCs w:val="20"/>
        </w:rPr>
        <w:t xml:space="preserve"> 5 (2010) [Hebrew]). Also see: Mahoney, </w:t>
      </w:r>
      <w:r w:rsidRPr="00A415B4">
        <w:rPr>
          <w:i/>
          <w:iCs/>
          <w:color w:val="auto"/>
          <w:sz w:val="20"/>
          <w:szCs w:val="20"/>
        </w:rPr>
        <w:t>supra</w:t>
      </w:r>
      <w:r w:rsidRPr="00A415B4">
        <w:rPr>
          <w:color w:val="auto"/>
          <w:sz w:val="20"/>
          <w:szCs w:val="20"/>
        </w:rPr>
        <w:t xml:space="preserve"> note </w:t>
      </w:r>
      <w:r w:rsidRPr="00A415B4">
        <w:rPr>
          <w:color w:val="auto"/>
          <w:sz w:val="20"/>
          <w:szCs w:val="20"/>
        </w:rPr>
        <w:fldChar w:fldCharType="begin"/>
      </w:r>
      <w:r w:rsidRPr="00A415B4">
        <w:rPr>
          <w:color w:val="auto"/>
          <w:sz w:val="20"/>
          <w:szCs w:val="20"/>
        </w:rPr>
        <w:instrText xml:space="preserve"> NOTEREF _Ref14269980 \h  \* MERGEFORMAT </w:instrText>
      </w:r>
      <w:r w:rsidRPr="00A415B4">
        <w:rPr>
          <w:color w:val="auto"/>
          <w:sz w:val="20"/>
          <w:szCs w:val="20"/>
        </w:rPr>
      </w:r>
      <w:r w:rsidRPr="00A415B4">
        <w:rPr>
          <w:color w:val="auto"/>
          <w:sz w:val="20"/>
          <w:szCs w:val="20"/>
        </w:rPr>
        <w:fldChar w:fldCharType="separate"/>
      </w:r>
      <w:r w:rsidRPr="00A415B4">
        <w:rPr>
          <w:color w:val="auto"/>
          <w:sz w:val="20"/>
          <w:szCs w:val="20"/>
        </w:rPr>
        <w:t>17</w:t>
      </w:r>
      <w:r w:rsidRPr="00A415B4">
        <w:rPr>
          <w:color w:val="auto"/>
          <w:sz w:val="20"/>
          <w:szCs w:val="20"/>
        </w:rPr>
        <w:fldChar w:fldCharType="end"/>
      </w:r>
      <w:r w:rsidRPr="00A415B4">
        <w:rPr>
          <w:color w:val="auto"/>
          <w:sz w:val="20"/>
          <w:szCs w:val="20"/>
        </w:rPr>
        <w:t xml:space="preserve">; Mary Ann Mason </w:t>
      </w:r>
      <w:r w:rsidRPr="00A415B4">
        <w:rPr>
          <w:i/>
          <w:iCs/>
          <w:color w:val="auto"/>
          <w:sz w:val="20"/>
          <w:szCs w:val="20"/>
        </w:rPr>
        <w:t>et al.</w:t>
      </w:r>
      <w:r w:rsidRPr="00A415B4">
        <w:rPr>
          <w:color w:val="auto"/>
          <w:sz w:val="20"/>
          <w:szCs w:val="20"/>
        </w:rPr>
        <w:t xml:space="preserve">, </w:t>
      </w:r>
      <w:r w:rsidRPr="00A415B4">
        <w:rPr>
          <w:i/>
          <w:iCs/>
          <w:color w:val="auto"/>
          <w:sz w:val="20"/>
          <w:szCs w:val="20"/>
        </w:rPr>
        <w:t>Stepparents: De Facto Parents</w:t>
      </w:r>
      <w:r w:rsidRPr="00A415B4">
        <w:rPr>
          <w:i/>
          <w:iCs/>
          <w:color w:val="auto"/>
          <w:sz w:val="20"/>
          <w:szCs w:val="20"/>
          <w:rtl/>
        </w:rPr>
        <w:t xml:space="preserve"> </w:t>
      </w:r>
      <w:r w:rsidRPr="00A415B4">
        <w:rPr>
          <w:i/>
          <w:iCs/>
          <w:color w:val="auto"/>
          <w:sz w:val="20"/>
          <w:szCs w:val="20"/>
        </w:rPr>
        <w:t>or Legal Strangers?</w:t>
      </w:r>
      <w:r w:rsidRPr="00A415B4">
        <w:rPr>
          <w:color w:val="auto"/>
          <w:sz w:val="20"/>
          <w:szCs w:val="20"/>
        </w:rPr>
        <w:t xml:space="preserve">, 23 </w:t>
      </w:r>
      <w:r w:rsidRPr="00A415B4">
        <w:rPr>
          <w:smallCaps/>
          <w:color w:val="auto"/>
          <w:sz w:val="20"/>
          <w:szCs w:val="20"/>
        </w:rPr>
        <w:t>J. Fam. Issues</w:t>
      </w:r>
      <w:r w:rsidRPr="00A415B4">
        <w:rPr>
          <w:color w:val="auto"/>
          <w:sz w:val="20"/>
          <w:szCs w:val="20"/>
        </w:rPr>
        <w:t xml:space="preserve"> 507, 508–509 (2002); </w:t>
      </w:r>
      <w:r w:rsidRPr="00A415B4">
        <w:rPr>
          <w:color w:val="auto"/>
          <w:sz w:val="20"/>
          <w:szCs w:val="20"/>
          <w:shd w:val="clear" w:color="auto" w:fill="FFFFFF"/>
        </w:rPr>
        <w:t xml:space="preserve">Lawrence H. Ganong &amp; Marilyn Coleman, </w:t>
      </w:r>
      <w:r w:rsidRPr="00A415B4">
        <w:rPr>
          <w:i/>
          <w:iCs/>
          <w:color w:val="auto"/>
          <w:sz w:val="20"/>
          <w:szCs w:val="20"/>
          <w:shd w:val="clear" w:color="auto" w:fill="FFFFFF"/>
        </w:rPr>
        <w:t>The Dynamics of Parenting and Stepparenting</w:t>
      </w:r>
      <w:r w:rsidRPr="00A415B4">
        <w:rPr>
          <w:color w:val="auto"/>
          <w:sz w:val="20"/>
          <w:szCs w:val="20"/>
          <w:shd w:val="clear" w:color="auto" w:fill="FFFFFF"/>
        </w:rPr>
        <w:t xml:space="preserve">, </w:t>
      </w:r>
      <w:r w:rsidRPr="001C1663">
        <w:rPr>
          <w:iCs/>
          <w:color w:val="auto"/>
          <w:sz w:val="20"/>
          <w:szCs w:val="20"/>
          <w:rPrChange w:id="178" w:author="Author">
            <w:rPr>
              <w:i/>
              <w:iCs/>
              <w:color w:val="auto"/>
              <w:sz w:val="20"/>
              <w:szCs w:val="20"/>
            </w:rPr>
          </w:rPrChange>
        </w:rPr>
        <w:t>in</w:t>
      </w:r>
      <w:r w:rsidRPr="00A415B4">
        <w:rPr>
          <w:color w:val="auto"/>
          <w:sz w:val="20"/>
          <w:szCs w:val="20"/>
        </w:rPr>
        <w:t xml:space="preserve"> </w:t>
      </w:r>
      <w:r w:rsidRPr="00A415B4">
        <w:rPr>
          <w:smallCaps/>
          <w:color w:val="auto"/>
          <w:sz w:val="20"/>
          <w:szCs w:val="20"/>
          <w:shd w:val="clear" w:color="auto" w:fill="FFFFFF"/>
        </w:rPr>
        <w:t>Stepfamily Relationships: Developments, Dynamics, and Interventions</w:t>
      </w:r>
      <w:r w:rsidRPr="00A415B4">
        <w:rPr>
          <w:color w:val="auto"/>
          <w:sz w:val="20"/>
          <w:szCs w:val="20"/>
          <w:shd w:val="clear" w:color="auto" w:fill="FFFFFF"/>
        </w:rPr>
        <w:t xml:space="preserve"> 109, 121 (2004); </w:t>
      </w:r>
      <w:r w:rsidRPr="00A415B4">
        <w:rPr>
          <w:color w:val="auto"/>
          <w:sz w:val="20"/>
          <w:szCs w:val="20"/>
        </w:rPr>
        <w:t xml:space="preserve">Pasley, Dollahite &amp; Ihinger-Tallman, </w:t>
      </w:r>
      <w:r w:rsidRPr="00A415B4">
        <w:rPr>
          <w:i/>
          <w:iCs/>
          <w:color w:val="auto"/>
          <w:sz w:val="20"/>
          <w:szCs w:val="20"/>
        </w:rPr>
        <w:t>supra</w:t>
      </w:r>
      <w:r w:rsidRPr="00A415B4">
        <w:rPr>
          <w:color w:val="auto"/>
          <w:sz w:val="20"/>
          <w:szCs w:val="20"/>
        </w:rPr>
        <w:t xml:space="preserve"> note </w:t>
      </w:r>
      <w:r w:rsidRPr="00A415B4">
        <w:rPr>
          <w:color w:val="auto"/>
          <w:sz w:val="20"/>
          <w:szCs w:val="20"/>
        </w:rPr>
        <w:fldChar w:fldCharType="begin"/>
      </w:r>
      <w:r w:rsidRPr="00A415B4">
        <w:rPr>
          <w:color w:val="auto"/>
          <w:sz w:val="20"/>
          <w:szCs w:val="20"/>
        </w:rPr>
        <w:instrText xml:space="preserve"> NOTEREF _Ref14270163 \h  \* MERGEFORMAT </w:instrText>
      </w:r>
      <w:r w:rsidRPr="00A415B4">
        <w:rPr>
          <w:color w:val="auto"/>
          <w:sz w:val="20"/>
          <w:szCs w:val="20"/>
        </w:rPr>
      </w:r>
      <w:r w:rsidRPr="00A415B4">
        <w:rPr>
          <w:color w:val="auto"/>
          <w:sz w:val="20"/>
          <w:szCs w:val="20"/>
        </w:rPr>
        <w:fldChar w:fldCharType="separate"/>
      </w:r>
      <w:r w:rsidRPr="00A415B4">
        <w:rPr>
          <w:color w:val="auto"/>
          <w:sz w:val="20"/>
          <w:szCs w:val="20"/>
        </w:rPr>
        <w:t>19</w:t>
      </w:r>
      <w:r w:rsidRPr="00A415B4">
        <w:rPr>
          <w:color w:val="auto"/>
          <w:sz w:val="20"/>
          <w:szCs w:val="20"/>
        </w:rPr>
        <w:fldChar w:fldCharType="end"/>
      </w:r>
      <w:r w:rsidRPr="00A415B4">
        <w:rPr>
          <w:color w:val="auto"/>
          <w:sz w:val="20"/>
          <w:szCs w:val="20"/>
        </w:rPr>
        <w:t>.</w:t>
      </w:r>
    </w:p>
  </w:footnote>
  <w:footnote w:id="28">
    <w:p w14:paraId="3F0DDBA6" w14:textId="77777777" w:rsidR="007A00E5" w:rsidRPr="00A415B4" w:rsidRDefault="007A00E5" w:rsidP="009C6CB3">
      <w:pPr>
        <w:pStyle w:val="Default"/>
        <w:jc w:val="both"/>
        <w:rPr>
          <w:color w:val="auto"/>
          <w:sz w:val="20"/>
          <w:szCs w:val="20"/>
          <w:highlight w:val="yellow"/>
        </w:rPr>
      </w:pPr>
      <w:r w:rsidRPr="00A415B4">
        <w:rPr>
          <w:rStyle w:val="FootnoteReference"/>
          <w:color w:val="auto"/>
          <w:sz w:val="20"/>
          <w:szCs w:val="20"/>
        </w:rPr>
        <w:footnoteRef/>
      </w:r>
      <w:r w:rsidRPr="00A415B4">
        <w:rPr>
          <w:color w:val="auto"/>
          <w:sz w:val="20"/>
          <w:szCs w:val="20"/>
          <w:rtl/>
        </w:rPr>
        <w:t xml:space="preserve"> </w:t>
      </w:r>
      <w:r w:rsidRPr="00A415B4">
        <w:rPr>
          <w:color w:val="auto"/>
          <w:sz w:val="20"/>
          <w:szCs w:val="20"/>
        </w:rPr>
        <w:t xml:space="preserve">See, for example: Charity Perry-Fraser &amp; Rick Fraser, </w:t>
      </w:r>
      <w:r w:rsidRPr="00A415B4">
        <w:rPr>
          <w:i/>
          <w:iCs/>
          <w:color w:val="auto"/>
          <w:sz w:val="20"/>
          <w:szCs w:val="20"/>
        </w:rPr>
        <w:t>A Qualitative Analysis of the Stepparent Role on Transition Days in Blended Families</w:t>
      </w:r>
      <w:r w:rsidRPr="00A415B4">
        <w:rPr>
          <w:color w:val="auto"/>
          <w:sz w:val="20"/>
          <w:szCs w:val="20"/>
        </w:rPr>
        <w:t xml:space="preserve">, 6 </w:t>
      </w:r>
      <w:r w:rsidRPr="00A415B4">
        <w:rPr>
          <w:smallCaps/>
          <w:color w:val="auto"/>
          <w:sz w:val="20"/>
          <w:szCs w:val="20"/>
        </w:rPr>
        <w:t>Open J. Soc. Sci.</w:t>
      </w:r>
      <w:r w:rsidRPr="00A415B4">
        <w:rPr>
          <w:color w:val="auto"/>
          <w:sz w:val="20"/>
          <w:szCs w:val="20"/>
        </w:rPr>
        <w:t xml:space="preserve"> 240 (2018).</w:t>
      </w:r>
    </w:p>
  </w:footnote>
  <w:footnote w:id="29">
    <w:p w14:paraId="11B04B9F" w14:textId="77777777" w:rsidR="007A00E5" w:rsidRPr="00A415B4" w:rsidRDefault="007A00E5" w:rsidP="009C6CB3">
      <w:pPr>
        <w:pStyle w:val="FootnoteText"/>
        <w:bidi w:val="0"/>
        <w:jc w:val="both"/>
        <w:rPr>
          <w:rFonts w:ascii="Times New Roman" w:hAnsi="Times New Roman" w:cs="Times New Roman"/>
          <w:shd w:val="clear" w:color="auto" w:fill="FFFFFF"/>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 empirical literature generally has concluded that stepfathers have little or no effect on child outcome</w:t>
      </w:r>
      <w:r w:rsidRPr="00A415B4">
        <w:rPr>
          <w:rFonts w:ascii="Times New Roman" w:hAnsi="Times New Roman" w:cs="Times New Roman"/>
          <w:shd w:val="clear" w:color="auto" w:fill="FFFFFF"/>
        </w:rPr>
        <w:t>,” (G</w:t>
      </w:r>
      <w:r w:rsidRPr="00A415B4">
        <w:rPr>
          <w:rFonts w:ascii="Times New Roman" w:hAnsi="Times New Roman" w:cs="Times New Roman"/>
          <w:smallCaps/>
          <w:shd w:val="clear" w:color="auto" w:fill="FFFFFF"/>
        </w:rPr>
        <w:t xml:space="preserve">anong &amp; </w:t>
      </w:r>
      <w:r w:rsidRPr="00A415B4">
        <w:rPr>
          <w:rFonts w:ascii="Times New Roman" w:hAnsi="Times New Roman" w:cs="Times New Roman"/>
          <w:shd w:val="clear" w:color="auto" w:fill="FFFFFF"/>
        </w:rPr>
        <w:t>C</w:t>
      </w:r>
      <w:r w:rsidRPr="00A415B4">
        <w:rPr>
          <w:rFonts w:ascii="Times New Roman" w:hAnsi="Times New Roman" w:cs="Times New Roman"/>
          <w:smallCaps/>
          <w:shd w:val="clear" w:color="auto" w:fill="FFFFFF"/>
        </w:rPr>
        <w:t>oleman</w:t>
      </w:r>
      <w:r w:rsidRPr="00A415B4">
        <w:rPr>
          <w:rFonts w:ascii="Times New Roman" w:hAnsi="Times New Roman" w:cs="Times New Roman"/>
          <w:shd w:val="clear" w:color="auto" w:fill="FFFFFF"/>
        </w:rPr>
        <w:t xml:space="preserve">,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_Ref14943295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27</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121).</w:t>
      </w:r>
    </w:p>
  </w:footnote>
  <w:footnote w:id="30">
    <w:p w14:paraId="3351BDD9" w14:textId="77777777" w:rsidR="007A00E5" w:rsidRPr="00A415B4" w:rsidRDefault="007A00E5" w:rsidP="009C6CB3">
      <w:pPr>
        <w:pStyle w:val="ListParagraph"/>
        <w:bidi w:val="0"/>
        <w:spacing w:after="0" w:line="240" w:lineRule="auto"/>
        <w:ind w:left="0"/>
        <w:jc w:val="both"/>
        <w:rPr>
          <w:rFonts w:ascii="Times New Roman" w:hAnsi="Times New Roman" w:cs="Times New Roman"/>
          <w:sz w:val="20"/>
          <w:szCs w:val="20"/>
          <w:shd w:val="clear" w:color="auto" w:fill="FFFFFF"/>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shd w:val="clear" w:color="auto" w:fill="FFFFFF"/>
        </w:rPr>
        <w:t>G</w:t>
      </w:r>
      <w:r w:rsidRPr="00A415B4">
        <w:rPr>
          <w:rFonts w:ascii="Times New Roman" w:hAnsi="Times New Roman" w:cs="Times New Roman"/>
          <w:smallCaps/>
          <w:sz w:val="20"/>
          <w:szCs w:val="20"/>
          <w:shd w:val="clear" w:color="auto" w:fill="FFFFFF"/>
        </w:rPr>
        <w:t xml:space="preserve">anong &amp; </w:t>
      </w:r>
      <w:r w:rsidRPr="00A415B4">
        <w:rPr>
          <w:rFonts w:ascii="Times New Roman" w:hAnsi="Times New Roman" w:cs="Times New Roman"/>
          <w:sz w:val="20"/>
          <w:szCs w:val="20"/>
          <w:shd w:val="clear" w:color="auto" w:fill="FFFFFF"/>
        </w:rPr>
        <w:t>C</w:t>
      </w:r>
      <w:r w:rsidRPr="00A415B4">
        <w:rPr>
          <w:rFonts w:ascii="Times New Roman" w:hAnsi="Times New Roman" w:cs="Times New Roman"/>
          <w:smallCaps/>
          <w:sz w:val="20"/>
          <w:szCs w:val="20"/>
          <w:shd w:val="clear" w:color="auto" w:fill="FFFFFF"/>
        </w:rPr>
        <w:t>oleman</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i/>
          <w:iCs/>
          <w:sz w:val="20"/>
          <w:szCs w:val="20"/>
          <w:shd w:val="clear" w:color="auto" w:fill="FFFFFF"/>
        </w:rPr>
        <w:t>id</w:t>
      </w:r>
      <w:r w:rsidRPr="00A415B4">
        <w:rPr>
          <w:rFonts w:ascii="Times New Roman" w:hAnsi="Times New Roman" w:cs="Times New Roman"/>
          <w:sz w:val="20"/>
          <w:szCs w:val="20"/>
          <w:shd w:val="clear" w:color="auto" w:fill="FFFFFF"/>
        </w:rPr>
        <w:t>.</w:t>
      </w:r>
    </w:p>
  </w:footnote>
  <w:footnote w:id="31">
    <w:p w14:paraId="61ECF251"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124.</w:t>
      </w:r>
    </w:p>
  </w:footnote>
  <w:footnote w:id="32">
    <w:p w14:paraId="5A18E803" w14:textId="66FB4D65"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It is interesting that step-mothers are characterized differently from step-fathers, both because the latter usually live separately from the children, and also because of the different social roles of men and women</w:t>
      </w:r>
      <w:del w:id="182" w:author="Author">
        <w:r w:rsidRPr="00A415B4" w:rsidDel="00434EFE">
          <w:rPr>
            <w:rFonts w:ascii="Times New Roman" w:hAnsi="Times New Roman" w:cs="Times New Roman"/>
          </w:rPr>
          <w:delText>,</w:delText>
        </w:r>
      </w:del>
      <w:r w:rsidRPr="00A415B4">
        <w:rPr>
          <w:rFonts w:ascii="Times New Roman" w:hAnsi="Times New Roman" w:cs="Times New Roman"/>
        </w:rPr>
        <w:t xml:space="preserve"> and society’s different expectations of them. For more on step-mothers, see: Patrycja Sosnowska-Buxton, The Complex Dynamics of Step-mothering: A Qualitative Study (unpublished Ph.D. thesis, University of York</w:t>
      </w:r>
      <w:ins w:id="183" w:author="Author">
        <w:r>
          <w:rPr>
            <w:rFonts w:ascii="Times New Roman" w:hAnsi="Times New Roman" w:cs="Times New Roman"/>
          </w:rPr>
          <w:t>—</w:t>
        </w:r>
      </w:ins>
      <w:del w:id="184" w:author="Author">
        <w:r w:rsidRPr="00A415B4" w:rsidDel="008A2E8E">
          <w:rPr>
            <w:rFonts w:ascii="Times New Roman" w:hAnsi="Times New Roman" w:cs="Times New Roman"/>
          </w:rPr>
          <w:delText>—</w:delText>
        </w:r>
      </w:del>
      <w:r w:rsidRPr="00A415B4">
        <w:rPr>
          <w:rFonts w:ascii="Times New Roman" w:hAnsi="Times New Roman" w:cs="Times New Roman"/>
        </w:rPr>
        <w:t>center for Woman</w:t>
      </w:r>
      <w:ins w:id="185" w:author="Author">
        <w:r>
          <w:rPr>
            <w:rFonts w:ascii="Times New Roman" w:hAnsi="Times New Roman" w:cs="Times New Roman"/>
          </w:rPr>
          <w:t>’</w:t>
        </w:r>
      </w:ins>
      <w:del w:id="186" w:author="Author">
        <w:r w:rsidRPr="00A415B4" w:rsidDel="007B49C1">
          <w:rPr>
            <w:rFonts w:ascii="Times New Roman" w:hAnsi="Times New Roman" w:cs="Times New Roman"/>
          </w:rPr>
          <w:delText>'</w:delText>
        </w:r>
      </w:del>
      <w:r w:rsidRPr="00A415B4">
        <w:rPr>
          <w:rFonts w:ascii="Times New Roman" w:hAnsi="Times New Roman" w:cs="Times New Roman"/>
        </w:rPr>
        <w:t>s Studies, May 2014) (on file with author).</w:t>
      </w:r>
    </w:p>
  </w:footnote>
  <w:footnote w:id="33">
    <w:p w14:paraId="0889AC16"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heme="majorBidi" w:hAnsiTheme="majorBidi" w:cstheme="majorBidi"/>
        </w:rPr>
        <w:t>See below, in this part</w:t>
      </w:r>
      <w:r w:rsidRPr="00A415B4">
        <w:rPr>
          <w:rFonts w:ascii="Times New Roman" w:hAnsi="Times New Roman" w:cs="Times New Roman"/>
        </w:rPr>
        <w:t xml:space="preserve">. </w:t>
      </w:r>
    </w:p>
  </w:footnote>
  <w:footnote w:id="34">
    <w:p w14:paraId="249B782C" w14:textId="77777777" w:rsidR="007A00E5" w:rsidRPr="00A415B4" w:rsidRDefault="007A00E5" w:rsidP="009C6CB3">
      <w:pPr>
        <w:bidi w:val="0"/>
        <w:spacing w:after="0" w:line="240" w:lineRule="auto"/>
        <w:jc w:val="both"/>
        <w:rPr>
          <w:rFonts w:ascii="Times New Roman" w:eastAsia="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See, for example, the case descriptions in the following verdicts, reflecting different types of conflicts between parents and the involvement of step-parents: Gilliam v. Jones, 1998 Tenn. App. LEXIS 865; </w:t>
      </w:r>
      <w:r w:rsidRPr="00A415B4">
        <w:rPr>
          <w:rFonts w:ascii="Times New Roman" w:eastAsia="Times New Roman" w:hAnsi="Times New Roman" w:cs="Times New Roman"/>
          <w:sz w:val="20"/>
          <w:szCs w:val="20"/>
        </w:rPr>
        <w:t>In re the MARRIAGE OF Beverly Robin ROSENFELD and Martin Sanford Rosenfeld 524 N.W.2d 212 (1994); Bethany (BUMGARNER) SCHROEDEL, v. TIMOTHY ADAM BUMGARNER</w:t>
      </w:r>
      <w:r w:rsidRPr="00A415B4">
        <w:rPr>
          <w:rFonts w:ascii="Times New Roman" w:hAnsi="Times New Roman" w:cs="Times New Roman"/>
          <w:sz w:val="20"/>
          <w:szCs w:val="20"/>
        </w:rPr>
        <w:t xml:space="preserve">. </w:t>
      </w:r>
      <w:hyperlink r:id="rId10" w:history="1">
        <w:r w:rsidRPr="00A415B4">
          <w:rPr>
            <w:rFonts w:ascii="Times New Roman" w:hAnsi="Times New Roman" w:cs="Times New Roman"/>
            <w:sz w:val="20"/>
            <w:szCs w:val="20"/>
          </w:rPr>
          <w:t>No. E2009-02299-COA-R3-CV.</w:t>
        </w:r>
      </w:hyperlink>
      <w:r w:rsidRPr="00A415B4">
        <w:rPr>
          <w:rFonts w:ascii="Times New Roman" w:eastAsia="Times New Roman" w:hAnsi="Times New Roman" w:cs="Times New Roman"/>
          <w:sz w:val="20"/>
          <w:szCs w:val="20"/>
        </w:rPr>
        <w:t xml:space="preserve"> Court of Appeals of Tennessee, at Knoxville. (2010); Merle Applebaum Snaders v. Michael Rosenberg 930 P. 2d. 1144 (1996) 122 N.M. 692.</w:t>
      </w:r>
    </w:p>
  </w:footnote>
  <w:footnote w:id="35">
    <w:p w14:paraId="7B5E01F4" w14:textId="77777777"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lang w:val="es-ES"/>
        </w:rPr>
        <w:t xml:space="preserve"> Coleman </w:t>
      </w:r>
      <w:r w:rsidRPr="00A415B4">
        <w:rPr>
          <w:rFonts w:ascii="Times New Roman" w:hAnsi="Times New Roman" w:cs="Times New Roman"/>
          <w:i/>
          <w:iCs/>
          <w:lang w:val="es-ES"/>
        </w:rPr>
        <w:t>et al.</w:t>
      </w:r>
      <w:r w:rsidRPr="00A415B4">
        <w:rPr>
          <w:rFonts w:ascii="Times New Roman" w:hAnsi="Times New Roman" w:cs="Times New Roman"/>
          <w:lang w:val="es-ES"/>
        </w:rPr>
        <w:t xml:space="preserve">, </w:t>
      </w:r>
      <w:r w:rsidRPr="00A415B4">
        <w:rPr>
          <w:rFonts w:ascii="Times New Roman" w:hAnsi="Times New Roman" w:cs="Times New Roman"/>
          <w:i/>
          <w:iCs/>
          <w:lang w:val="es-ES"/>
        </w:rPr>
        <w:t>supra</w:t>
      </w:r>
      <w:r w:rsidRPr="00A415B4">
        <w:rPr>
          <w:rFonts w:ascii="Times New Roman" w:hAnsi="Times New Roman" w:cs="Times New Roman"/>
          <w:lang w:val="es-ES"/>
        </w:rPr>
        <w:t xml:space="preserve"> note </w:t>
      </w:r>
      <w:r w:rsidRPr="00A415B4">
        <w:rPr>
          <w:rFonts w:ascii="Times New Roman" w:hAnsi="Times New Roman" w:cs="Times New Roman"/>
        </w:rPr>
        <w:fldChar w:fldCharType="begin"/>
      </w:r>
      <w:r w:rsidRPr="00A415B4">
        <w:rPr>
          <w:rFonts w:ascii="Times New Roman" w:hAnsi="Times New Roman" w:cs="Times New Roman"/>
          <w:lang w:val="es-ES"/>
        </w:rPr>
        <w:instrText xml:space="preserve"> NOTEREF _Ref14269036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lang w:val="es-ES"/>
        </w:rPr>
        <w:t>16</w:t>
      </w:r>
      <w:r w:rsidRPr="00A415B4">
        <w:rPr>
          <w:rFonts w:ascii="Times New Roman" w:hAnsi="Times New Roman" w:cs="Times New Roman"/>
        </w:rPr>
        <w:fldChar w:fldCharType="end"/>
      </w:r>
      <w:r w:rsidRPr="00A415B4">
        <w:rPr>
          <w:rFonts w:ascii="Times New Roman" w:hAnsi="Times New Roman" w:cs="Times New Roman"/>
          <w:lang w:val="es-ES"/>
        </w:rPr>
        <w:t>, at 57.</w:t>
      </w:r>
    </w:p>
  </w:footnote>
  <w:footnote w:id="36">
    <w:p w14:paraId="607DE2E7" w14:textId="3A9236B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Denise A. Skinner &amp; Julie K. Kohler, </w:t>
      </w:r>
      <w:r w:rsidRPr="00A415B4">
        <w:rPr>
          <w:rFonts w:ascii="Times New Roman" w:hAnsi="Times New Roman" w:cs="Times New Roman"/>
          <w:i/>
          <w:iCs/>
          <w:sz w:val="20"/>
          <w:szCs w:val="20"/>
        </w:rPr>
        <w:t>Parental Rights in Diverse Family Contexts: Current Legal Developments</w:t>
      </w:r>
      <w:r w:rsidRPr="00A415B4">
        <w:rPr>
          <w:rFonts w:ascii="Times New Roman" w:hAnsi="Times New Roman" w:cs="Times New Roman"/>
          <w:sz w:val="20"/>
          <w:szCs w:val="20"/>
        </w:rPr>
        <w:t xml:space="preserve">, 51(4) </w:t>
      </w:r>
      <w:r w:rsidRPr="00A415B4">
        <w:rPr>
          <w:rFonts w:ascii="Times New Roman" w:eastAsia="Times New Roman" w:hAnsi="Times New Roman" w:cs="Times New Roman"/>
          <w:smallCaps/>
          <w:sz w:val="20"/>
          <w:szCs w:val="20"/>
          <w:shd w:val="clear" w:color="auto" w:fill="FFFFFF"/>
        </w:rPr>
        <w:t>Fam. Rel.</w:t>
      </w:r>
      <w:r w:rsidRPr="00A415B4">
        <w:rPr>
          <w:rFonts w:ascii="Times New Roman" w:eastAsia="Times New Roman" w:hAnsi="Times New Roman" w:cs="Times New Roman"/>
          <w:sz w:val="20"/>
          <w:szCs w:val="20"/>
          <w:shd w:val="clear" w:color="auto" w:fill="FFFFFF"/>
        </w:rPr>
        <w:t xml:space="preserve"> vol. 293 (2002);</w:t>
      </w:r>
      <w:r w:rsidRPr="00A415B4">
        <w:rPr>
          <w:rFonts w:ascii="Times New Roman" w:hAnsi="Times New Roman" w:cs="Times New Roman"/>
          <w:sz w:val="20"/>
          <w:szCs w:val="20"/>
        </w:rPr>
        <w:t xml:space="preserve"> Emily Buss, </w:t>
      </w:r>
      <w:r w:rsidRPr="00A415B4">
        <w:rPr>
          <w:rFonts w:ascii="Times New Roman" w:eastAsia="Times New Roman" w:hAnsi="Times New Roman" w:cs="Times New Roman"/>
          <w:i/>
          <w:iCs/>
          <w:sz w:val="20"/>
          <w:szCs w:val="20"/>
        </w:rPr>
        <w:t>Parental Rights</w:t>
      </w:r>
      <w:r w:rsidRPr="00A415B4">
        <w:rPr>
          <w:rFonts w:ascii="Times New Roman" w:eastAsia="Times New Roman" w:hAnsi="Times New Roman" w:cs="Times New Roman"/>
          <w:sz w:val="20"/>
          <w:szCs w:val="20"/>
        </w:rPr>
        <w:t xml:space="preserve">, </w:t>
      </w:r>
      <w:r w:rsidRPr="00A415B4">
        <w:rPr>
          <w:rFonts w:ascii="Times New Roman" w:eastAsia="Times New Roman" w:hAnsi="Times New Roman" w:cs="Times New Roman"/>
          <w:smallCaps/>
          <w:sz w:val="20"/>
          <w:szCs w:val="20"/>
        </w:rPr>
        <w:t>88 Va. L. Rev. 635</w:t>
      </w:r>
      <w:r w:rsidRPr="00A415B4">
        <w:rPr>
          <w:rFonts w:ascii="Times New Roman" w:eastAsia="Times New Roman" w:hAnsi="Times New Roman" w:cs="Times New Roman"/>
          <w:sz w:val="20"/>
          <w:szCs w:val="20"/>
        </w:rPr>
        <w:t xml:space="preserve">, 656 (2002). Also see case law, from </w:t>
      </w:r>
      <w:r w:rsidRPr="00A415B4">
        <w:rPr>
          <w:rFonts w:ascii="Times New Roman" w:eastAsia="Times New Roman" w:hAnsi="Times New Roman" w:cs="Times New Roman"/>
          <w:i/>
          <w:iCs/>
          <w:sz w:val="20"/>
          <w:szCs w:val="20"/>
        </w:rPr>
        <w:t xml:space="preserve">Meyer v. Nebraska </w:t>
      </w:r>
      <w:r w:rsidRPr="00A415B4">
        <w:rPr>
          <w:rFonts w:ascii="Times New Roman" w:eastAsia="Times New Roman" w:hAnsi="Times New Roman" w:cs="Times New Roman"/>
          <w:sz w:val="20"/>
          <w:szCs w:val="20"/>
        </w:rPr>
        <w:t xml:space="preserve">to </w:t>
      </w:r>
      <w:r w:rsidRPr="00A415B4">
        <w:rPr>
          <w:rFonts w:ascii="Times New Roman" w:hAnsi="Times New Roman" w:cs="Times New Roman"/>
          <w:sz w:val="20"/>
          <w:szCs w:val="20"/>
        </w:rPr>
        <w:t xml:space="preserve">Troxel: </w:t>
      </w:r>
      <w:r w:rsidRPr="00A415B4">
        <w:rPr>
          <w:rFonts w:ascii="Times New Roman" w:eastAsia="Times New Roman" w:hAnsi="Times New Roman" w:cs="Times New Roman"/>
          <w:i/>
          <w:iCs/>
          <w:sz w:val="20"/>
          <w:szCs w:val="20"/>
        </w:rPr>
        <w:t>Meyer v. Nebraska</w:t>
      </w:r>
      <w:r w:rsidRPr="00A415B4">
        <w:rPr>
          <w:rFonts w:ascii="Times New Roman" w:eastAsia="Times New Roman" w:hAnsi="Times New Roman" w:cs="Times New Roman"/>
          <w:sz w:val="20"/>
          <w:szCs w:val="20"/>
        </w:rPr>
        <w:t>, 262 U.S. 390, 43 S. Ct. 625, 67 L. Ed. 1042 (1923) p. 400</w:t>
      </w:r>
      <w:ins w:id="203" w:author="Author">
        <w:r>
          <w:rPr>
            <w:rFonts w:ascii="Times New Roman" w:eastAsia="Times New Roman" w:hAnsi="Times New Roman" w:cs="Times New Roman"/>
            <w:sz w:val="20"/>
            <w:szCs w:val="20"/>
          </w:rPr>
          <w:t>–</w:t>
        </w:r>
      </w:ins>
      <w:del w:id="204" w:author="Author">
        <w:r w:rsidRPr="00A415B4" w:rsidDel="007B49C1">
          <w:rPr>
            <w:rFonts w:ascii="Times New Roman" w:eastAsia="Times New Roman" w:hAnsi="Times New Roman" w:cs="Times New Roman"/>
            <w:sz w:val="20"/>
            <w:szCs w:val="20"/>
          </w:rPr>
          <w:delText>-</w:delText>
        </w:r>
      </w:del>
      <w:r w:rsidRPr="00A415B4">
        <w:rPr>
          <w:rFonts w:ascii="Times New Roman" w:eastAsia="Times New Roman" w:hAnsi="Times New Roman" w:cs="Times New Roman"/>
          <w:sz w:val="20"/>
          <w:szCs w:val="20"/>
        </w:rPr>
        <w:t xml:space="preserve">401; </w:t>
      </w:r>
      <w:r w:rsidRPr="00A415B4">
        <w:rPr>
          <w:rFonts w:ascii="Times New Roman" w:eastAsia="Times New Roman" w:hAnsi="Times New Roman" w:cs="Times New Roman"/>
          <w:i/>
          <w:iCs/>
          <w:sz w:val="20"/>
          <w:szCs w:val="20"/>
          <w:shd w:val="clear" w:color="auto" w:fill="FFFFFF"/>
        </w:rPr>
        <w:t>Pierce v. Society of Sisters</w:t>
      </w:r>
      <w:r w:rsidRPr="00A415B4">
        <w:rPr>
          <w:rFonts w:ascii="Times New Roman" w:eastAsia="Times New Roman" w:hAnsi="Times New Roman" w:cs="Times New Roman"/>
          <w:sz w:val="20"/>
          <w:szCs w:val="20"/>
          <w:shd w:val="clear" w:color="auto" w:fill="FFFFFF"/>
        </w:rPr>
        <w:t xml:space="preserve">, 268 U.S. 510, 45 S. Ct. 571, 69 L. Ed. 1070 (1925) p. 535; </w:t>
      </w:r>
      <w:r w:rsidRPr="00A415B4">
        <w:rPr>
          <w:rFonts w:ascii="Times New Roman" w:hAnsi="Times New Roman" w:cs="Times New Roman"/>
          <w:i/>
          <w:iCs/>
          <w:sz w:val="20"/>
          <w:szCs w:val="20"/>
        </w:rPr>
        <w:t>Troxel v. Granville</w:t>
      </w:r>
      <w:r w:rsidRPr="00A415B4">
        <w:rPr>
          <w:rFonts w:ascii="Times New Roman" w:hAnsi="Times New Roman" w:cs="Times New Roman"/>
          <w:sz w:val="20"/>
          <w:szCs w:val="20"/>
        </w:rPr>
        <w:t>, 530 U.S. 57, 120 S. Ct. 2054, 147 L. Ed. 2d 49 (2000) page 66.</w:t>
      </w:r>
    </w:p>
  </w:footnote>
  <w:footnote w:id="37">
    <w:p w14:paraId="58769C19"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an exhaustive review of these critiques, see 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w:t>
      </w:r>
      <w:r w:rsidRPr="00A415B4">
        <w:rPr>
          <w:rFonts w:ascii="Times New Roman" w:hAnsi="Times New Roman" w:cs="Times New Roman"/>
          <w:i/>
          <w:iCs/>
        </w:rPr>
        <w:t xml:space="preserve"> </w:t>
      </w:r>
      <w:r w:rsidRPr="00A415B4">
        <w:rPr>
          <w:rFonts w:ascii="Times New Roman" w:hAnsi="Times New Roman" w:cs="Times New Roman"/>
        </w:rPr>
        <w:t xml:space="preserve">2405–2414 (1995). See also: Anne C. Dailey &amp; Laura A. Rosenbury, </w:t>
      </w:r>
      <w:r w:rsidRPr="00A415B4">
        <w:rPr>
          <w:rFonts w:ascii="Times New Roman" w:hAnsi="Times New Roman" w:cs="Times New Roman"/>
          <w:i/>
        </w:rPr>
        <w:t>The New Law of the Child</w:t>
      </w:r>
      <w:r w:rsidRPr="00A415B4">
        <w:rPr>
          <w:rFonts w:ascii="Times New Roman" w:hAnsi="Times New Roman" w:cs="Times New Roman"/>
        </w:rPr>
        <w:t xml:space="preserve">, 127 </w:t>
      </w:r>
      <w:r w:rsidRPr="00A415B4">
        <w:rPr>
          <w:rFonts w:ascii="Times New Roman" w:hAnsi="Times New Roman" w:cs="Times New Roman"/>
          <w:smallCaps/>
        </w:rPr>
        <w:t>Yale L.J.</w:t>
      </w:r>
      <w:r w:rsidRPr="00A415B4">
        <w:rPr>
          <w:rFonts w:ascii="Times New Roman" w:hAnsi="Times New Roman" w:cs="Times New Roman"/>
        </w:rPr>
        <w:t xml:space="preserve"> 1448, 1471 (2018).</w:t>
      </w:r>
    </w:p>
  </w:footnote>
  <w:footnote w:id="38">
    <w:p w14:paraId="594F3F4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2401.</w:t>
      </w:r>
    </w:p>
  </w:footnote>
  <w:footnote w:id="39">
    <w:p w14:paraId="503C4D1B"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Dailey &amp; Rosenbury, </w:t>
      </w:r>
      <w:r w:rsidRPr="00A415B4">
        <w:rPr>
          <w:rFonts w:ascii="Times New Roman" w:hAnsi="Times New Roman" w:cs="Times New Roman"/>
          <w:i/>
        </w:rPr>
        <w:t>supra</w:t>
      </w:r>
      <w:r w:rsidRPr="00A415B4">
        <w:rPr>
          <w:rFonts w:ascii="Times New Roman" w:hAnsi="Times New Roman" w:cs="Times New Roman"/>
          <w:iCs/>
        </w:rPr>
        <w:t xml:space="preserve"> note </w:t>
      </w:r>
      <w:r w:rsidRPr="00A415B4">
        <w:rPr>
          <w:rFonts w:ascii="Times New Roman" w:hAnsi="Times New Roman" w:cs="Times New Roman"/>
          <w:iCs/>
        </w:rPr>
        <w:fldChar w:fldCharType="begin"/>
      </w:r>
      <w:r w:rsidRPr="00A415B4">
        <w:rPr>
          <w:rFonts w:ascii="Times New Roman" w:hAnsi="Times New Roman" w:cs="Times New Roman"/>
          <w:iCs/>
        </w:rPr>
        <w:instrText xml:space="preserve"> NOTEREF _Ref14943691 \h  \* MERGEFORMAT </w:instrText>
      </w:r>
      <w:r w:rsidRPr="00A415B4">
        <w:rPr>
          <w:rFonts w:ascii="Times New Roman" w:hAnsi="Times New Roman" w:cs="Times New Roman"/>
          <w:iCs/>
        </w:rPr>
      </w:r>
      <w:r w:rsidRPr="00A415B4">
        <w:rPr>
          <w:rFonts w:ascii="Times New Roman" w:hAnsi="Times New Roman" w:cs="Times New Roman"/>
          <w:iCs/>
        </w:rPr>
        <w:fldChar w:fldCharType="separate"/>
      </w:r>
      <w:r w:rsidRPr="00A415B4">
        <w:rPr>
          <w:rFonts w:ascii="Times New Roman" w:hAnsi="Times New Roman" w:cs="Times New Roman"/>
          <w:iCs/>
        </w:rPr>
        <w:t>37</w:t>
      </w:r>
      <w:r w:rsidRPr="00A415B4">
        <w:rPr>
          <w:rFonts w:ascii="Times New Roman" w:hAnsi="Times New Roman" w:cs="Times New Roman"/>
          <w:iCs/>
        </w:rPr>
        <w:fldChar w:fldCharType="end"/>
      </w:r>
      <w:r w:rsidRPr="00A415B4">
        <w:rPr>
          <w:rFonts w:ascii="Times New Roman" w:hAnsi="Times New Roman" w:cs="Times New Roman"/>
          <w:iCs/>
        </w:rPr>
        <w:t xml:space="preserve">, at </w:t>
      </w:r>
      <w:r w:rsidRPr="00A415B4">
        <w:rPr>
          <w:rFonts w:ascii="Times New Roman" w:hAnsi="Times New Roman" w:cs="Times New Roman"/>
        </w:rPr>
        <w:t>1471; Samantha</w:t>
      </w:r>
      <w:r w:rsidRPr="00A415B4">
        <w:rPr>
          <w:rFonts w:ascii="Times New Roman" w:hAnsi="Times New Roman" w:cs="Times New Roman"/>
          <w:shd w:val="clear" w:color="auto" w:fill="FFFFFF"/>
        </w:rPr>
        <w:t xml:space="preserve"> Goodwin, </w:t>
      </w:r>
      <w:r w:rsidRPr="00A415B4">
        <w:rPr>
          <w:rFonts w:ascii="Times New Roman" w:hAnsi="Times New Roman" w:cs="Times New Roman"/>
          <w:i/>
          <w:iCs/>
          <w:shd w:val="clear" w:color="auto" w:fill="FFFFFF"/>
        </w:rPr>
        <w:t>Against Parental Rights,</w:t>
      </w:r>
      <w:r w:rsidRPr="00A415B4">
        <w:rPr>
          <w:rFonts w:ascii="Times New Roman" w:hAnsi="Times New Roman" w:cs="Times New Roman"/>
          <w:shd w:val="clear" w:color="auto" w:fill="FFFFFF"/>
        </w:rPr>
        <w:t xml:space="preserve"> 41 </w:t>
      </w:r>
      <w:r w:rsidRPr="00A415B4">
        <w:rPr>
          <w:rFonts w:ascii="Times New Roman" w:hAnsi="Times New Roman" w:cs="Times New Roman"/>
          <w:smallCaps/>
          <w:shd w:val="clear" w:color="auto" w:fill="FFFFFF"/>
        </w:rPr>
        <w:t>Colum. Hum. Rts. L. Rev.</w:t>
      </w:r>
      <w:r w:rsidRPr="00A415B4">
        <w:rPr>
          <w:rFonts w:ascii="Times New Roman" w:hAnsi="Times New Roman" w:cs="Times New Roman"/>
          <w:shd w:val="clear" w:color="auto" w:fill="FFFFFF"/>
        </w:rPr>
        <w:t xml:space="preserve"> 1, 8, 19 (2015)</w:t>
      </w:r>
      <w:r w:rsidRPr="00A415B4">
        <w:rPr>
          <w:rFonts w:ascii="Times New Roman" w:hAnsi="Times New Roman" w:cs="Times New Roman"/>
        </w:rPr>
        <w:t>.</w:t>
      </w:r>
    </w:p>
  </w:footnote>
  <w:footnote w:id="40">
    <w:p w14:paraId="3466E05F"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Dagan &amp; Scott, </w:t>
      </w:r>
      <w:r w:rsidRPr="00A415B4">
        <w:rPr>
          <w:rFonts w:ascii="Times New Roman" w:hAnsi="Times New Roman" w:cs="Times New Roman"/>
          <w:i/>
          <w:iCs/>
        </w:rPr>
        <w:t>supra</w:t>
      </w:r>
      <w:r w:rsidRPr="00A415B4">
        <w:rPr>
          <w:rFonts w:ascii="Times New Roman" w:hAnsi="Times New Roman" w:cs="Times New Roman"/>
        </w:rPr>
        <w:t xml:space="preserve"> note 3, at 62–64.</w:t>
      </w:r>
    </w:p>
  </w:footnote>
  <w:footnote w:id="41">
    <w:p w14:paraId="69BA7500" w14:textId="09B578C2"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an alternative approach that places the emphasis on the child’s rights, see: </w:t>
      </w:r>
      <w:r w:rsidRPr="00A415B4">
        <w:rPr>
          <w:rFonts w:ascii="Times New Roman" w:hAnsi="Times New Roman" w:cs="Times New Roman"/>
          <w:sz w:val="20"/>
          <w:szCs w:val="20"/>
          <w:shd w:val="clear" w:color="auto" w:fill="FFFFFF"/>
        </w:rPr>
        <w:t xml:space="preserve">Barbara Bennett Woodhouse, </w:t>
      </w:r>
      <w:r w:rsidRPr="00A415B4">
        <w:rPr>
          <w:rFonts w:ascii="Times New Roman" w:hAnsi="Times New Roman" w:cs="Times New Roman"/>
          <w:i/>
          <w:iCs/>
          <w:sz w:val="20"/>
          <w:szCs w:val="20"/>
          <w:shd w:val="clear" w:color="auto" w:fill="FFFFFF"/>
        </w:rPr>
        <w:t>Out of Children</w:t>
      </w:r>
      <w:ins w:id="214" w:author="Author">
        <w:r>
          <w:rPr>
            <w:rFonts w:ascii="Times New Roman" w:hAnsi="Times New Roman" w:cs="Times New Roman"/>
            <w:i/>
            <w:iCs/>
            <w:sz w:val="20"/>
            <w:szCs w:val="20"/>
            <w:shd w:val="clear" w:color="auto" w:fill="FFFFFF"/>
          </w:rPr>
          <w:t>’</w:t>
        </w:r>
      </w:ins>
      <w:del w:id="215" w:author="Author">
        <w:r w:rsidRPr="00A415B4" w:rsidDel="007B49C1">
          <w:rPr>
            <w:rFonts w:ascii="Times New Roman" w:hAnsi="Times New Roman" w:cs="Times New Roman"/>
            <w:i/>
            <w:iCs/>
            <w:sz w:val="20"/>
            <w:szCs w:val="20"/>
            <w:shd w:val="clear" w:color="auto" w:fill="FFFFFF"/>
          </w:rPr>
          <w:delText>'</w:delText>
        </w:r>
      </w:del>
      <w:r w:rsidRPr="00A415B4">
        <w:rPr>
          <w:rFonts w:ascii="Times New Roman" w:hAnsi="Times New Roman" w:cs="Times New Roman"/>
          <w:i/>
          <w:iCs/>
          <w:sz w:val="20"/>
          <w:szCs w:val="20"/>
          <w:shd w:val="clear" w:color="auto" w:fill="FFFFFF"/>
        </w:rPr>
        <w:t>s Needs, Children</w:t>
      </w:r>
      <w:ins w:id="216" w:author="Author">
        <w:r>
          <w:rPr>
            <w:rFonts w:ascii="Times New Roman" w:hAnsi="Times New Roman" w:cs="Times New Roman"/>
            <w:i/>
            <w:iCs/>
            <w:sz w:val="20"/>
            <w:szCs w:val="20"/>
            <w:shd w:val="clear" w:color="auto" w:fill="FFFFFF"/>
          </w:rPr>
          <w:t>’</w:t>
        </w:r>
      </w:ins>
      <w:del w:id="217" w:author="Author">
        <w:r w:rsidRPr="00A415B4" w:rsidDel="007B49C1">
          <w:rPr>
            <w:rFonts w:ascii="Times New Roman" w:hAnsi="Times New Roman" w:cs="Times New Roman"/>
            <w:i/>
            <w:iCs/>
            <w:sz w:val="20"/>
            <w:szCs w:val="20"/>
            <w:shd w:val="clear" w:color="auto" w:fill="FFFFFF"/>
          </w:rPr>
          <w:delText>'</w:delText>
        </w:r>
      </w:del>
      <w:r w:rsidRPr="00A415B4">
        <w:rPr>
          <w:rFonts w:ascii="Times New Roman" w:hAnsi="Times New Roman" w:cs="Times New Roman"/>
          <w:i/>
          <w:iCs/>
          <w:sz w:val="20"/>
          <w:szCs w:val="20"/>
          <w:shd w:val="clear" w:color="auto" w:fill="FFFFFF"/>
        </w:rPr>
        <w:t>s Rights: The Child</w:t>
      </w:r>
      <w:ins w:id="218" w:author="Author">
        <w:r>
          <w:rPr>
            <w:rFonts w:ascii="Times New Roman" w:hAnsi="Times New Roman" w:cs="Times New Roman"/>
            <w:i/>
            <w:iCs/>
            <w:sz w:val="20"/>
            <w:szCs w:val="20"/>
            <w:shd w:val="clear" w:color="auto" w:fill="FFFFFF"/>
          </w:rPr>
          <w:t>’</w:t>
        </w:r>
      </w:ins>
      <w:del w:id="219" w:author="Author">
        <w:r w:rsidRPr="00A415B4" w:rsidDel="007B49C1">
          <w:rPr>
            <w:rFonts w:ascii="Times New Roman" w:hAnsi="Times New Roman" w:cs="Times New Roman"/>
            <w:i/>
            <w:iCs/>
            <w:sz w:val="20"/>
            <w:szCs w:val="20"/>
            <w:shd w:val="clear" w:color="auto" w:fill="FFFFFF"/>
          </w:rPr>
          <w:delText>'</w:delText>
        </w:r>
      </w:del>
      <w:r w:rsidRPr="00A415B4">
        <w:rPr>
          <w:rFonts w:ascii="Times New Roman" w:hAnsi="Times New Roman" w:cs="Times New Roman"/>
          <w:i/>
          <w:iCs/>
          <w:sz w:val="20"/>
          <w:szCs w:val="20"/>
          <w:shd w:val="clear" w:color="auto" w:fill="FFFFFF"/>
        </w:rPr>
        <w:t>s Voice in Defining the Family</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8 BYU J. Pub. L.</w:t>
      </w:r>
      <w:r w:rsidRPr="00A415B4">
        <w:rPr>
          <w:rFonts w:ascii="Times New Roman" w:hAnsi="Times New Roman" w:cs="Times New Roman"/>
          <w:sz w:val="20"/>
          <w:szCs w:val="20"/>
          <w:shd w:val="clear" w:color="auto" w:fill="FFFFFF"/>
        </w:rPr>
        <w:t xml:space="preserve"> 321, 322, 328–329 (1994); </w:t>
      </w:r>
      <w:r w:rsidRPr="00A415B4">
        <w:rPr>
          <w:rFonts w:ascii="Times New Roman" w:hAnsi="Times New Roman" w:cs="Times New Roman"/>
          <w:sz w:val="20"/>
          <w:szCs w:val="20"/>
        </w:rPr>
        <w:t xml:space="preserve">Barbara Woodhouse, </w:t>
      </w:r>
      <w:r w:rsidRPr="00A415B4">
        <w:rPr>
          <w:rFonts w:ascii="Times New Roman" w:hAnsi="Times New Roman" w:cs="Times New Roman"/>
          <w:i/>
          <w:iCs/>
          <w:sz w:val="20"/>
          <w:szCs w:val="20"/>
        </w:rPr>
        <w:t>Children’s Rights</w:t>
      </w:r>
      <w:r w:rsidRPr="00A415B4">
        <w:rPr>
          <w:rFonts w:ascii="Times New Roman" w:hAnsi="Times New Roman" w:cs="Times New Roman"/>
          <w:sz w:val="20"/>
          <w:szCs w:val="20"/>
        </w:rPr>
        <w:t xml:space="preserve"> (University of Pennsylvania Law Sch. Pub. Law &amp; Legal Theory, Research Paper Series No. 1–6, 2000); </w:t>
      </w:r>
      <w:r w:rsidRPr="00A415B4">
        <w:rPr>
          <w:rFonts w:ascii="Times New Roman" w:hAnsi="Times New Roman" w:cs="Times New Roman"/>
          <w:sz w:val="20"/>
          <w:szCs w:val="20"/>
          <w:shd w:val="clear" w:color="auto" w:fill="FFFFFF"/>
        </w:rPr>
        <w:t xml:space="preserve">Ruth Zafran, </w:t>
      </w:r>
      <w:r w:rsidRPr="00A415B4">
        <w:rPr>
          <w:rFonts w:ascii="Times New Roman" w:hAnsi="Times New Roman" w:cs="Times New Roman"/>
          <w:i/>
          <w:iCs/>
          <w:sz w:val="20"/>
          <w:szCs w:val="20"/>
          <w:shd w:val="clear" w:color="auto" w:fill="FFFFFF"/>
        </w:rPr>
        <w:t>Children</w:t>
      </w:r>
      <w:ins w:id="220" w:author="Author">
        <w:r>
          <w:rPr>
            <w:rFonts w:ascii="Times New Roman" w:hAnsi="Times New Roman" w:cs="Times New Roman"/>
            <w:i/>
            <w:iCs/>
            <w:sz w:val="20"/>
            <w:szCs w:val="20"/>
            <w:shd w:val="clear" w:color="auto" w:fill="FFFFFF"/>
          </w:rPr>
          <w:t>’</w:t>
        </w:r>
      </w:ins>
      <w:del w:id="221" w:author="Author">
        <w:r w:rsidRPr="00A415B4" w:rsidDel="007B49C1">
          <w:rPr>
            <w:rFonts w:ascii="Times New Roman" w:hAnsi="Times New Roman" w:cs="Times New Roman"/>
            <w:i/>
            <w:iCs/>
            <w:sz w:val="20"/>
            <w:szCs w:val="20"/>
            <w:shd w:val="clear" w:color="auto" w:fill="FFFFFF"/>
          </w:rPr>
          <w:delText>'</w:delText>
        </w:r>
      </w:del>
      <w:r w:rsidRPr="00A415B4">
        <w:rPr>
          <w:rFonts w:ascii="Times New Roman" w:hAnsi="Times New Roman" w:cs="Times New Roman"/>
          <w:i/>
          <w:iCs/>
          <w:sz w:val="20"/>
          <w:szCs w:val="20"/>
          <w:shd w:val="clear" w:color="auto" w:fill="FFFFFF"/>
        </w:rPr>
        <w:t>s Rights as Relational Rights: The Case of Relocation</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18 Am. U. J. Gender Soc. Pol</w:t>
      </w:r>
      <w:ins w:id="222" w:author="Author">
        <w:r>
          <w:rPr>
            <w:rFonts w:ascii="Times New Roman" w:hAnsi="Times New Roman" w:cs="Times New Roman"/>
            <w:smallCaps/>
            <w:sz w:val="20"/>
            <w:szCs w:val="20"/>
            <w:shd w:val="clear" w:color="auto" w:fill="FFFFFF"/>
          </w:rPr>
          <w:t>’</w:t>
        </w:r>
      </w:ins>
      <w:del w:id="223" w:author="Author">
        <w:r w:rsidRPr="00A415B4" w:rsidDel="007B49C1">
          <w:rPr>
            <w:rFonts w:ascii="Times New Roman" w:hAnsi="Times New Roman" w:cs="Times New Roman"/>
            <w:smallCaps/>
            <w:sz w:val="20"/>
            <w:szCs w:val="20"/>
            <w:shd w:val="clear" w:color="auto" w:fill="FFFFFF"/>
          </w:rPr>
          <w:delText>'</w:delText>
        </w:r>
      </w:del>
      <w:r w:rsidRPr="00A415B4">
        <w:rPr>
          <w:rFonts w:ascii="Times New Roman" w:hAnsi="Times New Roman" w:cs="Times New Roman"/>
          <w:smallCaps/>
          <w:sz w:val="20"/>
          <w:szCs w:val="20"/>
          <w:shd w:val="clear" w:color="auto" w:fill="FFFFFF"/>
        </w:rPr>
        <w:t>y &amp; L. 163, 181–185 (</w:t>
      </w:r>
      <w:r w:rsidRPr="00A415B4">
        <w:rPr>
          <w:rFonts w:ascii="Times New Roman" w:hAnsi="Times New Roman" w:cs="Times New Roman"/>
          <w:sz w:val="20"/>
          <w:szCs w:val="20"/>
          <w:shd w:val="clear" w:color="auto" w:fill="FFFFFF"/>
        </w:rPr>
        <w:t xml:space="preserve">2010). </w:t>
      </w:r>
      <w:r w:rsidRPr="00A415B4">
        <w:rPr>
          <w:rFonts w:ascii="Times New Roman" w:hAnsi="Times New Roman" w:cs="Times New Roman"/>
          <w:sz w:val="20"/>
          <w:szCs w:val="20"/>
        </w:rPr>
        <w:t xml:space="preserve">For a critique of this approach, see: </w:t>
      </w:r>
      <w:r w:rsidRPr="00A415B4">
        <w:rPr>
          <w:rFonts w:ascii="Times New Roman" w:hAnsi="Times New Roman" w:cs="Times New Roman"/>
          <w:sz w:val="20"/>
          <w:szCs w:val="20"/>
          <w:shd w:val="clear" w:color="auto" w:fill="FFFFFF"/>
        </w:rPr>
        <w:t xml:space="preserve">Martha Minow, </w:t>
      </w:r>
      <w:r w:rsidRPr="00A415B4">
        <w:rPr>
          <w:rFonts w:ascii="Times New Roman" w:hAnsi="Times New Roman" w:cs="Times New Roman"/>
          <w:i/>
          <w:iCs/>
          <w:sz w:val="20"/>
          <w:szCs w:val="20"/>
          <w:shd w:val="clear" w:color="auto" w:fill="FFFFFF"/>
        </w:rPr>
        <w:t>What Ever Happ</w:t>
      </w:r>
      <w:r w:rsidRPr="00A415B4">
        <w:rPr>
          <w:rFonts w:ascii="Times New Roman" w:hAnsi="Times New Roman" w:cs="Times New Roman"/>
          <w:i/>
          <w:iCs/>
          <w:sz w:val="20"/>
          <w:szCs w:val="20"/>
        </w:rPr>
        <w:t>ened to Children</w:t>
      </w:r>
      <w:ins w:id="224" w:author="Author">
        <w:r>
          <w:rPr>
            <w:rFonts w:ascii="Times New Roman" w:hAnsi="Times New Roman" w:cs="Times New Roman"/>
            <w:i/>
            <w:iCs/>
            <w:sz w:val="20"/>
            <w:szCs w:val="20"/>
          </w:rPr>
          <w:t>’</w:t>
        </w:r>
      </w:ins>
      <w:del w:id="225" w:author="Author">
        <w:r w:rsidRPr="00A415B4" w:rsidDel="007B49C1">
          <w:rPr>
            <w:rFonts w:ascii="Times New Roman" w:hAnsi="Times New Roman" w:cs="Times New Roman"/>
            <w:i/>
            <w:iCs/>
            <w:sz w:val="20"/>
            <w:szCs w:val="20"/>
          </w:rPr>
          <w:delText>'</w:delText>
        </w:r>
      </w:del>
      <w:r w:rsidRPr="00A415B4">
        <w:rPr>
          <w:rFonts w:ascii="Times New Roman" w:hAnsi="Times New Roman" w:cs="Times New Roman"/>
          <w:i/>
          <w:iCs/>
          <w:sz w:val="20"/>
          <w:szCs w:val="20"/>
        </w:rPr>
        <w:t>s Rights</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80 Minn. L. Rev.</w:t>
      </w:r>
      <w:r w:rsidRPr="00A415B4">
        <w:rPr>
          <w:rFonts w:ascii="Times New Roman" w:hAnsi="Times New Roman" w:cs="Times New Roman"/>
          <w:sz w:val="20"/>
          <w:szCs w:val="20"/>
        </w:rPr>
        <w:t xml:space="preserve"> 267, 281–285 (1995); Zafran, </w:t>
      </w:r>
      <w:r w:rsidRPr="00A415B4">
        <w:rPr>
          <w:rFonts w:ascii="Times New Roman" w:hAnsi="Times New Roman" w:cs="Times New Roman"/>
          <w:i/>
          <w:iCs/>
          <w:sz w:val="20"/>
          <w:szCs w:val="20"/>
        </w:rPr>
        <w:t>id.</w:t>
      </w:r>
      <w:r w:rsidRPr="00A415B4">
        <w:rPr>
          <w:rFonts w:ascii="Times New Roman" w:hAnsi="Times New Roman" w:cs="Times New Roman"/>
          <w:sz w:val="20"/>
          <w:szCs w:val="20"/>
        </w:rPr>
        <w:t xml:space="preserve"> at 185–192.</w:t>
      </w:r>
    </w:p>
  </w:footnote>
  <w:footnote w:id="42">
    <w:p w14:paraId="31276EB2" w14:textId="77777777" w:rsidR="007A00E5" w:rsidRPr="00A415B4" w:rsidRDefault="007A00E5" w:rsidP="009C6CB3">
      <w:pPr>
        <w:pStyle w:val="FootnoteText"/>
        <w:bidi w:val="0"/>
        <w:jc w:val="both"/>
        <w:rPr>
          <w:rFonts w:ascii="Times New Roman" w:hAnsi="Times New Roman" w:cs="Times New Roman"/>
          <w:b/>
          <w:bCs/>
          <w:position w:val="2"/>
          <w:highlight w:val="red"/>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Emily Buss, </w:t>
      </w:r>
      <w:r w:rsidRPr="00A415B4">
        <w:rPr>
          <w:rFonts w:ascii="Times New Roman" w:hAnsi="Times New Roman" w:cs="Times New Roman"/>
          <w:i/>
          <w:iCs/>
        </w:rPr>
        <w:t>Children’s Associational Rights? Why Less Is More</w:t>
      </w:r>
      <w:r w:rsidRPr="00A415B4">
        <w:rPr>
          <w:rFonts w:ascii="Times New Roman" w:hAnsi="Times New Roman" w:cs="Times New Roman"/>
        </w:rPr>
        <w:t xml:space="preserve">, 11 </w:t>
      </w:r>
      <w:r w:rsidRPr="00A415B4">
        <w:rPr>
          <w:rFonts w:ascii="Times New Roman" w:hAnsi="Times New Roman" w:cs="Times New Roman"/>
          <w:smallCaps/>
        </w:rPr>
        <w:t>Wm. &amp; Mary Bill Rts. J.</w:t>
      </w:r>
      <w:r w:rsidRPr="00A415B4">
        <w:rPr>
          <w:rFonts w:ascii="Times New Roman" w:hAnsi="Times New Roman" w:cs="Times New Roman"/>
        </w:rPr>
        <w:t xml:space="preserve"> 1101, 1102 (2003); </w:t>
      </w:r>
      <w:r w:rsidRPr="00A415B4">
        <w:rPr>
          <w:rFonts w:ascii="Times New Roman" w:hAnsi="Times New Roman" w:cs="Times New Roman"/>
          <w:shd w:val="clear" w:color="auto" w:fill="FFFFFF"/>
        </w:rPr>
        <w:t xml:space="preserve">Zafran, </w:t>
      </w:r>
      <w:r w:rsidRPr="00A415B4">
        <w:rPr>
          <w:rFonts w:ascii="Times New Roman" w:hAnsi="Times New Roman" w:cs="Times New Roman"/>
          <w:i/>
          <w:iCs/>
        </w:rPr>
        <w:t>id.</w:t>
      </w:r>
      <w:r w:rsidRPr="00A415B4">
        <w:rPr>
          <w:rFonts w:ascii="Times New Roman" w:hAnsi="Times New Roman" w:cs="Times New Roman"/>
        </w:rPr>
        <w:t xml:space="preserve"> at</w:t>
      </w:r>
      <w:r w:rsidRPr="00A415B4">
        <w:rPr>
          <w:rFonts w:ascii="Times New Roman" w:hAnsi="Times New Roman" w:cs="Times New Roman"/>
          <w:shd w:val="clear" w:color="auto" w:fill="FFFFFF"/>
        </w:rPr>
        <w:t xml:space="preserve"> 178–179.</w:t>
      </w:r>
    </w:p>
  </w:footnote>
  <w:footnote w:id="43">
    <w:p w14:paraId="50CE7981"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Lynne Marie Kohm, </w:t>
      </w:r>
      <w:r w:rsidRPr="00A415B4">
        <w:rPr>
          <w:rFonts w:ascii="Times New Roman" w:hAnsi="Times New Roman" w:cs="Times New Roman"/>
          <w:i/>
          <w:iCs/>
          <w:shd w:val="clear" w:color="auto" w:fill="FFFFFF"/>
        </w:rPr>
        <w:t>Tracing the Foundations of the Best Interests of the Child Standard in American Jurisprudence</w:t>
      </w:r>
      <w:r w:rsidRPr="00A415B4">
        <w:rPr>
          <w:rFonts w:ascii="Times New Roman" w:hAnsi="Times New Roman" w:cs="Times New Roman"/>
          <w:shd w:val="clear" w:color="auto" w:fill="FFFFFF"/>
        </w:rPr>
        <w:t xml:space="preserve">, 10 </w:t>
      </w:r>
      <w:r w:rsidRPr="00A415B4">
        <w:rPr>
          <w:rFonts w:ascii="Times New Roman" w:hAnsi="Times New Roman" w:cs="Times New Roman"/>
          <w:smallCaps/>
          <w:shd w:val="clear" w:color="auto" w:fill="FFFFFF"/>
        </w:rPr>
        <w:t>J.L. &amp; Fam. Stud.</w:t>
      </w:r>
      <w:r w:rsidRPr="00A415B4">
        <w:rPr>
          <w:rFonts w:ascii="Times New Roman" w:hAnsi="Times New Roman" w:cs="Times New Roman"/>
          <w:shd w:val="clear" w:color="auto" w:fill="FFFFFF"/>
        </w:rPr>
        <w:t xml:space="preserve"> 337, 370–371, 373 (2008); Zafran, </w:t>
      </w:r>
      <w:r w:rsidRPr="00A415B4">
        <w:rPr>
          <w:rFonts w:ascii="Times New Roman" w:hAnsi="Times New Roman" w:cs="Times New Roman"/>
          <w:i/>
          <w:iCs/>
        </w:rPr>
        <w:t>id.</w:t>
      </w:r>
      <w:r w:rsidRPr="00A415B4">
        <w:rPr>
          <w:rFonts w:ascii="Times New Roman" w:hAnsi="Times New Roman" w:cs="Times New Roman"/>
        </w:rPr>
        <w:t xml:space="preserve"> at</w:t>
      </w:r>
      <w:r w:rsidRPr="00A415B4">
        <w:rPr>
          <w:rFonts w:ascii="Times New Roman" w:hAnsi="Times New Roman" w:cs="Times New Roman"/>
          <w:smallCaps/>
          <w:shd w:val="clear" w:color="auto" w:fill="FFFFFF"/>
        </w:rPr>
        <w:t xml:space="preserve"> 180</w:t>
      </w:r>
      <w:r w:rsidRPr="00A415B4">
        <w:rPr>
          <w:rFonts w:ascii="Times New Roman" w:hAnsi="Times New Roman" w:cs="Times New Roman"/>
          <w:shd w:val="clear" w:color="auto" w:fill="FFFFFF"/>
        </w:rPr>
        <w:t>.</w:t>
      </w:r>
    </w:p>
  </w:footnote>
  <w:footnote w:id="44">
    <w:p w14:paraId="1C1837B6"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At least to a certain extent. See: Jane Rutheford, </w:t>
      </w:r>
      <w:r w:rsidRPr="00A415B4">
        <w:rPr>
          <w:rFonts w:ascii="Times New Roman" w:hAnsi="Times New Roman" w:cs="Times New Roman"/>
          <w:i/>
          <w:iCs/>
        </w:rPr>
        <w:t>Duty in Divorce: Shared Income as a Path to Equality</w:t>
      </w:r>
      <w:r w:rsidRPr="00A415B4">
        <w:rPr>
          <w:rFonts w:ascii="Times New Roman" w:hAnsi="Times New Roman" w:cs="Times New Roman"/>
        </w:rPr>
        <w:t xml:space="preserve">, 58 </w:t>
      </w:r>
      <w:r w:rsidRPr="00A415B4">
        <w:rPr>
          <w:rFonts w:ascii="Times New Roman" w:hAnsi="Times New Roman" w:cs="Times New Roman"/>
          <w:smallCaps/>
        </w:rPr>
        <w:t>Fordham L. Rev.</w:t>
      </w:r>
      <w:r w:rsidRPr="00A415B4">
        <w:rPr>
          <w:rFonts w:ascii="Times New Roman" w:hAnsi="Times New Roman" w:cs="Times New Roman"/>
        </w:rPr>
        <w:t xml:space="preserve"> 539, 558 (1990);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_Ref14252514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3</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2, 8–9.</w:t>
      </w:r>
    </w:p>
  </w:footnote>
  <w:footnote w:id="45">
    <w:p w14:paraId="681DFF88"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Dagan &amp; Scott, </w:t>
      </w:r>
      <w:r w:rsidRPr="00A415B4">
        <w:rPr>
          <w:rFonts w:ascii="Times New Roman" w:hAnsi="Times New Roman" w:cs="Times New Roman"/>
          <w:i/>
          <w:iCs/>
        </w:rPr>
        <w:t>supra</w:t>
      </w:r>
      <w:r w:rsidRPr="00A415B4">
        <w:rPr>
          <w:rFonts w:ascii="Times New Roman" w:hAnsi="Times New Roman" w:cs="Times New Roman"/>
        </w:rPr>
        <w:t xml:space="preserve"> note 3, at 2401.</w:t>
      </w:r>
    </w:p>
  </w:footnote>
  <w:footnote w:id="46">
    <w:p w14:paraId="61E0EA02" w14:textId="3EFD348C" w:rsidR="007A00E5" w:rsidRPr="00496550" w:rsidRDefault="007A00E5" w:rsidP="0009350A">
      <w:pPr>
        <w:pStyle w:val="FootnoteText"/>
        <w:bidi w:val="0"/>
        <w:rPr>
          <w:rFonts w:ascii="Times New Roman" w:eastAsia="Times New Roman" w:hAnsi="Times New Roman" w:cs="Times New Roman"/>
          <w:rPrChange w:id="255" w:author="Author">
            <w:rPr>
              <w:rFonts w:ascii="Times New Roman" w:eastAsia="Times New Roman" w:hAnsi="Times New Roman" w:cs="Times New Roman"/>
              <w:sz w:val="22"/>
              <w:szCs w:val="22"/>
            </w:rPr>
          </w:rPrChange>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496550">
        <w:rPr>
          <w:rFonts w:ascii="Times New Roman" w:eastAsia="Times New Roman" w:hAnsi="Times New Roman" w:cs="Times New Roman"/>
          <w:rPrChange w:id="256" w:author="Author">
            <w:rPr>
              <w:rFonts w:ascii="Times New Roman" w:eastAsia="Times New Roman" w:hAnsi="Times New Roman" w:cs="Times New Roman"/>
              <w:sz w:val="22"/>
              <w:szCs w:val="22"/>
            </w:rPr>
          </w:rPrChange>
        </w:rPr>
        <w:t>L.S. Sealy,</w:t>
      </w:r>
      <w:r w:rsidRPr="00496550">
        <w:rPr>
          <w:rFonts w:ascii="Times New Roman" w:eastAsia="Times New Roman" w:hAnsi="Times New Roman" w:cs="Times New Roman"/>
          <w:i/>
          <w:rPrChange w:id="257" w:author="Author">
            <w:rPr>
              <w:rFonts w:ascii="Times New Roman" w:eastAsia="Times New Roman" w:hAnsi="Times New Roman" w:cs="Times New Roman"/>
              <w:sz w:val="22"/>
              <w:szCs w:val="22"/>
            </w:rPr>
          </w:rPrChange>
        </w:rPr>
        <w:t xml:space="preserve"> Fiduciary Relationships</w:t>
      </w:r>
      <w:ins w:id="258" w:author="Author">
        <w:r w:rsidRPr="00496550">
          <w:rPr>
            <w:rFonts w:ascii="Times New Roman" w:eastAsia="Times New Roman" w:hAnsi="Times New Roman" w:cs="Times New Roman"/>
            <w:rPrChange w:id="259" w:author="Author">
              <w:rPr>
                <w:rFonts w:ascii="Times New Roman" w:eastAsia="Times New Roman" w:hAnsi="Times New Roman" w:cs="Times New Roman"/>
                <w:i/>
              </w:rPr>
            </w:rPrChange>
          </w:rPr>
          <w:t>,</w:t>
        </w:r>
      </w:ins>
      <w:r w:rsidRPr="00496550">
        <w:rPr>
          <w:rFonts w:ascii="Times New Roman" w:eastAsia="Times New Roman" w:hAnsi="Times New Roman" w:cs="Times New Roman"/>
          <w:rPrChange w:id="260" w:author="Author">
            <w:rPr>
              <w:rFonts w:ascii="Times New Roman" w:eastAsia="Times New Roman" w:hAnsi="Times New Roman" w:cs="Times New Roman"/>
              <w:sz w:val="22"/>
              <w:szCs w:val="22"/>
            </w:rPr>
          </w:rPrChange>
        </w:rPr>
        <w:t xml:space="preserve"> 20 </w:t>
      </w:r>
      <w:ins w:id="261" w:author="Author">
        <w:r w:rsidRPr="007A00E5">
          <w:rPr>
            <w:rFonts w:ascii="Times New Roman" w:hAnsi="Times New Roman" w:cs="Times New Roman"/>
            <w:smallCaps/>
            <w:shd w:val="clear" w:color="auto" w:fill="FFFFFF"/>
          </w:rPr>
          <w:t xml:space="preserve">Camb. L.J. </w:t>
        </w:r>
      </w:ins>
      <w:del w:id="262" w:author="Author">
        <w:r w:rsidRPr="00496550" w:rsidDel="007A00E5">
          <w:rPr>
            <w:rFonts w:ascii="Times New Roman" w:eastAsia="Times New Roman" w:hAnsi="Times New Roman" w:cs="Times New Roman"/>
            <w:rPrChange w:id="263" w:author="Author">
              <w:rPr>
                <w:rFonts w:ascii="Times New Roman" w:eastAsia="Times New Roman" w:hAnsi="Times New Roman" w:cs="Times New Roman"/>
                <w:sz w:val="22"/>
                <w:szCs w:val="22"/>
              </w:rPr>
            </w:rPrChange>
          </w:rPr>
          <w:delText xml:space="preserve">Camb. L.J. </w:delText>
        </w:r>
      </w:del>
      <w:r w:rsidRPr="00496550">
        <w:rPr>
          <w:rFonts w:ascii="Times New Roman" w:eastAsia="Times New Roman" w:hAnsi="Times New Roman" w:cs="Times New Roman"/>
          <w:rPrChange w:id="264" w:author="Author">
            <w:rPr>
              <w:rFonts w:ascii="Times New Roman" w:eastAsia="Times New Roman" w:hAnsi="Times New Roman" w:cs="Times New Roman"/>
              <w:sz w:val="22"/>
              <w:szCs w:val="22"/>
            </w:rPr>
          </w:rPrChange>
        </w:rPr>
        <w:t>69 (1962).</w:t>
      </w:r>
    </w:p>
  </w:footnote>
  <w:footnote w:id="47">
    <w:p w14:paraId="0C7E3442" w14:textId="019FBE80" w:rsidR="007A00E5" w:rsidRPr="007A00E5" w:rsidRDefault="007A00E5" w:rsidP="0009350A">
      <w:pPr>
        <w:pStyle w:val="FootnoteText"/>
        <w:bidi w:val="0"/>
        <w:rPr>
          <w:rFonts w:ascii="Times New Roman" w:hAnsi="Times New Roman" w:cs="Times New Roman"/>
          <w:sz w:val="22"/>
          <w:szCs w:val="22"/>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496550">
        <w:rPr>
          <w:rFonts w:ascii="Times New Roman" w:eastAsia="Times New Roman" w:hAnsi="Times New Roman" w:cs="Times New Roman"/>
          <w:rPrChange w:id="269" w:author="Author">
            <w:rPr>
              <w:rFonts w:ascii="Times New Roman" w:eastAsia="Times New Roman" w:hAnsi="Times New Roman" w:cs="Times New Roman"/>
              <w:sz w:val="22"/>
              <w:szCs w:val="22"/>
            </w:rPr>
          </w:rPrChange>
        </w:rPr>
        <w:t xml:space="preserve">L.S. Sealy, </w:t>
      </w:r>
      <w:r w:rsidRPr="00496550">
        <w:rPr>
          <w:rFonts w:ascii="Times New Roman" w:eastAsia="Times New Roman" w:hAnsi="Times New Roman" w:cs="Times New Roman"/>
          <w:i/>
          <w:rPrChange w:id="270" w:author="Author">
            <w:rPr>
              <w:rFonts w:ascii="Times New Roman" w:eastAsia="Times New Roman" w:hAnsi="Times New Roman" w:cs="Times New Roman"/>
              <w:sz w:val="22"/>
              <w:szCs w:val="22"/>
            </w:rPr>
          </w:rPrChange>
        </w:rPr>
        <w:t>The Director as Trustee</w:t>
      </w:r>
      <w:ins w:id="271" w:author="Author">
        <w:r w:rsidRPr="00496550">
          <w:rPr>
            <w:rFonts w:ascii="Times New Roman" w:eastAsia="Times New Roman" w:hAnsi="Times New Roman" w:cs="Times New Roman"/>
            <w:rPrChange w:id="272" w:author="Author">
              <w:rPr>
                <w:rFonts w:ascii="Times New Roman" w:eastAsia="Times New Roman" w:hAnsi="Times New Roman" w:cs="Times New Roman"/>
                <w:i/>
              </w:rPr>
            </w:rPrChange>
          </w:rPr>
          <w:t>,</w:t>
        </w:r>
      </w:ins>
      <w:r w:rsidRPr="00496550">
        <w:rPr>
          <w:rFonts w:ascii="Times New Roman" w:eastAsia="Times New Roman" w:hAnsi="Times New Roman" w:cs="Times New Roman"/>
          <w:rPrChange w:id="273" w:author="Author">
            <w:rPr>
              <w:rFonts w:ascii="Times New Roman" w:eastAsia="Times New Roman" w:hAnsi="Times New Roman" w:cs="Times New Roman"/>
              <w:sz w:val="22"/>
              <w:szCs w:val="22"/>
            </w:rPr>
          </w:rPrChange>
        </w:rPr>
        <w:t xml:space="preserve"> </w:t>
      </w:r>
      <w:ins w:id="274" w:author="Author">
        <w:r w:rsidRPr="007A00E5">
          <w:rPr>
            <w:rFonts w:ascii="Times New Roman" w:eastAsia="Times New Roman" w:hAnsi="Times New Roman" w:cs="Times New Roman"/>
          </w:rPr>
          <w:t xml:space="preserve">25 </w:t>
        </w:r>
        <w:r w:rsidRPr="007A00E5">
          <w:rPr>
            <w:rFonts w:ascii="Times New Roman" w:hAnsi="Times New Roman" w:cs="Times New Roman"/>
            <w:smallCaps/>
            <w:shd w:val="clear" w:color="auto" w:fill="FFFFFF"/>
          </w:rPr>
          <w:t xml:space="preserve">Camb. L.J. </w:t>
        </w:r>
      </w:ins>
      <w:del w:id="275" w:author="Author">
        <w:r w:rsidRPr="00496550" w:rsidDel="007A00E5">
          <w:rPr>
            <w:rFonts w:ascii="Times New Roman" w:eastAsia="Times New Roman" w:hAnsi="Times New Roman" w:cs="Times New Roman"/>
            <w:rPrChange w:id="276" w:author="Author">
              <w:rPr>
                <w:rFonts w:ascii="Times New Roman" w:eastAsia="Times New Roman" w:hAnsi="Times New Roman" w:cs="Times New Roman"/>
                <w:sz w:val="22"/>
                <w:szCs w:val="22"/>
              </w:rPr>
            </w:rPrChange>
          </w:rPr>
          <w:delText>Camb. L.J.</w:delText>
        </w:r>
      </w:del>
      <w:r w:rsidRPr="00496550">
        <w:rPr>
          <w:rFonts w:ascii="Times New Roman" w:eastAsia="Times New Roman" w:hAnsi="Times New Roman" w:cs="Times New Roman"/>
          <w:rPrChange w:id="277" w:author="Author">
            <w:rPr>
              <w:rFonts w:ascii="Times New Roman" w:eastAsia="Times New Roman" w:hAnsi="Times New Roman" w:cs="Times New Roman"/>
              <w:sz w:val="22"/>
              <w:szCs w:val="22"/>
            </w:rPr>
          </w:rPrChange>
        </w:rPr>
        <w:t xml:space="preserve"> 83 (1967).</w:t>
      </w:r>
    </w:p>
  </w:footnote>
  <w:footnote w:id="48">
    <w:p w14:paraId="60A7802C" w14:textId="77777777" w:rsidR="007A00E5" w:rsidRPr="00496550" w:rsidRDefault="007A00E5" w:rsidP="00964001">
      <w:pPr>
        <w:pStyle w:val="FootnoteText"/>
        <w:bidi w:val="0"/>
        <w:jc w:val="both"/>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7A00E5">
        <w:rPr>
          <w:rFonts w:ascii="Times New Roman" w:hAnsi="Times New Roman" w:cs="Times New Roman"/>
        </w:rPr>
        <w:t>CA 817/79 Kossoy v. Bank Y.L. Feuchtwanger LTD. 38(3) PD 253, 278 (1984) (Isr.), https://versa.cardozo.yu.edu/opinions/kossoy-and-filco-v-bank-feuchtwanger-ltd.</w:t>
      </w:r>
    </w:p>
  </w:footnote>
  <w:footnote w:id="49">
    <w:p w14:paraId="14ECFAAB" w14:textId="59CF16ED" w:rsidR="007A00E5" w:rsidRPr="00A415B4" w:rsidRDefault="007A00E5" w:rsidP="00EF7F7D">
      <w:pPr>
        <w:pStyle w:val="FootnoteText"/>
        <w:bidi w:val="0"/>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7A00E5">
        <w:rPr>
          <w:rFonts w:ascii="Times New Roman" w:eastAsia="Times New Roman" w:hAnsi="Times New Roman" w:cs="Times New Roman"/>
        </w:rPr>
        <w:t>T</w:t>
      </w:r>
      <w:ins w:id="279" w:author="Author">
        <w:r w:rsidRPr="007A00E5">
          <w:rPr>
            <w:rFonts w:ascii="Times New Roman" w:eastAsia="Times New Roman" w:hAnsi="Times New Roman" w:cs="Times New Roman"/>
          </w:rPr>
          <w:t>amar</w:t>
        </w:r>
      </w:ins>
      <w:del w:id="280" w:author="Author">
        <w:r w:rsidRPr="00496550" w:rsidDel="00E32739">
          <w:rPr>
            <w:rFonts w:ascii="Times New Roman" w:eastAsia="Times New Roman" w:hAnsi="Times New Roman" w:cs="Times New Roman"/>
          </w:rPr>
          <w:delText>.</w:delText>
        </w:r>
      </w:del>
      <w:r w:rsidRPr="00496550">
        <w:rPr>
          <w:rFonts w:ascii="Times New Roman" w:eastAsia="Times New Roman" w:hAnsi="Times New Roman" w:cs="Times New Roman"/>
        </w:rPr>
        <w:t xml:space="preserve"> Frankel, </w:t>
      </w:r>
      <w:r w:rsidRPr="00496550">
        <w:rPr>
          <w:rFonts w:ascii="Times New Roman" w:eastAsia="Times New Roman" w:hAnsi="Times New Roman" w:cs="Times New Roman"/>
          <w:i/>
          <w:rPrChange w:id="281" w:author="Author">
            <w:rPr>
              <w:rFonts w:ascii="Times New Roman" w:eastAsia="Times New Roman" w:hAnsi="Times New Roman" w:cs="Times New Roman"/>
            </w:rPr>
          </w:rPrChange>
        </w:rPr>
        <w:t>Fiduciary Law</w:t>
      </w:r>
      <w:r w:rsidRPr="007A00E5">
        <w:rPr>
          <w:rFonts w:ascii="Times New Roman" w:eastAsia="Times New Roman" w:hAnsi="Times New Roman" w:cs="Times New Roman"/>
        </w:rPr>
        <w:t xml:space="preserve">, 71, </w:t>
      </w:r>
      <w:ins w:id="282" w:author="Author">
        <w:r w:rsidRPr="007A00E5">
          <w:rPr>
            <w:rFonts w:ascii="Times New Roman" w:hAnsi="Times New Roman" w:cs="Times New Roman"/>
            <w:smallCaps/>
            <w:shd w:val="clear" w:color="auto" w:fill="FFFFFF"/>
          </w:rPr>
          <w:t>Calif. L. Rev.</w:t>
        </w:r>
        <w:r w:rsidRPr="00496550">
          <w:rPr>
            <w:rFonts w:ascii="Times New Roman" w:hAnsi="Times New Roman" w:cs="Times New Roman"/>
            <w:smallCaps/>
            <w:shd w:val="clear" w:color="auto" w:fill="FFFFFF"/>
          </w:rPr>
          <w:t xml:space="preserve"> </w:t>
        </w:r>
      </w:ins>
      <w:del w:id="283" w:author="Author">
        <w:r w:rsidRPr="00496550" w:rsidDel="007A00E5">
          <w:rPr>
            <w:rFonts w:ascii="Times New Roman" w:eastAsia="Times New Roman" w:hAnsi="Times New Roman" w:cs="Times New Roman"/>
          </w:rPr>
          <w:delText xml:space="preserve">Calif. L. Rev. </w:delText>
        </w:r>
      </w:del>
      <w:r w:rsidRPr="00496550">
        <w:rPr>
          <w:rFonts w:ascii="Times New Roman" w:eastAsia="Times New Roman" w:hAnsi="Times New Roman" w:cs="Times New Roman"/>
        </w:rPr>
        <w:t>795 (1983).</w:t>
      </w:r>
    </w:p>
  </w:footnote>
  <w:footnote w:id="50">
    <w:p w14:paraId="62592E10" w14:textId="77777777" w:rsidR="007A00E5" w:rsidRPr="00A415B4" w:rsidRDefault="007A00E5" w:rsidP="005612E3">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CA 817/79 Kossoy v. Bank Y.L. Feuchtwanger LTD. 38(3) PD 253, section 48 (1984) (Isr).</w:t>
      </w:r>
      <w:r w:rsidRPr="00A415B4">
        <w:rPr>
          <w:rFonts w:ascii="Times New Roman" w:hAnsi="Times New Roman" w:cs="Times New Roman"/>
          <w:rtl/>
        </w:rPr>
        <w:t xml:space="preserve"> </w:t>
      </w:r>
      <w:r w:rsidRPr="00A415B4">
        <w:rPr>
          <w:rFonts w:ascii="Times New Roman" w:hAnsi="Times New Roman" w:cs="Times New Roman"/>
        </w:rPr>
        <w:t>https://versa.cardozo.yu.edu/opinions/kossoy-and-filco-v-bank-feuchtwanger-ltd.</w:t>
      </w:r>
    </w:p>
  </w:footnote>
  <w:footnote w:id="51">
    <w:p w14:paraId="124901A5" w14:textId="77777777" w:rsidR="007A00E5" w:rsidRPr="00A415B4" w:rsidRDefault="007A00E5"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Hanoch Dagan, </w:t>
      </w:r>
      <w:r w:rsidRPr="00A415B4">
        <w:rPr>
          <w:rFonts w:ascii="Times New Roman" w:hAnsi="Times New Roman" w:cs="Times New Roman"/>
          <w:i/>
          <w:iCs/>
          <w:sz w:val="20"/>
          <w:szCs w:val="20"/>
        </w:rPr>
        <w:t>Fiduciary Law and Pluralism</w:t>
      </w:r>
      <w:r w:rsidRPr="00A415B4">
        <w:rPr>
          <w:rFonts w:ascii="Times New Roman" w:hAnsi="Times New Roman" w:cs="Times New Roman"/>
          <w:sz w:val="20"/>
          <w:szCs w:val="20"/>
        </w:rPr>
        <w:t>,</w:t>
      </w:r>
      <w:r w:rsidRPr="00A415B4">
        <w:rPr>
          <w:rFonts w:ascii="Times New Roman" w:hAnsi="Times New Roman" w:cs="Times New Roman"/>
          <w:i/>
          <w:sz w:val="20"/>
          <w:szCs w:val="20"/>
        </w:rPr>
        <w:t xml:space="preserve"> </w:t>
      </w:r>
      <w:r w:rsidRPr="001C1663">
        <w:rPr>
          <w:rFonts w:ascii="Times New Roman" w:hAnsi="Times New Roman" w:cs="Times New Roman"/>
          <w:sz w:val="20"/>
          <w:szCs w:val="20"/>
          <w:rPrChange w:id="296" w:author="Author">
            <w:rPr>
              <w:rFonts w:ascii="Times New Roman" w:hAnsi="Times New Roman" w:cs="Times New Roman"/>
              <w:i/>
              <w:sz w:val="20"/>
              <w:szCs w:val="20"/>
            </w:rPr>
          </w:rPrChange>
        </w:rPr>
        <w:t>in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The Oxford Handbook of Fiduciary Law</w:t>
      </w:r>
      <w:r w:rsidRPr="00A415B4">
        <w:rPr>
          <w:rFonts w:ascii="Times New Roman" w:hAnsi="Times New Roman" w:cs="Times New Roman"/>
          <w:sz w:val="20"/>
          <w:szCs w:val="20"/>
        </w:rPr>
        <w:t xml:space="preserve"> 833 (Evan J. Criddle, Paul B. Miller &amp; Robert H. Sitkoff eds., 2019). On relations of authority, see, more generally: Galia Schneebaum, </w:t>
      </w:r>
      <w:r w:rsidRPr="00A415B4">
        <w:rPr>
          <w:rFonts w:ascii="Times New Roman" w:hAnsi="Times New Roman" w:cs="Times New Roman"/>
          <w:i/>
          <w:iCs/>
          <w:sz w:val="20"/>
          <w:szCs w:val="20"/>
        </w:rPr>
        <w:t>Making Abuse Offenses in the Modern Criminal Law</w:t>
      </w:r>
      <w:r w:rsidRPr="00A415B4">
        <w:rPr>
          <w:rFonts w:ascii="Times New Roman" w:hAnsi="Times New Roman" w:cs="Times New Roman"/>
          <w:sz w:val="20"/>
          <w:szCs w:val="20"/>
        </w:rPr>
        <w:t xml:space="preserve">, 4 </w:t>
      </w:r>
      <w:r w:rsidRPr="00A415B4">
        <w:rPr>
          <w:rFonts w:ascii="Times New Roman" w:hAnsi="Times New Roman" w:cs="Times New Roman"/>
          <w:iCs/>
          <w:smallCaps/>
          <w:sz w:val="20"/>
          <w:szCs w:val="20"/>
        </w:rPr>
        <w:t>Critical Analysis L.</w:t>
      </w:r>
      <w:r w:rsidRPr="00A415B4">
        <w:rPr>
          <w:rFonts w:ascii="Times New Roman" w:hAnsi="Times New Roman" w:cs="Times New Roman"/>
          <w:sz w:val="20"/>
          <w:szCs w:val="20"/>
        </w:rPr>
        <w:t xml:space="preserve"> 42 (2017).</w:t>
      </w:r>
    </w:p>
  </w:footnote>
  <w:footnote w:id="52">
    <w:p w14:paraId="15D0C4A7"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B. Miller, </w:t>
      </w:r>
      <w:r w:rsidRPr="00A415B4">
        <w:rPr>
          <w:rFonts w:ascii="Times New Roman" w:hAnsi="Times New Roman" w:cs="Times New Roman"/>
          <w:i/>
          <w:iCs/>
        </w:rPr>
        <w:t>Justifying Fiduciary Duties</w:t>
      </w:r>
      <w:r w:rsidRPr="00A415B4">
        <w:rPr>
          <w:rFonts w:ascii="Times New Roman" w:hAnsi="Times New Roman" w:cs="Times New Roman"/>
        </w:rPr>
        <w:t xml:space="preserve">, 58 </w:t>
      </w:r>
      <w:r w:rsidRPr="00A415B4">
        <w:rPr>
          <w:rFonts w:ascii="Times New Roman" w:hAnsi="Times New Roman" w:cs="Times New Roman"/>
          <w:smallCaps/>
        </w:rPr>
        <w:t>McGill L.J.</w:t>
      </w:r>
      <w:r w:rsidRPr="00A415B4">
        <w:rPr>
          <w:rFonts w:ascii="Times New Roman" w:hAnsi="Times New Roman" w:cs="Times New Roman"/>
        </w:rPr>
        <w:t xml:space="preserve"> 969, 1101 (2013).</w:t>
      </w:r>
    </w:p>
  </w:footnote>
  <w:footnote w:id="53">
    <w:p w14:paraId="0514E681"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Paul B. Miller, </w:t>
      </w:r>
      <w:r w:rsidRPr="00A415B4">
        <w:rPr>
          <w:rFonts w:ascii="Times New Roman" w:hAnsi="Times New Roman" w:cs="Times New Roman"/>
          <w:i/>
          <w:iCs/>
          <w:sz w:val="20"/>
          <w:szCs w:val="20"/>
        </w:rPr>
        <w:t>New Frontiers in Private Fiduciary Law</w:t>
      </w:r>
      <w:r w:rsidRPr="00A415B4">
        <w:rPr>
          <w:rFonts w:ascii="Times New Roman" w:hAnsi="Times New Roman" w:cs="Times New Roman"/>
          <w:sz w:val="20"/>
          <w:szCs w:val="20"/>
        </w:rPr>
        <w:t xml:space="preserve">, </w:t>
      </w:r>
      <w:r w:rsidRPr="001C1663">
        <w:rPr>
          <w:rFonts w:ascii="Times New Roman" w:hAnsi="Times New Roman" w:cs="Times New Roman"/>
          <w:iCs/>
          <w:sz w:val="20"/>
          <w:szCs w:val="20"/>
          <w:rPrChange w:id="300" w:author="Author">
            <w:rPr>
              <w:rFonts w:ascii="Times New Roman" w:hAnsi="Times New Roman" w:cs="Times New Roman"/>
              <w:i/>
              <w:iCs/>
              <w:sz w:val="20"/>
              <w:szCs w:val="20"/>
            </w:rPr>
          </w:rPrChange>
        </w:rPr>
        <w:t>in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shd w:val="clear" w:color="auto" w:fill="FFFFFF"/>
        </w:rPr>
        <w:t xml:space="preserve">The Oxford Handbook of Fiduciary Law </w:t>
      </w:r>
      <w:r w:rsidRPr="00A415B4">
        <w:rPr>
          <w:rFonts w:ascii="Times New Roman" w:hAnsi="Times New Roman" w:cs="Times New Roman"/>
          <w:sz w:val="20"/>
          <w:szCs w:val="20"/>
        </w:rPr>
        <w:t>891 (Evan J. Criddle, Paul B. Miller, &amp; Robert H. Sitkoff eds., 2019).</w:t>
      </w:r>
    </w:p>
  </w:footnote>
  <w:footnote w:id="54">
    <w:p w14:paraId="0DDBA04F" w14:textId="77777777" w:rsidR="007A00E5" w:rsidRPr="00A415B4" w:rsidRDefault="007A00E5" w:rsidP="005612E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Bukspan, who deals at length with the role of trust as a social and legal norm, emphasizes its importance as a means of achieving “… universal goals of cooperation, risk-taking, and fulfillment of reasonable expectations.” Eli Bukspan, </w:t>
      </w:r>
      <w:r w:rsidRPr="00A415B4">
        <w:rPr>
          <w:rFonts w:ascii="Times New Roman" w:hAnsi="Times New Roman" w:cs="Times New Roman"/>
          <w:i/>
          <w:iCs/>
        </w:rPr>
        <w:t>The Notion of Trust as a Comprehensive Theory of Contract and Corporate Law: A New Approach to the Conception that the Corporation is a Nexus of Contract</w:t>
      </w:r>
      <w:r w:rsidRPr="00A415B4">
        <w:rPr>
          <w:rFonts w:ascii="Times New Roman" w:hAnsi="Times New Roman" w:cs="Times New Roman"/>
        </w:rPr>
        <w:t xml:space="preserve">, 2 </w:t>
      </w:r>
      <w:r w:rsidRPr="00A415B4">
        <w:rPr>
          <w:rFonts w:ascii="Times New Roman" w:hAnsi="Times New Roman" w:cs="Times New Roman"/>
          <w:smallCaps/>
        </w:rPr>
        <w:t>Hastings Bus. L.J.</w:t>
      </w:r>
      <w:r w:rsidRPr="00A415B4">
        <w:rPr>
          <w:rFonts w:ascii="Times New Roman" w:hAnsi="Times New Roman" w:cs="Times New Roman"/>
        </w:rPr>
        <w:t xml:space="preserve"> 229, </w:t>
      </w:r>
      <w:r w:rsidRPr="00A415B4">
        <w:rPr>
          <w:rFonts w:ascii="Times New Roman" w:hAnsi="Times New Roman" w:cs="Times New Roman"/>
          <w:rtl/>
        </w:rPr>
        <w:t>258</w:t>
      </w:r>
      <w:r w:rsidRPr="00A415B4">
        <w:rPr>
          <w:rFonts w:ascii="Times New Roman" w:hAnsi="Times New Roman" w:cs="Times New Roman"/>
        </w:rPr>
        <w:t xml:space="preserve"> (2006).</w:t>
      </w:r>
    </w:p>
  </w:footnote>
  <w:footnote w:id="55">
    <w:p w14:paraId="3DA1A814"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Tamar Frankel, </w:t>
      </w:r>
      <w:r w:rsidRPr="00A415B4">
        <w:rPr>
          <w:rFonts w:ascii="Times New Roman" w:hAnsi="Times New Roman" w:cs="Times New Roman"/>
          <w:i/>
          <w:iCs/>
          <w:sz w:val="20"/>
          <w:szCs w:val="20"/>
        </w:rPr>
        <w:t>The Rise of Fiduciary Law</w:t>
      </w:r>
      <w:r w:rsidRPr="00A415B4">
        <w:rPr>
          <w:rFonts w:ascii="Times New Roman" w:hAnsi="Times New Roman" w:cs="Times New Roman"/>
          <w:sz w:val="20"/>
          <w:szCs w:val="20"/>
        </w:rPr>
        <w:t>, 18-18 (Boston U. Sch. L., Public Law Research Paper 2018), https://scholarship.law.bu.edu/faculty_scholarship/345.</w:t>
      </w:r>
    </w:p>
  </w:footnote>
  <w:footnote w:id="56">
    <w:p w14:paraId="7DB9D5A3" w14:textId="77777777" w:rsidR="007A00E5" w:rsidRPr="00A415B4" w:rsidRDefault="007A00E5" w:rsidP="00AC59D9">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See below text accompanying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_Ref15279909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90</w:t>
      </w:r>
      <w:r w:rsidRPr="00A415B4">
        <w:rPr>
          <w:rFonts w:ascii="Times New Roman" w:hAnsi="Times New Roman" w:cs="Times New Roman"/>
        </w:rPr>
        <w:fldChar w:fldCharType="end"/>
      </w:r>
      <w:r w:rsidRPr="00A415B4">
        <w:rPr>
          <w:rFonts w:ascii="Times New Roman" w:hAnsi="Times New Roman" w:cs="Times New Roman"/>
        </w:rPr>
        <w:t xml:space="preserve"> and on.</w:t>
      </w:r>
    </w:p>
  </w:footnote>
  <w:footnote w:id="57">
    <w:p w14:paraId="5D45CE44" w14:textId="47CCAB59" w:rsidR="007A00E5" w:rsidRPr="00A415B4" w:rsidRDefault="007A00E5" w:rsidP="00BA4486">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Pr>
        <w:t xml:space="preserve"> Amir N. Licht, </w:t>
      </w:r>
      <w:r w:rsidRPr="00A415B4">
        <w:rPr>
          <w:rFonts w:ascii="Times New Roman" w:hAnsi="Times New Roman" w:cs="Times New Roman"/>
          <w:i/>
          <w:iCs/>
        </w:rPr>
        <w:t>Fiduciary Relations in the Corporation: Duty of Loyalty</w:t>
      </w:r>
      <w:r w:rsidRPr="00A415B4">
        <w:rPr>
          <w:rFonts w:ascii="Times New Roman" w:hAnsi="Times New Roman" w:cs="Times New Roman"/>
        </w:rPr>
        <w:t>, 18 L. &amp; Bus</w:t>
      </w:r>
      <w:ins w:id="325" w:author="Author">
        <w:del w:id="326" w:author="Author">
          <w:r w:rsidDel="007459FB">
            <w:rPr>
              <w:rFonts w:ascii="Times New Roman" w:hAnsi="Times New Roman" w:cs="Times New Roman"/>
              <w:smallCaps/>
            </w:rPr>
            <w:delText>—</w:delText>
          </w:r>
        </w:del>
      </w:ins>
      <w:r w:rsidRPr="00A415B4">
        <w:rPr>
          <w:rFonts w:ascii="Times New Roman" w:hAnsi="Times New Roman" w:cs="Times New Roman"/>
          <w:smallCaps/>
        </w:rPr>
        <w:t>—IDC L. Rev.</w:t>
      </w:r>
      <w:r w:rsidRPr="00A415B4">
        <w:rPr>
          <w:rFonts w:ascii="Times New Roman" w:hAnsi="Times New Roman" w:cs="Times New Roman"/>
        </w:rPr>
        <w:t xml:space="preserve"> 237, </w:t>
      </w:r>
      <w:r w:rsidRPr="00A415B4">
        <w:rPr>
          <w:rFonts w:ascii="Times New Roman" w:hAnsi="Times New Roman" w:cs="Times New Roman"/>
          <w:rtl/>
        </w:rPr>
        <w:t>243</w:t>
      </w:r>
      <w:r w:rsidRPr="00A415B4">
        <w:rPr>
          <w:rFonts w:ascii="Times New Roman" w:hAnsi="Times New Roman" w:cs="Times New Roman"/>
        </w:rPr>
        <w:t xml:space="preserve"> (2014) [Hebrew].</w:t>
      </w:r>
    </w:p>
  </w:footnote>
  <w:footnote w:id="58">
    <w:p w14:paraId="5A06F0E0" w14:textId="234E82A4" w:rsidR="007A00E5" w:rsidRPr="00496550" w:rsidRDefault="007A00E5" w:rsidP="00D73621">
      <w:pPr>
        <w:pStyle w:val="FootnoteText"/>
        <w:bidi w:val="0"/>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7A00E5">
        <w:rPr>
          <w:rFonts w:ascii="Times New Roman" w:hAnsi="Times New Roman" w:cs="Times New Roman"/>
        </w:rPr>
        <w:t xml:space="preserve">Deborah A. DeMott, </w:t>
      </w:r>
      <w:r w:rsidRPr="00496550">
        <w:rPr>
          <w:rFonts w:ascii="Times New Roman" w:hAnsi="Times New Roman" w:cs="Times New Roman"/>
          <w:i/>
          <w:rPrChange w:id="327" w:author="Author">
            <w:rPr>
              <w:rFonts w:ascii="Times New Roman" w:hAnsi="Times New Roman" w:cs="Times New Roman"/>
            </w:rPr>
          </w:rPrChange>
        </w:rPr>
        <w:t>Beyond Metaphor: An Analysis of Fiduciary Obligation</w:t>
      </w:r>
      <w:r w:rsidRPr="007A00E5">
        <w:rPr>
          <w:rFonts w:ascii="Times New Roman" w:hAnsi="Times New Roman" w:cs="Times New Roman"/>
        </w:rPr>
        <w:t>, 1988</w:t>
      </w:r>
      <w:ins w:id="328" w:author="Author">
        <w:r w:rsidRPr="007A00E5">
          <w:rPr>
            <w:rFonts w:ascii="Times New Roman" w:hAnsi="Times New Roman" w:cs="Times New Roman"/>
          </w:rPr>
          <w:t xml:space="preserve"> </w:t>
        </w:r>
      </w:ins>
      <w:moveToRangeStart w:id="329" w:author="Author" w:name="move40807106"/>
      <w:r w:rsidRPr="007A00E5">
        <w:rPr>
          <w:rFonts w:ascii="Times New Roman" w:hAnsi="Times New Roman" w:cs="Times New Roman"/>
          <w:smallCaps/>
        </w:rPr>
        <w:t>Duke L. J.</w:t>
      </w:r>
      <w:del w:id="330" w:author="Author">
        <w:r w:rsidRPr="007A00E5" w:rsidDel="007A00E5">
          <w:rPr>
            <w:rFonts w:ascii="Times New Roman" w:hAnsi="Times New Roman" w:cs="Times New Roman"/>
            <w:smallCaps/>
          </w:rPr>
          <w:delText xml:space="preserve"> </w:delText>
        </w:r>
      </w:del>
      <w:moveToRangeEnd w:id="329"/>
      <w:r w:rsidRPr="007A00E5">
        <w:rPr>
          <w:rFonts w:ascii="Times New Roman" w:hAnsi="Times New Roman" w:cs="Times New Roman"/>
        </w:rPr>
        <w:t xml:space="preserve"> </w:t>
      </w:r>
      <w:moveFromRangeStart w:id="331" w:author="Author" w:name="move40807106"/>
      <w:moveFrom w:id="332" w:author="Author">
        <w:r w:rsidRPr="00496550" w:rsidDel="007A00E5">
          <w:rPr>
            <w:rFonts w:ascii="Times New Roman" w:hAnsi="Times New Roman" w:cs="Times New Roman"/>
          </w:rPr>
          <w:t xml:space="preserve">Duke L. J. </w:t>
        </w:r>
      </w:moveFrom>
      <w:moveFromRangeEnd w:id="331"/>
      <w:r w:rsidRPr="00496550">
        <w:rPr>
          <w:rFonts w:ascii="Times New Roman" w:hAnsi="Times New Roman" w:cs="Times New Roman"/>
        </w:rPr>
        <w:t>879 (1988).</w:t>
      </w:r>
    </w:p>
  </w:footnote>
  <w:footnote w:id="59">
    <w:p w14:paraId="5753A9F9" w14:textId="77777777" w:rsidR="007A00E5" w:rsidRPr="00496550" w:rsidRDefault="007A00E5" w:rsidP="009C6CB3">
      <w:pPr>
        <w:pStyle w:val="FootnoteText"/>
        <w:bidi w:val="0"/>
        <w:jc w:val="both"/>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Pr>
        <w:t xml:space="preserve"> </w:t>
      </w:r>
      <w:r w:rsidRPr="007A00E5">
        <w:rPr>
          <w:rFonts w:ascii="Times New Roman" w:hAnsi="Times New Roman" w:cs="Times New Roman"/>
          <w:i/>
          <w:iCs/>
        </w:rPr>
        <w:t>Id</w:t>
      </w:r>
      <w:r w:rsidRPr="007A00E5">
        <w:rPr>
          <w:rFonts w:ascii="Times New Roman" w:hAnsi="Times New Roman" w:cs="Times New Roman"/>
        </w:rPr>
        <w:t>. at 250–251. However, Licht reiterates that power (which creates the accompanying vulnerability) is not in itself to establish fiduciary duty.</w:t>
      </w:r>
    </w:p>
  </w:footnote>
  <w:footnote w:id="60">
    <w:p w14:paraId="3FACA52D" w14:textId="77777777" w:rsidR="007A00E5" w:rsidRPr="00496550" w:rsidRDefault="007A00E5" w:rsidP="009C6CB3">
      <w:pPr>
        <w:bidi w:val="0"/>
        <w:spacing w:after="0" w:line="240" w:lineRule="auto"/>
        <w:jc w:val="both"/>
        <w:rPr>
          <w:rFonts w:ascii="Times New Roman" w:hAnsi="Times New Roman" w:cs="Times New Roman"/>
          <w:sz w:val="20"/>
          <w:szCs w:val="20"/>
        </w:rPr>
      </w:pPr>
      <w:r w:rsidRPr="007A00E5">
        <w:rPr>
          <w:rStyle w:val="FootnoteReference"/>
          <w:rFonts w:ascii="Times New Roman" w:hAnsi="Times New Roman" w:cs="Times New Roman"/>
          <w:sz w:val="20"/>
          <w:szCs w:val="20"/>
        </w:rPr>
        <w:footnoteRef/>
      </w:r>
      <w:r w:rsidRPr="007A00E5">
        <w:rPr>
          <w:rFonts w:ascii="Times New Roman" w:hAnsi="Times New Roman" w:cs="Times New Roman"/>
          <w:sz w:val="20"/>
          <w:szCs w:val="20"/>
          <w:rtl/>
        </w:rPr>
        <w:t xml:space="preserve"> </w:t>
      </w:r>
      <w:r w:rsidRPr="007A00E5">
        <w:rPr>
          <w:rFonts w:ascii="Times New Roman" w:hAnsi="Times New Roman" w:cs="Times New Roman"/>
          <w:sz w:val="20"/>
          <w:szCs w:val="20"/>
        </w:rPr>
        <w:t xml:space="preserve">See: </w:t>
      </w:r>
      <w:r w:rsidRPr="007A00E5">
        <w:rPr>
          <w:rFonts w:ascii="Times New Roman" w:hAnsi="Times New Roman" w:cs="Times New Roman"/>
          <w:smallCaps/>
          <w:sz w:val="20"/>
          <w:szCs w:val="20"/>
        </w:rPr>
        <w:t>Amir N. Licht</w:t>
      </w:r>
      <w:r w:rsidRPr="007A00E5">
        <w:rPr>
          <w:rFonts w:ascii="Times New Roman" w:hAnsi="Times New Roman" w:cs="Times New Roman"/>
          <w:sz w:val="20"/>
          <w:szCs w:val="20"/>
        </w:rPr>
        <w:t xml:space="preserve">, </w:t>
      </w:r>
      <w:r w:rsidRPr="007A00E5">
        <w:rPr>
          <w:rFonts w:ascii="Times New Roman" w:hAnsi="Times New Roman" w:cs="Times New Roman"/>
          <w:smallCaps/>
          <w:sz w:val="20"/>
          <w:szCs w:val="20"/>
        </w:rPr>
        <w:t>Fiduciary Law: The Duty of Loyalty in the Corporation and in the General Law</w:t>
      </w:r>
      <w:r w:rsidRPr="00496550">
        <w:rPr>
          <w:rFonts w:ascii="Times New Roman" w:hAnsi="Times New Roman" w:cs="Times New Roman"/>
          <w:sz w:val="20"/>
          <w:szCs w:val="20"/>
        </w:rPr>
        <w:t xml:space="preserve"> (2013) [Hebrew].</w:t>
      </w:r>
    </w:p>
  </w:footnote>
  <w:footnote w:id="61">
    <w:p w14:paraId="5D498284" w14:textId="77777777" w:rsidR="007A00E5" w:rsidRPr="007A00E5" w:rsidRDefault="007A00E5" w:rsidP="009C6CB3">
      <w:pPr>
        <w:pStyle w:val="FootnoteText"/>
        <w:bidi w:val="0"/>
        <w:jc w:val="both"/>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Pr>
        <w:t xml:space="preserve"> Licht, </w:t>
      </w:r>
      <w:r w:rsidRPr="007A00E5">
        <w:rPr>
          <w:rFonts w:ascii="Times New Roman" w:hAnsi="Times New Roman" w:cs="Times New Roman"/>
          <w:i/>
          <w:iCs/>
        </w:rPr>
        <w:t>supra</w:t>
      </w:r>
      <w:r w:rsidRPr="007A00E5">
        <w:rPr>
          <w:rFonts w:ascii="Times New Roman" w:hAnsi="Times New Roman" w:cs="Times New Roman"/>
        </w:rPr>
        <w:t xml:space="preserve"> note </w:t>
      </w:r>
      <w:r w:rsidRPr="007A00E5">
        <w:rPr>
          <w:rFonts w:ascii="Times New Roman" w:hAnsi="Times New Roman" w:cs="Times New Roman"/>
        </w:rPr>
        <w:fldChar w:fldCharType="begin"/>
      </w:r>
      <w:r w:rsidRPr="00496550">
        <w:rPr>
          <w:rFonts w:ascii="Times New Roman" w:hAnsi="Times New Roman" w:cs="Times New Roman"/>
          <w:rPrChange w:id="336" w:author="Author">
            <w:rPr>
              <w:rFonts w:ascii="Times New Roman" w:hAnsi="Times New Roman" w:cs="Times New Roman"/>
            </w:rPr>
          </w:rPrChange>
        </w:rPr>
        <w:instrText xml:space="preserve"> NOTEREF _Ref15279583 \h  \* MERGEFORMAT </w:instrText>
      </w:r>
      <w:r w:rsidRPr="00496550">
        <w:rPr>
          <w:rFonts w:ascii="Times New Roman" w:hAnsi="Times New Roman" w:cs="Times New Roman"/>
          <w:rPrChange w:id="337" w:author="Author">
            <w:rPr>
              <w:rFonts w:ascii="Times New Roman" w:hAnsi="Times New Roman" w:cs="Times New Roman"/>
            </w:rPr>
          </w:rPrChange>
        </w:rPr>
      </w:r>
      <w:r w:rsidRPr="00496550">
        <w:rPr>
          <w:rFonts w:ascii="Times New Roman" w:hAnsi="Times New Roman" w:cs="Times New Roman"/>
          <w:rPrChange w:id="338" w:author="Author">
            <w:rPr>
              <w:rFonts w:ascii="Times New Roman" w:hAnsi="Times New Roman" w:cs="Times New Roman"/>
            </w:rPr>
          </w:rPrChange>
        </w:rPr>
        <w:fldChar w:fldCharType="separate"/>
      </w:r>
      <w:r w:rsidRPr="007A00E5">
        <w:rPr>
          <w:rFonts w:ascii="Times New Roman" w:hAnsi="Times New Roman" w:cs="Times New Roman"/>
        </w:rPr>
        <w:t>57</w:t>
      </w:r>
      <w:r w:rsidRPr="007A00E5">
        <w:rPr>
          <w:rFonts w:ascii="Times New Roman" w:hAnsi="Times New Roman" w:cs="Times New Roman"/>
        </w:rPr>
        <w:fldChar w:fldCharType="end"/>
      </w:r>
      <w:r w:rsidRPr="007A00E5">
        <w:rPr>
          <w:rFonts w:ascii="Times New Roman" w:hAnsi="Times New Roman" w:cs="Times New Roman"/>
        </w:rPr>
        <w:t>, at 243, 246.</w:t>
      </w:r>
    </w:p>
  </w:footnote>
  <w:footnote w:id="62">
    <w:p w14:paraId="6820F39E" w14:textId="77777777" w:rsidR="007A00E5" w:rsidRPr="00496550" w:rsidRDefault="007A00E5" w:rsidP="009C6CB3">
      <w:pPr>
        <w:pStyle w:val="FootnoteText"/>
        <w:bidi w:val="0"/>
        <w:jc w:val="both"/>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7A00E5">
        <w:rPr>
          <w:rFonts w:ascii="Times New Roman" w:hAnsi="Times New Roman" w:cs="Times New Roman"/>
        </w:rPr>
        <w:t xml:space="preserve">“It is the nature of the relationship, not the specific category of actor involved, that gives rise to the fiduciary duty.” </w:t>
      </w:r>
      <w:r w:rsidRPr="00496550">
        <w:rPr>
          <w:rFonts w:ascii="Times New Roman" w:hAnsi="Times New Roman" w:cs="Times New Roman"/>
          <w:i/>
          <w:iCs/>
          <w:shd w:val="clear" w:color="auto" w:fill="FFFFFF"/>
        </w:rPr>
        <w:t>Guerin v. Canada</w:t>
      </w:r>
      <w:r w:rsidRPr="00496550">
        <w:rPr>
          <w:rFonts w:ascii="Times New Roman" w:hAnsi="Times New Roman" w:cs="Times New Roman"/>
          <w:shd w:val="clear" w:color="auto" w:fill="FFFFFF"/>
        </w:rPr>
        <w:t>, 1984 S.C.R.2 335, 384 (1984).</w:t>
      </w:r>
    </w:p>
  </w:footnote>
  <w:footnote w:id="63">
    <w:p w14:paraId="532EE34B" w14:textId="77777777" w:rsidR="007A00E5" w:rsidRPr="007A00E5" w:rsidRDefault="007A00E5" w:rsidP="004E1B84">
      <w:pPr>
        <w:pStyle w:val="FootnoteText"/>
        <w:bidi w:val="0"/>
        <w:jc w:val="both"/>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Pr>
        <w:t xml:space="preserve"> Licht, </w:t>
      </w:r>
      <w:r w:rsidRPr="007A00E5">
        <w:rPr>
          <w:rFonts w:ascii="Times New Roman" w:hAnsi="Times New Roman" w:cs="Times New Roman"/>
          <w:i/>
          <w:iCs/>
        </w:rPr>
        <w:t>supra</w:t>
      </w:r>
      <w:r w:rsidRPr="007A00E5">
        <w:rPr>
          <w:rFonts w:ascii="Times New Roman" w:hAnsi="Times New Roman" w:cs="Times New Roman"/>
        </w:rPr>
        <w:t xml:space="preserve"> note </w:t>
      </w:r>
      <w:r w:rsidRPr="007A00E5">
        <w:rPr>
          <w:rFonts w:ascii="Times New Roman" w:hAnsi="Times New Roman" w:cs="Times New Roman"/>
        </w:rPr>
        <w:fldChar w:fldCharType="begin"/>
      </w:r>
      <w:r w:rsidRPr="00496550">
        <w:rPr>
          <w:rFonts w:ascii="Times New Roman" w:hAnsi="Times New Roman" w:cs="Times New Roman"/>
          <w:rPrChange w:id="346" w:author="Author">
            <w:rPr>
              <w:rFonts w:ascii="Times New Roman" w:hAnsi="Times New Roman" w:cs="Times New Roman"/>
            </w:rPr>
          </w:rPrChange>
        </w:rPr>
        <w:instrText xml:space="preserve"> NOTEREF _Ref15279583 \h  \* MERGEFORMAT </w:instrText>
      </w:r>
      <w:r w:rsidRPr="00496550">
        <w:rPr>
          <w:rFonts w:ascii="Times New Roman" w:hAnsi="Times New Roman" w:cs="Times New Roman"/>
          <w:rPrChange w:id="347" w:author="Author">
            <w:rPr>
              <w:rFonts w:ascii="Times New Roman" w:hAnsi="Times New Roman" w:cs="Times New Roman"/>
            </w:rPr>
          </w:rPrChange>
        </w:rPr>
      </w:r>
      <w:r w:rsidRPr="00496550">
        <w:rPr>
          <w:rFonts w:ascii="Times New Roman" w:hAnsi="Times New Roman" w:cs="Times New Roman"/>
          <w:rPrChange w:id="348" w:author="Author">
            <w:rPr>
              <w:rFonts w:ascii="Times New Roman" w:hAnsi="Times New Roman" w:cs="Times New Roman"/>
            </w:rPr>
          </w:rPrChange>
        </w:rPr>
        <w:fldChar w:fldCharType="separate"/>
      </w:r>
      <w:r w:rsidRPr="007A00E5">
        <w:rPr>
          <w:rFonts w:ascii="Times New Roman" w:hAnsi="Times New Roman" w:cs="Times New Roman"/>
        </w:rPr>
        <w:t>57</w:t>
      </w:r>
      <w:r w:rsidRPr="007A00E5">
        <w:rPr>
          <w:rFonts w:ascii="Times New Roman" w:hAnsi="Times New Roman" w:cs="Times New Roman"/>
        </w:rPr>
        <w:fldChar w:fldCharType="end"/>
      </w:r>
      <w:r w:rsidRPr="007A00E5">
        <w:rPr>
          <w:rFonts w:ascii="Times New Roman" w:hAnsi="Times New Roman" w:cs="Times New Roman"/>
        </w:rPr>
        <w:t>, at</w:t>
      </w:r>
      <w:r w:rsidRPr="007A00E5" w:rsidDel="009407F7">
        <w:rPr>
          <w:rFonts w:ascii="Times New Roman" w:hAnsi="Times New Roman" w:cs="Times New Roman"/>
        </w:rPr>
        <w:t xml:space="preserve"> </w:t>
      </w:r>
      <w:r w:rsidRPr="007A00E5">
        <w:rPr>
          <w:rFonts w:ascii="Times New Roman" w:hAnsi="Times New Roman" w:cs="Times New Roman"/>
        </w:rPr>
        <w:t>250–251.</w:t>
      </w:r>
    </w:p>
  </w:footnote>
  <w:footnote w:id="64">
    <w:p w14:paraId="48D2877E" w14:textId="77777777" w:rsidR="007A00E5" w:rsidRPr="007A00E5" w:rsidRDefault="007A00E5" w:rsidP="00E738FD">
      <w:pPr>
        <w:pStyle w:val="FootnoteText"/>
        <w:bidi w:val="0"/>
        <w:jc w:val="both"/>
        <w:rPr>
          <w:rFonts w:ascii="Times New Roman" w:hAnsi="Times New Roman" w:cs="Times New Roman"/>
          <w:rtl/>
        </w:rPr>
      </w:pPr>
      <w:r w:rsidRPr="007A00E5">
        <w:rPr>
          <w:rStyle w:val="FootnoteReference"/>
          <w:rFonts w:ascii="Times New Roman" w:hAnsi="Times New Roman" w:cs="Times New Roman"/>
        </w:rPr>
        <w:footnoteRef/>
      </w:r>
      <w:r w:rsidRPr="007A00E5">
        <w:rPr>
          <w:rFonts w:ascii="Times New Roman" w:hAnsi="Times New Roman" w:cs="Times New Roman"/>
        </w:rPr>
        <w:t xml:space="preserve"> </w:t>
      </w:r>
      <w:r w:rsidRPr="007A00E5">
        <w:rPr>
          <w:rFonts w:ascii="Times New Roman" w:hAnsi="Times New Roman" w:cs="Times New Roman"/>
          <w:i/>
          <w:iCs/>
        </w:rPr>
        <w:t>Id.</w:t>
      </w:r>
      <w:r w:rsidRPr="007A00E5">
        <w:rPr>
          <w:rFonts w:ascii="Times New Roman" w:hAnsi="Times New Roman" w:cs="Times New Roman"/>
        </w:rPr>
        <w:t xml:space="preserve"> at 250.</w:t>
      </w:r>
    </w:p>
  </w:footnote>
  <w:footnote w:id="65">
    <w:p w14:paraId="4FA4BF0B" w14:textId="6920BEB8" w:rsidR="007A00E5" w:rsidRPr="00496550" w:rsidRDefault="007A00E5" w:rsidP="00EF7F7D">
      <w:pPr>
        <w:pStyle w:val="FootnoteText"/>
        <w:bidi w:val="0"/>
        <w:rPr>
          <w:rFonts w:ascii="Times New Roman" w:hAnsi="Times New Roman" w:cs="Times New Roman"/>
          <w:rtl/>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7A00E5">
        <w:rPr>
          <w:rFonts w:ascii="Times New Roman" w:hAnsi="Times New Roman" w:cs="Times New Roman"/>
        </w:rPr>
        <w:t xml:space="preserve">Paul Miller, </w:t>
      </w:r>
      <w:r w:rsidRPr="00496550">
        <w:rPr>
          <w:rFonts w:ascii="Times New Roman" w:hAnsi="Times New Roman" w:cs="Times New Roman"/>
          <w:i/>
          <w:rPrChange w:id="352" w:author="Author">
            <w:rPr>
              <w:rFonts w:ascii="Times New Roman" w:hAnsi="Times New Roman" w:cs="Times New Roman"/>
            </w:rPr>
          </w:rPrChange>
        </w:rPr>
        <w:t>A Theory of Fiduciary Liability</w:t>
      </w:r>
      <w:r w:rsidRPr="007A00E5">
        <w:rPr>
          <w:rFonts w:ascii="Times New Roman" w:hAnsi="Times New Roman" w:cs="Times New Roman"/>
        </w:rPr>
        <w:t>, 56</w:t>
      </w:r>
      <w:ins w:id="353" w:author="Author">
        <w:r w:rsidRPr="007A00E5">
          <w:rPr>
            <w:rFonts w:ascii="Times New Roman" w:hAnsi="Times New Roman" w:cs="Times New Roman"/>
          </w:rPr>
          <w:t xml:space="preserve"> </w:t>
        </w:r>
        <w:r w:rsidRPr="007A00E5">
          <w:rPr>
            <w:rFonts w:ascii="Times New Roman" w:hAnsi="Times New Roman" w:cs="Times New Roman"/>
            <w:smallCaps/>
          </w:rPr>
          <w:t xml:space="preserve">McGill L.J. </w:t>
        </w:r>
      </w:ins>
      <w:del w:id="354" w:author="Author">
        <w:r w:rsidRPr="007A00E5" w:rsidDel="007A00E5">
          <w:rPr>
            <w:rFonts w:ascii="Times New Roman" w:hAnsi="Times New Roman" w:cs="Times New Roman"/>
          </w:rPr>
          <w:delText xml:space="preserve"> </w:delText>
        </w:r>
        <w:r w:rsidRPr="00496550" w:rsidDel="007A00E5">
          <w:rPr>
            <w:rFonts w:ascii="Times New Roman" w:hAnsi="Times New Roman" w:cs="Times New Roman"/>
          </w:rPr>
          <w:delText>McGill L</w:delText>
        </w:r>
      </w:del>
      <w:ins w:id="355" w:author="Author">
        <w:del w:id="356" w:author="Author">
          <w:r w:rsidRPr="00496550" w:rsidDel="007A00E5">
            <w:rPr>
              <w:rFonts w:ascii="Times New Roman" w:hAnsi="Times New Roman" w:cs="Times New Roman"/>
            </w:rPr>
            <w:delText>.J.</w:delText>
          </w:r>
        </w:del>
      </w:ins>
      <w:del w:id="357" w:author="Author">
        <w:r w:rsidRPr="00496550" w:rsidDel="00FB105C">
          <w:rPr>
            <w:rFonts w:ascii="Times New Roman" w:hAnsi="Times New Roman" w:cs="Times New Roman"/>
          </w:rPr>
          <w:delText>J</w:delText>
        </w:r>
      </w:del>
      <w:r w:rsidRPr="00496550">
        <w:rPr>
          <w:rFonts w:ascii="Times New Roman" w:hAnsi="Times New Roman" w:cs="Times New Roman"/>
        </w:rPr>
        <w:t xml:space="preserve"> 235 (2011).</w:t>
      </w:r>
    </w:p>
  </w:footnote>
  <w:footnote w:id="66">
    <w:p w14:paraId="7E41F3C4" w14:textId="77777777" w:rsidR="007A00E5" w:rsidRPr="00A415B4" w:rsidRDefault="007A00E5" w:rsidP="00EF7F7D">
      <w:pPr>
        <w:pStyle w:val="FootnoteText"/>
        <w:bidi w:val="0"/>
        <w:rPr>
          <w:rFonts w:ascii="Times New Roman" w:hAnsi="Times New Roman" w:cs="Times New Roman"/>
        </w:rPr>
      </w:pPr>
      <w:r w:rsidRPr="007A00E5">
        <w:rPr>
          <w:rStyle w:val="FootnoteReference"/>
          <w:rFonts w:ascii="Times New Roman" w:hAnsi="Times New Roman" w:cs="Times New Roman"/>
        </w:rPr>
        <w:footnoteRef/>
      </w:r>
      <w:r w:rsidRPr="007A00E5">
        <w:rPr>
          <w:rFonts w:ascii="Times New Roman" w:hAnsi="Times New Roman" w:cs="Times New Roman"/>
          <w:rtl/>
        </w:rPr>
        <w:t xml:space="preserve"> </w:t>
      </w:r>
      <w:r w:rsidRPr="007A00E5">
        <w:rPr>
          <w:rFonts w:ascii="Times New Roman" w:hAnsi="Times New Roman" w:cs="Times New Roman"/>
        </w:rPr>
        <w:t>James Edelman, When Do Fiduciary Duties Arise?</w:t>
      </w:r>
      <w:r w:rsidRPr="00A415B4">
        <w:rPr>
          <w:rFonts w:ascii="Times New Roman" w:hAnsi="Times New Roman" w:cs="Times New Roman"/>
        </w:rPr>
        <w:t xml:space="preserve"> </w:t>
      </w:r>
    </w:p>
  </w:footnote>
  <w:footnote w:id="67">
    <w:p w14:paraId="4331A030" w14:textId="0A380123" w:rsidR="007A00E5" w:rsidRPr="00A415B4" w:rsidRDefault="007A00E5" w:rsidP="00EF7F7D">
      <w:pPr>
        <w:pStyle w:val="FootnoteText"/>
        <w:bidi w:val="0"/>
        <w:rPr>
          <w:rFonts w:ascii="Times New Roman" w:hAnsi="Times New Roman" w:cs="Times New Roman"/>
        </w:rPr>
      </w:pPr>
      <w:r w:rsidRPr="001C1663">
        <w:rPr>
          <w:rStyle w:val="FootnoteReference"/>
          <w:rFonts w:ascii="Times New Roman" w:hAnsi="Times New Roman" w:cs="Times New Roman"/>
          <w:highlight w:val="yellow"/>
          <w:rPrChange w:id="359" w:author="Author">
            <w:rPr>
              <w:rStyle w:val="FootnoteReference"/>
              <w:rFonts w:ascii="Times New Roman" w:hAnsi="Times New Roman" w:cs="Times New Roman"/>
            </w:rPr>
          </w:rPrChange>
        </w:rPr>
        <w:footnoteRef/>
      </w:r>
      <w:r w:rsidRPr="001C1663">
        <w:rPr>
          <w:rFonts w:ascii="Times New Roman" w:hAnsi="Times New Roman" w:cs="Times New Roman"/>
          <w:highlight w:val="yellow"/>
          <w:rPrChange w:id="360" w:author="Author">
            <w:rPr>
              <w:rFonts w:ascii="Times New Roman" w:hAnsi="Times New Roman" w:cs="Times New Roman"/>
            </w:rPr>
          </w:rPrChange>
        </w:rPr>
        <w:t>Matthew Conaglen</w:t>
      </w:r>
      <w:ins w:id="361" w:author="Author">
        <w:r w:rsidRPr="001C1663">
          <w:rPr>
            <w:rFonts w:ascii="Times New Roman" w:hAnsi="Times New Roman" w:cs="Times New Roman"/>
            <w:highlight w:val="yellow"/>
            <w:rPrChange w:id="362" w:author="Author">
              <w:rPr>
                <w:rFonts w:ascii="Times New Roman" w:hAnsi="Times New Roman" w:cs="Times New Roman"/>
              </w:rPr>
            </w:rPrChange>
          </w:rPr>
          <w:t>,</w:t>
        </w:r>
      </w:ins>
      <w:r w:rsidRPr="001C1663">
        <w:rPr>
          <w:rFonts w:ascii="Times New Roman" w:hAnsi="Times New Roman" w:cs="Times New Roman"/>
          <w:highlight w:val="yellow"/>
          <w:rPrChange w:id="363" w:author="Author">
            <w:rPr>
              <w:rFonts w:ascii="Times New Roman" w:hAnsi="Times New Roman" w:cs="Times New Roman"/>
            </w:rPr>
          </w:rPrChange>
        </w:rPr>
        <w:t xml:space="preserve"> Fiduciary Loyalty: Protecting the Due Performance of non-Fiduciary Duties (2010).</w:t>
      </w:r>
      <w:r w:rsidRPr="00A415B4">
        <w:rPr>
          <w:rFonts w:ascii="Times New Roman" w:hAnsi="Times New Roman" w:cs="Times New Roman"/>
        </w:rPr>
        <w:t xml:space="preserve"> </w:t>
      </w:r>
    </w:p>
  </w:footnote>
  <w:footnote w:id="68">
    <w:p w14:paraId="61DB202F"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In a different context, see: Paul B. Miller &amp; Andrew S. Gold, </w:t>
      </w:r>
      <w:r w:rsidRPr="00A415B4">
        <w:rPr>
          <w:rFonts w:ascii="Times New Roman" w:hAnsi="Times New Roman" w:cs="Times New Roman"/>
          <w:i/>
          <w:iCs/>
        </w:rPr>
        <w:t>Fiduciary Governance</w:t>
      </w:r>
      <w:r w:rsidRPr="00A415B4">
        <w:rPr>
          <w:rFonts w:ascii="Times New Roman" w:hAnsi="Times New Roman" w:cs="Times New Roman"/>
        </w:rPr>
        <w:t xml:space="preserve">, 57 </w:t>
      </w:r>
      <w:r w:rsidRPr="00A415B4">
        <w:rPr>
          <w:rFonts w:ascii="Times New Roman" w:hAnsi="Times New Roman" w:cs="Times New Roman"/>
          <w:smallCaps/>
        </w:rPr>
        <w:t>Wm. &amp; Mary L. Rev.</w:t>
      </w:r>
      <w:r w:rsidRPr="00A415B4">
        <w:rPr>
          <w:rFonts w:ascii="Times New Roman" w:hAnsi="Times New Roman" w:cs="Times New Roman"/>
        </w:rPr>
        <w:t xml:space="preserve"> 513 (2015).</w:t>
      </w:r>
    </w:p>
  </w:footnote>
  <w:footnote w:id="69">
    <w:p w14:paraId="2E6EA79B" w14:textId="77777777" w:rsidR="007A00E5" w:rsidRPr="00A415B4" w:rsidRDefault="007A00E5"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Miller,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_Ref15279984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52</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w:t>
      </w:r>
    </w:p>
  </w:footnote>
  <w:footnote w:id="70">
    <w:p w14:paraId="6620BACD" w14:textId="77777777" w:rsidR="007A00E5" w:rsidRPr="00A415B4" w:rsidRDefault="007A00E5"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Lionel D. Smith, </w:t>
      </w:r>
      <w:r w:rsidRPr="00A415B4">
        <w:rPr>
          <w:rFonts w:ascii="Times New Roman" w:hAnsi="Times New Roman" w:cs="Times New Roman"/>
          <w:i/>
          <w:iCs/>
          <w:sz w:val="20"/>
          <w:szCs w:val="20"/>
        </w:rPr>
        <w:t>Contract,</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Consent, and Fiduciary Relationships</w:t>
      </w:r>
      <w:r w:rsidRPr="00A415B4">
        <w:rPr>
          <w:rFonts w:ascii="Times New Roman" w:hAnsi="Times New Roman" w:cs="Times New Roman"/>
          <w:sz w:val="20"/>
          <w:szCs w:val="20"/>
        </w:rPr>
        <w:t xml:space="preserve">, </w:t>
      </w:r>
      <w:r w:rsidRPr="001C1663">
        <w:rPr>
          <w:rFonts w:ascii="Times New Roman" w:hAnsi="Times New Roman" w:cs="Times New Roman"/>
          <w:iCs/>
          <w:sz w:val="20"/>
          <w:szCs w:val="20"/>
          <w:rPrChange w:id="402" w:author="Author">
            <w:rPr>
              <w:rFonts w:ascii="Times New Roman" w:hAnsi="Times New Roman" w:cs="Times New Roman"/>
              <w:i/>
              <w:iCs/>
              <w:sz w:val="20"/>
              <w:szCs w:val="20"/>
            </w:rPr>
          </w:rPrChange>
        </w:rPr>
        <w:t>in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 xml:space="preserve">Contract, Status and Fiduciary Law </w:t>
      </w:r>
      <w:r w:rsidRPr="00A415B4">
        <w:rPr>
          <w:rFonts w:ascii="Times New Roman" w:hAnsi="Times New Roman" w:cs="Times New Roman"/>
          <w:sz w:val="20"/>
          <w:szCs w:val="20"/>
        </w:rPr>
        <w:t>117, 128 (Paul B. Miller &amp; Andrew S. Gold eds., 2016).</w:t>
      </w:r>
    </w:p>
  </w:footnote>
  <w:footnote w:id="71">
    <w:p w14:paraId="10AB2DFB"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Elizabeth S. Scott &amp; Robert E. Scott, </w:t>
      </w:r>
      <w:r w:rsidRPr="00A415B4">
        <w:rPr>
          <w:rFonts w:ascii="Times New Roman" w:hAnsi="Times New Roman" w:cs="Times New Roman"/>
          <w:i/>
          <w:iCs/>
        </w:rPr>
        <w:t>Marriage as Relational Contract</w:t>
      </w:r>
      <w:r w:rsidRPr="00A415B4">
        <w:rPr>
          <w:rFonts w:ascii="Times New Roman" w:hAnsi="Times New Roman" w:cs="Times New Roman"/>
        </w:rPr>
        <w:t xml:space="preserve">, 84 </w:t>
      </w:r>
      <w:r w:rsidRPr="00A415B4">
        <w:rPr>
          <w:rFonts w:ascii="Times New Roman" w:hAnsi="Times New Roman" w:cs="Times New Roman"/>
          <w:smallCaps/>
        </w:rPr>
        <w:t>Va. L. Rev.</w:t>
      </w:r>
      <w:r w:rsidRPr="00A415B4">
        <w:rPr>
          <w:rFonts w:ascii="Times New Roman" w:hAnsi="Times New Roman" w:cs="Times New Roman"/>
        </w:rPr>
        <w:t xml:space="preserve"> 1225 (1998).</w:t>
      </w:r>
    </w:p>
  </w:footnote>
  <w:footnote w:id="72">
    <w:p w14:paraId="120FB20E" w14:textId="52084B1C"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ins w:id="403" w:author="Author">
        <w:r>
          <w:rPr>
            <w:rFonts w:ascii="Times New Roman" w:hAnsi="Times New Roman" w:cs="Times New Roman"/>
          </w:rPr>
          <w:t>‘</w:t>
        </w:r>
      </w:ins>
      <w:r w:rsidRPr="00A415B4">
        <w:rPr>
          <w:rFonts w:ascii="Times New Roman" w:hAnsi="Times New Roman" w:cs="Times New Roman"/>
        </w:rPr>
        <w:t>The idea of an office,</w:t>
      </w:r>
      <w:ins w:id="404" w:author="Author">
        <w:r>
          <w:rPr>
            <w:rFonts w:ascii="Times New Roman" w:hAnsi="Times New Roman" w:cs="Times New Roman"/>
          </w:rPr>
          <w:t>’</w:t>
        </w:r>
      </w:ins>
      <w:r w:rsidRPr="00A415B4">
        <w:rPr>
          <w:rFonts w:ascii="Times New Roman" w:hAnsi="Times New Roman" w:cs="Times New Roman"/>
        </w:rPr>
        <w:t xml:space="preserve"> Joshua Getzler noted, ‘comes from the classical Roman concept of an officium, a standard set of primary duties pertaining to a person with recognized responsibilities. The nature of that office will then accent and shape all the relevant duties of the officeholder…’” (Dagan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57).</w:t>
      </w:r>
    </w:p>
  </w:footnote>
  <w:footnote w:id="73">
    <w:p w14:paraId="7F2E7B94"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an evaluation of Dagan &amp; Scott’s interpretation, see: Miller,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_Ref15279984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52</w:t>
      </w:r>
      <w:r w:rsidRPr="00A415B4">
        <w:rPr>
          <w:rFonts w:ascii="Times New Roman" w:hAnsi="Times New Roman" w:cs="Times New Roman"/>
        </w:rPr>
        <w:fldChar w:fldCharType="end"/>
      </w:r>
      <w:r w:rsidRPr="00A415B4">
        <w:rPr>
          <w:rFonts w:ascii="Times New Roman" w:hAnsi="Times New Roman" w:cs="Times New Roman"/>
        </w:rPr>
        <w:t>.</w:t>
      </w:r>
    </w:p>
  </w:footnote>
  <w:footnote w:id="74">
    <w:p w14:paraId="3547DB52"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B. Miller &amp; Andrew S. Gold, </w:t>
      </w:r>
      <w:r w:rsidRPr="00A415B4">
        <w:rPr>
          <w:rFonts w:ascii="Times New Roman" w:hAnsi="Times New Roman" w:cs="Times New Roman"/>
          <w:i/>
          <w:iCs/>
        </w:rPr>
        <w:t>Introduction</w:t>
      </w:r>
      <w:r w:rsidRPr="00A415B4">
        <w:rPr>
          <w:rFonts w:ascii="Times New Roman" w:hAnsi="Times New Roman" w:cs="Times New Roman"/>
        </w:rPr>
        <w:t xml:space="preserve">, in </w:t>
      </w:r>
      <w:r w:rsidRPr="00A415B4">
        <w:rPr>
          <w:rFonts w:ascii="Times New Roman" w:hAnsi="Times New Roman" w:cs="Times New Roman"/>
          <w:smallCaps/>
        </w:rPr>
        <w:t>Contract, Status, and Fiduciary Law</w:t>
      </w:r>
      <w:r w:rsidRPr="00A415B4">
        <w:rPr>
          <w:rFonts w:ascii="Times New Roman" w:hAnsi="Times New Roman" w:cs="Times New Roman"/>
        </w:rPr>
        <w:t xml:space="preserve"> 1, 8 (Paul B. Miller &amp; Andrew S. Gold eds., 2016).</w:t>
      </w:r>
    </w:p>
  </w:footnote>
  <w:footnote w:id="75">
    <w:p w14:paraId="20B5AAB0" w14:textId="77777777" w:rsidR="007A00E5" w:rsidRPr="00A415B4" w:rsidRDefault="007A00E5"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Dagan &amp; Scott,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_Ref14252514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3</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at 62.</w:t>
      </w:r>
    </w:p>
  </w:footnote>
  <w:footnote w:id="76">
    <w:p w14:paraId="7461E9DE"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In this sense, the approach is similar to that proposed by Dagan (see Dagan,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_Ref14944624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51</w:t>
      </w:r>
      <w:r w:rsidRPr="00A415B4">
        <w:rPr>
          <w:rFonts w:ascii="Times New Roman" w:hAnsi="Times New Roman" w:cs="Times New Roman"/>
        </w:rPr>
        <w:fldChar w:fldCharType="end"/>
      </w:r>
      <w:r w:rsidRPr="00A415B4">
        <w:rPr>
          <w:rFonts w:ascii="Times New Roman" w:hAnsi="Times New Roman" w:cs="Times New Roman"/>
        </w:rPr>
        <w:t>).</w:t>
      </w:r>
    </w:p>
  </w:footnote>
  <w:footnote w:id="77">
    <w:p w14:paraId="6B55D1DF"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Amnon Reichman, </w:t>
      </w:r>
      <w:r w:rsidRPr="00A415B4">
        <w:rPr>
          <w:rFonts w:ascii="Times New Roman" w:hAnsi="Times New Roman" w:cs="Times New Roman"/>
          <w:i/>
          <w:iCs/>
        </w:rPr>
        <w:t>Omnipresent Dignity: The Right to Human Dignity as Membership in the Community of Moral Agents, 7</w:t>
      </w:r>
      <w:r w:rsidRPr="00A415B4">
        <w:rPr>
          <w:rFonts w:ascii="Times New Roman" w:hAnsi="Times New Roman" w:cs="Times New Roman"/>
        </w:rPr>
        <w:t xml:space="preserve"> </w:t>
      </w:r>
      <w:r w:rsidRPr="00A415B4">
        <w:rPr>
          <w:rFonts w:ascii="Times New Roman" w:hAnsi="Times New Roman" w:cs="Times New Roman"/>
          <w:smallCaps/>
        </w:rPr>
        <w:t>Mishpat Umimshal</w:t>
      </w:r>
      <w:r w:rsidRPr="00A415B4">
        <w:rPr>
          <w:rFonts w:ascii="Times New Roman" w:hAnsi="Times New Roman" w:cs="Times New Roman"/>
        </w:rPr>
        <w:t xml:space="preserve"> 469 (2005) [Hebrew]. My translation from Hebrew.</w:t>
      </w:r>
    </w:p>
  </w:footnote>
  <w:footnote w:id="78">
    <w:p w14:paraId="56614B53"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495.</w:t>
      </w:r>
    </w:p>
  </w:footnote>
  <w:footnote w:id="79">
    <w:p w14:paraId="717B6461"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xml:space="preserve"> at 497.</w:t>
      </w:r>
    </w:p>
  </w:footnote>
  <w:footnote w:id="80">
    <w:p w14:paraId="532025BC" w14:textId="77777777" w:rsidR="007A00E5" w:rsidRPr="00A415B4" w:rsidRDefault="007A00E5" w:rsidP="00852FEB">
      <w:pPr>
        <w:bidi w:val="0"/>
        <w:spacing w:after="0" w:line="240" w:lineRule="auto"/>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Scott &amp; Scott,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_Ref14252514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3</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A somewhat parallel ideas can be found in comments published in 1978 by Connie K. Beck et al., </w:t>
      </w:r>
      <w:r w:rsidRPr="00A415B4">
        <w:rPr>
          <w:rFonts w:ascii="Times New Roman" w:hAnsi="Times New Roman" w:cs="Times New Roman"/>
          <w:i/>
          <w:iCs/>
          <w:sz w:val="20"/>
          <w:szCs w:val="20"/>
        </w:rPr>
        <w:t>The Rights of Children: A Trust Model</w:t>
      </w:r>
      <w:r w:rsidRPr="00A415B4">
        <w:rPr>
          <w:rFonts w:ascii="Times New Roman" w:hAnsi="Times New Roman" w:cs="Times New Roman"/>
          <w:sz w:val="20"/>
          <w:szCs w:val="20"/>
        </w:rPr>
        <w:t xml:space="preserve">, 46 </w:t>
      </w:r>
      <w:r w:rsidRPr="00A415B4">
        <w:rPr>
          <w:rFonts w:ascii="Times New Roman" w:hAnsi="Times New Roman" w:cs="Times New Roman"/>
          <w:smallCaps/>
          <w:sz w:val="20"/>
          <w:szCs w:val="20"/>
        </w:rPr>
        <w:t>Fordham L. Rev.</w:t>
      </w:r>
      <w:r w:rsidRPr="00A415B4">
        <w:rPr>
          <w:rFonts w:ascii="Times New Roman" w:hAnsi="Times New Roman" w:cs="Times New Roman"/>
          <w:sz w:val="20"/>
          <w:szCs w:val="20"/>
        </w:rPr>
        <w:t xml:space="preserve"> 669 (1978). See also a recent article posted in SSRN: Lionel Smith, </w:t>
      </w:r>
      <w:r w:rsidRPr="00A415B4">
        <w:rPr>
          <w:rFonts w:ascii="Times New Roman" w:hAnsi="Times New Roman" w:cs="Times New Roman"/>
          <w:i/>
          <w:iCs/>
          <w:sz w:val="20"/>
          <w:szCs w:val="20"/>
        </w:rPr>
        <w:t>Parenthood is a Fiduciary Relationship</w:t>
      </w:r>
      <w:r w:rsidRPr="00A415B4">
        <w:rPr>
          <w:rFonts w:ascii="Times New Roman" w:hAnsi="Times New Roman" w:cs="Times New Roman"/>
          <w:sz w:val="20"/>
          <w:szCs w:val="20"/>
        </w:rPr>
        <w:t xml:space="preserve"> (2017), </w:t>
      </w:r>
      <w:r w:rsidRPr="00A415B4">
        <w:rPr>
          <w:rStyle w:val="tlid-translation"/>
          <w:rFonts w:ascii="Times New Roman" w:hAnsi="Times New Roman" w:cs="Times New Roman"/>
          <w:sz w:val="20"/>
          <w:szCs w:val="20"/>
        </w:rPr>
        <w:t xml:space="preserve">https://papers.ssrn.com/sol3/papers.cfm?abstract_id=3007812. Another possible approach, which could overcome the difficulty of deriving a direct fiduciary obligation between the step-parent and the non-resident parent, argues that these relations are relations of “derivative fiduciary.” In other words, the relationship of each parent (and certainly the legal parent, as noted by Scott &amp; Scott) can be identified as containing a fiduciary duty toward the child. Together, the step-parent and the non-resident parent are joint fiduciaries, and their horizontal relationship may be perceived as a derivative fiduciary to one another. In a different context see: Asaf Eckstein &amp; Gideon Parchomovsky, </w:t>
      </w:r>
      <w:r w:rsidRPr="00A415B4">
        <w:rPr>
          <w:rStyle w:val="tlid-translation"/>
          <w:rFonts w:ascii="Times New Roman" w:hAnsi="Times New Roman" w:cs="Times New Roman"/>
          <w:i/>
          <w:iCs/>
          <w:sz w:val="20"/>
          <w:szCs w:val="20"/>
        </w:rPr>
        <w:t>Toward a Horizontal Fiduciary Duty in Corporate Law</w:t>
      </w:r>
      <w:r w:rsidRPr="00A415B4">
        <w:rPr>
          <w:rStyle w:val="tlid-translation"/>
          <w:rFonts w:ascii="Times New Roman" w:hAnsi="Times New Roman" w:cs="Times New Roman"/>
          <w:sz w:val="20"/>
          <w:szCs w:val="20"/>
        </w:rPr>
        <w:t xml:space="preserve"> </w:t>
      </w:r>
      <w:r w:rsidRPr="00A415B4">
        <w:rPr>
          <w:rFonts w:ascii="Times New Roman" w:hAnsi="Times New Roman" w:cs="Times New Roman"/>
          <w:sz w:val="20"/>
          <w:szCs w:val="20"/>
        </w:rPr>
        <w:t>(Penn U., Inst. for L. &amp; Econ Research Paper No. 18-10, 2019).</w:t>
      </w:r>
    </w:p>
  </w:footnote>
  <w:footnote w:id="81">
    <w:p w14:paraId="135473D8"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 </w:t>
      </w:r>
      <w:r w:rsidRPr="00A415B4">
        <w:rPr>
          <w:rFonts w:ascii="Times New Roman" w:hAnsi="Times New Roman" w:cs="Times New Roman"/>
        </w:rPr>
        <w:t xml:space="preserve">Dagan &amp; Scott, </w:t>
      </w:r>
      <w:r w:rsidRPr="00A415B4">
        <w:rPr>
          <w:rFonts w:ascii="Times New Roman" w:hAnsi="Times New Roman" w:cs="Times New Roman"/>
          <w:i/>
          <w:iCs/>
        </w:rPr>
        <w:t>supra</w:t>
      </w:r>
      <w:r w:rsidRPr="00A415B4">
        <w:rPr>
          <w:rFonts w:ascii="Times New Roman" w:hAnsi="Times New Roman" w:cs="Times New Roman"/>
        </w:rPr>
        <w:t xml:space="preserve"> note 3.</w:t>
      </w:r>
    </w:p>
  </w:footnote>
  <w:footnote w:id="82">
    <w:p w14:paraId="29ECD114"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Ethan J. Leib, </w:t>
      </w:r>
      <w:r w:rsidRPr="00A415B4">
        <w:rPr>
          <w:rFonts w:ascii="Times New Roman" w:hAnsi="Times New Roman" w:cs="Times New Roman"/>
          <w:i/>
          <w:iCs/>
        </w:rPr>
        <w:t>Friends as Fiduciaries</w:t>
      </w:r>
      <w:r w:rsidRPr="00A415B4">
        <w:rPr>
          <w:rFonts w:ascii="Times New Roman" w:hAnsi="Times New Roman" w:cs="Times New Roman"/>
        </w:rPr>
        <w:t xml:space="preserve">, 86 </w:t>
      </w:r>
      <w:r w:rsidRPr="00A415B4">
        <w:rPr>
          <w:rFonts w:ascii="Times New Roman" w:hAnsi="Times New Roman" w:cs="Times New Roman"/>
          <w:smallCaps/>
        </w:rPr>
        <w:t>Wash. U. L. Rev.</w:t>
      </w:r>
      <w:r w:rsidRPr="00A415B4">
        <w:rPr>
          <w:rFonts w:ascii="Times New Roman" w:hAnsi="Times New Roman" w:cs="Times New Roman"/>
        </w:rPr>
        <w:t xml:space="preserve"> 665, 672 (2009).</w:t>
      </w:r>
    </w:p>
  </w:footnote>
  <w:footnote w:id="83">
    <w:p w14:paraId="7D1DBB29"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See and compare </w:t>
      </w:r>
      <w:r w:rsidRPr="00A415B4">
        <w:rPr>
          <w:rFonts w:ascii="Times New Roman" w:eastAsia="Times New Roman" w:hAnsi="Times New Roman" w:cs="Times New Roman"/>
        </w:rPr>
        <w:t xml:space="preserve">Frankel, </w:t>
      </w:r>
      <w:r w:rsidRPr="00A415B4">
        <w:rPr>
          <w:rFonts w:ascii="Times New Roman" w:eastAsia="Times New Roman" w:hAnsi="Times New Roman" w:cs="Times New Roman"/>
          <w:i/>
          <w:iCs/>
        </w:rPr>
        <w:t>supra</w:t>
      </w:r>
      <w:r w:rsidRPr="00A415B4">
        <w:rPr>
          <w:rFonts w:ascii="Times New Roman" w:eastAsia="Times New Roman" w:hAnsi="Times New Roman" w:cs="Times New Roman"/>
        </w:rPr>
        <w:t xml:space="preserve"> note 12.</w:t>
      </w:r>
    </w:p>
  </w:footnote>
  <w:footnote w:id="84">
    <w:p w14:paraId="78A21E5C"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Dagan,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_Ref14944624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51</w:t>
      </w:r>
      <w:r w:rsidRPr="00A415B4">
        <w:rPr>
          <w:rFonts w:ascii="Times New Roman" w:hAnsi="Times New Roman" w:cs="Times New Roman"/>
        </w:rPr>
        <w:fldChar w:fldCharType="end"/>
      </w:r>
      <w:r w:rsidRPr="00A415B4">
        <w:rPr>
          <w:rFonts w:ascii="Times New Roman" w:hAnsi="Times New Roman" w:cs="Times New Roman"/>
        </w:rPr>
        <w:t>.</w:t>
      </w:r>
    </w:p>
  </w:footnote>
  <w:footnote w:id="85">
    <w:p w14:paraId="7E73A308"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There is a key distinction between Scott’s proposed move and the move presented here. In her seminal paper with Robert Scott, Elizabeth Scott established the argument that the existing law already reflects the fiduciary aspects of parental relations (Scott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In other words, Scott’s approach is descriptive–analytic, while my approach is not. The relations between step-parent and non-resident parent are not regulated by law, and the turn to fiduciary law in this sense is aimed at creating and formulating such legal regulation. In other words, what I propose here is an inherently normative process.</w:t>
      </w:r>
    </w:p>
  </w:footnote>
  <w:footnote w:id="86">
    <w:p w14:paraId="35427499"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w:t>
      </w:r>
    </w:p>
  </w:footnote>
  <w:footnote w:id="87">
    <w:p w14:paraId="517FF3D0"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See above, at footnote.</w:t>
      </w:r>
    </w:p>
  </w:footnote>
  <w:footnote w:id="88">
    <w:p w14:paraId="34B9516C"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2443–2446.</w:t>
      </w:r>
    </w:p>
  </w:footnote>
  <w:footnote w:id="89">
    <w:p w14:paraId="4475746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w:t>
      </w:r>
      <w:r w:rsidRPr="00A415B4">
        <w:rPr>
          <w:rFonts w:ascii="Times New Roman" w:hAnsi="Times New Roman" w:cs="Times New Roman"/>
        </w:rPr>
        <w:t>, at 1.</w:t>
      </w:r>
    </w:p>
  </w:footnote>
  <w:footnote w:id="90">
    <w:p w14:paraId="69004B6B"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4.</w:t>
      </w:r>
    </w:p>
  </w:footnote>
  <w:footnote w:id="91">
    <w:p w14:paraId="4B5A2F32"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See: Frankel,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_Ref14945177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55</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Seth Davis, </w:t>
      </w:r>
      <w:r w:rsidRPr="00A415B4">
        <w:rPr>
          <w:rFonts w:ascii="Times New Roman" w:hAnsi="Times New Roman" w:cs="Times New Roman"/>
          <w:i/>
          <w:iCs/>
          <w:sz w:val="20"/>
          <w:szCs w:val="20"/>
          <w:shd w:val="clear" w:color="auto" w:fill="FFFFFF"/>
        </w:rPr>
        <w:t>The False Promise of Fiduciary Government</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89 Notre Dame L. Rev</w:t>
      </w:r>
      <w:r w:rsidRPr="00A415B4">
        <w:rPr>
          <w:rFonts w:ascii="Times New Roman" w:hAnsi="Times New Roman" w:cs="Times New Roman"/>
          <w:sz w:val="20"/>
          <w:szCs w:val="20"/>
          <w:shd w:val="clear" w:color="auto" w:fill="FFFFFF"/>
        </w:rPr>
        <w:t>. 1145, 1149 (2014).</w:t>
      </w:r>
    </w:p>
  </w:footnote>
  <w:footnote w:id="92">
    <w:p w14:paraId="5DD17D82"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B. Miller, </w:t>
      </w:r>
      <w:r w:rsidRPr="00A415B4">
        <w:rPr>
          <w:rFonts w:ascii="Times New Roman" w:hAnsi="Times New Roman" w:cs="Times New Roman"/>
          <w:i/>
          <w:iCs/>
        </w:rPr>
        <w:t xml:space="preserve">The idea of statues in fiduciary law, </w:t>
      </w:r>
      <w:r w:rsidRPr="001C1663">
        <w:rPr>
          <w:rFonts w:ascii="Times New Roman" w:hAnsi="Times New Roman" w:cs="Times New Roman"/>
          <w:iCs/>
          <w:rPrChange w:id="491" w:author="Author">
            <w:rPr>
              <w:rFonts w:ascii="Times New Roman" w:hAnsi="Times New Roman" w:cs="Times New Roman"/>
              <w:i/>
              <w:iCs/>
            </w:rPr>
          </w:rPrChange>
        </w:rPr>
        <w:t>in</w:t>
      </w:r>
      <w:r w:rsidRPr="00A415B4">
        <w:rPr>
          <w:rFonts w:ascii="Times New Roman" w:hAnsi="Times New Roman" w:cs="Times New Roman"/>
        </w:rPr>
        <w:t xml:space="preserve"> </w:t>
      </w:r>
      <w:r w:rsidRPr="00A415B4">
        <w:rPr>
          <w:rFonts w:ascii="Times New Roman" w:hAnsi="Times New Roman" w:cs="Times New Roman"/>
          <w:smallCaps/>
        </w:rPr>
        <w:t>Contract, Status, and Fiduciary Law</w:t>
      </w:r>
      <w:r w:rsidRPr="00A415B4">
        <w:rPr>
          <w:rFonts w:ascii="Times New Roman" w:hAnsi="Times New Roman" w:cs="Times New Roman"/>
        </w:rPr>
        <w:t xml:space="preserve"> 26, 42 (Paul B. Miller &amp; Andrew S. Gold eds., 2016).</w:t>
      </w:r>
    </w:p>
  </w:footnote>
  <w:footnote w:id="93">
    <w:p w14:paraId="48C8D717"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w:t>
      </w:r>
    </w:p>
  </w:footnote>
  <w:footnote w:id="94">
    <w:p w14:paraId="5BF078A7" w14:textId="77777777" w:rsidR="007A00E5" w:rsidRPr="00A415B4" w:rsidRDefault="007A00E5" w:rsidP="00CC71EF">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See at note 10.</w:t>
      </w:r>
    </w:p>
  </w:footnote>
  <w:footnote w:id="95">
    <w:p w14:paraId="33517CB4"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687.</w:t>
      </w:r>
    </w:p>
  </w:footnote>
  <w:footnote w:id="96">
    <w:p w14:paraId="5829DDA8" w14:textId="77777777" w:rsidR="007A00E5" w:rsidRPr="00A415B4" w:rsidRDefault="007A00E5" w:rsidP="005612E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an interesting analogy from the realm of corporate law, see: Bukspan, </w:t>
      </w:r>
      <w:r w:rsidRPr="00A415B4">
        <w:rPr>
          <w:rFonts w:ascii="Times New Roman" w:hAnsi="Times New Roman" w:cs="Times New Roman"/>
          <w:i/>
          <w:iCs/>
        </w:rPr>
        <w:t>supra</w:t>
      </w:r>
      <w:r w:rsidRPr="00A415B4">
        <w:rPr>
          <w:rFonts w:ascii="Times New Roman" w:hAnsi="Times New Roman" w:cs="Times New Roman"/>
        </w:rPr>
        <w:t xml:space="preserve"> note 54, at 235–236.</w:t>
      </w:r>
    </w:p>
  </w:footnote>
  <w:footnote w:id="97">
    <w:p w14:paraId="0533CD56" w14:textId="77777777"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691.</w:t>
      </w:r>
    </w:p>
  </w:footnote>
  <w:footnote w:id="98">
    <w:p w14:paraId="20C1B17F"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 695.</w:t>
      </w:r>
    </w:p>
  </w:footnote>
  <w:footnote w:id="99">
    <w:p w14:paraId="41C31B7F" w14:textId="77777777" w:rsidR="007A00E5" w:rsidRPr="00A415B4" w:rsidRDefault="007A00E5" w:rsidP="009C6CB3">
      <w:pPr>
        <w:pStyle w:val="FootnoteText"/>
        <w:tabs>
          <w:tab w:val="left" w:pos="1056"/>
        </w:tabs>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Scott </w:t>
      </w:r>
      <w:r w:rsidRPr="00A415B4">
        <w:rPr>
          <w:rFonts w:ascii="Times New Roman" w:hAnsi="Times New Roman" w:cs="Times New Roman"/>
        </w:rPr>
        <w:t xml:space="preserve">&amp; </w:t>
      </w:r>
      <w:r w:rsidRPr="00A415B4">
        <w:rPr>
          <w:rFonts w:ascii="Times New Roman" w:hAnsi="Times New Roman" w:cs="Times New Roman"/>
          <w:shd w:val="clear" w:color="auto" w:fill="FFFFFF"/>
        </w:rPr>
        <w:t xml:space="preserve">Chen,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3.</w:t>
      </w:r>
    </w:p>
  </w:footnote>
  <w:footnote w:id="100">
    <w:p w14:paraId="7502A01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w:t>
      </w:r>
      <w:r w:rsidRPr="00A415B4">
        <w:rPr>
          <w:rFonts w:ascii="Times New Roman" w:hAnsi="Times New Roman" w:cs="Times New Roman"/>
          <w:iCs/>
        </w:rPr>
        <w:t xml:space="preserve"> </w:t>
      </w:r>
      <w:r w:rsidRPr="00A415B4">
        <w:rPr>
          <w:rFonts w:ascii="Times New Roman" w:hAnsi="Times New Roman" w:cs="Times New Roman"/>
        </w:rPr>
        <w:t>683.</w:t>
      </w:r>
    </w:p>
  </w:footnote>
  <w:footnote w:id="101">
    <w:p w14:paraId="00C57598" w14:textId="0D3B2599" w:rsidR="007A00E5" w:rsidRPr="00A415B4" w:rsidRDefault="007A00E5" w:rsidP="000D058C">
      <w:pPr>
        <w:pStyle w:val="FootnoteText"/>
        <w:bidi w:val="0"/>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Paul Miller, </w:t>
      </w:r>
      <w:r w:rsidRPr="001C1663">
        <w:rPr>
          <w:rFonts w:ascii="Times New Roman" w:hAnsi="Times New Roman" w:cs="Times New Roman"/>
          <w:i/>
          <w:rPrChange w:id="514" w:author="Author">
            <w:rPr>
              <w:rFonts w:ascii="Times New Roman" w:hAnsi="Times New Roman" w:cs="Times New Roman"/>
            </w:rPr>
          </w:rPrChange>
        </w:rPr>
        <w:t xml:space="preserve">A Theory of Fiduciary </w:t>
      </w:r>
      <w:r w:rsidRPr="00496550">
        <w:rPr>
          <w:rFonts w:ascii="Times New Roman" w:hAnsi="Times New Roman" w:cs="Times New Roman"/>
          <w:i/>
          <w:rPrChange w:id="515" w:author="Author">
            <w:rPr>
              <w:rFonts w:ascii="Times New Roman" w:hAnsi="Times New Roman" w:cs="Times New Roman"/>
            </w:rPr>
          </w:rPrChange>
        </w:rPr>
        <w:t>Liability</w:t>
      </w:r>
      <w:r w:rsidRPr="007A00E5">
        <w:rPr>
          <w:rFonts w:ascii="Times New Roman" w:hAnsi="Times New Roman" w:cs="Times New Roman"/>
        </w:rPr>
        <w:t xml:space="preserve">, 56 </w:t>
      </w:r>
      <w:ins w:id="516" w:author="Author">
        <w:r w:rsidRPr="007A00E5">
          <w:rPr>
            <w:rFonts w:ascii="Times New Roman" w:hAnsi="Times New Roman" w:cs="Times New Roman"/>
            <w:smallCaps/>
          </w:rPr>
          <w:t>McGill L.J.</w:t>
        </w:r>
      </w:ins>
      <w:del w:id="517" w:author="Author">
        <w:r w:rsidRPr="00496550" w:rsidDel="007A00E5">
          <w:rPr>
            <w:rFonts w:ascii="Times New Roman" w:hAnsi="Times New Roman" w:cs="Times New Roman"/>
          </w:rPr>
          <w:delText>McGill L</w:delText>
        </w:r>
      </w:del>
      <w:ins w:id="518" w:author="Author">
        <w:del w:id="519" w:author="Author">
          <w:r w:rsidRPr="00496550" w:rsidDel="007A00E5">
            <w:rPr>
              <w:rFonts w:ascii="Times New Roman" w:hAnsi="Times New Roman" w:cs="Times New Roman"/>
            </w:rPr>
            <w:delText>.J</w:delText>
          </w:r>
        </w:del>
        <w:r w:rsidRPr="00496550">
          <w:rPr>
            <w:rFonts w:ascii="Times New Roman" w:hAnsi="Times New Roman" w:cs="Times New Roman"/>
          </w:rPr>
          <w:t>.</w:t>
        </w:r>
      </w:ins>
      <w:del w:id="520" w:author="Author">
        <w:r w:rsidRPr="00496550" w:rsidDel="00FB105C">
          <w:rPr>
            <w:rFonts w:ascii="Times New Roman" w:hAnsi="Times New Roman" w:cs="Times New Roman"/>
            <w:rPrChange w:id="521" w:author="Author">
              <w:rPr>
                <w:rFonts w:ascii="Times New Roman" w:hAnsi="Times New Roman" w:cs="Times New Roman"/>
              </w:rPr>
            </w:rPrChange>
          </w:rPr>
          <w:delText>J</w:delText>
        </w:r>
      </w:del>
      <w:r w:rsidRPr="00496550">
        <w:rPr>
          <w:rFonts w:ascii="Times New Roman" w:hAnsi="Times New Roman" w:cs="Times New Roman"/>
          <w:rPrChange w:id="522" w:author="Author">
            <w:rPr>
              <w:rFonts w:ascii="Times New Roman" w:hAnsi="Times New Roman" w:cs="Times New Roman"/>
            </w:rPr>
          </w:rPrChange>
        </w:rPr>
        <w:t xml:space="preserve"> 235</w:t>
      </w:r>
      <w:r w:rsidRPr="00A415B4">
        <w:rPr>
          <w:rFonts w:ascii="Times New Roman" w:hAnsi="Times New Roman" w:cs="Times New Roman"/>
        </w:rPr>
        <w:t xml:space="preserve"> (2011).</w:t>
      </w:r>
    </w:p>
  </w:footnote>
  <w:footnote w:id="102">
    <w:p w14:paraId="323D01D7" w14:textId="1F0F56D5" w:rsidR="007A00E5" w:rsidRPr="00A415B4" w:rsidRDefault="007A00E5" w:rsidP="009C6CB3">
      <w:pPr>
        <w:autoSpaceDE w:val="0"/>
        <w:autoSpaceDN w:val="0"/>
        <w:bidi w:val="0"/>
        <w:adjustRightInd w:val="0"/>
        <w:spacing w:after="0" w:line="240" w:lineRule="auto"/>
        <w:jc w:val="both"/>
        <w:rPr>
          <w:rFonts w:ascii="Times New Roman" w:hAnsi="Times New Roman" w:cs="Times New Roman"/>
          <w:i/>
          <w:iCs/>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In certain instances, it may be he who damages the relationship between the child and the step-parent. For examples of such scenarios, see: </w:t>
      </w:r>
      <w:r w:rsidRPr="00A415B4">
        <w:rPr>
          <w:rFonts w:ascii="Times New Roman" w:hAnsi="Times New Roman" w:cs="Times New Roman"/>
          <w:sz w:val="20"/>
          <w:szCs w:val="20"/>
          <w:shd w:val="clear" w:color="auto" w:fill="FFFFFF"/>
        </w:rPr>
        <w:t>G</w:t>
      </w:r>
      <w:r w:rsidRPr="00A415B4">
        <w:rPr>
          <w:rFonts w:ascii="Times New Roman" w:hAnsi="Times New Roman" w:cs="Times New Roman"/>
          <w:smallCaps/>
          <w:sz w:val="20"/>
          <w:szCs w:val="20"/>
          <w:shd w:val="clear" w:color="auto" w:fill="FFFFFF"/>
        </w:rPr>
        <w:t xml:space="preserve">anong &amp; </w:t>
      </w:r>
      <w:r w:rsidRPr="00A415B4">
        <w:rPr>
          <w:rFonts w:ascii="Times New Roman" w:hAnsi="Times New Roman" w:cs="Times New Roman"/>
          <w:sz w:val="20"/>
          <w:szCs w:val="20"/>
          <w:shd w:val="clear" w:color="auto" w:fill="FFFFFF"/>
        </w:rPr>
        <w:t>C</w:t>
      </w:r>
      <w:r w:rsidRPr="00A415B4">
        <w:rPr>
          <w:rFonts w:ascii="Times New Roman" w:hAnsi="Times New Roman" w:cs="Times New Roman"/>
          <w:smallCaps/>
          <w:sz w:val="20"/>
          <w:szCs w:val="20"/>
          <w:shd w:val="clear" w:color="auto" w:fill="FFFFFF"/>
        </w:rPr>
        <w:t>oleman</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i/>
          <w:iCs/>
          <w:sz w:val="20"/>
          <w:szCs w:val="20"/>
          <w:shd w:val="clear" w:color="auto" w:fill="FFFFFF"/>
        </w:rPr>
        <w:t>supra</w:t>
      </w:r>
      <w:r w:rsidRPr="00A415B4">
        <w:rPr>
          <w:rFonts w:ascii="Times New Roman" w:hAnsi="Times New Roman" w:cs="Times New Roman"/>
          <w:sz w:val="20"/>
          <w:szCs w:val="20"/>
          <w:shd w:val="clear" w:color="auto" w:fill="FFFFFF"/>
        </w:rPr>
        <w:t xml:space="preserve"> note </w:t>
      </w:r>
      <w:r w:rsidRPr="00A415B4">
        <w:rPr>
          <w:rFonts w:ascii="Times New Roman" w:hAnsi="Times New Roman" w:cs="Times New Roman"/>
          <w:sz w:val="20"/>
          <w:szCs w:val="20"/>
          <w:shd w:val="clear" w:color="auto" w:fill="FFFFFF"/>
        </w:rPr>
        <w:fldChar w:fldCharType="begin"/>
      </w:r>
      <w:r w:rsidRPr="00A415B4">
        <w:rPr>
          <w:rFonts w:ascii="Times New Roman" w:hAnsi="Times New Roman" w:cs="Times New Roman"/>
          <w:sz w:val="20"/>
          <w:szCs w:val="20"/>
          <w:shd w:val="clear" w:color="auto" w:fill="FFFFFF"/>
        </w:rPr>
        <w:instrText xml:space="preserve"> NOTEREF _Ref14943295 \h  \* MERGEFORMAT </w:instrText>
      </w:r>
      <w:r w:rsidRPr="00A415B4">
        <w:rPr>
          <w:rFonts w:ascii="Times New Roman" w:hAnsi="Times New Roman" w:cs="Times New Roman"/>
          <w:sz w:val="20"/>
          <w:szCs w:val="20"/>
          <w:shd w:val="clear" w:color="auto" w:fill="FFFFFF"/>
        </w:rPr>
      </w:r>
      <w:r w:rsidRPr="00A415B4">
        <w:rPr>
          <w:rFonts w:ascii="Times New Roman" w:hAnsi="Times New Roman" w:cs="Times New Roman"/>
          <w:sz w:val="20"/>
          <w:szCs w:val="20"/>
          <w:shd w:val="clear" w:color="auto" w:fill="FFFFFF"/>
        </w:rPr>
        <w:fldChar w:fldCharType="separate"/>
      </w:r>
      <w:r w:rsidRPr="00A415B4">
        <w:rPr>
          <w:rFonts w:ascii="Times New Roman" w:hAnsi="Times New Roman" w:cs="Times New Roman"/>
          <w:sz w:val="20"/>
          <w:szCs w:val="20"/>
          <w:shd w:val="clear" w:color="auto" w:fill="FFFFFF"/>
        </w:rPr>
        <w:t>27</w:t>
      </w:r>
      <w:r w:rsidRPr="00A415B4">
        <w:rPr>
          <w:rFonts w:ascii="Times New Roman" w:hAnsi="Times New Roman" w:cs="Times New Roman"/>
          <w:sz w:val="20"/>
          <w:szCs w:val="20"/>
          <w:shd w:val="clear" w:color="auto" w:fill="FFFFFF"/>
        </w:rPr>
        <w:fldChar w:fldCharType="end"/>
      </w:r>
      <w:r w:rsidRPr="00A415B4">
        <w:rPr>
          <w:rFonts w:ascii="Times New Roman" w:hAnsi="Times New Roman" w:cs="Times New Roman"/>
          <w:sz w:val="20"/>
          <w:szCs w:val="20"/>
          <w:shd w:val="clear" w:color="auto" w:fill="FFFFFF"/>
        </w:rPr>
        <w:t>.</w:t>
      </w:r>
      <w:r w:rsidRPr="00A415B4">
        <w:rPr>
          <w:rFonts w:ascii="Times New Roman" w:hAnsi="Times New Roman" w:cs="Times New Roman"/>
          <w:sz w:val="20"/>
          <w:szCs w:val="20"/>
        </w:rPr>
        <w:t xml:space="preserve"> Some studies have found that children tend to side with their biological parents over their step-parents, albeit this was in contexts other than those dealt</w:t>
      </w:r>
      <w:ins w:id="531" w:author="Author">
        <w:r>
          <w:rPr>
            <w:rFonts w:ascii="Times New Roman" w:hAnsi="Times New Roman" w:cs="Times New Roman"/>
            <w:sz w:val="20"/>
            <w:szCs w:val="20"/>
          </w:rPr>
          <w:t xml:space="preserve"> </w:t>
        </w:r>
      </w:ins>
      <w:del w:id="532" w:author="Author">
        <w:r w:rsidRPr="00A415B4" w:rsidDel="00BC44CF">
          <w:rPr>
            <w:rFonts w:ascii="Times New Roman" w:hAnsi="Times New Roman" w:cs="Times New Roman"/>
            <w:sz w:val="20"/>
            <w:szCs w:val="20"/>
          </w:rPr>
          <w:delText>-</w:delText>
        </w:r>
      </w:del>
      <w:r w:rsidRPr="00A415B4">
        <w:rPr>
          <w:rFonts w:ascii="Times New Roman" w:hAnsi="Times New Roman" w:cs="Times New Roman"/>
          <w:sz w:val="20"/>
          <w:szCs w:val="20"/>
        </w:rPr>
        <w:t xml:space="preserve">with here. See: Judy Dunn, Thomas G. O’Connor &amp; Helen Cheng, </w:t>
      </w:r>
      <w:r w:rsidRPr="00A415B4">
        <w:rPr>
          <w:rFonts w:ascii="Times New Roman" w:hAnsi="Times New Roman" w:cs="Times New Roman"/>
          <w:i/>
          <w:iCs/>
          <w:sz w:val="20"/>
          <w:szCs w:val="20"/>
        </w:rPr>
        <w:t>Children’s Responses to Conflict Between Their Different Parents: Mothers, Stepfathers, Nonresident Fathers, and Nonresident Stepmothers</w:t>
      </w:r>
      <w:r w:rsidRPr="00A415B4">
        <w:rPr>
          <w:rFonts w:ascii="Times New Roman" w:hAnsi="Times New Roman" w:cs="Times New Roman"/>
          <w:sz w:val="20"/>
          <w:szCs w:val="20"/>
        </w:rPr>
        <w:t xml:space="preserve">, 34 </w:t>
      </w:r>
      <w:r w:rsidRPr="00A415B4">
        <w:rPr>
          <w:rFonts w:ascii="Times New Roman" w:hAnsi="Times New Roman" w:cs="Times New Roman"/>
          <w:smallCaps/>
          <w:sz w:val="20"/>
          <w:szCs w:val="20"/>
        </w:rPr>
        <w:t>J. Clinical Child &amp; Adolescent Psychol.</w:t>
      </w:r>
      <w:r w:rsidRPr="00A415B4">
        <w:rPr>
          <w:rFonts w:ascii="Times New Roman" w:hAnsi="Times New Roman" w:cs="Times New Roman"/>
          <w:sz w:val="20"/>
          <w:szCs w:val="20"/>
        </w:rPr>
        <w:t xml:space="preserve"> 223 (2005).</w:t>
      </w:r>
    </w:p>
  </w:footnote>
  <w:footnote w:id="103">
    <w:p w14:paraId="697C62BB"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See below, part 5b.</w:t>
      </w:r>
    </w:p>
  </w:footnote>
  <w:footnote w:id="104">
    <w:p w14:paraId="63E48C2A"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Leib, </w:t>
      </w:r>
      <w:r w:rsidRPr="00A415B4">
        <w:rPr>
          <w:rStyle w:val="Emphasis"/>
          <w:rFonts w:ascii="Times New Roman" w:hAnsi="Times New Roman" w:cs="Times New Roman"/>
          <w:bdr w:val="none" w:sz="0" w:space="0" w:color="auto" w:frame="1"/>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_Ref14946355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82</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722.</w:t>
      </w:r>
    </w:p>
  </w:footnote>
  <w:footnote w:id="105">
    <w:p w14:paraId="51E222E4"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hyperlink r:id="rId11" w:history="1">
        <w:r w:rsidRPr="00A415B4">
          <w:rPr>
            <w:rStyle w:val="Hyperlink"/>
            <w:rFonts w:ascii="Times New Roman" w:hAnsi="Times New Roman" w:cs="Times New Roman"/>
            <w:color w:val="auto"/>
            <w:sz w:val="20"/>
            <w:szCs w:val="20"/>
            <w:u w:val="none"/>
            <w:bdr w:val="none" w:sz="0" w:space="0" w:color="auto" w:frame="1"/>
            <w:shd w:val="clear" w:color="auto" w:fill="FFFFFF"/>
          </w:rPr>
          <w:t>Meinhard v. Salmon, 249 N.Y. 458, 164 N.E. 545, 1928 N.Y. LEXIS 830, 62 A.L.R. 1</w:t>
        </w:r>
      </w:hyperlink>
    </w:p>
  </w:footnote>
  <w:footnote w:id="106">
    <w:p w14:paraId="6B61536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Licht,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_Ref15279583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57</w:t>
      </w:r>
      <w:r w:rsidRPr="00A415B4">
        <w:rPr>
          <w:rFonts w:ascii="Times New Roman" w:hAnsi="Times New Roman" w:cs="Times New Roman"/>
        </w:rPr>
        <w:fldChar w:fldCharType="end"/>
      </w:r>
      <w:r w:rsidRPr="00A415B4">
        <w:rPr>
          <w:rFonts w:ascii="Times New Roman" w:hAnsi="Times New Roman" w:cs="Times New Roman"/>
        </w:rPr>
        <w:t>, at 252.</w:t>
      </w:r>
    </w:p>
  </w:footnote>
  <w:footnote w:id="107">
    <w:p w14:paraId="0FCA6B32"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Smith,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_Ref14956003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80</w:t>
      </w:r>
      <w:r w:rsidRPr="00A415B4">
        <w:rPr>
          <w:rFonts w:ascii="Times New Roman" w:hAnsi="Times New Roman" w:cs="Times New Roman"/>
        </w:rPr>
        <w:fldChar w:fldCharType="end"/>
      </w:r>
      <w:r w:rsidRPr="00A415B4">
        <w:rPr>
          <w:rFonts w:ascii="Times New Roman" w:hAnsi="Times New Roman" w:cs="Times New Roman"/>
        </w:rPr>
        <w:t>, at 9. However, from his negative standing regarding the possibility of recognizing fiduciary between two parents, the custodial and the non</w:t>
      </w:r>
      <w:del w:id="549" w:author="Author">
        <w:r w:rsidRPr="00A415B4" w:rsidDel="00BC44CF">
          <w:rPr>
            <w:rFonts w:ascii="Times New Roman" w:hAnsi="Times New Roman" w:cs="Times New Roman"/>
          </w:rPr>
          <w:delText>-</w:delText>
        </w:r>
      </w:del>
      <w:r w:rsidRPr="00A415B4">
        <w:rPr>
          <w:rFonts w:ascii="Times New Roman" w:hAnsi="Times New Roman" w:cs="Times New Roman"/>
        </w:rPr>
        <w:t>custodial (</w:t>
      </w:r>
      <w:r w:rsidRPr="00A415B4">
        <w:rPr>
          <w:rFonts w:ascii="Times New Roman" w:hAnsi="Times New Roman" w:cs="Times New Roman"/>
          <w:i/>
          <w:iCs/>
        </w:rPr>
        <w:t>id.</w:t>
      </w:r>
      <w:r w:rsidRPr="00A415B4">
        <w:rPr>
          <w:rFonts w:ascii="Times New Roman" w:hAnsi="Times New Roman" w:cs="Times New Roman"/>
        </w:rPr>
        <w:t xml:space="preserve"> at 12), it is reasonable to conclude that he probably would not support recognizing it in our case.</w:t>
      </w:r>
    </w:p>
  </w:footnote>
  <w:footnote w:id="108">
    <w:p w14:paraId="637F1489"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For additional challenges, including those related to financial support of children, allocation of visitation times, and requests to spend more time together, see: Sosnowska-Buxton,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_Ref14947375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32</w:t>
      </w:r>
      <w:r w:rsidRPr="00A415B4">
        <w:rPr>
          <w:rFonts w:ascii="Times New Roman" w:hAnsi="Times New Roman" w:cs="Times New Roman"/>
        </w:rPr>
        <w:fldChar w:fldCharType="end"/>
      </w:r>
      <w:r w:rsidRPr="00A415B4">
        <w:rPr>
          <w:rFonts w:ascii="Times New Roman" w:hAnsi="Times New Roman" w:cs="Times New Roman"/>
        </w:rPr>
        <w:t>.</w:t>
      </w:r>
    </w:p>
  </w:footnote>
  <w:footnote w:id="109">
    <w:p w14:paraId="1D43AE87"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Parents who have separated, nonetheless usually remain joint guardians of their children.</w:t>
      </w:r>
    </w:p>
  </w:footnote>
  <w:footnote w:id="110">
    <w:p w14:paraId="488B33F4"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To clarify: it is not enough that the</w:t>
      </w:r>
      <w:r w:rsidRPr="00A415B4">
        <w:rPr>
          <w:rFonts w:ascii="Times New Roman" w:hAnsi="Times New Roman" w:cs="Times New Roman"/>
          <w:rtl/>
        </w:rPr>
        <w:t xml:space="preserve"> </w:t>
      </w:r>
      <w:r w:rsidRPr="00A415B4">
        <w:rPr>
          <w:rFonts w:ascii="Times New Roman" w:hAnsi="Times New Roman" w:cs="Times New Roman"/>
        </w:rPr>
        <w:t>harm was a result of the mere fact of the step-father joining the family. In order to establish</w:t>
      </w:r>
      <w:r w:rsidRPr="00A415B4">
        <w:rPr>
          <w:rFonts w:ascii="Times New Roman" w:hAnsi="Times New Roman" w:cs="Times New Roman"/>
          <w:rtl/>
        </w:rPr>
        <w:t xml:space="preserve"> </w:t>
      </w:r>
      <w:r w:rsidRPr="00A415B4">
        <w:rPr>
          <w:rFonts w:ascii="Times New Roman" w:hAnsi="Times New Roman" w:cs="Times New Roman"/>
        </w:rPr>
        <w:t>breach of fiduciary duty, the step-father should be shown to have harmed the relationship in comments made against the father and/or actions that directly sabotage the relationship.</w:t>
      </w:r>
    </w:p>
  </w:footnote>
  <w:footnote w:id="111">
    <w:p w14:paraId="1F54F959"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On the role of step-parents in such conflicts, see note X above. Case law may avoid discussing their status or assigning direct responsibility to them in the context of such disputes, but the background of these cases reveals their active participation in conflicts.</w:t>
      </w:r>
    </w:p>
  </w:footnote>
  <w:footnote w:id="112">
    <w:p w14:paraId="19EE9FC7" w14:textId="77777777"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mallCaps/>
        </w:rPr>
        <w:t>Stewart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_Ref14269980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17</w:t>
      </w:r>
      <w:r w:rsidRPr="00A415B4">
        <w:rPr>
          <w:rFonts w:ascii="Times New Roman" w:hAnsi="Times New Roman" w:cs="Times New Roman"/>
        </w:rPr>
        <w:fldChar w:fldCharType="end"/>
      </w:r>
      <w:r w:rsidRPr="00A415B4">
        <w:rPr>
          <w:rFonts w:ascii="Times New Roman" w:hAnsi="Times New Roman" w:cs="Times New Roman"/>
        </w:rPr>
        <w:t>, at 15–16.</w:t>
      </w:r>
    </w:p>
  </w:footnote>
  <w:footnote w:id="113">
    <w:p w14:paraId="727463F7"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Data regarding a decrease in meetings between the child and the non-resident parent in families where there is also a step-parent is presented in additional studies. See: Thomas L. Hanson, Sara S. McLanahan &amp; Elizabeth Thomson, </w:t>
      </w:r>
      <w:r w:rsidRPr="00A415B4">
        <w:rPr>
          <w:rFonts w:ascii="Times New Roman" w:hAnsi="Times New Roman" w:cs="Times New Roman"/>
          <w:i/>
          <w:iCs/>
        </w:rPr>
        <w:t>Double Jeopardy: Parental Conflict and Stepfamily Outcomes for Children</w:t>
      </w:r>
      <w:r w:rsidRPr="00A415B4">
        <w:rPr>
          <w:rFonts w:ascii="Times New Roman" w:hAnsi="Times New Roman" w:cs="Times New Roman"/>
        </w:rPr>
        <w:t xml:space="preserve">, 58 </w:t>
      </w:r>
      <w:r w:rsidRPr="00A415B4">
        <w:rPr>
          <w:rFonts w:ascii="Times New Roman" w:hAnsi="Times New Roman" w:cs="Times New Roman"/>
          <w:smallCaps/>
        </w:rPr>
        <w:t>J. Marriage &amp; Fam.</w:t>
      </w:r>
      <w:r w:rsidRPr="00A415B4">
        <w:rPr>
          <w:rFonts w:ascii="Times New Roman" w:hAnsi="Times New Roman" w:cs="Times New Roman"/>
        </w:rPr>
        <w:t xml:space="preserve"> 141, 147 (1996).</w:t>
      </w:r>
    </w:p>
  </w:footnote>
  <w:footnote w:id="114">
    <w:p w14:paraId="762BF04A" w14:textId="1F54265A" w:rsidR="007A00E5" w:rsidRPr="00A415B4" w:rsidRDefault="007A00E5" w:rsidP="009C6CB3">
      <w:pPr>
        <w:pStyle w:val="NormalWeb"/>
        <w:spacing w:before="0" w:beforeAutospacing="0" w:after="0" w:afterAutospacing="0"/>
        <w:jc w:val="both"/>
        <w:rPr>
          <w:sz w:val="20"/>
          <w:szCs w:val="20"/>
        </w:rPr>
      </w:pPr>
      <w:r w:rsidRPr="00A415B4">
        <w:rPr>
          <w:rStyle w:val="FootnoteReference"/>
          <w:sz w:val="20"/>
          <w:szCs w:val="20"/>
        </w:rPr>
        <w:footnoteRef/>
      </w:r>
      <w:r w:rsidRPr="00A415B4">
        <w:rPr>
          <w:sz w:val="20"/>
          <w:szCs w:val="20"/>
          <w:rtl/>
        </w:rPr>
        <w:t xml:space="preserve"> </w:t>
      </w:r>
      <w:r w:rsidRPr="00A415B4">
        <w:rPr>
          <w:sz w:val="20"/>
          <w:szCs w:val="20"/>
        </w:rPr>
        <w:t xml:space="preserve">On the syndrome itself, see: Joan B. Kelly &amp; Janet R. Johnston, </w:t>
      </w:r>
      <w:r w:rsidRPr="00A415B4">
        <w:rPr>
          <w:i/>
          <w:iCs/>
          <w:sz w:val="20"/>
          <w:szCs w:val="20"/>
        </w:rPr>
        <w:t>The Alienated Child</w:t>
      </w:r>
      <w:ins w:id="567" w:author="Author">
        <w:r>
          <w:rPr>
            <w:i/>
            <w:iCs/>
            <w:sz w:val="20"/>
            <w:szCs w:val="20"/>
          </w:rPr>
          <w:t>:</w:t>
        </w:r>
      </w:ins>
      <w:r w:rsidRPr="00A415B4">
        <w:rPr>
          <w:i/>
          <w:iCs/>
          <w:sz w:val="20"/>
          <w:szCs w:val="20"/>
        </w:rPr>
        <w:t xml:space="preserve"> A Reformulation of Parental Alienation Syndrome</w:t>
      </w:r>
      <w:r w:rsidRPr="00A415B4">
        <w:rPr>
          <w:sz w:val="20"/>
          <w:szCs w:val="20"/>
        </w:rPr>
        <w:t>,</w:t>
      </w:r>
      <w:r w:rsidRPr="00A415B4">
        <w:rPr>
          <w:i/>
          <w:iCs/>
          <w:sz w:val="20"/>
          <w:szCs w:val="20"/>
        </w:rPr>
        <w:t xml:space="preserve"> </w:t>
      </w:r>
      <w:r w:rsidRPr="00A415B4">
        <w:rPr>
          <w:smallCaps/>
          <w:sz w:val="20"/>
          <w:szCs w:val="20"/>
        </w:rPr>
        <w:t xml:space="preserve">39 Fam. Court Rev. </w:t>
      </w:r>
      <w:r w:rsidRPr="00A415B4">
        <w:rPr>
          <w:sz w:val="20"/>
          <w:szCs w:val="20"/>
        </w:rPr>
        <w:t>249 (2001).</w:t>
      </w:r>
    </w:p>
  </w:footnote>
  <w:footnote w:id="115">
    <w:p w14:paraId="0EAE46F0"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shd w:val="clear" w:color="auto" w:fill="FFFFFF"/>
        </w:rPr>
        <w:t xml:space="preserve">Janet R. Johnston, </w:t>
      </w:r>
      <w:r w:rsidRPr="00A415B4">
        <w:rPr>
          <w:rFonts w:ascii="Times New Roman" w:hAnsi="Times New Roman" w:cs="Times New Roman"/>
          <w:i/>
          <w:iCs/>
          <w:sz w:val="20"/>
          <w:szCs w:val="20"/>
          <w:shd w:val="clear" w:color="auto" w:fill="FFFFFF"/>
        </w:rPr>
        <w:t>Children of Divorce Who Reject a Parent and Refuse Visitation: Recent Research and Social Policy Implications for the Alienated Child</w:t>
      </w:r>
      <w:r w:rsidRPr="00A415B4">
        <w:rPr>
          <w:rFonts w:ascii="Times New Roman" w:hAnsi="Times New Roman" w:cs="Times New Roman"/>
          <w:sz w:val="20"/>
          <w:szCs w:val="20"/>
          <w:shd w:val="clear" w:color="auto" w:fill="FFFFFF"/>
        </w:rPr>
        <w:t xml:space="preserve">, 38 </w:t>
      </w:r>
      <w:r w:rsidRPr="00A415B4">
        <w:rPr>
          <w:rFonts w:ascii="Times New Roman" w:hAnsi="Times New Roman" w:cs="Times New Roman"/>
          <w:smallCaps/>
          <w:sz w:val="20"/>
          <w:szCs w:val="20"/>
          <w:shd w:val="clear" w:color="auto" w:fill="FFFFFF"/>
        </w:rPr>
        <w:t>Fam. L.Q.</w:t>
      </w:r>
      <w:r w:rsidRPr="00A415B4">
        <w:rPr>
          <w:rFonts w:ascii="Times New Roman" w:hAnsi="Times New Roman" w:cs="Times New Roman"/>
          <w:sz w:val="20"/>
          <w:szCs w:val="20"/>
          <w:shd w:val="clear" w:color="auto" w:fill="FFFFFF"/>
        </w:rPr>
        <w:t xml:space="preserve"> 757, 759–761 (2005); </w:t>
      </w:r>
      <w:r w:rsidRPr="00A415B4">
        <w:rPr>
          <w:rFonts w:ascii="Times New Roman" w:hAnsi="Times New Roman" w:cs="Times New Roman"/>
          <w:sz w:val="20"/>
          <w:szCs w:val="20"/>
        </w:rPr>
        <w:t xml:space="preserve">Miguel Clemente &amp; Dolores Padilla-Racero, </w:t>
      </w:r>
      <w:r w:rsidRPr="00A415B4">
        <w:rPr>
          <w:rFonts w:ascii="Times New Roman" w:hAnsi="Times New Roman" w:cs="Times New Roman"/>
          <w:i/>
          <w:iCs/>
          <w:sz w:val="20"/>
          <w:szCs w:val="20"/>
        </w:rPr>
        <w:t>When Courts Accept What Science Rejects: Custody Issues Concerning the Alleged “Parental Alienation Syndrome”</w:t>
      </w:r>
      <w:r w:rsidRPr="00A415B4">
        <w:rPr>
          <w:rFonts w:ascii="Times New Roman" w:hAnsi="Times New Roman" w:cs="Times New Roman"/>
          <w:sz w:val="20"/>
          <w:szCs w:val="20"/>
        </w:rPr>
        <w:t>,</w:t>
      </w:r>
      <w:r w:rsidRPr="00A415B4">
        <w:rPr>
          <w:rFonts w:ascii="Times New Roman" w:hAnsi="Times New Roman" w:cs="Times New Roman"/>
          <w:smallCaps/>
          <w:sz w:val="20"/>
          <w:szCs w:val="20"/>
        </w:rPr>
        <w:t xml:space="preserve"> 13 J. Child Custody</w:t>
      </w:r>
      <w:r w:rsidRPr="00A415B4">
        <w:rPr>
          <w:rFonts w:ascii="Times New Roman" w:hAnsi="Times New Roman" w:cs="Times New Roman"/>
          <w:sz w:val="20"/>
          <w:szCs w:val="20"/>
        </w:rPr>
        <w:t xml:space="preserve"> 126 (2016).</w:t>
      </w:r>
    </w:p>
  </w:footnote>
  <w:footnote w:id="116">
    <w:p w14:paraId="4EE428FF" w14:textId="77777777" w:rsidR="007A00E5" w:rsidRPr="00A415B4" w:rsidRDefault="007A00E5" w:rsidP="00B97817">
      <w:pPr>
        <w:pStyle w:val="NormalWeb"/>
        <w:spacing w:before="0" w:beforeAutospacing="0" w:after="0" w:afterAutospacing="0"/>
        <w:jc w:val="both"/>
        <w:rPr>
          <w:i/>
          <w:sz w:val="20"/>
          <w:szCs w:val="20"/>
        </w:rPr>
      </w:pPr>
      <w:r w:rsidRPr="00A415B4">
        <w:rPr>
          <w:rStyle w:val="FootnoteReference"/>
          <w:sz w:val="20"/>
          <w:szCs w:val="20"/>
        </w:rPr>
        <w:footnoteRef/>
      </w:r>
      <w:r w:rsidRPr="00A415B4">
        <w:rPr>
          <w:sz w:val="20"/>
          <w:szCs w:val="20"/>
          <w:rtl/>
        </w:rPr>
        <w:t xml:space="preserve"> </w:t>
      </w:r>
      <w:r w:rsidRPr="00A415B4">
        <w:rPr>
          <w:sz w:val="20"/>
          <w:szCs w:val="20"/>
        </w:rPr>
        <w:t xml:space="preserve">For more on this phenomenon, see: Philip Marcus, </w:t>
      </w:r>
      <w:r w:rsidRPr="00A415B4">
        <w:rPr>
          <w:i/>
          <w:sz w:val="20"/>
          <w:szCs w:val="20"/>
        </w:rPr>
        <w:t>Parental Alienation, Contact Refusal and Maladaptive Gatekeeping: A Multidisciplinary Approach to Prevention of Contact Failure</w:t>
      </w:r>
      <w:r w:rsidRPr="00A415B4">
        <w:rPr>
          <w:iCs/>
          <w:sz w:val="20"/>
          <w:szCs w:val="20"/>
        </w:rPr>
        <w:t xml:space="preserve">, </w:t>
      </w:r>
      <w:r w:rsidRPr="001C1663">
        <w:rPr>
          <w:sz w:val="20"/>
          <w:szCs w:val="20"/>
          <w:rPrChange w:id="568" w:author="Author">
            <w:rPr>
              <w:i/>
              <w:sz w:val="20"/>
              <w:szCs w:val="20"/>
            </w:rPr>
          </w:rPrChange>
        </w:rPr>
        <w:t>in</w:t>
      </w:r>
      <w:r w:rsidRPr="00CC6D7B">
        <w:rPr>
          <w:iCs/>
          <w:sz w:val="20"/>
          <w:szCs w:val="20"/>
        </w:rPr>
        <w:t xml:space="preserve"> </w:t>
      </w:r>
      <w:r w:rsidRPr="00A415B4">
        <w:rPr>
          <w:iCs/>
          <w:smallCaps/>
          <w:sz w:val="20"/>
          <w:szCs w:val="20"/>
        </w:rPr>
        <w:t>Family Law and Family Realities</w:t>
      </w:r>
      <w:r w:rsidRPr="00A415B4">
        <w:rPr>
          <w:iCs/>
          <w:sz w:val="20"/>
          <w:szCs w:val="20"/>
        </w:rPr>
        <w:t xml:space="preserve"> 349 (6th ISFL World Conference Book, C. Rogerson et al. eds., 2019).</w:t>
      </w:r>
    </w:p>
  </w:footnote>
  <w:footnote w:id="117">
    <w:p w14:paraId="2205A73D" w14:textId="77777777" w:rsidR="007A00E5" w:rsidRPr="00A415B4" w:rsidRDefault="007A00E5" w:rsidP="009C6CB3">
      <w:pPr>
        <w:pStyle w:val="NormalWeb"/>
        <w:spacing w:before="0" w:beforeAutospacing="0" w:after="0" w:afterAutospacing="0"/>
        <w:jc w:val="both"/>
        <w:rPr>
          <w:sz w:val="20"/>
          <w:szCs w:val="20"/>
        </w:rPr>
      </w:pPr>
      <w:r w:rsidRPr="00A415B4">
        <w:rPr>
          <w:rStyle w:val="FootnoteReference"/>
          <w:sz w:val="20"/>
          <w:szCs w:val="20"/>
        </w:rPr>
        <w:footnoteRef/>
      </w:r>
      <w:r w:rsidRPr="00A415B4">
        <w:rPr>
          <w:sz w:val="20"/>
          <w:szCs w:val="20"/>
        </w:rPr>
        <w:t xml:space="preserve"> </w:t>
      </w:r>
      <w:r w:rsidRPr="00A415B4">
        <w:rPr>
          <w:i/>
          <w:iCs/>
          <w:sz w:val="20"/>
          <w:szCs w:val="20"/>
        </w:rPr>
        <w:t>Id.</w:t>
      </w:r>
    </w:p>
  </w:footnote>
  <w:footnote w:id="118">
    <w:p w14:paraId="4DED9884" w14:textId="76616872"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Style w:val="Strong"/>
          <w:rFonts w:ascii="Times New Roman" w:hAnsi="Times New Roman" w:cs="Times New Roman"/>
          <w:b w:val="0"/>
          <w:bCs w:val="0"/>
          <w:bdr w:val="none" w:sz="0" w:space="0" w:color="auto" w:frame="1"/>
          <w:shd w:val="clear" w:color="auto" w:fill="FFFFFF"/>
        </w:rPr>
        <w:t>Richard A. Warshak,</w:t>
      </w:r>
      <w:r w:rsidRPr="00A415B4">
        <w:rPr>
          <w:rFonts w:ascii="Times New Roman" w:hAnsi="Times New Roman" w:cs="Times New Roman"/>
        </w:rPr>
        <w:t xml:space="preserve"> </w:t>
      </w:r>
      <w:r w:rsidRPr="00A415B4">
        <w:rPr>
          <w:rFonts w:ascii="Times New Roman" w:hAnsi="Times New Roman" w:cs="Times New Roman"/>
          <w:i/>
          <w:iCs/>
        </w:rPr>
        <w:t>Remarriage as a Trigger for Parental Alienation Syndrome</w:t>
      </w:r>
      <w:ins w:id="570" w:author="Author">
        <w:r>
          <w:rPr>
            <w:rFonts w:ascii="Times New Roman" w:hAnsi="Times New Roman" w:cs="Times New Roman"/>
            <w:iCs/>
          </w:rPr>
          <w:t>,</w:t>
        </w:r>
      </w:ins>
      <w:r w:rsidRPr="00A415B4">
        <w:rPr>
          <w:rFonts w:ascii="Times New Roman" w:hAnsi="Times New Roman" w:cs="Times New Roman"/>
          <w:shd w:val="clear" w:color="auto" w:fill="FFFFFF"/>
        </w:rPr>
        <w:t xml:space="preserve"> 28 </w:t>
      </w:r>
      <w:r w:rsidRPr="00A415B4">
        <w:rPr>
          <w:rFonts w:ascii="Times New Roman" w:hAnsi="Times New Roman" w:cs="Times New Roman"/>
          <w:smallCaps/>
          <w:shd w:val="clear" w:color="auto" w:fill="FFFFFF"/>
        </w:rPr>
        <w:t>Am. J. Fam. Therapy</w:t>
      </w:r>
      <w:r w:rsidRPr="00A415B4">
        <w:rPr>
          <w:rFonts w:ascii="Times New Roman" w:hAnsi="Times New Roman" w:cs="Times New Roman"/>
          <w:shd w:val="clear" w:color="auto" w:fill="FFFFFF"/>
        </w:rPr>
        <w:t xml:space="preserve"> 229 (2000</w:t>
      </w:r>
      <w:r w:rsidRPr="00A415B4">
        <w:rPr>
          <w:rFonts w:ascii="Times New Roman" w:hAnsi="Times New Roman" w:cs="Times New Roman"/>
          <w:shd w:val="clear" w:color="auto" w:fill="FFFFFF"/>
          <w:rtl/>
        </w:rPr>
        <w:t>(</w:t>
      </w:r>
      <w:r w:rsidRPr="00A415B4">
        <w:rPr>
          <w:rFonts w:ascii="Times New Roman" w:hAnsi="Times New Roman" w:cs="Times New Roman"/>
        </w:rPr>
        <w:t>.</w:t>
      </w:r>
    </w:p>
  </w:footnote>
  <w:footnote w:id="119">
    <w:p w14:paraId="2F00D320" w14:textId="77777777" w:rsidR="007A00E5" w:rsidRPr="00A415B4" w:rsidRDefault="007A00E5" w:rsidP="009C6CB3">
      <w:pPr>
        <w:pStyle w:val="FootnoteText"/>
        <w:bidi w:val="0"/>
        <w:jc w:val="both"/>
        <w:rPr>
          <w:rFonts w:ascii="Times New Roman" w:hAnsi="Times New Roman" w:cs="Times New Roman"/>
          <w:highlight w:val="red"/>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w:t>
      </w:r>
      <w:r w:rsidRPr="00A415B4">
        <w:rPr>
          <w:rFonts w:ascii="Times New Roman" w:hAnsi="Times New Roman" w:cs="Times New Roman"/>
          <w:shd w:val="clear" w:color="auto" w:fill="FFFFFF"/>
        </w:rPr>
        <w:t xml:space="preserve"> 233.</w:t>
      </w:r>
    </w:p>
  </w:footnote>
  <w:footnote w:id="120">
    <w:p w14:paraId="4DB03DE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Style w:val="FootnoteReference"/>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 at</w:t>
      </w:r>
      <w:r w:rsidRPr="00A415B4">
        <w:rPr>
          <w:rFonts w:ascii="Times New Roman" w:hAnsi="Times New Roman" w:cs="Times New Roman"/>
          <w:shd w:val="clear" w:color="auto" w:fill="FFFFFF"/>
        </w:rPr>
        <w:t xml:space="preserve"> 23</w:t>
      </w:r>
      <w:r w:rsidRPr="00A415B4">
        <w:rPr>
          <w:rFonts w:ascii="Times New Roman" w:hAnsi="Times New Roman" w:cs="Times New Roman"/>
          <w:shd w:val="clear" w:color="auto" w:fill="FFFFFF"/>
          <w:rtl/>
        </w:rPr>
        <w:t>7</w:t>
      </w:r>
      <w:r w:rsidRPr="00A415B4">
        <w:rPr>
          <w:rFonts w:ascii="Times New Roman" w:hAnsi="Times New Roman" w:cs="Times New Roman"/>
          <w:shd w:val="clear" w:color="auto" w:fill="FFFFFF"/>
        </w:rPr>
        <w:t>.</w:t>
      </w:r>
    </w:p>
  </w:footnote>
  <w:footnote w:id="121">
    <w:p w14:paraId="7D449BFD"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Anthony E. Atwell, Ursula S. Moore &amp; Carla S. Nowell, </w:t>
      </w:r>
      <w:r w:rsidRPr="00A415B4">
        <w:rPr>
          <w:rFonts w:ascii="Times New Roman" w:hAnsi="Times New Roman" w:cs="Times New Roman"/>
          <w:i/>
          <w:iCs/>
          <w:sz w:val="20"/>
          <w:szCs w:val="20"/>
        </w:rPr>
        <w:t>The Role of Stepparents in Child Custody Disputes</w:t>
      </w:r>
      <w:r w:rsidRPr="00A415B4">
        <w:rPr>
          <w:rFonts w:ascii="Times New Roman" w:hAnsi="Times New Roman" w:cs="Times New Roman"/>
          <w:sz w:val="20"/>
          <w:szCs w:val="20"/>
        </w:rPr>
        <w:t>, 10 B</w:t>
      </w:r>
      <w:r w:rsidRPr="00A415B4">
        <w:rPr>
          <w:rFonts w:ascii="Times New Roman" w:hAnsi="Times New Roman" w:cs="Times New Roman"/>
          <w:smallCaps/>
          <w:sz w:val="20"/>
          <w:szCs w:val="20"/>
        </w:rPr>
        <w:t>ull</w:t>
      </w:r>
      <w:r w:rsidRPr="00A415B4">
        <w:rPr>
          <w:rFonts w:ascii="Times New Roman" w:hAnsi="Times New Roman" w:cs="Times New Roman"/>
          <w:sz w:val="20"/>
          <w:szCs w:val="20"/>
        </w:rPr>
        <w:t>. AAPL 211(1982).</w:t>
      </w:r>
    </w:p>
  </w:footnote>
  <w:footnote w:id="122">
    <w:p w14:paraId="4C213285" w14:textId="77777777" w:rsidR="007A00E5" w:rsidRPr="00A415B4" w:rsidRDefault="007A00E5" w:rsidP="009C6CB3">
      <w:pPr>
        <w:pStyle w:val="FootnoteText"/>
        <w:bidi w:val="0"/>
        <w:jc w:val="both"/>
        <w:rPr>
          <w:rFonts w:ascii="Times New Roman" w:hAnsi="Times New Roman" w:cs="Times New Roman"/>
          <w:b/>
          <w:bCs/>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Generally, see: </w:t>
      </w:r>
      <w:r w:rsidRPr="00A415B4">
        <w:rPr>
          <w:rFonts w:ascii="Times New Roman" w:hAnsi="Times New Roman" w:cs="Times New Roman"/>
          <w:smallCaps/>
        </w:rPr>
        <w:t>Lynne Oxhorn-Ringwood, Louise Oxhorn &amp; Marjorie Vego Krausz, Stepwives</w:t>
      </w:r>
      <w:r w:rsidRPr="00A415B4">
        <w:rPr>
          <w:rFonts w:ascii="Times New Roman" w:hAnsi="Times New Roman" w:cs="Times New Roman"/>
          <w:smallCaps/>
          <w:rtl/>
        </w:rPr>
        <w:t>:</w:t>
      </w:r>
      <w:r w:rsidRPr="00A415B4">
        <w:rPr>
          <w:rFonts w:ascii="Times New Roman" w:hAnsi="Times New Roman" w:cs="Times New Roman"/>
          <w:smallCaps/>
        </w:rPr>
        <w:t xml:space="preserve"> 10 Steps to Help Ex-Wives and Stepmothers End the Struggle and Put the Kids First</w:t>
      </w:r>
      <w:r w:rsidRPr="00A415B4">
        <w:rPr>
          <w:rFonts w:ascii="Times New Roman" w:hAnsi="Times New Roman" w:cs="Times New Roman"/>
        </w:rPr>
        <w:t xml:space="preserve"> (2002); </w:t>
      </w:r>
      <w:r w:rsidRPr="00A415B4">
        <w:rPr>
          <w:rFonts w:ascii="Times New Roman" w:hAnsi="Times New Roman" w:cs="Times New Roman"/>
          <w:smallCaps/>
        </w:rPr>
        <w:t>Ron L. Deal, The Smart Stepdad: Steps to Help You Succeed</w:t>
      </w:r>
      <w:r w:rsidRPr="00A415B4">
        <w:rPr>
          <w:rFonts w:ascii="Times New Roman" w:hAnsi="Times New Roman" w:cs="Times New Roman"/>
        </w:rPr>
        <w:t xml:space="preserve"> (2011); </w:t>
      </w:r>
      <w:r w:rsidRPr="00A415B4">
        <w:rPr>
          <w:rFonts w:ascii="Times New Roman" w:hAnsi="Times New Roman" w:cs="Times New Roman"/>
          <w:smallCaps/>
        </w:rPr>
        <w:t>Laura Petherbridge, 101 Tips for the Smart Stepmom: Expert Advice from One Stepmom to Another</w:t>
      </w:r>
      <w:r w:rsidRPr="00A415B4">
        <w:rPr>
          <w:rFonts w:ascii="Times New Roman" w:hAnsi="Times New Roman" w:cs="Times New Roman"/>
        </w:rPr>
        <w:t xml:space="preserve"> (2014); </w:t>
      </w:r>
      <w:r w:rsidRPr="00A415B4">
        <w:rPr>
          <w:rFonts w:ascii="Times New Roman" w:hAnsi="Times New Roman" w:cs="Times New Roman"/>
          <w:smallCaps/>
        </w:rPr>
        <w:t xml:space="preserve">Wednesday Matin, Stepmonster: A New Look at Why Real Stepmothers Think, Feel, and Act the Way We Do </w:t>
      </w:r>
      <w:r w:rsidRPr="00A415B4">
        <w:rPr>
          <w:rFonts w:ascii="Times New Roman" w:hAnsi="Times New Roman" w:cs="Times New Roman"/>
        </w:rPr>
        <w:t>(2015).</w:t>
      </w:r>
    </w:p>
  </w:footnote>
  <w:footnote w:id="123">
    <w:p w14:paraId="309BEAAA" w14:textId="3A38E3A2" w:rsidR="007A00E5" w:rsidRPr="00A415B4" w:rsidRDefault="007A00E5" w:rsidP="003E1467">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Audrey </w:t>
      </w:r>
      <w:ins w:id="576" w:author="Author">
        <w:r>
          <w:rPr>
            <w:rFonts w:ascii="Times New Roman" w:hAnsi="Times New Roman" w:cs="Times New Roman"/>
          </w:rPr>
          <w:t>C</w:t>
        </w:r>
      </w:ins>
      <w:del w:id="577" w:author="Author">
        <w:r w:rsidRPr="00A415B4" w:rsidDel="00CC6D7B">
          <w:rPr>
            <w:rFonts w:ascii="Times New Roman" w:hAnsi="Times New Roman" w:cs="Times New Roman"/>
          </w:rPr>
          <w:delText>c</w:delText>
        </w:r>
      </w:del>
      <w:r w:rsidRPr="00A415B4">
        <w:rPr>
          <w:rFonts w:ascii="Times New Roman" w:hAnsi="Times New Roman" w:cs="Times New Roman"/>
        </w:rPr>
        <w:t xml:space="preserve">ade, </w:t>
      </w:r>
      <w:r w:rsidRPr="00A415B4">
        <w:rPr>
          <w:rFonts w:ascii="Times New Roman" w:hAnsi="Times New Roman" w:cs="Times New Roman"/>
          <w:i/>
          <w:iCs/>
        </w:rPr>
        <w:t>Parental Alienation is Also a Stepparent Issue</w:t>
      </w:r>
      <w:r w:rsidRPr="00A415B4">
        <w:rPr>
          <w:rFonts w:ascii="Times New Roman" w:hAnsi="Times New Roman" w:cs="Times New Roman"/>
        </w:rPr>
        <w:t xml:space="preserve">, </w:t>
      </w:r>
      <w:r w:rsidRPr="00A415B4">
        <w:rPr>
          <w:rFonts w:ascii="Times New Roman" w:hAnsi="Times New Roman" w:cs="Times New Roman"/>
          <w:smallCaps/>
        </w:rPr>
        <w:t>Stepparent magazine</w:t>
      </w:r>
      <w:r w:rsidRPr="00A415B4">
        <w:rPr>
          <w:rFonts w:ascii="Times New Roman" w:hAnsi="Times New Roman" w:cs="Times New Roman"/>
        </w:rPr>
        <w:t xml:space="preserve"> (S</w:t>
      </w:r>
      <w:r w:rsidRPr="00A415B4">
        <w:rPr>
          <w:rFonts w:ascii="Times New Roman" w:hAnsi="Times New Roman" w:cs="Times New Roman"/>
          <w:smallCaps/>
        </w:rPr>
        <w:t>ept</w:t>
      </w:r>
      <w:r w:rsidRPr="00A415B4">
        <w:rPr>
          <w:rFonts w:ascii="Times New Roman" w:hAnsi="Times New Roman" w:cs="Times New Roman"/>
        </w:rPr>
        <w:t>. 5, 2017), http://stepparentmagazine.com/parental-alienation-is-also-a-stepparent-issue/.</w:t>
      </w:r>
    </w:p>
  </w:footnote>
  <w:footnote w:id="124">
    <w:p w14:paraId="68864722"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Shamna, </w:t>
      </w:r>
      <w:r w:rsidRPr="00A415B4">
        <w:rPr>
          <w:rFonts w:ascii="Times New Roman" w:hAnsi="Times New Roman" w:cs="Times New Roman"/>
          <w:i/>
          <w:iCs/>
        </w:rPr>
        <w:t>How Step-Parents Cause Parent Alienation</w:t>
      </w:r>
      <w:r w:rsidRPr="00A415B4">
        <w:rPr>
          <w:rFonts w:ascii="Times New Roman" w:hAnsi="Times New Roman" w:cs="Times New Roman"/>
        </w:rPr>
        <w:t xml:space="preserve">, </w:t>
      </w:r>
      <w:r w:rsidRPr="00A415B4">
        <w:rPr>
          <w:rFonts w:ascii="Times New Roman" w:hAnsi="Times New Roman" w:cs="Times New Roman"/>
          <w:smallCaps/>
        </w:rPr>
        <w:t>Maccablo</w:t>
      </w:r>
      <w:r w:rsidRPr="00A415B4">
        <w:rPr>
          <w:rFonts w:ascii="Times New Roman" w:hAnsi="Times New Roman" w:cs="Times New Roman"/>
        </w:rPr>
        <w:t>, https://maccablo.com/step-parents-cause-parental-alienation.</w:t>
      </w:r>
    </w:p>
  </w:footnote>
  <w:footnote w:id="125">
    <w:p w14:paraId="0263D938"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Pasley, Dollahite &amp; Ihinger-Tallman,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iCs/>
        </w:rPr>
        <w:instrText xml:space="preserve"> NOTEREF _Ref14270163 \h </w:instrText>
      </w:r>
      <w:r w:rsidRPr="00A415B4">
        <w:rPr>
          <w:rFonts w:ascii="Times New Roman" w:hAnsi="Times New Roman" w:cs="Times New Roman"/>
        </w:rPr>
        <w:instrText xml:space="preserve">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iCs/>
        </w:rPr>
        <w:t>19</w:t>
      </w:r>
      <w:r w:rsidRPr="00A415B4">
        <w:rPr>
          <w:rFonts w:ascii="Times New Roman" w:hAnsi="Times New Roman" w:cs="Times New Roman"/>
        </w:rPr>
        <w:fldChar w:fldCharType="end"/>
      </w:r>
      <w:r w:rsidRPr="00A415B4">
        <w:rPr>
          <w:rFonts w:ascii="Times New Roman" w:hAnsi="Times New Roman" w:cs="Times New Roman"/>
        </w:rPr>
        <w:t>, at 315, 321.</w:t>
      </w:r>
    </w:p>
  </w:footnote>
  <w:footnote w:id="126">
    <w:p w14:paraId="4B90E21B"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i/>
          <w:iCs/>
        </w:rPr>
        <w:t>Id</w:t>
      </w:r>
      <w:r w:rsidRPr="00A415B4">
        <w:rPr>
          <w:rFonts w:ascii="Times New Roman" w:hAnsi="Times New Roman" w:cs="Times New Roman"/>
        </w:rPr>
        <w:t>.</w:t>
      </w:r>
    </w:p>
  </w:footnote>
  <w:footnote w:id="127">
    <w:p w14:paraId="103EF876" w14:textId="08A7C064"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 think it is impossible (and even if possible, somehow inadvisable)</w:t>
      </w:r>
      <w:r w:rsidRPr="00A415B4">
        <w:rPr>
          <w:rFonts w:ascii="Times New Roman" w:hAnsi="Times New Roman" w:cs="Times New Roman"/>
          <w:rtl/>
        </w:rPr>
        <w:t xml:space="preserve"> </w:t>
      </w:r>
      <w:r w:rsidRPr="00A415B4">
        <w:rPr>
          <w:rFonts w:ascii="Times New Roman" w:hAnsi="Times New Roman" w:cs="Times New Roman"/>
        </w:rPr>
        <w:t>to demand that ill</w:t>
      </w:r>
      <w:ins w:id="601" w:author="Author">
        <w:r>
          <w:rPr>
            <w:rFonts w:ascii="Times New Roman" w:hAnsi="Times New Roman" w:cs="Times New Roman"/>
          </w:rPr>
          <w:t xml:space="preserve"> </w:t>
        </w:r>
      </w:ins>
      <w:del w:id="602" w:author="Author">
        <w:r w:rsidRPr="00A415B4" w:rsidDel="001C1663">
          <w:rPr>
            <w:rFonts w:ascii="Times New Roman" w:hAnsi="Times New Roman" w:cs="Times New Roman"/>
          </w:rPr>
          <w:delText>-</w:delText>
        </w:r>
      </w:del>
      <w:r w:rsidRPr="00A415B4">
        <w:rPr>
          <w:rFonts w:ascii="Times New Roman" w:hAnsi="Times New Roman" w:cs="Times New Roman"/>
        </w:rPr>
        <w:t>intention be proved in order to establish a breach of duty on the part of the trustee. This demand would only increase the conflict and its adversarial character and contradict my intention here to strive for a less adversarial model.</w:t>
      </w:r>
    </w:p>
  </w:footnote>
  <w:footnote w:id="128">
    <w:p w14:paraId="5ACE7865" w14:textId="736308E6" w:rsidR="007A00E5" w:rsidRPr="00A415B4" w:rsidRDefault="007A00E5" w:rsidP="00084FE9">
      <w:pPr>
        <w:bidi w:val="0"/>
        <w:spacing w:after="0" w:line="240" w:lineRule="auto"/>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Such gaps may already exist in the relationship between the legal parents, as a consequence of increasing numbers of interfaith or mixed marriages. On the growth in interfaith marriage, see: Caryle Murphy, </w:t>
      </w:r>
      <w:r w:rsidRPr="00A415B4">
        <w:rPr>
          <w:rFonts w:ascii="Times New Roman" w:hAnsi="Times New Roman" w:cs="Times New Roman"/>
          <w:i/>
          <w:iCs/>
          <w:sz w:val="20"/>
          <w:szCs w:val="20"/>
        </w:rPr>
        <w:t>Interfaith marriage is common in U.S., particularly among the recently wed</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Pew Research Center: Factank</w:t>
      </w:r>
      <w:r w:rsidRPr="00A415B4">
        <w:rPr>
          <w:rFonts w:ascii="Times New Roman" w:hAnsi="Times New Roman" w:cs="Times New Roman"/>
          <w:sz w:val="20"/>
          <w:szCs w:val="20"/>
        </w:rPr>
        <w:t xml:space="preserve"> (June</w:t>
      </w:r>
      <w:ins w:id="604" w:author="Author">
        <w:r>
          <w:rPr>
            <w:rFonts w:ascii="Times New Roman" w:hAnsi="Times New Roman" w:cs="Times New Roman"/>
            <w:sz w:val="20"/>
            <w:szCs w:val="20"/>
          </w:rPr>
          <w:t> </w:t>
        </w:r>
      </w:ins>
      <w:del w:id="605" w:author="Author">
        <w:r w:rsidRPr="00A415B4" w:rsidDel="00FB105C">
          <w:rPr>
            <w:rFonts w:ascii="Times New Roman" w:hAnsi="Times New Roman" w:cs="Times New Roman"/>
            <w:sz w:val="20"/>
            <w:szCs w:val="20"/>
          </w:rPr>
          <w:delText xml:space="preserve"> </w:delText>
        </w:r>
      </w:del>
      <w:r w:rsidRPr="00A415B4">
        <w:rPr>
          <w:rFonts w:ascii="Times New Roman" w:hAnsi="Times New Roman" w:cs="Times New Roman"/>
          <w:sz w:val="20"/>
          <w:szCs w:val="20"/>
        </w:rPr>
        <w:t xml:space="preserve">2, 2015), https://www.pewresearch.org/fact-tank/2015/06/02/interfaith-marriage/; </w:t>
      </w:r>
      <w:r w:rsidRPr="00A415B4">
        <w:rPr>
          <w:rFonts w:ascii="Times New Roman" w:hAnsi="Times New Roman" w:cs="Times New Roman"/>
          <w:i/>
          <w:iCs/>
          <w:sz w:val="20"/>
          <w:szCs w:val="20"/>
        </w:rPr>
        <w:t>Chapter 2: Religious Switching and Intermarriage</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Pew Research Center: Religion &amp; Public Life</w:t>
      </w:r>
      <w:r w:rsidRPr="00A415B4">
        <w:rPr>
          <w:rFonts w:ascii="Times New Roman" w:hAnsi="Times New Roman" w:cs="Times New Roman"/>
          <w:sz w:val="20"/>
          <w:szCs w:val="20"/>
        </w:rPr>
        <w:t xml:space="preserve">, https://www.pewforum.org/2015/05/12/chapter-2-religious-switching-and-intermarriage/#interfaith-marriage-commonplace; Megan Gray, </w:t>
      </w:r>
      <w:r w:rsidRPr="00A415B4">
        <w:rPr>
          <w:rFonts w:ascii="Times New Roman" w:hAnsi="Times New Roman" w:cs="Times New Roman"/>
          <w:i/>
          <w:iCs/>
          <w:sz w:val="20"/>
          <w:szCs w:val="20"/>
        </w:rPr>
        <w:t>Interfaith relationships on the rise in the U.S.</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Portland Press Herald</w:t>
      </w:r>
      <w:r w:rsidRPr="00A415B4">
        <w:rPr>
          <w:rFonts w:ascii="Times New Roman" w:hAnsi="Times New Roman" w:cs="Times New Roman"/>
          <w:sz w:val="20"/>
          <w:szCs w:val="20"/>
        </w:rPr>
        <w:t xml:space="preserve"> (Dec. 24, 2016), https://www.pressherald.com/2016/12/24/with-religious-intermarriage-on-the-rise-in-the-united-states-more-people-are-thoughtfully-weaving-traditions-together.</w:t>
      </w:r>
    </w:p>
  </w:footnote>
  <w:footnote w:id="129">
    <w:p w14:paraId="3DED9701"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These differences are sometimes found between the legal parents themselves, and at other times characterize only the differences between the step-parent and the non-resident parent.</w:t>
      </w:r>
    </w:p>
  </w:footnote>
  <w:footnote w:id="130">
    <w:p w14:paraId="5EC6D2CF" w14:textId="77777777" w:rsidR="007A00E5" w:rsidRPr="00A415B4" w:rsidRDefault="007A00E5"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more on the complexity of such conflicts in various contexts, see: Ido Shahar, </w:t>
      </w:r>
      <w:r w:rsidRPr="00A415B4">
        <w:rPr>
          <w:rFonts w:ascii="Times New Roman" w:hAnsi="Times New Roman" w:cs="Times New Roman"/>
          <w:i/>
          <w:iCs/>
          <w:sz w:val="20"/>
          <w:szCs w:val="20"/>
        </w:rPr>
        <w:t>When “Mixed” Marriages Fall Apart: A Socio-Legal Perspective</w:t>
      </w:r>
      <w:r w:rsidRPr="00A415B4">
        <w:rPr>
          <w:rFonts w:ascii="Times New Roman" w:hAnsi="Times New Roman" w:cs="Times New Roman"/>
          <w:sz w:val="20"/>
          <w:szCs w:val="20"/>
        </w:rPr>
        <w:t>, 36 J. I</w:t>
      </w:r>
      <w:r w:rsidRPr="00A415B4">
        <w:rPr>
          <w:rFonts w:ascii="Times New Roman" w:hAnsi="Times New Roman" w:cs="Times New Roman"/>
          <w:smallCaps/>
          <w:sz w:val="20"/>
          <w:szCs w:val="20"/>
        </w:rPr>
        <w:t>sraeli</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Hist</w:t>
      </w:r>
      <w:r w:rsidRPr="00A415B4">
        <w:rPr>
          <w:rFonts w:ascii="Times New Roman" w:hAnsi="Times New Roman" w:cs="Times New Roman"/>
          <w:sz w:val="20"/>
          <w:szCs w:val="20"/>
        </w:rPr>
        <w:t xml:space="preserve">. 313 (2018); Jocelyn E. Strauber, </w:t>
      </w:r>
      <w:r w:rsidRPr="00A415B4">
        <w:rPr>
          <w:rFonts w:ascii="Times New Roman" w:hAnsi="Times New Roman" w:cs="Times New Roman"/>
          <w:i/>
          <w:iCs/>
          <w:sz w:val="20"/>
          <w:szCs w:val="20"/>
        </w:rPr>
        <w:t>A Deal Is a Deal: Antenuptial Agreements Regarding the Religious Upbringing of Children Should Be Enforceable</w:t>
      </w:r>
      <w:r w:rsidRPr="00A415B4">
        <w:rPr>
          <w:rFonts w:ascii="Times New Roman" w:hAnsi="Times New Roman" w:cs="Times New Roman"/>
          <w:sz w:val="20"/>
          <w:szCs w:val="20"/>
        </w:rPr>
        <w:t xml:space="preserve">, 47 </w:t>
      </w:r>
      <w:r w:rsidRPr="00A415B4">
        <w:rPr>
          <w:rFonts w:ascii="Times New Roman" w:hAnsi="Times New Roman" w:cs="Times New Roman"/>
          <w:smallCaps/>
          <w:sz w:val="20"/>
          <w:szCs w:val="20"/>
        </w:rPr>
        <w:t>Duke L.J.</w:t>
      </w:r>
      <w:r w:rsidRPr="00A415B4">
        <w:rPr>
          <w:rFonts w:ascii="Times New Roman" w:hAnsi="Times New Roman" w:cs="Times New Roman"/>
          <w:sz w:val="20"/>
          <w:szCs w:val="20"/>
        </w:rPr>
        <w:t xml:space="preserve"> 971 (1998); Kevin S. Smith, </w:t>
      </w:r>
      <w:r w:rsidRPr="00A415B4">
        <w:rPr>
          <w:rFonts w:ascii="Times New Roman" w:hAnsi="Times New Roman" w:cs="Times New Roman"/>
          <w:i/>
          <w:iCs/>
          <w:sz w:val="20"/>
          <w:szCs w:val="20"/>
        </w:rPr>
        <w:t>Religious Visit Constraints on the Noncustodial Parent: The Need for National Application of a Uniform Compelling Interest Test</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71 Ind. L.J</w:t>
      </w:r>
      <w:r w:rsidRPr="00A415B4">
        <w:rPr>
          <w:rFonts w:ascii="Times New Roman" w:hAnsi="Times New Roman" w:cs="Times New Roman"/>
          <w:sz w:val="20"/>
          <w:szCs w:val="20"/>
        </w:rPr>
        <w:t xml:space="preserve">. 815 (1996); Steven M. Zarowny, </w:t>
      </w:r>
      <w:r w:rsidRPr="00A415B4">
        <w:rPr>
          <w:rFonts w:ascii="Times New Roman" w:hAnsi="Times New Roman" w:cs="Times New Roman"/>
          <w:i/>
          <w:iCs/>
          <w:sz w:val="20"/>
          <w:szCs w:val="20"/>
        </w:rPr>
        <w:t>Religious Upbringing of Children After Divorce</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56 Notre Dame L. Rev</w:t>
      </w:r>
      <w:r w:rsidRPr="00A415B4">
        <w:rPr>
          <w:rFonts w:ascii="Times New Roman" w:hAnsi="Times New Roman" w:cs="Times New Roman"/>
          <w:sz w:val="20"/>
          <w:szCs w:val="20"/>
        </w:rPr>
        <w:t>. 160 (1980).</w:t>
      </w:r>
    </w:p>
  </w:footnote>
  <w:footnote w:id="131">
    <w:p w14:paraId="0C923A0D"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Matthijs Kalmijn, </w:t>
      </w:r>
      <w:r w:rsidRPr="00A415B4">
        <w:rPr>
          <w:rFonts w:ascii="Times New Roman" w:hAnsi="Times New Roman" w:cs="Times New Roman"/>
          <w:i/>
          <w:iCs/>
        </w:rPr>
        <w:t>Family Disruption and Intergenerational Reproduction: Comparing the Influences of Married Parents</w:t>
      </w:r>
      <w:r w:rsidRPr="00A415B4">
        <w:rPr>
          <w:rFonts w:ascii="Times New Roman" w:hAnsi="Times New Roman" w:cs="Times New Roman"/>
        </w:rPr>
        <w:t xml:space="preserve">, </w:t>
      </w:r>
      <w:r w:rsidRPr="00A415B4">
        <w:rPr>
          <w:rFonts w:ascii="Times New Roman" w:hAnsi="Times New Roman" w:cs="Times New Roman"/>
          <w:i/>
          <w:iCs/>
        </w:rPr>
        <w:t>Divorced Parents, and Stepparents</w:t>
      </w:r>
      <w:r w:rsidRPr="00A415B4">
        <w:rPr>
          <w:rFonts w:ascii="Times New Roman" w:hAnsi="Times New Roman" w:cs="Times New Roman"/>
        </w:rPr>
        <w:t xml:space="preserve">, 52 </w:t>
      </w:r>
      <w:r w:rsidRPr="00A415B4">
        <w:rPr>
          <w:rFonts w:ascii="Times New Roman" w:hAnsi="Times New Roman" w:cs="Times New Roman"/>
          <w:smallCaps/>
        </w:rPr>
        <w:t>Demography</w:t>
      </w:r>
      <w:r w:rsidRPr="00A415B4">
        <w:rPr>
          <w:rFonts w:ascii="Times New Roman" w:hAnsi="Times New Roman" w:cs="Times New Roman"/>
        </w:rPr>
        <w:t xml:space="preserve"> 811</w:t>
      </w:r>
      <w:r w:rsidRPr="00A415B4">
        <w:rPr>
          <w:rFonts w:ascii="Times New Roman" w:eastAsia="FtsfdqAdvTT3713a231+20" w:hAnsi="Times New Roman" w:cs="Times New Roman"/>
        </w:rPr>
        <w:t xml:space="preserve"> (2015).</w:t>
      </w:r>
    </w:p>
  </w:footnote>
  <w:footnote w:id="132">
    <w:p w14:paraId="60C9B8F2" w14:textId="77777777"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A birth parent has influence over the educational aspects of a child’s upbringing for two main reasons: first, genetics affect the child’s IQ level, which in turn will contribute to educational outcomes; and second, decisions about the child’s educational path, such as the institutions in which he or she will study, are usually made in collaboration with the non-resident parent.</w:t>
      </w:r>
    </w:p>
  </w:footnote>
  <w:footnote w:id="133">
    <w:p w14:paraId="35C90CE8" w14:textId="77777777" w:rsidR="007A00E5" w:rsidRPr="00A415B4" w:rsidRDefault="007A00E5" w:rsidP="009C6CB3">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an example from this case: Zarowny,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_Ref14947980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130</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w:t>
      </w:r>
    </w:p>
  </w:footnote>
  <w:footnote w:id="134">
    <w:p w14:paraId="7D00F6D2" w14:textId="268C7BCB"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In the present context, this refers to the duties of the step-parent toward the non-resident parent</w:t>
      </w:r>
      <w:ins w:id="627" w:author="Author">
        <w:r>
          <w:rPr>
            <w:rFonts w:ascii="Times New Roman" w:hAnsi="Times New Roman" w:cs="Times New Roman"/>
          </w:rPr>
          <w:t>,</w:t>
        </w:r>
      </w:ins>
      <w:del w:id="628" w:author="Author">
        <w:r w:rsidRPr="00A415B4" w:rsidDel="001C1663">
          <w:rPr>
            <w:rFonts w:ascii="Times New Roman" w:hAnsi="Times New Roman" w:cs="Times New Roman"/>
          </w:rPr>
          <w:delText>;</w:delText>
        </w:r>
      </w:del>
      <w:r w:rsidRPr="00A415B4">
        <w:rPr>
          <w:rFonts w:ascii="Times New Roman" w:hAnsi="Times New Roman" w:cs="Times New Roman"/>
        </w:rPr>
        <w:t xml:space="preserve"> but in other contexts they could also include duties of the non-resident parent toward the step-parent.</w:t>
      </w:r>
    </w:p>
  </w:footnote>
  <w:footnote w:id="135">
    <w:p w14:paraId="2909CEA0" w14:textId="4DB4EB0E"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This standard is not so different from that which some scholars support as the right standard for legal parents in general. See: Joanne Ross Wilder, </w:t>
      </w:r>
      <w:r w:rsidRPr="00A415B4">
        <w:rPr>
          <w:rFonts w:ascii="Times New Roman" w:hAnsi="Times New Roman" w:cs="Times New Roman"/>
          <w:i/>
          <w:iCs/>
        </w:rPr>
        <w:t>Resolving Religious Disputes in Custody Cases: It</w:t>
      </w:r>
      <w:ins w:id="633" w:author="Author">
        <w:r>
          <w:rPr>
            <w:rFonts w:ascii="Times New Roman" w:hAnsi="Times New Roman" w:cs="Times New Roman"/>
            <w:i/>
            <w:iCs/>
          </w:rPr>
          <w:t>’</w:t>
        </w:r>
      </w:ins>
      <w:del w:id="634" w:author="Author">
        <w:r w:rsidRPr="00A415B4" w:rsidDel="007B49C1">
          <w:rPr>
            <w:rFonts w:ascii="Times New Roman" w:hAnsi="Times New Roman" w:cs="Times New Roman"/>
            <w:i/>
            <w:iCs/>
          </w:rPr>
          <w:delText>'</w:delText>
        </w:r>
      </w:del>
      <w:r w:rsidRPr="00A415B4">
        <w:rPr>
          <w:rFonts w:ascii="Times New Roman" w:hAnsi="Times New Roman" w:cs="Times New Roman"/>
          <w:i/>
          <w:iCs/>
        </w:rPr>
        <w:t>s Really Not about Best Interests</w:t>
      </w:r>
      <w:r w:rsidRPr="00A415B4">
        <w:rPr>
          <w:rFonts w:ascii="Times New Roman" w:hAnsi="Times New Roman" w:cs="Times New Roman"/>
        </w:rPr>
        <w:t xml:space="preserve">, 22 </w:t>
      </w:r>
      <w:r w:rsidRPr="00A415B4">
        <w:rPr>
          <w:rFonts w:ascii="Times New Roman" w:hAnsi="Times New Roman" w:cs="Times New Roman"/>
          <w:smallCaps/>
        </w:rPr>
        <w:t>J. Am. Acad. Matrimonial L.</w:t>
      </w:r>
      <w:r w:rsidRPr="00A415B4">
        <w:rPr>
          <w:rFonts w:ascii="Times New Roman" w:hAnsi="Times New Roman" w:cs="Times New Roman"/>
        </w:rPr>
        <w:t>, 411 (2009).</w:t>
      </w:r>
    </w:p>
  </w:footnote>
  <w:footnote w:id="136">
    <w:p w14:paraId="78489F2C"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The exact legal remedies and legal consequences, and especially the sanctions that may follow the infringement of the fiduciary, will have to be discussed and developed in future research.</w:t>
      </w:r>
    </w:p>
  </w:footnote>
  <w:footnote w:id="137">
    <w:p w14:paraId="150F4D07"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Scott &amp; Scott,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_Ref14252514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3</w:t>
      </w:r>
      <w:r w:rsidRPr="00A415B4">
        <w:rPr>
          <w:rFonts w:ascii="Times New Roman" w:hAnsi="Times New Roman" w:cs="Times New Roman"/>
        </w:rPr>
        <w:fldChar w:fldCharType="end"/>
      </w:r>
      <w:r w:rsidRPr="00A415B4">
        <w:rPr>
          <w:rFonts w:ascii="Times New Roman" w:hAnsi="Times New Roman" w:cs="Times New Roman"/>
        </w:rPr>
        <w:t>, at 2436–2437.</w:t>
      </w:r>
    </w:p>
  </w:footnote>
  <w:footnote w:id="138">
    <w:p w14:paraId="070ACAB5" w14:textId="77777777" w:rsidR="007A00E5" w:rsidRPr="00A415B4" w:rsidRDefault="007A00E5" w:rsidP="006E7E2F">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Zarowny,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_Ref14947980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130</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at 161</w:t>
      </w:r>
    </w:p>
  </w:footnote>
  <w:footnote w:id="139">
    <w:p w14:paraId="440F27F8" w14:textId="0FC851C6" w:rsidR="007A00E5" w:rsidRPr="00A415B4" w:rsidRDefault="007A00E5" w:rsidP="006E7E2F">
      <w:pPr>
        <w:autoSpaceDE w:val="0"/>
        <w:autoSpaceDN w:val="0"/>
        <w:bidi w:val="0"/>
        <w:adjustRightInd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Pr>
        <w:t xml:space="preserve"> Ronald A. White, </w:t>
      </w:r>
      <w:r w:rsidRPr="00A415B4">
        <w:rPr>
          <w:rFonts w:ascii="Times New Roman" w:hAnsi="Times New Roman" w:cs="Times New Roman"/>
          <w:i/>
          <w:iCs/>
          <w:sz w:val="20"/>
          <w:szCs w:val="20"/>
        </w:rPr>
        <w:t>Divorce: Restricting Religious Activity During Visitation</w:t>
      </w:r>
      <w:r w:rsidRPr="00A415B4">
        <w:rPr>
          <w:rFonts w:ascii="Times New Roman" w:hAnsi="Times New Roman" w:cs="Times New Roman"/>
          <w:sz w:val="20"/>
          <w:szCs w:val="20"/>
        </w:rPr>
        <w:t xml:space="preserve">, 38 </w:t>
      </w:r>
      <w:r w:rsidRPr="00A415B4">
        <w:rPr>
          <w:rFonts w:ascii="Times New Roman" w:hAnsi="Times New Roman" w:cs="Times New Roman"/>
          <w:smallCaps/>
          <w:sz w:val="20"/>
          <w:szCs w:val="20"/>
        </w:rPr>
        <w:t>Okla. L. Rev.</w:t>
      </w:r>
      <w:r w:rsidRPr="00A415B4">
        <w:rPr>
          <w:rFonts w:ascii="Times New Roman" w:hAnsi="Times New Roman" w:cs="Times New Roman"/>
          <w:sz w:val="20"/>
          <w:szCs w:val="20"/>
        </w:rPr>
        <w:t xml:space="preserve"> 284 (1985); S. E. Mumford, </w:t>
      </w:r>
      <w:r w:rsidRPr="00A415B4">
        <w:rPr>
          <w:rFonts w:ascii="Times New Roman" w:hAnsi="Times New Roman" w:cs="Times New Roman"/>
          <w:i/>
          <w:iCs/>
          <w:sz w:val="20"/>
          <w:szCs w:val="20"/>
        </w:rPr>
        <w:t>The Judicial Resolution of Disputes Involving Children and Religion</w:t>
      </w:r>
      <w:r w:rsidRPr="00A415B4">
        <w:rPr>
          <w:rFonts w:ascii="Times New Roman" w:hAnsi="Times New Roman" w:cs="Times New Roman"/>
          <w:sz w:val="20"/>
          <w:szCs w:val="20"/>
        </w:rPr>
        <w:t xml:space="preserve">, 47 </w:t>
      </w:r>
      <w:r w:rsidRPr="00A415B4">
        <w:rPr>
          <w:rFonts w:ascii="Times New Roman" w:hAnsi="Times New Roman" w:cs="Times New Roman"/>
          <w:smallCaps/>
          <w:sz w:val="20"/>
          <w:szCs w:val="20"/>
        </w:rPr>
        <w:t>Int</w:t>
      </w:r>
      <w:ins w:id="651" w:author="Author">
        <w:r>
          <w:rPr>
            <w:rFonts w:ascii="Times New Roman" w:hAnsi="Times New Roman" w:cs="Times New Roman"/>
            <w:smallCaps/>
            <w:sz w:val="20"/>
            <w:szCs w:val="20"/>
          </w:rPr>
          <w:t>’</w:t>
        </w:r>
      </w:ins>
      <w:del w:id="652" w:author="Author">
        <w:r w:rsidRPr="00A415B4" w:rsidDel="007B49C1">
          <w:rPr>
            <w:rFonts w:ascii="Times New Roman" w:hAnsi="Times New Roman" w:cs="Times New Roman"/>
            <w:smallCaps/>
            <w:sz w:val="20"/>
            <w:szCs w:val="20"/>
          </w:rPr>
          <w:delText>'</w:delText>
        </w:r>
      </w:del>
      <w:r w:rsidRPr="00A415B4">
        <w:rPr>
          <w:rFonts w:ascii="Times New Roman" w:hAnsi="Times New Roman" w:cs="Times New Roman"/>
          <w:smallCaps/>
          <w:sz w:val="20"/>
          <w:szCs w:val="20"/>
        </w:rPr>
        <w:t>l &amp; Comp. L.Q.</w:t>
      </w:r>
      <w:r w:rsidRPr="00A415B4">
        <w:rPr>
          <w:rFonts w:ascii="Times New Roman" w:hAnsi="Times New Roman" w:cs="Times New Roman"/>
          <w:sz w:val="20"/>
          <w:szCs w:val="20"/>
        </w:rPr>
        <w:t xml:space="preserve"> 117 (1998); </w:t>
      </w:r>
      <w:r w:rsidRPr="00A415B4">
        <w:rPr>
          <w:rFonts w:ascii="Times New Roman" w:hAnsi="Times New Roman" w:cs="Times New Roman"/>
          <w:i/>
          <w:iCs/>
          <w:sz w:val="20"/>
          <w:szCs w:val="20"/>
        </w:rPr>
        <w:t>The Establishment Clause and Religion in Child Custody Disputes: Factoring Religion into the Best Interest Equation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82 Mich. L. Rev.</w:t>
      </w:r>
      <w:r w:rsidRPr="00A415B4">
        <w:rPr>
          <w:rFonts w:ascii="Times New Roman" w:hAnsi="Times New Roman" w:cs="Times New Roman"/>
          <w:sz w:val="20"/>
          <w:szCs w:val="20"/>
        </w:rPr>
        <w:t xml:space="preserve"> 1702 (1984) [hereinafter </w:t>
      </w:r>
      <w:r w:rsidRPr="00A415B4">
        <w:rPr>
          <w:rFonts w:ascii="Times New Roman" w:hAnsi="Times New Roman" w:cs="Times New Roman"/>
          <w:i/>
          <w:iCs/>
          <w:sz w:val="20"/>
          <w:szCs w:val="20"/>
        </w:rPr>
        <w:t>The Establishment Clause and Religion</w:t>
      </w:r>
      <w:r w:rsidRPr="00A415B4">
        <w:rPr>
          <w:rFonts w:ascii="Times New Roman" w:hAnsi="Times New Roman" w:cs="Times New Roman"/>
          <w:sz w:val="20"/>
          <w:szCs w:val="20"/>
        </w:rPr>
        <w:t xml:space="preserve">]; Zarowny,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_Ref14947980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130</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at 165; Donald L. Beschle, </w:t>
      </w:r>
      <w:r w:rsidRPr="00A415B4">
        <w:rPr>
          <w:rFonts w:ascii="Times New Roman" w:hAnsi="Times New Roman" w:cs="Times New Roman"/>
          <w:i/>
          <w:iCs/>
          <w:sz w:val="20"/>
          <w:szCs w:val="20"/>
        </w:rPr>
        <w:t>God Bless the Child: The Use of Religion as a Factor in Child Custody and Adoption Proceedings</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58 Fordham L. Rev. 383, 397–398</w:t>
      </w:r>
      <w:r w:rsidRPr="00A415B4">
        <w:rPr>
          <w:rFonts w:ascii="Times New Roman" w:hAnsi="Times New Roman" w:cs="Times New Roman"/>
          <w:sz w:val="20"/>
          <w:szCs w:val="20"/>
        </w:rPr>
        <w:t xml:space="preserve"> (1989).</w:t>
      </w:r>
    </w:p>
  </w:footnote>
  <w:footnote w:id="140">
    <w:p w14:paraId="147D2100"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For example, </w:t>
      </w:r>
      <w:r w:rsidRPr="00A415B4">
        <w:rPr>
          <w:rFonts w:ascii="Times New Roman" w:hAnsi="Times New Roman" w:cs="Times New Roman"/>
          <w:i/>
          <w:iCs/>
          <w:sz w:val="20"/>
          <w:szCs w:val="20"/>
        </w:rPr>
        <w:t>The Establishment Clause and Religion</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id.</w:t>
      </w:r>
      <w:r w:rsidRPr="00A415B4" w:rsidDel="00361432">
        <w:rPr>
          <w:rFonts w:ascii="Times New Roman" w:hAnsi="Times New Roman" w:cs="Times New Roman"/>
          <w:i/>
          <w:iCs/>
          <w:sz w:val="20"/>
          <w:szCs w:val="20"/>
        </w:rPr>
        <w:t xml:space="preserve"> </w:t>
      </w:r>
      <w:r w:rsidRPr="00A415B4">
        <w:rPr>
          <w:rFonts w:ascii="Times New Roman" w:hAnsi="Times New Roman" w:cs="Times New Roman"/>
          <w:sz w:val="20"/>
          <w:szCs w:val="20"/>
        </w:rPr>
        <w:t xml:space="preserve">at 1703–1705; Carolyn R. Wah, </w:t>
      </w:r>
      <w:r w:rsidRPr="00A415B4">
        <w:rPr>
          <w:rFonts w:ascii="Times New Roman" w:hAnsi="Times New Roman" w:cs="Times New Roman"/>
          <w:i/>
          <w:iCs/>
          <w:sz w:val="20"/>
          <w:szCs w:val="20"/>
        </w:rPr>
        <w:t>Religion in Child Custody and Visitation Cases: Presenting the Advantage of Religious Participation</w:t>
      </w:r>
      <w:r w:rsidRPr="00A415B4">
        <w:rPr>
          <w:rFonts w:ascii="Times New Roman" w:hAnsi="Times New Roman" w:cs="Times New Roman"/>
          <w:sz w:val="20"/>
          <w:szCs w:val="20"/>
        </w:rPr>
        <w:t xml:space="preserve">, </w:t>
      </w:r>
      <w:r w:rsidRPr="00A415B4">
        <w:rPr>
          <w:rFonts w:ascii="Times New Roman" w:hAnsi="Times New Roman" w:cs="Times New Roman"/>
          <w:smallCaps/>
          <w:sz w:val="20"/>
          <w:szCs w:val="20"/>
        </w:rPr>
        <w:t>28 Fam. L.Q.</w:t>
      </w:r>
      <w:r w:rsidRPr="00A415B4">
        <w:rPr>
          <w:rFonts w:ascii="Times New Roman" w:hAnsi="Times New Roman" w:cs="Times New Roman"/>
          <w:sz w:val="20"/>
          <w:szCs w:val="20"/>
        </w:rPr>
        <w:t xml:space="preserve"> 269 (1994); </w:t>
      </w:r>
      <w:r w:rsidRPr="00A415B4">
        <w:rPr>
          <w:rFonts w:ascii="Times New Roman" w:hAnsi="Times New Roman" w:cs="Times New Roman"/>
          <w:sz w:val="20"/>
          <w:szCs w:val="20"/>
          <w:shd w:val="clear" w:color="auto" w:fill="FFFFFF"/>
        </w:rPr>
        <w:t xml:space="preserve">Richard Collin Mangrum, </w:t>
      </w:r>
      <w:r w:rsidRPr="00A415B4">
        <w:rPr>
          <w:rFonts w:ascii="Times New Roman" w:hAnsi="Times New Roman" w:cs="Times New Roman"/>
          <w:i/>
          <w:iCs/>
          <w:sz w:val="20"/>
          <w:szCs w:val="20"/>
          <w:shd w:val="clear" w:color="auto" w:fill="FFFFFF"/>
        </w:rPr>
        <w:t>Exclusive Reliance on Best Interest May Be Unconstitutional: Religion as a Factor in Child Custody Cases</w:t>
      </w:r>
      <w:r w:rsidRPr="00A415B4">
        <w:rPr>
          <w:rFonts w:ascii="Times New Roman" w:hAnsi="Times New Roman" w:cs="Times New Roman"/>
          <w:sz w:val="20"/>
          <w:szCs w:val="20"/>
          <w:shd w:val="clear" w:color="auto" w:fill="FFFFFF"/>
        </w:rPr>
        <w:t xml:space="preserve">, </w:t>
      </w:r>
      <w:r w:rsidRPr="00A415B4">
        <w:rPr>
          <w:rFonts w:ascii="Times New Roman" w:hAnsi="Times New Roman" w:cs="Times New Roman"/>
          <w:smallCaps/>
          <w:sz w:val="20"/>
          <w:szCs w:val="20"/>
          <w:shd w:val="clear" w:color="auto" w:fill="FFFFFF"/>
        </w:rPr>
        <w:t>15 Creighton L. Rev.</w:t>
      </w:r>
      <w:r w:rsidRPr="00A415B4">
        <w:rPr>
          <w:rFonts w:ascii="Times New Roman" w:hAnsi="Times New Roman" w:cs="Times New Roman"/>
          <w:sz w:val="20"/>
          <w:szCs w:val="20"/>
          <w:shd w:val="clear" w:color="auto" w:fill="FFFFFF"/>
        </w:rPr>
        <w:t xml:space="preserve"> 25 (1981).</w:t>
      </w:r>
    </w:p>
  </w:footnote>
  <w:footnote w:id="141">
    <w:p w14:paraId="1F67B08E"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For a critique of this approach, see</w:t>
      </w:r>
      <w:r w:rsidRPr="00A415B4">
        <w:rPr>
          <w:rFonts w:ascii="Times New Roman" w:hAnsi="Times New Roman" w:cs="Times New Roman"/>
        </w:rPr>
        <w:t xml:space="preserve">: Michael J. Fitzgerald, </w:t>
      </w:r>
      <w:r w:rsidRPr="00A415B4">
        <w:rPr>
          <w:rFonts w:ascii="Times New Roman" w:hAnsi="Times New Roman" w:cs="Times New Roman"/>
          <w:i/>
          <w:iCs/>
        </w:rPr>
        <w:t>An Overview of Religious Considerations in Child Custody Disputes</w:t>
      </w:r>
      <w:r w:rsidRPr="00A415B4">
        <w:rPr>
          <w:rFonts w:ascii="Times New Roman" w:hAnsi="Times New Roman" w:cs="Times New Roman"/>
        </w:rPr>
        <w:t xml:space="preserve">, 32 </w:t>
      </w:r>
      <w:r w:rsidRPr="00A415B4">
        <w:rPr>
          <w:rFonts w:ascii="Times New Roman" w:hAnsi="Times New Roman" w:cs="Times New Roman"/>
          <w:smallCaps/>
        </w:rPr>
        <w:t>Cath. Law.</w:t>
      </w:r>
      <w:r w:rsidRPr="00A415B4">
        <w:rPr>
          <w:rFonts w:ascii="Times New Roman" w:hAnsi="Times New Roman" w:cs="Times New Roman"/>
        </w:rPr>
        <w:t xml:space="preserve"> 129, 135–136 (1988); R. Collin Mangrum, </w:t>
      </w:r>
      <w:r w:rsidRPr="00A415B4">
        <w:rPr>
          <w:rFonts w:ascii="Times New Roman" w:hAnsi="Times New Roman" w:cs="Times New Roman"/>
          <w:i/>
          <w:iCs/>
        </w:rPr>
        <w:t>Religious Constraints During Visitation: Under What Circumstances Are They Constitutional?</w:t>
      </w:r>
      <w:r w:rsidRPr="00A415B4">
        <w:rPr>
          <w:rFonts w:ascii="Times New Roman" w:hAnsi="Times New Roman" w:cs="Times New Roman"/>
        </w:rPr>
        <w:t xml:space="preserve">, </w:t>
      </w:r>
      <w:r w:rsidRPr="00A415B4">
        <w:rPr>
          <w:rFonts w:ascii="Times New Roman" w:hAnsi="Times New Roman" w:cs="Times New Roman"/>
          <w:smallCaps/>
        </w:rPr>
        <w:t xml:space="preserve">24 Creighton L. Rev. 445 (1991); </w:t>
      </w:r>
      <w:r w:rsidRPr="00A415B4">
        <w:rPr>
          <w:rFonts w:ascii="Times New Roman" w:hAnsi="Times New Roman" w:cs="Times New Roman"/>
        </w:rPr>
        <w:t>Zummo v. Zummo, 574 A.2d 1130 (Pa. Sup. Ct. 1990); Munoz v. Munoz, 489 P.2d 1133 (Wash. 1971)</w:t>
      </w:r>
      <w:r w:rsidRPr="00A415B4">
        <w:rPr>
          <w:rFonts w:ascii="Times New Roman" w:hAnsi="Times New Roman" w:cs="Times New Roman"/>
          <w:rtl/>
        </w:rPr>
        <w:t>.</w:t>
      </w:r>
    </w:p>
  </w:footnote>
  <w:footnote w:id="142">
    <w:p w14:paraId="67ECE9DC"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Kevin S. Smith, </w:t>
      </w:r>
      <w:r w:rsidRPr="00A415B4">
        <w:rPr>
          <w:rFonts w:ascii="Times New Roman" w:hAnsi="Times New Roman" w:cs="Times New Roman"/>
          <w:i/>
          <w:iCs/>
        </w:rPr>
        <w:t>Religious Visitation Constraints on the Noncustodial Parent: The Need for National Application of a Uniform Compelling Interest Test</w:t>
      </w:r>
      <w:r w:rsidRPr="00A415B4">
        <w:rPr>
          <w:rFonts w:ascii="Times New Roman" w:hAnsi="Times New Roman" w:cs="Times New Roman"/>
        </w:rPr>
        <w:t xml:space="preserve">, 71 </w:t>
      </w:r>
      <w:r w:rsidRPr="00A415B4">
        <w:rPr>
          <w:rFonts w:ascii="Times New Roman" w:hAnsi="Times New Roman" w:cs="Times New Roman"/>
          <w:smallCaps/>
        </w:rPr>
        <w:t>Ind. L.J.</w:t>
      </w:r>
      <w:r w:rsidRPr="00A415B4">
        <w:rPr>
          <w:rFonts w:ascii="Times New Roman" w:hAnsi="Times New Roman" w:cs="Times New Roman"/>
        </w:rPr>
        <w:t xml:space="preserve"> 815, 815–817 (1996).</w:t>
      </w:r>
    </w:p>
  </w:footnote>
  <w:footnote w:id="143">
    <w:p w14:paraId="06D4988F" w14:textId="43D1CE4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Possible contradictions between different fiduciary duties is one aspect that is beyond the scope of this article. These include duties related to joint parenthood, such as the step-parent’s duties toward their partner (the resident parent) as opposed to duties toward the non-resident parent, or conflict between fiduciary obligations toward the child and fiduciary duties toward one of his or her parents. An interesting approach to these potential conflicts can be found in Smith</w:t>
      </w:r>
      <w:ins w:id="662" w:author="Author">
        <w:r>
          <w:rPr>
            <w:rFonts w:ascii="Times New Roman" w:hAnsi="Times New Roman" w:cs="Times New Roman"/>
          </w:rPr>
          <w:t>’</w:t>
        </w:r>
      </w:ins>
      <w:del w:id="663" w:author="Author">
        <w:r w:rsidRPr="00A415B4" w:rsidDel="007B49C1">
          <w:rPr>
            <w:rFonts w:ascii="Times New Roman" w:hAnsi="Times New Roman" w:cs="Times New Roman"/>
          </w:rPr>
          <w:delText>'</w:delText>
        </w:r>
      </w:del>
      <w:r w:rsidRPr="00A415B4">
        <w:rPr>
          <w:rFonts w:ascii="Times New Roman" w:hAnsi="Times New Roman" w:cs="Times New Roman"/>
        </w:rPr>
        <w:t xml:space="preserve">s article </w:t>
      </w:r>
      <w:ins w:id="664" w:author="Author">
        <w:r>
          <w:rPr>
            <w:rFonts w:ascii="Times New Roman" w:hAnsi="Times New Roman" w:cs="Times New Roman"/>
          </w:rPr>
          <w:t>“</w:t>
        </w:r>
      </w:ins>
      <w:del w:id="665" w:author="Author">
        <w:r w:rsidRPr="00A415B4" w:rsidDel="007B49C1">
          <w:rPr>
            <w:rFonts w:ascii="Times New Roman" w:hAnsi="Times New Roman" w:cs="Times New Roman"/>
          </w:rPr>
          <w:delText>"</w:delText>
        </w:r>
      </w:del>
      <w:r w:rsidRPr="00A415B4">
        <w:rPr>
          <w:rFonts w:ascii="Times New Roman" w:hAnsi="Times New Roman" w:cs="Times New Roman"/>
        </w:rPr>
        <w:t>Parenthood is a Fiduciary Relationship." Smith defines it as "plurality of roles" and encompasses these conflicts as part of the different roles a parent plays in the family</w:t>
      </w:r>
      <w:ins w:id="666" w:author="Author">
        <w:r>
          <w:rPr>
            <w:rFonts w:ascii="Times New Roman" w:hAnsi="Times New Roman" w:cs="Times New Roman"/>
          </w:rPr>
          <w:t>—</w:t>
        </w:r>
      </w:ins>
      <w:del w:id="667" w:author="Author">
        <w:r w:rsidRPr="00A415B4" w:rsidDel="008A2E8E">
          <w:rPr>
            <w:rFonts w:ascii="Times New Roman" w:hAnsi="Times New Roman" w:cs="Times New Roman"/>
          </w:rPr>
          <w:delText>—</w:delText>
        </w:r>
      </w:del>
      <w:r w:rsidRPr="00A415B4">
        <w:rPr>
          <w:rFonts w:ascii="Times New Roman" w:hAnsi="Times New Roman" w:cs="Times New Roman"/>
        </w:rPr>
        <w:t>as being not only the parent of a certain child but also to his or her siblings; being a partner to the other parent; and being a part of the entire family.</w:t>
      </w:r>
    </w:p>
    <w:p w14:paraId="24ED4E30" w14:textId="77777777" w:rsidR="007A00E5" w:rsidRPr="00A415B4" w:rsidRDefault="007A00E5" w:rsidP="009C6CB3">
      <w:pPr>
        <w:pStyle w:val="FootnoteText"/>
        <w:bidi w:val="0"/>
        <w:jc w:val="both"/>
        <w:rPr>
          <w:rFonts w:ascii="Times New Roman" w:hAnsi="Times New Roman" w:cs="Times New Roman"/>
        </w:rPr>
      </w:pPr>
      <w:r w:rsidRPr="00A415B4">
        <w:rPr>
          <w:rFonts w:ascii="Times New Roman" w:hAnsi="Times New Roman" w:cs="Times New Roman"/>
        </w:rPr>
        <w:t xml:space="preserve">For potential conflicts between fiduciary duties in a different context, see: Evan J. Criddle &amp; Evan Fox- Decent, </w:t>
      </w:r>
      <w:r w:rsidRPr="00A415B4">
        <w:rPr>
          <w:rFonts w:ascii="Times New Roman" w:hAnsi="Times New Roman" w:cs="Times New Roman"/>
          <w:i/>
          <w:iCs/>
        </w:rPr>
        <w:t>Guardians of Legal Order: The Dual Commissions of Public Fiduciaries</w:t>
      </w:r>
      <w:r w:rsidRPr="00A415B4">
        <w:rPr>
          <w:rFonts w:ascii="Times New Roman" w:hAnsi="Times New Roman" w:cs="Times New Roman"/>
        </w:rPr>
        <w:t xml:space="preserve">, </w:t>
      </w:r>
      <w:r w:rsidRPr="001C1663">
        <w:rPr>
          <w:rFonts w:ascii="Times New Roman" w:hAnsi="Times New Roman" w:cs="Times New Roman"/>
          <w:iCs/>
          <w:rPrChange w:id="668" w:author="Author">
            <w:rPr>
              <w:rFonts w:ascii="Times New Roman" w:hAnsi="Times New Roman" w:cs="Times New Roman"/>
              <w:i/>
              <w:iCs/>
            </w:rPr>
          </w:rPrChange>
        </w:rPr>
        <w:t>in</w:t>
      </w:r>
      <w:r w:rsidRPr="00A415B4">
        <w:rPr>
          <w:rFonts w:ascii="Times New Roman" w:hAnsi="Times New Roman" w:cs="Times New Roman"/>
        </w:rPr>
        <w:t xml:space="preserve"> </w:t>
      </w:r>
      <w:r w:rsidRPr="00A415B4">
        <w:rPr>
          <w:rFonts w:ascii="Times New Roman" w:hAnsi="Times New Roman" w:cs="Times New Roman"/>
          <w:smallCaps/>
        </w:rPr>
        <w:t>Fiduciary Government</w:t>
      </w:r>
      <w:r w:rsidRPr="00A415B4">
        <w:rPr>
          <w:rFonts w:ascii="Times New Roman" w:hAnsi="Times New Roman" w:cs="Times New Roman"/>
        </w:rPr>
        <w:t xml:space="preserve"> 67 (Evan J. Criddle et al. eds., 2018).</w:t>
      </w:r>
    </w:p>
  </w:footnote>
  <w:footnote w:id="144">
    <w:p w14:paraId="3EDD4FAB"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Jocelyn E. Strauber, </w:t>
      </w:r>
      <w:r w:rsidRPr="00A415B4">
        <w:rPr>
          <w:rFonts w:ascii="Times New Roman" w:hAnsi="Times New Roman" w:cs="Times New Roman"/>
          <w:i/>
          <w:iCs/>
        </w:rPr>
        <w:t>A Deal is a Deal: Antenuptial Agreements Regarding the Religious Upbringing of Children Should Be Enforceable</w:t>
      </w:r>
      <w:r w:rsidRPr="00A415B4">
        <w:rPr>
          <w:rFonts w:ascii="Times New Roman" w:hAnsi="Times New Roman" w:cs="Times New Roman"/>
        </w:rPr>
        <w:t xml:space="preserve">, 47 </w:t>
      </w:r>
      <w:r w:rsidRPr="00A415B4">
        <w:rPr>
          <w:rFonts w:ascii="Times New Roman" w:hAnsi="Times New Roman" w:cs="Times New Roman"/>
          <w:smallCaps/>
        </w:rPr>
        <w:t>Duke L.J.</w:t>
      </w:r>
      <w:r w:rsidRPr="00A415B4">
        <w:rPr>
          <w:rFonts w:ascii="Times New Roman" w:hAnsi="Times New Roman" w:cs="Times New Roman"/>
        </w:rPr>
        <w:t xml:space="preserve"> 971, 978–980 (1998)</w:t>
      </w:r>
      <w:r w:rsidRPr="00A415B4">
        <w:rPr>
          <w:rFonts w:ascii="Times New Roman" w:hAnsi="Times New Roman" w:cs="Times New Roman"/>
          <w:rtl/>
        </w:rPr>
        <w:t>.</w:t>
      </w:r>
    </w:p>
  </w:footnote>
  <w:footnote w:id="145">
    <w:p w14:paraId="4B4630DB" w14:textId="0CF38859"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Catherine R. Albiston, Eleanor E. Maccoby, &amp; Robert R. Mnookin, </w:t>
      </w:r>
      <w:r w:rsidRPr="00A415B4">
        <w:rPr>
          <w:rFonts w:ascii="Times New Roman" w:hAnsi="Times New Roman" w:cs="Times New Roman"/>
          <w:i/>
          <w:iCs/>
        </w:rPr>
        <w:t>Does Joint Legal Custody Matter</w:t>
      </w:r>
      <w:r w:rsidRPr="00A415B4">
        <w:rPr>
          <w:rFonts w:ascii="Times New Roman" w:hAnsi="Times New Roman" w:cs="Times New Roman"/>
        </w:rPr>
        <w:t xml:space="preserve">?, </w:t>
      </w:r>
      <w:r w:rsidRPr="00A415B4">
        <w:rPr>
          <w:rFonts w:ascii="Times New Roman" w:hAnsi="Times New Roman" w:cs="Times New Roman"/>
          <w:smallCaps/>
        </w:rPr>
        <w:t>2 Stan. L. &amp; Pol</w:t>
      </w:r>
      <w:ins w:id="669" w:author="Author">
        <w:r>
          <w:rPr>
            <w:rFonts w:ascii="Times New Roman" w:hAnsi="Times New Roman" w:cs="Times New Roman"/>
            <w:smallCaps/>
          </w:rPr>
          <w:t>’</w:t>
        </w:r>
      </w:ins>
      <w:del w:id="670" w:author="Author">
        <w:r w:rsidRPr="00A415B4" w:rsidDel="007B49C1">
          <w:rPr>
            <w:rFonts w:ascii="Times New Roman" w:hAnsi="Times New Roman" w:cs="Times New Roman"/>
            <w:smallCaps/>
          </w:rPr>
          <w:delText>'</w:delText>
        </w:r>
      </w:del>
      <w:r w:rsidRPr="00A415B4">
        <w:rPr>
          <w:rFonts w:ascii="Times New Roman" w:hAnsi="Times New Roman" w:cs="Times New Roman"/>
          <w:smallCaps/>
        </w:rPr>
        <w:t>y Rev.</w:t>
      </w:r>
      <w:r w:rsidRPr="00A415B4">
        <w:rPr>
          <w:rFonts w:ascii="Times New Roman" w:hAnsi="Times New Roman" w:cs="Times New Roman"/>
        </w:rPr>
        <w:t xml:space="preserve"> 167 (1990); Anne Marie Delorey, </w:t>
      </w:r>
      <w:r w:rsidRPr="00A415B4">
        <w:rPr>
          <w:rFonts w:ascii="Times New Roman" w:hAnsi="Times New Roman" w:cs="Times New Roman"/>
          <w:i/>
          <w:iCs/>
        </w:rPr>
        <w:t>Joint Legal Custody: A Reversion to Patriarchal Power,</w:t>
      </w:r>
      <w:r w:rsidRPr="00A415B4">
        <w:rPr>
          <w:rFonts w:ascii="Times New Roman" w:hAnsi="Times New Roman" w:cs="Times New Roman"/>
        </w:rPr>
        <w:t xml:space="preserve"> </w:t>
      </w:r>
      <w:r w:rsidRPr="00A415B4">
        <w:rPr>
          <w:rFonts w:ascii="Times New Roman" w:hAnsi="Times New Roman" w:cs="Times New Roman"/>
          <w:smallCaps/>
        </w:rPr>
        <w:t xml:space="preserve">3 Can. J. Women &amp; L. </w:t>
      </w:r>
      <w:r w:rsidRPr="00A415B4">
        <w:rPr>
          <w:rFonts w:ascii="Times New Roman" w:hAnsi="Times New Roman" w:cs="Times New Roman"/>
        </w:rPr>
        <w:t xml:space="preserve">33 (1989); Andrew Schepard, </w:t>
      </w:r>
      <w:r w:rsidRPr="00A415B4">
        <w:rPr>
          <w:rFonts w:ascii="Times New Roman" w:hAnsi="Times New Roman" w:cs="Times New Roman"/>
          <w:i/>
          <w:iCs/>
        </w:rPr>
        <w:t>Taking Children Seriously: Promoting Cooperative Custody After Divorce</w:t>
      </w:r>
      <w:r w:rsidRPr="00A415B4">
        <w:rPr>
          <w:rFonts w:ascii="Times New Roman" w:hAnsi="Times New Roman" w:cs="Times New Roman"/>
        </w:rPr>
        <w:t xml:space="preserve">, </w:t>
      </w:r>
      <w:r w:rsidRPr="00A415B4">
        <w:rPr>
          <w:rFonts w:ascii="Times New Roman" w:hAnsi="Times New Roman" w:cs="Times New Roman"/>
          <w:smallCaps/>
        </w:rPr>
        <w:t>64 Tex. L. Rev.</w:t>
      </w:r>
      <w:r w:rsidRPr="00A415B4">
        <w:rPr>
          <w:rFonts w:ascii="Times New Roman" w:hAnsi="Times New Roman" w:cs="Times New Roman"/>
        </w:rPr>
        <w:t xml:space="preserve"> 687, 701–702 (1985); John G. Taussig, Jr. &amp; ; John T. Carpenter IV, </w:t>
      </w:r>
      <w:r w:rsidRPr="00A415B4">
        <w:rPr>
          <w:rFonts w:ascii="Times New Roman" w:hAnsi="Times New Roman" w:cs="Times New Roman"/>
          <w:i/>
          <w:iCs/>
        </w:rPr>
        <w:t>Joint Custody</w:t>
      </w:r>
      <w:r w:rsidRPr="00A415B4">
        <w:rPr>
          <w:rFonts w:ascii="Times New Roman" w:hAnsi="Times New Roman" w:cs="Times New Roman"/>
        </w:rPr>
        <w:t xml:space="preserve">, </w:t>
      </w:r>
      <w:r w:rsidRPr="00A415B4">
        <w:rPr>
          <w:rFonts w:ascii="Times New Roman" w:hAnsi="Times New Roman" w:cs="Times New Roman"/>
          <w:smallCaps/>
        </w:rPr>
        <w:t>56 N.D. L. Rev</w:t>
      </w:r>
      <w:r w:rsidRPr="00A415B4">
        <w:rPr>
          <w:rFonts w:ascii="Times New Roman" w:hAnsi="Times New Roman" w:cs="Times New Roman"/>
        </w:rPr>
        <w:t>. 223, 230–231 (1980).</w:t>
      </w:r>
    </w:p>
  </w:footnote>
  <w:footnote w:id="146">
    <w:p w14:paraId="5ECD2450" w14:textId="3DDD17A9"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See the position of the Canadian court, as presented in: S. E. Mumford, </w:t>
      </w:r>
      <w:r w:rsidRPr="00A415B4">
        <w:rPr>
          <w:rFonts w:ascii="Times New Roman" w:hAnsi="Times New Roman" w:cs="Times New Roman"/>
          <w:i/>
          <w:iCs/>
        </w:rPr>
        <w:t>The Judicial Resolution of Disputes Involving Children and Religion</w:t>
      </w:r>
      <w:r w:rsidRPr="00A415B4">
        <w:rPr>
          <w:rFonts w:ascii="Times New Roman" w:hAnsi="Times New Roman" w:cs="Times New Roman"/>
        </w:rPr>
        <w:t xml:space="preserve">, 47 </w:t>
      </w:r>
      <w:r w:rsidRPr="00A415B4">
        <w:rPr>
          <w:rFonts w:ascii="Times New Roman" w:hAnsi="Times New Roman" w:cs="Times New Roman"/>
          <w:smallCaps/>
        </w:rPr>
        <w:t>Int</w:t>
      </w:r>
      <w:ins w:id="671" w:author="Author">
        <w:r>
          <w:rPr>
            <w:rFonts w:ascii="Times New Roman" w:hAnsi="Times New Roman" w:cs="Times New Roman"/>
            <w:smallCaps/>
          </w:rPr>
          <w:t>’</w:t>
        </w:r>
      </w:ins>
      <w:del w:id="672" w:author="Author">
        <w:r w:rsidRPr="00A415B4" w:rsidDel="007B49C1">
          <w:rPr>
            <w:rFonts w:ascii="Times New Roman" w:hAnsi="Times New Roman" w:cs="Times New Roman"/>
            <w:smallCaps/>
          </w:rPr>
          <w:delText>'</w:delText>
        </w:r>
      </w:del>
      <w:r w:rsidRPr="00A415B4">
        <w:rPr>
          <w:rFonts w:ascii="Times New Roman" w:hAnsi="Times New Roman" w:cs="Times New Roman"/>
          <w:smallCaps/>
        </w:rPr>
        <w:t xml:space="preserve">l &amp; Comp. L.Q. </w:t>
      </w:r>
      <w:r w:rsidRPr="00A415B4">
        <w:rPr>
          <w:rFonts w:ascii="Times New Roman" w:hAnsi="Times New Roman" w:cs="Times New Roman"/>
        </w:rPr>
        <w:t>117, 124 (1998)</w:t>
      </w:r>
      <w:r w:rsidRPr="00A415B4">
        <w:rPr>
          <w:rFonts w:ascii="Times New Roman" w:hAnsi="Times New Roman" w:cs="Times New Roman"/>
          <w:bCs/>
        </w:rPr>
        <w:t>.</w:t>
      </w:r>
    </w:p>
  </w:footnote>
  <w:footnote w:id="147">
    <w:p w14:paraId="7EF6FA55" w14:textId="0CD748F7" w:rsidR="007A00E5" w:rsidRPr="00A415B4" w:rsidRDefault="007A00E5" w:rsidP="009C6CB3">
      <w:pPr>
        <w:pStyle w:val="FootnoteText"/>
        <w:bidi w:val="0"/>
        <w:jc w:val="both"/>
        <w:rPr>
          <w:rFonts w:ascii="Times New Roman" w:hAnsi="Times New Roman" w:cs="Times New Roman"/>
          <w:rtl/>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Of course it is important to mention that all these conflicts should also (and first of all) take into consideration the best interest of the child. It is not easy to determine what the child</w:t>
      </w:r>
      <w:ins w:id="677" w:author="Author">
        <w:r>
          <w:rPr>
            <w:rFonts w:ascii="Times New Roman" w:hAnsi="Times New Roman" w:cs="Times New Roman"/>
          </w:rPr>
          <w:t>’</w:t>
        </w:r>
      </w:ins>
      <w:del w:id="678" w:author="Author">
        <w:r w:rsidRPr="00A415B4" w:rsidDel="007B49C1">
          <w:rPr>
            <w:rFonts w:ascii="Times New Roman" w:hAnsi="Times New Roman" w:cs="Times New Roman"/>
          </w:rPr>
          <w:delText>'</w:delText>
        </w:r>
      </w:del>
      <w:r w:rsidRPr="00A415B4">
        <w:rPr>
          <w:rFonts w:ascii="Times New Roman" w:hAnsi="Times New Roman" w:cs="Times New Roman"/>
        </w:rPr>
        <w:t xml:space="preserve">s best interest </w:t>
      </w:r>
      <w:r w:rsidRPr="00A415B4">
        <w:rPr>
          <w:rFonts w:ascii="Times New Roman" w:hAnsi="Times New Roman" w:cs="Times New Roman"/>
          <w:i/>
        </w:rPr>
        <w:t>is</w:t>
      </w:r>
      <w:r w:rsidRPr="00A415B4">
        <w:rPr>
          <w:rFonts w:ascii="Times New Roman" w:hAnsi="Times New Roman" w:cs="Times New Roman"/>
        </w:rPr>
        <w:t xml:space="preserve">, and sometimes the determination is </w:t>
      </w:r>
      <w:ins w:id="679" w:author="Author">
        <w:r>
          <w:rPr>
            <w:rFonts w:ascii="Times New Roman" w:hAnsi="Times New Roman" w:cs="Times New Roman"/>
          </w:rPr>
          <w:t>“</w:t>
        </w:r>
      </w:ins>
      <w:del w:id="680" w:author="Author">
        <w:r w:rsidRPr="00A415B4" w:rsidDel="007B49C1">
          <w:rPr>
            <w:rFonts w:ascii="Times New Roman" w:hAnsi="Times New Roman" w:cs="Times New Roman"/>
          </w:rPr>
          <w:delText>"</w:delText>
        </w:r>
      </w:del>
      <w:r w:rsidRPr="00A415B4">
        <w:rPr>
          <w:rFonts w:ascii="Times New Roman" w:hAnsi="Times New Roman" w:cs="Times New Roman"/>
        </w:rPr>
        <w:t>trendy,</w:t>
      </w:r>
      <w:ins w:id="681" w:author="Author">
        <w:r>
          <w:rPr>
            <w:rFonts w:ascii="Times New Roman" w:hAnsi="Times New Roman" w:cs="Times New Roman"/>
          </w:rPr>
          <w:t>”</w:t>
        </w:r>
      </w:ins>
      <w:del w:id="682" w:author="Author">
        <w:r w:rsidRPr="00A415B4" w:rsidDel="007B49C1">
          <w:rPr>
            <w:rFonts w:ascii="Times New Roman" w:hAnsi="Times New Roman" w:cs="Times New Roman"/>
          </w:rPr>
          <w:delText>"</w:delText>
        </w:r>
      </w:del>
      <w:r w:rsidRPr="00A415B4">
        <w:rPr>
          <w:rFonts w:ascii="Times New Roman" w:hAnsi="Times New Roman" w:cs="Times New Roman"/>
        </w:rPr>
        <w:t xml:space="preserve"> subjective, and even political; but still the child and their wellbeing should always be the first priority, and no decision should harm them.</w:t>
      </w:r>
    </w:p>
  </w:footnote>
  <w:footnote w:id="148">
    <w:p w14:paraId="63EE96F2" w14:textId="77777777" w:rsidR="007A00E5" w:rsidRPr="00A415B4" w:rsidRDefault="007A00E5" w:rsidP="009C6CB3">
      <w:pPr>
        <w:bidi w:val="0"/>
        <w:spacing w:after="0" w:line="240" w:lineRule="auto"/>
        <w:jc w:val="both"/>
        <w:rPr>
          <w:rFonts w:ascii="Times New Roman" w:hAnsi="Times New Roman" w:cs="Times New Roman"/>
          <w:sz w:val="20"/>
          <w:szCs w:val="20"/>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Frank H. Easterbrook &amp; Daniel R. Fischel, </w:t>
      </w:r>
      <w:r w:rsidRPr="00A415B4">
        <w:rPr>
          <w:rFonts w:ascii="Times New Roman" w:hAnsi="Times New Roman" w:cs="Times New Roman"/>
          <w:i/>
          <w:iCs/>
          <w:sz w:val="20"/>
          <w:szCs w:val="20"/>
        </w:rPr>
        <w:t>Contract and Fiduciary Law Duty</w:t>
      </w:r>
      <w:r w:rsidRPr="00A415B4">
        <w:rPr>
          <w:rFonts w:ascii="Times New Roman" w:hAnsi="Times New Roman" w:cs="Times New Roman"/>
          <w:sz w:val="20"/>
          <w:szCs w:val="20"/>
        </w:rPr>
        <w:t xml:space="preserve">, 38 </w:t>
      </w:r>
      <w:r w:rsidRPr="00A415B4">
        <w:rPr>
          <w:rFonts w:ascii="Times New Roman" w:hAnsi="Times New Roman" w:cs="Times New Roman"/>
          <w:smallCaps/>
          <w:sz w:val="20"/>
          <w:szCs w:val="20"/>
        </w:rPr>
        <w:t>J. L. &amp; Econ.</w:t>
      </w:r>
      <w:r w:rsidRPr="00A415B4">
        <w:rPr>
          <w:rFonts w:ascii="Times New Roman" w:hAnsi="Times New Roman" w:cs="Times New Roman"/>
          <w:sz w:val="20"/>
          <w:szCs w:val="20"/>
        </w:rPr>
        <w:t xml:space="preserve"> 425, 438 (1993).</w:t>
      </w:r>
    </w:p>
  </w:footnote>
  <w:footnote w:id="149">
    <w:p w14:paraId="5321BCB8" w14:textId="77777777" w:rsidR="007A00E5" w:rsidRPr="00A415B4" w:rsidRDefault="007A00E5" w:rsidP="009C6CB3">
      <w:pPr>
        <w:pStyle w:val="NormalWeb"/>
        <w:spacing w:before="0" w:beforeAutospacing="0" w:after="0" w:afterAutospacing="0"/>
        <w:jc w:val="both"/>
        <w:rPr>
          <w:sz w:val="20"/>
          <w:szCs w:val="20"/>
        </w:rPr>
      </w:pPr>
      <w:r w:rsidRPr="00A415B4">
        <w:rPr>
          <w:rStyle w:val="FootnoteReference"/>
          <w:sz w:val="20"/>
          <w:szCs w:val="20"/>
        </w:rPr>
        <w:footnoteRef/>
      </w:r>
      <w:r w:rsidRPr="00A415B4">
        <w:rPr>
          <w:sz w:val="20"/>
          <w:szCs w:val="20"/>
          <w:rtl/>
        </w:rPr>
        <w:t xml:space="preserve"> </w:t>
      </w:r>
      <w:r w:rsidRPr="00A415B4">
        <w:rPr>
          <w:sz w:val="20"/>
          <w:szCs w:val="20"/>
        </w:rPr>
        <w:t xml:space="preserve">Margaret F. Brinig, </w:t>
      </w:r>
      <w:r w:rsidRPr="00A415B4">
        <w:rPr>
          <w:i/>
          <w:iCs/>
          <w:sz w:val="20"/>
          <w:szCs w:val="20"/>
        </w:rPr>
        <w:t>Public Servants and Private Fiduciaries, Parents: Trusted but not Trustees or (Foster) Parents as Fiduciaries</w:t>
      </w:r>
      <w:r w:rsidRPr="00A415B4">
        <w:rPr>
          <w:sz w:val="20"/>
          <w:szCs w:val="20"/>
        </w:rPr>
        <w:t xml:space="preserve">, 91 </w:t>
      </w:r>
      <w:r w:rsidRPr="00A415B4">
        <w:rPr>
          <w:smallCaps/>
          <w:sz w:val="20"/>
          <w:szCs w:val="20"/>
        </w:rPr>
        <w:t>B. U. L. Rev.</w:t>
      </w:r>
      <w:r w:rsidRPr="00A415B4">
        <w:rPr>
          <w:sz w:val="20"/>
          <w:szCs w:val="20"/>
        </w:rPr>
        <w:t xml:space="preserve"> 1231 (2011); Carl E. Schneider, </w:t>
      </w:r>
      <w:r w:rsidRPr="00A415B4">
        <w:rPr>
          <w:i/>
          <w:iCs/>
          <w:sz w:val="20"/>
          <w:szCs w:val="20"/>
        </w:rPr>
        <w:t>On the Duties and Rights of Parents</w:t>
      </w:r>
      <w:r w:rsidRPr="00A415B4">
        <w:rPr>
          <w:sz w:val="20"/>
          <w:szCs w:val="20"/>
        </w:rPr>
        <w:t xml:space="preserve">, 81 </w:t>
      </w:r>
      <w:r w:rsidRPr="00A415B4">
        <w:rPr>
          <w:smallCaps/>
          <w:sz w:val="20"/>
          <w:szCs w:val="20"/>
        </w:rPr>
        <w:t>Va. L. Rev.</w:t>
      </w:r>
      <w:r w:rsidRPr="00A415B4">
        <w:rPr>
          <w:sz w:val="20"/>
          <w:szCs w:val="20"/>
        </w:rPr>
        <w:t xml:space="preserve"> 2477 (1995); Barbara Bennett Woodhouse, </w:t>
      </w:r>
      <w:r w:rsidRPr="00A415B4">
        <w:rPr>
          <w:i/>
          <w:iCs/>
          <w:sz w:val="20"/>
          <w:szCs w:val="20"/>
        </w:rPr>
        <w:t>Of Babies, Bonding, and Burning Buildings: Discerning Parenthood in Irrational Action</w:t>
      </w:r>
      <w:r w:rsidRPr="00A415B4">
        <w:rPr>
          <w:sz w:val="20"/>
          <w:szCs w:val="20"/>
        </w:rPr>
        <w:t xml:space="preserve">, 81 </w:t>
      </w:r>
      <w:r w:rsidRPr="00A415B4">
        <w:rPr>
          <w:smallCaps/>
          <w:sz w:val="20"/>
          <w:szCs w:val="20"/>
        </w:rPr>
        <w:t>Va. L. Rev.</w:t>
      </w:r>
      <w:r w:rsidRPr="00A415B4">
        <w:rPr>
          <w:sz w:val="20"/>
          <w:szCs w:val="20"/>
        </w:rPr>
        <w:t xml:space="preserve"> 2493 (1995).</w:t>
      </w:r>
    </w:p>
  </w:footnote>
  <w:footnote w:id="150">
    <w:p w14:paraId="5051D3E2" w14:textId="77777777" w:rsidR="007A00E5" w:rsidRPr="00A415B4" w:rsidRDefault="007A00E5" w:rsidP="00627582">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shd w:val="clear" w:color="auto" w:fill="FFFFFF"/>
        </w:rPr>
        <w:t xml:space="preserve">Davis, </w:t>
      </w:r>
      <w:r w:rsidRPr="00A415B4">
        <w:rPr>
          <w:rFonts w:ascii="Times New Roman" w:hAnsi="Times New Roman" w:cs="Times New Roman"/>
          <w:i/>
          <w:iCs/>
          <w:shd w:val="clear" w:color="auto" w:fill="FFFFFF"/>
        </w:rPr>
        <w:t>supra</w:t>
      </w:r>
      <w:r w:rsidRPr="00A415B4">
        <w:rPr>
          <w:rFonts w:ascii="Times New Roman" w:hAnsi="Times New Roman" w:cs="Times New Roman"/>
          <w:shd w:val="clear" w:color="auto" w:fill="FFFFFF"/>
        </w:rPr>
        <w:t xml:space="preserve"> note </w:t>
      </w:r>
      <w:r w:rsidRPr="00A415B4">
        <w:rPr>
          <w:rFonts w:ascii="Times New Roman" w:hAnsi="Times New Roman" w:cs="Times New Roman"/>
          <w:shd w:val="clear" w:color="auto" w:fill="FFFFFF"/>
        </w:rPr>
        <w:fldChar w:fldCharType="begin"/>
      </w:r>
      <w:r w:rsidRPr="00A415B4">
        <w:rPr>
          <w:rFonts w:ascii="Times New Roman" w:hAnsi="Times New Roman" w:cs="Times New Roman"/>
          <w:shd w:val="clear" w:color="auto" w:fill="FFFFFF"/>
        </w:rPr>
        <w:instrText xml:space="preserve"> NOTEREF _Ref14946706 \h  \* MERGEFORMAT </w:instrText>
      </w:r>
      <w:r w:rsidRPr="00A415B4">
        <w:rPr>
          <w:rFonts w:ascii="Times New Roman" w:hAnsi="Times New Roman" w:cs="Times New Roman"/>
          <w:shd w:val="clear" w:color="auto" w:fill="FFFFFF"/>
        </w:rPr>
      </w:r>
      <w:r w:rsidRPr="00A415B4">
        <w:rPr>
          <w:rFonts w:ascii="Times New Roman" w:hAnsi="Times New Roman" w:cs="Times New Roman"/>
          <w:shd w:val="clear" w:color="auto" w:fill="FFFFFF"/>
        </w:rPr>
        <w:fldChar w:fldCharType="separate"/>
      </w:r>
      <w:r w:rsidRPr="00A415B4">
        <w:rPr>
          <w:rFonts w:ascii="Times New Roman" w:hAnsi="Times New Roman" w:cs="Times New Roman"/>
          <w:shd w:val="clear" w:color="auto" w:fill="FFFFFF"/>
        </w:rPr>
        <w:t>91</w:t>
      </w:r>
      <w:r w:rsidRPr="00A415B4">
        <w:rPr>
          <w:rFonts w:ascii="Times New Roman" w:hAnsi="Times New Roman" w:cs="Times New Roman"/>
          <w:shd w:val="clear" w:color="auto" w:fill="FFFFFF"/>
        </w:rPr>
        <w:fldChar w:fldCharType="end"/>
      </w:r>
      <w:r w:rsidRPr="00A415B4">
        <w:rPr>
          <w:rFonts w:ascii="Times New Roman" w:hAnsi="Times New Roman" w:cs="Times New Roman"/>
          <w:shd w:val="clear" w:color="auto" w:fill="FFFFFF"/>
        </w:rPr>
        <w:t>, at 1158–1160.</w:t>
      </w:r>
    </w:p>
  </w:footnote>
  <w:footnote w:id="151">
    <w:p w14:paraId="6E3A544C"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Bennett Woodhouse,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_Ref14943858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149</w:t>
      </w:r>
      <w:r w:rsidRPr="00A415B4">
        <w:rPr>
          <w:rFonts w:ascii="Times New Roman" w:hAnsi="Times New Roman" w:cs="Times New Roman"/>
        </w:rPr>
        <w:fldChar w:fldCharType="end"/>
      </w:r>
      <w:r w:rsidRPr="00A415B4">
        <w:rPr>
          <w:rFonts w:ascii="Times New Roman" w:hAnsi="Times New Roman" w:cs="Times New Roman"/>
        </w:rPr>
        <w:t>, at 2495, 2497.</w:t>
      </w:r>
    </w:p>
  </w:footnote>
  <w:footnote w:id="152">
    <w:p w14:paraId="4EC0E796" w14:textId="77777777" w:rsidR="007A00E5" w:rsidRPr="00A415B4" w:rsidRDefault="007A00E5" w:rsidP="009C6CB3">
      <w:pPr>
        <w:bidi w:val="0"/>
        <w:spacing w:after="0" w:line="240" w:lineRule="auto"/>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Fonts w:ascii="Times New Roman" w:hAnsi="Times New Roman" w:cs="Times New Roman"/>
          <w:sz w:val="20"/>
          <w:szCs w:val="20"/>
          <w:rtl/>
        </w:rPr>
        <w:t xml:space="preserve"> </w:t>
      </w:r>
      <w:r w:rsidRPr="00A415B4">
        <w:rPr>
          <w:rFonts w:ascii="Times New Roman" w:hAnsi="Times New Roman" w:cs="Times New Roman"/>
          <w:sz w:val="20"/>
          <w:szCs w:val="20"/>
        </w:rPr>
        <w:t xml:space="preserve">Licht, </w:t>
      </w:r>
      <w:r w:rsidRPr="00A415B4">
        <w:rPr>
          <w:rFonts w:ascii="Times New Roman" w:hAnsi="Times New Roman" w:cs="Times New Roman"/>
          <w:i/>
          <w:iCs/>
          <w:sz w:val="20"/>
          <w:szCs w:val="20"/>
        </w:rPr>
        <w:t>supra</w:t>
      </w:r>
      <w:r w:rsidRPr="00A415B4">
        <w:rPr>
          <w:rFonts w:ascii="Times New Roman" w:hAnsi="Times New Roman" w:cs="Times New Roman"/>
          <w:sz w:val="20"/>
          <w:szCs w:val="20"/>
        </w:rPr>
        <w:t xml:space="preserve"> note </w:t>
      </w:r>
      <w:r w:rsidRPr="00A415B4">
        <w:rPr>
          <w:rFonts w:ascii="Times New Roman" w:hAnsi="Times New Roman" w:cs="Times New Roman"/>
          <w:sz w:val="20"/>
          <w:szCs w:val="20"/>
        </w:rPr>
        <w:fldChar w:fldCharType="begin"/>
      </w:r>
      <w:r w:rsidRPr="00A415B4">
        <w:rPr>
          <w:rFonts w:ascii="Times New Roman" w:hAnsi="Times New Roman" w:cs="Times New Roman"/>
          <w:sz w:val="20"/>
          <w:szCs w:val="20"/>
        </w:rPr>
        <w:instrText xml:space="preserve"> NOTEREF _Ref15279583 \h  \* MERGEFORMAT </w:instrText>
      </w:r>
      <w:r w:rsidRPr="00A415B4">
        <w:rPr>
          <w:rFonts w:ascii="Times New Roman" w:hAnsi="Times New Roman" w:cs="Times New Roman"/>
          <w:sz w:val="20"/>
          <w:szCs w:val="20"/>
        </w:rPr>
      </w:r>
      <w:r w:rsidRPr="00A415B4">
        <w:rPr>
          <w:rFonts w:ascii="Times New Roman" w:hAnsi="Times New Roman" w:cs="Times New Roman"/>
          <w:sz w:val="20"/>
          <w:szCs w:val="20"/>
        </w:rPr>
        <w:fldChar w:fldCharType="separate"/>
      </w:r>
      <w:r w:rsidRPr="00A415B4">
        <w:rPr>
          <w:rFonts w:ascii="Times New Roman" w:hAnsi="Times New Roman" w:cs="Times New Roman"/>
          <w:sz w:val="20"/>
          <w:szCs w:val="20"/>
        </w:rPr>
        <w:t>57</w:t>
      </w:r>
      <w:r w:rsidRPr="00A415B4">
        <w:rPr>
          <w:rFonts w:ascii="Times New Roman" w:hAnsi="Times New Roman" w:cs="Times New Roman"/>
          <w:sz w:val="20"/>
          <w:szCs w:val="20"/>
        </w:rPr>
        <w:fldChar w:fldCharType="end"/>
      </w:r>
      <w:r w:rsidRPr="00A415B4">
        <w:rPr>
          <w:rFonts w:ascii="Times New Roman" w:hAnsi="Times New Roman" w:cs="Times New Roman"/>
          <w:sz w:val="20"/>
          <w:szCs w:val="20"/>
        </w:rPr>
        <w:t xml:space="preserve">, at 245; Deborah A. DeMott, </w:t>
      </w:r>
      <w:r w:rsidRPr="00A415B4">
        <w:rPr>
          <w:rFonts w:ascii="Times New Roman" w:hAnsi="Times New Roman" w:cs="Times New Roman"/>
          <w:i/>
          <w:iCs/>
          <w:sz w:val="20"/>
          <w:szCs w:val="20"/>
        </w:rPr>
        <w:t>Fiduciary Obligation under Intellectual Siege: Contemporary Challenges to the Duty to be Loyal</w:t>
      </w:r>
      <w:r w:rsidRPr="00A415B4">
        <w:rPr>
          <w:rFonts w:ascii="Times New Roman" w:hAnsi="Times New Roman" w:cs="Times New Roman"/>
          <w:sz w:val="20"/>
          <w:szCs w:val="20"/>
        </w:rPr>
        <w:t xml:space="preserve">, 30 </w:t>
      </w:r>
      <w:r w:rsidRPr="00A415B4">
        <w:rPr>
          <w:rFonts w:ascii="Times New Roman" w:hAnsi="Times New Roman" w:cs="Times New Roman"/>
          <w:smallCaps/>
          <w:sz w:val="20"/>
          <w:szCs w:val="20"/>
        </w:rPr>
        <w:t>Osgoode Hall L.J</w:t>
      </w:r>
      <w:r w:rsidRPr="00A415B4">
        <w:rPr>
          <w:rFonts w:ascii="Times New Roman" w:hAnsi="Times New Roman" w:cs="Times New Roman"/>
          <w:sz w:val="20"/>
          <w:szCs w:val="20"/>
        </w:rPr>
        <w:t xml:space="preserve"> 471, 497 (1992).</w:t>
      </w:r>
    </w:p>
  </w:footnote>
  <w:footnote w:id="153">
    <w:p w14:paraId="5981489F" w14:textId="55D3A928"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Merle H. Weiner, </w:t>
      </w:r>
      <w:r w:rsidRPr="00A415B4">
        <w:rPr>
          <w:rFonts w:ascii="Times New Roman" w:hAnsi="Times New Roman" w:cs="Times New Roman"/>
          <w:i/>
          <w:iCs/>
        </w:rPr>
        <w:t>Family Law for the Future: An Introduction to Merle H. Weiner</w:t>
      </w:r>
      <w:ins w:id="707" w:author="Author">
        <w:r>
          <w:rPr>
            <w:rFonts w:ascii="Times New Roman" w:hAnsi="Times New Roman" w:cs="Times New Roman"/>
            <w:i/>
            <w:iCs/>
          </w:rPr>
          <w:t>’</w:t>
        </w:r>
      </w:ins>
      <w:del w:id="708" w:author="Author">
        <w:r w:rsidRPr="00A415B4" w:rsidDel="007B49C1">
          <w:rPr>
            <w:rFonts w:ascii="Times New Roman" w:hAnsi="Times New Roman" w:cs="Times New Roman"/>
            <w:i/>
            <w:iCs/>
          </w:rPr>
          <w:delText>'</w:delText>
        </w:r>
      </w:del>
      <w:r w:rsidRPr="00A415B4">
        <w:rPr>
          <w:rFonts w:ascii="Times New Roman" w:hAnsi="Times New Roman" w:cs="Times New Roman"/>
          <w:i/>
          <w:iCs/>
        </w:rPr>
        <w:t>s A Parent-Partner Status for American Family Law (Cambridge University Press 2015)</w:t>
      </w:r>
      <w:r w:rsidRPr="00A415B4">
        <w:rPr>
          <w:rFonts w:ascii="Times New Roman" w:hAnsi="Times New Roman" w:cs="Times New Roman"/>
        </w:rPr>
        <w:t xml:space="preserve">, 50 </w:t>
      </w:r>
      <w:r w:rsidRPr="00A415B4">
        <w:rPr>
          <w:rFonts w:ascii="Times New Roman" w:hAnsi="Times New Roman" w:cs="Times New Roman"/>
          <w:smallCaps/>
        </w:rPr>
        <w:t>Fam. L. Q.</w:t>
      </w:r>
      <w:r w:rsidRPr="00A415B4">
        <w:rPr>
          <w:rFonts w:ascii="Times New Roman" w:hAnsi="Times New Roman" w:cs="Times New Roman"/>
        </w:rPr>
        <w:t xml:space="preserve"> 327, 333 (2016). See more extensively: </w:t>
      </w:r>
      <w:r w:rsidRPr="00A415B4">
        <w:rPr>
          <w:rFonts w:ascii="Times New Roman" w:hAnsi="Times New Roman" w:cs="Times New Roman"/>
          <w:smallCaps/>
        </w:rPr>
        <w:t>Merle Weiner,</w:t>
      </w:r>
      <w:r w:rsidRPr="00A415B4">
        <w:rPr>
          <w:rFonts w:ascii="Times New Roman" w:hAnsi="Times New Roman" w:cs="Times New Roman"/>
          <w:smallCaps/>
          <w:rtl/>
        </w:rPr>
        <w:t xml:space="preserve"> </w:t>
      </w:r>
      <w:r w:rsidRPr="00A415B4">
        <w:rPr>
          <w:rFonts w:ascii="Times New Roman" w:hAnsi="Times New Roman" w:cs="Times New Roman"/>
          <w:smallCaps/>
        </w:rPr>
        <w:t>A Parent-Partner Status for American Family Law</w:t>
      </w:r>
      <w:r w:rsidRPr="00A415B4">
        <w:rPr>
          <w:rFonts w:ascii="Times New Roman" w:hAnsi="Times New Roman" w:cs="Times New Roman"/>
        </w:rPr>
        <w:t xml:space="preserve"> 224–226 (Cambridge University Press, 2015).</w:t>
      </w:r>
    </w:p>
  </w:footnote>
  <w:footnote w:id="154">
    <w:p w14:paraId="4FCBE184"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Stewart pointed to this lack (</w:t>
      </w:r>
      <w:r w:rsidRPr="00A415B4">
        <w:rPr>
          <w:rFonts w:ascii="Times New Roman" w:hAnsi="Times New Roman" w:cs="Times New Roman"/>
          <w:smallCaps/>
        </w:rPr>
        <w:t>Stewart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_Ref14269980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17</w:t>
      </w:r>
      <w:r w:rsidRPr="00A415B4">
        <w:rPr>
          <w:rFonts w:ascii="Times New Roman" w:hAnsi="Times New Roman" w:cs="Times New Roman"/>
        </w:rPr>
        <w:fldChar w:fldCharType="end"/>
      </w:r>
      <w:r w:rsidRPr="00A415B4">
        <w:rPr>
          <w:rFonts w:ascii="Times New Roman" w:hAnsi="Times New Roman" w:cs="Times New Roman"/>
        </w:rPr>
        <w:t>, at XIV).</w:t>
      </w:r>
    </w:p>
  </w:footnote>
  <w:footnote w:id="155">
    <w:p w14:paraId="5B97520E" w14:textId="77777777" w:rsidR="007A00E5" w:rsidRPr="00A415B4" w:rsidRDefault="007A00E5" w:rsidP="009C6CB3">
      <w:pPr>
        <w:pStyle w:val="FootnoteText"/>
        <w:bidi w:val="0"/>
        <w:jc w:val="both"/>
        <w:rPr>
          <w:rFonts w:ascii="Times New Roman" w:eastAsia="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 xml:space="preserve">Ruth Zafran, </w:t>
      </w:r>
      <w:r w:rsidRPr="00A415B4">
        <w:rPr>
          <w:rFonts w:ascii="Times New Roman" w:eastAsia="Times New Roman" w:hAnsi="Times New Roman" w:cs="Times New Roman"/>
          <w:i/>
          <w:iCs/>
        </w:rPr>
        <w:t>Reconceiving Legal Siblinghood</w:t>
      </w:r>
      <w:r w:rsidRPr="00A415B4">
        <w:rPr>
          <w:rFonts w:ascii="Times New Roman" w:eastAsia="Times New Roman" w:hAnsi="Times New Roman" w:cs="Times New Roman"/>
        </w:rPr>
        <w:t xml:space="preserve">, </w:t>
      </w:r>
      <w:r w:rsidRPr="00A415B4">
        <w:rPr>
          <w:rFonts w:ascii="Times New Roman" w:eastAsia="Times New Roman" w:hAnsi="Times New Roman" w:cs="Times New Roman"/>
          <w:smallCaps/>
        </w:rPr>
        <w:t>Hastings L.J.</w:t>
      </w:r>
      <w:r w:rsidRPr="00A415B4">
        <w:rPr>
          <w:rFonts w:ascii="Times New Roman" w:eastAsia="Times New Roman" w:hAnsi="Times New Roman" w:cs="Times New Roman"/>
        </w:rPr>
        <w:t xml:space="preserve"> (forthcoming 2020).</w:t>
      </w:r>
    </w:p>
  </w:footnote>
  <w:footnote w:id="156">
    <w:p w14:paraId="5733B967" w14:textId="6CAE48FD" w:rsidR="007A00E5" w:rsidRPr="00A415B4" w:rsidRDefault="007A00E5" w:rsidP="009C6CB3">
      <w:pPr>
        <w:pStyle w:val="PlainText"/>
        <w:bidi w:val="0"/>
        <w:jc w:val="both"/>
        <w:rPr>
          <w:rFonts w:ascii="Times New Roman" w:hAnsi="Times New Roman" w:cs="Times New Roman"/>
          <w:sz w:val="20"/>
          <w:szCs w:val="20"/>
          <w:rtl/>
        </w:rPr>
      </w:pPr>
      <w:r w:rsidRPr="00A415B4">
        <w:rPr>
          <w:rStyle w:val="FootnoteReference"/>
          <w:rFonts w:ascii="Times New Roman" w:hAnsi="Times New Roman" w:cs="Times New Roman"/>
          <w:sz w:val="20"/>
          <w:szCs w:val="20"/>
        </w:rPr>
        <w:footnoteRef/>
      </w:r>
      <w:r w:rsidRPr="00A415B4">
        <w:rPr>
          <w:rStyle w:val="Emphasis"/>
          <w:rFonts w:ascii="Times New Roman" w:hAnsi="Times New Roman" w:cs="Times New Roman"/>
          <w:i w:val="0"/>
          <w:iCs w:val="0"/>
          <w:sz w:val="20"/>
          <w:szCs w:val="20"/>
        </w:rPr>
        <w:t xml:space="preserve"> </w:t>
      </w:r>
      <w:r w:rsidRPr="00A415B4">
        <w:rPr>
          <w:rStyle w:val="Emphasis"/>
          <w:rFonts w:ascii="Times New Roman" w:hAnsi="Times New Roman" w:cs="Times New Roman"/>
          <w:i w:val="0"/>
          <w:iCs w:val="0"/>
          <w:sz w:val="20"/>
          <w:szCs w:val="20"/>
          <w:lang w:val="de-DE"/>
        </w:rPr>
        <w:t>Ayelet Blecher-Prigat,</w:t>
      </w:r>
      <w:r w:rsidRPr="00A415B4">
        <w:rPr>
          <w:rFonts w:ascii="Times New Roman" w:hAnsi="Times New Roman" w:cs="Times New Roman"/>
          <w:sz w:val="20"/>
          <w:szCs w:val="20"/>
        </w:rPr>
        <w:t xml:space="preserve"> </w:t>
      </w:r>
      <w:r w:rsidRPr="00A415B4">
        <w:rPr>
          <w:rFonts w:ascii="Times New Roman" w:hAnsi="Times New Roman" w:cs="Times New Roman"/>
          <w:i/>
          <w:iCs/>
          <w:sz w:val="20"/>
          <w:szCs w:val="20"/>
        </w:rPr>
        <w:t>From Partnership to Joint-Parenthood: The Financial Implications of the Joint Parenthood Relationship</w:t>
      </w:r>
      <w:r w:rsidRPr="00A415B4">
        <w:rPr>
          <w:rFonts w:ascii="Times New Roman" w:hAnsi="Times New Roman" w:cs="Times New Roman"/>
          <w:sz w:val="20"/>
          <w:szCs w:val="20"/>
        </w:rPr>
        <w:t xml:space="preserve">, 19 </w:t>
      </w:r>
      <w:r w:rsidRPr="00A415B4">
        <w:rPr>
          <w:rFonts w:ascii="Times New Roman" w:hAnsi="Times New Roman" w:cs="Times New Roman"/>
          <w:smallCaps/>
          <w:sz w:val="20"/>
          <w:szCs w:val="20"/>
        </w:rPr>
        <w:t>L. &amp; Bus.</w:t>
      </w:r>
      <w:ins w:id="718" w:author="Author">
        <w:r>
          <w:rPr>
            <w:rFonts w:ascii="Times New Roman" w:hAnsi="Times New Roman" w:cs="Times New Roman"/>
            <w:smallCaps/>
            <w:sz w:val="20"/>
            <w:szCs w:val="20"/>
          </w:rPr>
          <w:t>—</w:t>
        </w:r>
      </w:ins>
      <w:del w:id="719" w:author="Author">
        <w:r w:rsidRPr="00A415B4" w:rsidDel="008A2E8E">
          <w:rPr>
            <w:rFonts w:ascii="Times New Roman" w:hAnsi="Times New Roman" w:cs="Times New Roman"/>
            <w:smallCaps/>
            <w:sz w:val="20"/>
            <w:szCs w:val="20"/>
          </w:rPr>
          <w:delText>—</w:delText>
        </w:r>
      </w:del>
      <w:r w:rsidRPr="00A415B4">
        <w:rPr>
          <w:rFonts w:ascii="Times New Roman" w:hAnsi="Times New Roman" w:cs="Times New Roman"/>
          <w:smallCaps/>
          <w:sz w:val="20"/>
          <w:szCs w:val="20"/>
        </w:rPr>
        <w:t>IDC L. Rev.</w:t>
      </w:r>
      <w:r w:rsidRPr="00A415B4">
        <w:rPr>
          <w:rFonts w:ascii="Times New Roman" w:hAnsi="Times New Roman" w:cs="Times New Roman"/>
          <w:sz w:val="20"/>
          <w:szCs w:val="20"/>
        </w:rPr>
        <w:t xml:space="preserve"> 821 (2016) [Hebrew]; Ayelet Blecher-Prigat, </w:t>
      </w:r>
      <w:r w:rsidRPr="00A415B4">
        <w:rPr>
          <w:rFonts w:ascii="Times New Roman" w:hAnsi="Times New Roman" w:cs="Times New Roman"/>
          <w:i/>
          <w:iCs/>
          <w:sz w:val="20"/>
          <w:szCs w:val="20"/>
        </w:rPr>
        <w:t>The Costs of Raising Children: Toward a Theory of Financial Obligations between Co-Parents</w:t>
      </w:r>
      <w:r w:rsidRPr="00A415B4">
        <w:rPr>
          <w:rFonts w:ascii="Times New Roman" w:hAnsi="Times New Roman" w:cs="Times New Roman"/>
          <w:sz w:val="20"/>
          <w:szCs w:val="20"/>
        </w:rPr>
        <w:t xml:space="preserve">, 13 </w:t>
      </w:r>
      <w:r w:rsidRPr="00A415B4">
        <w:rPr>
          <w:rFonts w:ascii="Times New Roman" w:hAnsi="Times New Roman" w:cs="Times New Roman"/>
          <w:smallCaps/>
          <w:sz w:val="20"/>
          <w:szCs w:val="20"/>
        </w:rPr>
        <w:t>TIL</w:t>
      </w:r>
      <w:r w:rsidRPr="00A415B4">
        <w:rPr>
          <w:rFonts w:ascii="Times New Roman" w:hAnsi="Times New Roman" w:cs="Times New Roman"/>
          <w:sz w:val="20"/>
          <w:szCs w:val="20"/>
        </w:rPr>
        <w:t xml:space="preserve"> 179, 187–188 (2012); Ayelet Blecher-Prigat, </w:t>
      </w:r>
      <w:r w:rsidRPr="00A415B4">
        <w:rPr>
          <w:rFonts w:ascii="Times New Roman" w:hAnsi="Times New Roman" w:cs="Times New Roman"/>
          <w:i/>
          <w:iCs/>
          <w:sz w:val="20"/>
          <w:szCs w:val="20"/>
        </w:rPr>
        <w:t>Conceiving Parents</w:t>
      </w:r>
      <w:r w:rsidRPr="00A415B4">
        <w:rPr>
          <w:rFonts w:ascii="Times New Roman" w:hAnsi="Times New Roman" w:cs="Times New Roman"/>
          <w:sz w:val="20"/>
          <w:szCs w:val="20"/>
        </w:rPr>
        <w:t xml:space="preserve">, </w:t>
      </w:r>
      <w:r w:rsidRPr="00A415B4">
        <w:rPr>
          <w:rFonts w:ascii="Times New Roman" w:hAnsi="Times New Roman" w:cs="Times New Roman"/>
          <w:sz w:val="20"/>
          <w:szCs w:val="20"/>
          <w:shd w:val="clear" w:color="auto" w:fill="FFFFFF"/>
        </w:rPr>
        <w:t xml:space="preserve">41 </w:t>
      </w:r>
      <w:r w:rsidRPr="00A415B4">
        <w:rPr>
          <w:rFonts w:ascii="Times New Roman" w:hAnsi="Times New Roman" w:cs="Times New Roman"/>
          <w:smallCaps/>
          <w:sz w:val="20"/>
          <w:szCs w:val="20"/>
          <w:shd w:val="clear" w:color="auto" w:fill="FFFFFF"/>
        </w:rPr>
        <w:t>Harv. Women</w:t>
      </w:r>
      <w:ins w:id="720" w:author="Author">
        <w:r>
          <w:rPr>
            <w:rFonts w:ascii="Times New Roman" w:hAnsi="Times New Roman" w:cs="Times New Roman"/>
            <w:smallCaps/>
            <w:sz w:val="20"/>
            <w:szCs w:val="20"/>
            <w:shd w:val="clear" w:color="auto" w:fill="FFFFFF"/>
          </w:rPr>
          <w:t>’</w:t>
        </w:r>
      </w:ins>
      <w:del w:id="721" w:author="Author">
        <w:r w:rsidRPr="00A415B4" w:rsidDel="007B49C1">
          <w:rPr>
            <w:rFonts w:ascii="Times New Roman" w:hAnsi="Times New Roman" w:cs="Times New Roman"/>
            <w:smallCaps/>
            <w:sz w:val="20"/>
            <w:szCs w:val="20"/>
            <w:shd w:val="clear" w:color="auto" w:fill="FFFFFF"/>
          </w:rPr>
          <w:delText>'</w:delText>
        </w:r>
      </w:del>
      <w:r w:rsidRPr="00A415B4">
        <w:rPr>
          <w:rFonts w:ascii="Times New Roman" w:hAnsi="Times New Roman" w:cs="Times New Roman"/>
          <w:smallCaps/>
          <w:sz w:val="20"/>
          <w:szCs w:val="20"/>
          <w:shd w:val="clear" w:color="auto" w:fill="FFFFFF"/>
        </w:rPr>
        <w:t>s L.J.</w:t>
      </w:r>
      <w:r w:rsidRPr="00A415B4">
        <w:rPr>
          <w:rFonts w:ascii="Times New Roman" w:hAnsi="Times New Roman" w:cs="Times New Roman"/>
          <w:sz w:val="20"/>
          <w:szCs w:val="20"/>
          <w:shd w:val="clear" w:color="auto" w:fill="FFFFFF"/>
        </w:rPr>
        <w:t xml:space="preserve"> 119, 126–128 (2018).</w:t>
      </w:r>
    </w:p>
  </w:footnote>
  <w:footnote w:id="157">
    <w:p w14:paraId="765C87D8"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mallCaps/>
        </w:rPr>
        <w:t>Weiner</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_Ref14957713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153</w:t>
      </w:r>
      <w:r w:rsidRPr="00A415B4">
        <w:rPr>
          <w:rFonts w:ascii="Times New Roman" w:hAnsi="Times New Roman" w:cs="Times New Roman"/>
        </w:rPr>
        <w:fldChar w:fldCharType="end"/>
      </w:r>
      <w:r w:rsidRPr="00A415B4">
        <w:rPr>
          <w:rFonts w:ascii="Times New Roman" w:hAnsi="Times New Roman" w:cs="Times New Roman"/>
        </w:rPr>
        <w:t>.</w:t>
      </w:r>
    </w:p>
  </w:footnote>
  <w:footnote w:id="158">
    <w:p w14:paraId="56D46B18" w14:textId="77777777" w:rsidR="007A00E5" w:rsidRPr="00A415B4" w:rsidRDefault="007A00E5" w:rsidP="009C6CB3">
      <w:pPr>
        <w:pStyle w:val="FootnoteText"/>
        <w:bidi w:val="0"/>
        <w:jc w:val="both"/>
        <w:rPr>
          <w:rFonts w:ascii="Times New Roman" w:hAnsi="Times New Roman" w:cs="Times New Roman"/>
          <w:lang w:val="de-DE"/>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Style w:val="Emphasis"/>
          <w:rFonts w:ascii="Times New Roman" w:hAnsi="Times New Roman" w:cs="Times New Roman"/>
          <w:i w:val="0"/>
          <w:iCs w:val="0"/>
          <w:lang w:val="de-DE"/>
        </w:rPr>
        <w:t>Blecher-Prigat,</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_Ref14948818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156</w:t>
      </w:r>
      <w:r w:rsidRPr="00A415B4">
        <w:rPr>
          <w:rFonts w:ascii="Times New Roman" w:hAnsi="Times New Roman" w:cs="Times New Roman"/>
        </w:rPr>
        <w:fldChar w:fldCharType="end"/>
      </w:r>
      <w:r w:rsidRPr="00A415B4">
        <w:rPr>
          <w:rFonts w:ascii="Times New Roman" w:hAnsi="Times New Roman" w:cs="Times New Roman"/>
        </w:rPr>
        <w:t>, at 842</w:t>
      </w:r>
      <w:r w:rsidRPr="00A415B4">
        <w:rPr>
          <w:rStyle w:val="Emphasis"/>
          <w:rFonts w:ascii="Times New Roman" w:hAnsi="Times New Roman" w:cs="Times New Roman"/>
          <w:i w:val="0"/>
          <w:iCs w:val="0"/>
          <w:lang w:val="de-DE"/>
        </w:rPr>
        <w:t>.</w:t>
      </w:r>
    </w:p>
  </w:footnote>
  <w:footnote w:id="159">
    <w:p w14:paraId="2E1D5ADA"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Style w:val="Emphasis"/>
          <w:rFonts w:ascii="Times New Roman" w:hAnsi="Times New Roman" w:cs="Times New Roman"/>
          <w:i w:val="0"/>
          <w:iCs w:val="0"/>
        </w:rPr>
        <w:t>In fact, we might understand Blecher-Prigat to mean that, at present, there are already legal expressions recognizing the emotional aspects of the above commitment: for example, in the shaping of custody arrangements and the demand that the resident parent ensure a functioning relationship with the other parent (</w:t>
      </w:r>
      <w:r w:rsidRPr="00A415B4">
        <w:rPr>
          <w:rStyle w:val="Emphasis"/>
          <w:rFonts w:ascii="Times New Roman" w:hAnsi="Times New Roman" w:cs="Times New Roman"/>
        </w:rPr>
        <w:t>id.</w:t>
      </w:r>
      <w:r w:rsidRPr="00A415B4">
        <w:rPr>
          <w:rStyle w:val="Emphasis"/>
          <w:rFonts w:ascii="Times New Roman" w:hAnsi="Times New Roman" w:cs="Times New Roman"/>
          <w:i w:val="0"/>
          <w:iCs w:val="0"/>
        </w:rPr>
        <w:t xml:space="preserve"> at 849).</w:t>
      </w:r>
    </w:p>
  </w:footnote>
  <w:footnote w:id="160">
    <w:p w14:paraId="37331C96" w14:textId="2A82E313"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Fonts w:ascii="Times New Roman" w:hAnsi="Times New Roman" w:cs="Times New Roman"/>
        </w:rPr>
        <w:t>Merle Weiner explicitly rules out expanding the joint</w:t>
      </w:r>
      <w:ins w:id="724" w:author="Author">
        <w:r>
          <w:rPr>
            <w:rFonts w:ascii="Times New Roman" w:hAnsi="Times New Roman" w:cs="Times New Roman"/>
          </w:rPr>
          <w:t xml:space="preserve"> </w:t>
        </w:r>
      </w:ins>
      <w:del w:id="725" w:author="Author">
        <w:r w:rsidRPr="00A415B4" w:rsidDel="00BC44CF">
          <w:rPr>
            <w:rFonts w:ascii="Times New Roman" w:hAnsi="Times New Roman" w:cs="Times New Roman"/>
          </w:rPr>
          <w:delText>-</w:delText>
        </w:r>
      </w:del>
      <w:r w:rsidRPr="00A415B4">
        <w:rPr>
          <w:rFonts w:ascii="Times New Roman" w:hAnsi="Times New Roman" w:cs="Times New Roman"/>
        </w:rPr>
        <w:t>parenthood model and the new status she has identified—the parent-partner status—to include those who are not formal legal parents. In her view, “[</w:t>
      </w:r>
      <w:r w:rsidRPr="00A415B4">
        <w:rPr>
          <w:rStyle w:val="A6"/>
          <w:rFonts w:ascii="Times New Roman" w:hAnsi="Times New Roman" w:cs="Times New Roman"/>
          <w:color w:val="auto"/>
          <w:sz w:val="20"/>
          <w:szCs w:val="20"/>
        </w:rPr>
        <w:t>t]he status would only regulate the relationship of the child’s legal parents and not extend to social, functional, or psychological parents (called here ‘nonlegal parents’). If the law obligated nonlegal parents to a child’s legal parents, then the law might discourage nonlegal parents from caring for a child.” (</w:t>
      </w:r>
      <w:r w:rsidRPr="00A415B4">
        <w:rPr>
          <w:rFonts w:ascii="Times New Roman" w:hAnsi="Times New Roman" w:cs="Times New Roman"/>
        </w:rPr>
        <w:t xml:space="preserve">Weiner,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_Ref14957713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153</w:t>
      </w:r>
      <w:r w:rsidRPr="00A415B4">
        <w:rPr>
          <w:rFonts w:ascii="Times New Roman" w:hAnsi="Times New Roman" w:cs="Times New Roman"/>
        </w:rPr>
        <w:fldChar w:fldCharType="end"/>
      </w:r>
      <w:r w:rsidRPr="00A415B4">
        <w:rPr>
          <w:rFonts w:ascii="Times New Roman" w:hAnsi="Times New Roman" w:cs="Times New Roman"/>
        </w:rPr>
        <w:t>, at 339). This argument, in my opinion, is applicable only when economic obligations are at stake, and not to caretaking–emotional obligations, as proposed here.</w:t>
      </w:r>
    </w:p>
  </w:footnote>
  <w:footnote w:id="161">
    <w:p w14:paraId="3EDC7398" w14:textId="3C8F9035"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tl/>
        </w:rPr>
        <w:t xml:space="preserve"> </w:t>
      </w:r>
      <w:r w:rsidRPr="00A415B4">
        <w:rPr>
          <w:rStyle w:val="tlid-translation"/>
          <w:rFonts w:ascii="Times New Roman" w:hAnsi="Times New Roman" w:cs="Times New Roman"/>
        </w:rPr>
        <w:t>Another aspect that should be developed in a future research.</w:t>
      </w:r>
      <w:r w:rsidRPr="00A415B4">
        <w:rPr>
          <w:rFonts w:ascii="Times New Roman" w:hAnsi="Times New Roman" w:cs="Times New Roman"/>
        </w:rPr>
        <w:t xml:space="preserve"> Deeper thought should be devoted also to the hierarchical order between co-parents. Although there is (and possibly should be) some order of “rank” between parents in blended families, generally or for specific contexts, both the model of Blecher-Prigat and Weiner and my own seek to soften this hierarchy. Designing new obligations (socially and legally) via fiduciary is aimed at empowering the more vulnerable party. It is therefore a possible answer to a criticism that may be raised by masculinity studies. For the perspective of masculinity studies in the familial context, see in general: Dara F. Purvis, </w:t>
      </w:r>
      <w:r w:rsidRPr="00A415B4">
        <w:rPr>
          <w:rFonts w:ascii="Times New Roman" w:hAnsi="Times New Roman" w:cs="Times New Roman"/>
          <w:i/>
          <w:iCs/>
        </w:rPr>
        <w:t>The Sexual Orientation of Fatherhood</w:t>
      </w:r>
      <w:r w:rsidRPr="00A415B4">
        <w:rPr>
          <w:rFonts w:ascii="Times New Roman" w:hAnsi="Times New Roman" w:cs="Times New Roman"/>
        </w:rPr>
        <w:t xml:space="preserve">, 2013 </w:t>
      </w:r>
      <w:r w:rsidRPr="00A415B4">
        <w:rPr>
          <w:rFonts w:ascii="Times New Roman" w:hAnsi="Times New Roman" w:cs="Times New Roman"/>
          <w:smallCaps/>
        </w:rPr>
        <w:t>Mich. St. L. Rev.</w:t>
      </w:r>
      <w:r w:rsidRPr="00A415B4">
        <w:rPr>
          <w:rFonts w:ascii="Times New Roman" w:hAnsi="Times New Roman" w:cs="Times New Roman"/>
        </w:rPr>
        <w:t xml:space="preserve"> 983, 991–997 (2013); Nancy E. Dowd, </w:t>
      </w:r>
      <w:r w:rsidRPr="00A415B4">
        <w:rPr>
          <w:rFonts w:ascii="Times New Roman" w:hAnsi="Times New Roman" w:cs="Times New Roman"/>
          <w:i/>
          <w:iCs/>
        </w:rPr>
        <w:t>Asking the Man Question: Masculinities Analysis and Feminist Theory</w:t>
      </w:r>
      <w:r w:rsidRPr="00A415B4">
        <w:rPr>
          <w:rFonts w:ascii="Times New Roman" w:hAnsi="Times New Roman" w:cs="Times New Roman"/>
        </w:rPr>
        <w:t xml:space="preserve">, 33 </w:t>
      </w:r>
      <w:r w:rsidRPr="00A415B4">
        <w:rPr>
          <w:rFonts w:ascii="Times New Roman" w:hAnsi="Times New Roman" w:cs="Times New Roman"/>
          <w:smallCaps/>
        </w:rPr>
        <w:t>Harv. J.L. &amp; Gender</w:t>
      </w:r>
      <w:r w:rsidRPr="00A415B4">
        <w:rPr>
          <w:rFonts w:ascii="Times New Roman" w:hAnsi="Times New Roman" w:cs="Times New Roman"/>
        </w:rPr>
        <w:t xml:space="preserve"> 415, 418–419 (2010); Nancy E. Dowd, </w:t>
      </w:r>
      <w:r w:rsidRPr="00A415B4">
        <w:rPr>
          <w:rFonts w:ascii="Times New Roman" w:hAnsi="Times New Roman" w:cs="Times New Roman"/>
          <w:i/>
          <w:iCs/>
        </w:rPr>
        <w:t>Masculinities and Feminist Legal Theory</w:t>
      </w:r>
      <w:r w:rsidRPr="00A415B4">
        <w:rPr>
          <w:rFonts w:ascii="Times New Roman" w:hAnsi="Times New Roman" w:cs="Times New Roman"/>
        </w:rPr>
        <w:t xml:space="preserve">, 23 </w:t>
      </w:r>
      <w:r w:rsidRPr="00A415B4">
        <w:rPr>
          <w:rFonts w:ascii="Times New Roman" w:hAnsi="Times New Roman" w:cs="Times New Roman"/>
          <w:smallCaps/>
        </w:rPr>
        <w:t>Wis. J.L. GENDER &amp; Soc</w:t>
      </w:r>
      <w:ins w:id="728" w:author="Author">
        <w:r>
          <w:rPr>
            <w:rFonts w:ascii="Times New Roman" w:hAnsi="Times New Roman" w:cs="Times New Roman"/>
            <w:smallCaps/>
          </w:rPr>
          <w:t>’</w:t>
        </w:r>
      </w:ins>
      <w:del w:id="729" w:author="Author">
        <w:r w:rsidRPr="00A415B4" w:rsidDel="007B49C1">
          <w:rPr>
            <w:rFonts w:ascii="Times New Roman" w:hAnsi="Times New Roman" w:cs="Times New Roman"/>
            <w:smallCaps/>
          </w:rPr>
          <w:delText>'</w:delText>
        </w:r>
      </w:del>
      <w:r w:rsidRPr="00A415B4">
        <w:rPr>
          <w:rFonts w:ascii="Times New Roman" w:hAnsi="Times New Roman" w:cs="Times New Roman"/>
          <w:smallCaps/>
        </w:rPr>
        <w:t>Y</w:t>
      </w:r>
      <w:r w:rsidRPr="00A415B4">
        <w:rPr>
          <w:rFonts w:ascii="Times New Roman" w:hAnsi="Times New Roman" w:cs="Times New Roman"/>
        </w:rPr>
        <w:t xml:space="preserve"> 201, 239 (2008).</w:t>
      </w:r>
    </w:p>
  </w:footnote>
  <w:footnote w:id="162">
    <w:p w14:paraId="2A4B648A" w14:textId="77777777" w:rsidR="007A00E5" w:rsidRPr="00A415B4" w:rsidRDefault="007A00E5" w:rsidP="009C6CB3">
      <w:pPr>
        <w:pStyle w:val="FootnoteText"/>
        <w:bidi w:val="0"/>
        <w:jc w:val="both"/>
        <w:rPr>
          <w:rFonts w:ascii="Times New Roman" w:hAnsi="Times New Roman" w:cs="Times New Roman"/>
        </w:rPr>
      </w:pPr>
      <w:r w:rsidRPr="00A415B4">
        <w:rPr>
          <w:rStyle w:val="FootnoteReference"/>
          <w:rFonts w:ascii="Times New Roman" w:hAnsi="Times New Roman" w:cs="Times New Roman"/>
        </w:rPr>
        <w:footnoteRef/>
      </w:r>
      <w:r w:rsidRPr="00A415B4">
        <w:rPr>
          <w:rFonts w:ascii="Times New Roman" w:hAnsi="Times New Roman" w:cs="Times New Roman"/>
        </w:rPr>
        <w:t xml:space="preserve"> </w:t>
      </w:r>
      <w:r w:rsidRPr="00A415B4">
        <w:rPr>
          <w:rFonts w:ascii="Times New Roman" w:hAnsi="Times New Roman" w:cs="Times New Roman"/>
          <w:smallCaps/>
        </w:rPr>
        <w:t>Huntington</w:t>
      </w:r>
      <w:r w:rsidRPr="00A415B4">
        <w:rPr>
          <w:rFonts w:ascii="Times New Roman" w:hAnsi="Times New Roman" w:cs="Times New Roman"/>
        </w:rPr>
        <w:t xml:space="preserve">,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_Ref14957844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2</w:t>
      </w:r>
      <w:r w:rsidRPr="00A415B4">
        <w:rPr>
          <w:rFonts w:ascii="Times New Roman" w:hAnsi="Times New Roman" w:cs="Times New Roman"/>
        </w:rPr>
        <w:fldChar w:fldCharType="end"/>
      </w:r>
      <w:r w:rsidRPr="00A415B4">
        <w:rPr>
          <w:rFonts w:ascii="Times New Roman" w:hAnsi="Times New Roman" w:cs="Times New Roman"/>
        </w:rPr>
        <w:t xml:space="preserve">; for other important reasons to recognize these relationships, see Kessler, </w:t>
      </w:r>
      <w:r w:rsidRPr="00A415B4">
        <w:rPr>
          <w:rFonts w:ascii="Times New Roman" w:hAnsi="Times New Roman" w:cs="Times New Roman"/>
          <w:i/>
          <w:iCs/>
        </w:rPr>
        <w:t>supra</w:t>
      </w:r>
      <w:r w:rsidRPr="00A415B4">
        <w:rPr>
          <w:rFonts w:ascii="Times New Roman" w:hAnsi="Times New Roman" w:cs="Times New Roman"/>
        </w:rPr>
        <w:t xml:space="preserve"> note </w:t>
      </w:r>
      <w:r w:rsidRPr="00A415B4">
        <w:rPr>
          <w:rFonts w:ascii="Times New Roman" w:hAnsi="Times New Roman" w:cs="Times New Roman"/>
        </w:rPr>
        <w:fldChar w:fldCharType="begin"/>
      </w:r>
      <w:r w:rsidRPr="00A415B4">
        <w:rPr>
          <w:rFonts w:ascii="Times New Roman" w:hAnsi="Times New Roman" w:cs="Times New Roman"/>
        </w:rPr>
        <w:instrText xml:space="preserve"> NOTEREF _Ref14270292 \h  \* MERGEFORMAT </w:instrText>
      </w:r>
      <w:r w:rsidRPr="00A415B4">
        <w:rPr>
          <w:rFonts w:ascii="Times New Roman" w:hAnsi="Times New Roman" w:cs="Times New Roman"/>
        </w:rPr>
      </w:r>
      <w:r w:rsidRPr="00A415B4">
        <w:rPr>
          <w:rFonts w:ascii="Times New Roman" w:hAnsi="Times New Roman" w:cs="Times New Roman"/>
        </w:rPr>
        <w:fldChar w:fldCharType="separate"/>
      </w:r>
      <w:r w:rsidRPr="00A415B4">
        <w:rPr>
          <w:rFonts w:ascii="Times New Roman" w:hAnsi="Times New Roman" w:cs="Times New Roman"/>
        </w:rPr>
        <w:t>23</w:t>
      </w:r>
      <w:r w:rsidRPr="00A415B4">
        <w:rPr>
          <w:rFonts w:ascii="Times New Roman" w:hAnsi="Times New Roman" w:cs="Times New Roman"/>
        </w:rPr>
        <w:fldChar w:fldCharType="end"/>
      </w:r>
      <w:r w:rsidRPr="00A415B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50B"/>
    <w:multiLevelType w:val="hybridMultilevel"/>
    <w:tmpl w:val="D7FC58B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603B4A"/>
    <w:multiLevelType w:val="hybridMultilevel"/>
    <w:tmpl w:val="1F20794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918F4"/>
    <w:multiLevelType w:val="hybridMultilevel"/>
    <w:tmpl w:val="2294E5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7956BA"/>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76466"/>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2757E"/>
    <w:multiLevelType w:val="hybridMultilevel"/>
    <w:tmpl w:val="6242038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F93E24"/>
    <w:multiLevelType w:val="multilevel"/>
    <w:tmpl w:val="33D25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835F8F"/>
    <w:multiLevelType w:val="multilevel"/>
    <w:tmpl w:val="7C0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E73175"/>
    <w:multiLevelType w:val="hybridMultilevel"/>
    <w:tmpl w:val="B5A06F38"/>
    <w:lvl w:ilvl="0" w:tplc="0409000F">
      <w:start w:val="1"/>
      <w:numFmt w:val="decimal"/>
      <w:lvlText w:val="%1."/>
      <w:lvlJc w:val="left"/>
      <w:pPr>
        <w:ind w:left="177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E32CD"/>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B62D3"/>
    <w:multiLevelType w:val="hybridMultilevel"/>
    <w:tmpl w:val="9828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1052E"/>
    <w:multiLevelType w:val="hybridMultilevel"/>
    <w:tmpl w:val="984E50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5F5F0865"/>
    <w:multiLevelType w:val="hybridMultilevel"/>
    <w:tmpl w:val="81B2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F5BA9"/>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42967"/>
    <w:multiLevelType w:val="multilevel"/>
    <w:tmpl w:val="2D0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95724"/>
    <w:multiLevelType w:val="multilevel"/>
    <w:tmpl w:val="734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E136D"/>
    <w:multiLevelType w:val="hybridMultilevel"/>
    <w:tmpl w:val="A19ED0FC"/>
    <w:lvl w:ilvl="0" w:tplc="E538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3"/>
  </w:num>
  <w:num w:numId="5">
    <w:abstractNumId w:val="10"/>
  </w:num>
  <w:num w:numId="6">
    <w:abstractNumId w:val="1"/>
  </w:num>
  <w:num w:numId="7">
    <w:abstractNumId w:val="4"/>
  </w:num>
  <w:num w:numId="8">
    <w:abstractNumId w:val="13"/>
  </w:num>
  <w:num w:numId="9">
    <w:abstractNumId w:val="16"/>
  </w:num>
  <w:num w:numId="10">
    <w:abstractNumId w:val="7"/>
  </w:num>
  <w:num w:numId="11">
    <w:abstractNumId w:val="14"/>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E9A"/>
    <w:rsid w:val="00000331"/>
    <w:rsid w:val="00002BD3"/>
    <w:rsid w:val="00004035"/>
    <w:rsid w:val="00004086"/>
    <w:rsid w:val="00004125"/>
    <w:rsid w:val="000042AE"/>
    <w:rsid w:val="00004578"/>
    <w:rsid w:val="00005587"/>
    <w:rsid w:val="00006989"/>
    <w:rsid w:val="00007402"/>
    <w:rsid w:val="00007683"/>
    <w:rsid w:val="000107D3"/>
    <w:rsid w:val="00011474"/>
    <w:rsid w:val="0001220D"/>
    <w:rsid w:val="00012AEF"/>
    <w:rsid w:val="00014B1C"/>
    <w:rsid w:val="00014B4A"/>
    <w:rsid w:val="00014DD2"/>
    <w:rsid w:val="00015521"/>
    <w:rsid w:val="00015B41"/>
    <w:rsid w:val="00016112"/>
    <w:rsid w:val="000165D3"/>
    <w:rsid w:val="00016B20"/>
    <w:rsid w:val="0001704B"/>
    <w:rsid w:val="00017313"/>
    <w:rsid w:val="0002073C"/>
    <w:rsid w:val="000214A6"/>
    <w:rsid w:val="000215E0"/>
    <w:rsid w:val="000219D9"/>
    <w:rsid w:val="000225B6"/>
    <w:rsid w:val="00022A35"/>
    <w:rsid w:val="00022A8A"/>
    <w:rsid w:val="000231DA"/>
    <w:rsid w:val="00023776"/>
    <w:rsid w:val="00023A15"/>
    <w:rsid w:val="0002573A"/>
    <w:rsid w:val="00025CA9"/>
    <w:rsid w:val="00025F7F"/>
    <w:rsid w:val="00026CCC"/>
    <w:rsid w:val="00027363"/>
    <w:rsid w:val="00027E39"/>
    <w:rsid w:val="00036299"/>
    <w:rsid w:val="00037284"/>
    <w:rsid w:val="00037507"/>
    <w:rsid w:val="0004013B"/>
    <w:rsid w:val="000406D0"/>
    <w:rsid w:val="00040B78"/>
    <w:rsid w:val="00041229"/>
    <w:rsid w:val="00042786"/>
    <w:rsid w:val="000430FE"/>
    <w:rsid w:val="00043B90"/>
    <w:rsid w:val="00043C85"/>
    <w:rsid w:val="00043E0F"/>
    <w:rsid w:val="00044088"/>
    <w:rsid w:val="00044DF7"/>
    <w:rsid w:val="000462F2"/>
    <w:rsid w:val="000464CA"/>
    <w:rsid w:val="0004723E"/>
    <w:rsid w:val="00051738"/>
    <w:rsid w:val="000519AE"/>
    <w:rsid w:val="00051DCD"/>
    <w:rsid w:val="00054195"/>
    <w:rsid w:val="00054390"/>
    <w:rsid w:val="00054533"/>
    <w:rsid w:val="0005496C"/>
    <w:rsid w:val="000558FA"/>
    <w:rsid w:val="00056AF3"/>
    <w:rsid w:val="00057679"/>
    <w:rsid w:val="00057796"/>
    <w:rsid w:val="000577AF"/>
    <w:rsid w:val="00057C20"/>
    <w:rsid w:val="000631EC"/>
    <w:rsid w:val="00063E30"/>
    <w:rsid w:val="00063EBB"/>
    <w:rsid w:val="000640EC"/>
    <w:rsid w:val="0006590D"/>
    <w:rsid w:val="0006683F"/>
    <w:rsid w:val="00067102"/>
    <w:rsid w:val="00067464"/>
    <w:rsid w:val="00070CDC"/>
    <w:rsid w:val="0007192C"/>
    <w:rsid w:val="00071CD2"/>
    <w:rsid w:val="00072807"/>
    <w:rsid w:val="000735FB"/>
    <w:rsid w:val="00074272"/>
    <w:rsid w:val="0007431F"/>
    <w:rsid w:val="00075053"/>
    <w:rsid w:val="00075417"/>
    <w:rsid w:val="00075B0E"/>
    <w:rsid w:val="00075D19"/>
    <w:rsid w:val="00076047"/>
    <w:rsid w:val="00076AF8"/>
    <w:rsid w:val="000775DD"/>
    <w:rsid w:val="000800D5"/>
    <w:rsid w:val="00080199"/>
    <w:rsid w:val="00080BF7"/>
    <w:rsid w:val="00080D51"/>
    <w:rsid w:val="000814DD"/>
    <w:rsid w:val="000822D5"/>
    <w:rsid w:val="000828B6"/>
    <w:rsid w:val="00082E1F"/>
    <w:rsid w:val="00083DCA"/>
    <w:rsid w:val="00084ACC"/>
    <w:rsid w:val="00084FE9"/>
    <w:rsid w:val="00085EE1"/>
    <w:rsid w:val="00085FD0"/>
    <w:rsid w:val="00087CE7"/>
    <w:rsid w:val="00091671"/>
    <w:rsid w:val="00092B08"/>
    <w:rsid w:val="00092F18"/>
    <w:rsid w:val="00093409"/>
    <w:rsid w:val="0009350A"/>
    <w:rsid w:val="0009375C"/>
    <w:rsid w:val="00093CDD"/>
    <w:rsid w:val="00093F6B"/>
    <w:rsid w:val="00095608"/>
    <w:rsid w:val="00095944"/>
    <w:rsid w:val="00096597"/>
    <w:rsid w:val="000972C2"/>
    <w:rsid w:val="000979DB"/>
    <w:rsid w:val="000A08CC"/>
    <w:rsid w:val="000A0D3A"/>
    <w:rsid w:val="000A3ECA"/>
    <w:rsid w:val="000A4AB0"/>
    <w:rsid w:val="000A5D44"/>
    <w:rsid w:val="000A5FC4"/>
    <w:rsid w:val="000A7E15"/>
    <w:rsid w:val="000B079A"/>
    <w:rsid w:val="000B0C4C"/>
    <w:rsid w:val="000B25C1"/>
    <w:rsid w:val="000B2C57"/>
    <w:rsid w:val="000B3183"/>
    <w:rsid w:val="000B493B"/>
    <w:rsid w:val="000B5670"/>
    <w:rsid w:val="000B668D"/>
    <w:rsid w:val="000B7B78"/>
    <w:rsid w:val="000C0B41"/>
    <w:rsid w:val="000C0C0D"/>
    <w:rsid w:val="000C10E3"/>
    <w:rsid w:val="000C2237"/>
    <w:rsid w:val="000C2C57"/>
    <w:rsid w:val="000C318A"/>
    <w:rsid w:val="000C34EB"/>
    <w:rsid w:val="000C3B93"/>
    <w:rsid w:val="000C460B"/>
    <w:rsid w:val="000C46A0"/>
    <w:rsid w:val="000C5BBE"/>
    <w:rsid w:val="000C75AE"/>
    <w:rsid w:val="000D058C"/>
    <w:rsid w:val="000D112F"/>
    <w:rsid w:val="000D17E1"/>
    <w:rsid w:val="000D492F"/>
    <w:rsid w:val="000D7AC7"/>
    <w:rsid w:val="000E00E1"/>
    <w:rsid w:val="000E15B2"/>
    <w:rsid w:val="000E1C94"/>
    <w:rsid w:val="000E1DDB"/>
    <w:rsid w:val="000E2BB1"/>
    <w:rsid w:val="000E3CA3"/>
    <w:rsid w:val="000E4D30"/>
    <w:rsid w:val="000E4E76"/>
    <w:rsid w:val="000E59CA"/>
    <w:rsid w:val="000E644A"/>
    <w:rsid w:val="000E684B"/>
    <w:rsid w:val="000E7254"/>
    <w:rsid w:val="000E7D47"/>
    <w:rsid w:val="000F0988"/>
    <w:rsid w:val="000F113F"/>
    <w:rsid w:val="000F1EC0"/>
    <w:rsid w:val="000F241E"/>
    <w:rsid w:val="000F26AC"/>
    <w:rsid w:val="000F2F53"/>
    <w:rsid w:val="000F3A4C"/>
    <w:rsid w:val="000F527B"/>
    <w:rsid w:val="000F539B"/>
    <w:rsid w:val="000F5414"/>
    <w:rsid w:val="000F65AF"/>
    <w:rsid w:val="000F67EC"/>
    <w:rsid w:val="000F77A6"/>
    <w:rsid w:val="00100048"/>
    <w:rsid w:val="001027CA"/>
    <w:rsid w:val="001034AD"/>
    <w:rsid w:val="00103758"/>
    <w:rsid w:val="00103D82"/>
    <w:rsid w:val="0010475A"/>
    <w:rsid w:val="00105231"/>
    <w:rsid w:val="0010552C"/>
    <w:rsid w:val="00105585"/>
    <w:rsid w:val="001072A5"/>
    <w:rsid w:val="00110DF9"/>
    <w:rsid w:val="00110FC7"/>
    <w:rsid w:val="00111D00"/>
    <w:rsid w:val="00112DDC"/>
    <w:rsid w:val="00114939"/>
    <w:rsid w:val="001153EC"/>
    <w:rsid w:val="00115DD2"/>
    <w:rsid w:val="001179A4"/>
    <w:rsid w:val="00117BDA"/>
    <w:rsid w:val="001203FC"/>
    <w:rsid w:val="00120BB4"/>
    <w:rsid w:val="00121085"/>
    <w:rsid w:val="00122C5E"/>
    <w:rsid w:val="00125A91"/>
    <w:rsid w:val="00126027"/>
    <w:rsid w:val="001260F6"/>
    <w:rsid w:val="00127447"/>
    <w:rsid w:val="00127A44"/>
    <w:rsid w:val="0013463E"/>
    <w:rsid w:val="00135D5E"/>
    <w:rsid w:val="00136309"/>
    <w:rsid w:val="00136667"/>
    <w:rsid w:val="00136A56"/>
    <w:rsid w:val="0014017B"/>
    <w:rsid w:val="0014050C"/>
    <w:rsid w:val="00141064"/>
    <w:rsid w:val="001448D8"/>
    <w:rsid w:val="0014513D"/>
    <w:rsid w:val="001457E0"/>
    <w:rsid w:val="00147941"/>
    <w:rsid w:val="00147A64"/>
    <w:rsid w:val="00153BB0"/>
    <w:rsid w:val="0015521D"/>
    <w:rsid w:val="001557D5"/>
    <w:rsid w:val="00155AFA"/>
    <w:rsid w:val="001562BB"/>
    <w:rsid w:val="00156BF8"/>
    <w:rsid w:val="00157F9F"/>
    <w:rsid w:val="00160224"/>
    <w:rsid w:val="0016043C"/>
    <w:rsid w:val="00160B8F"/>
    <w:rsid w:val="00160D6E"/>
    <w:rsid w:val="00161B02"/>
    <w:rsid w:val="00161C24"/>
    <w:rsid w:val="001623EE"/>
    <w:rsid w:val="00162B1D"/>
    <w:rsid w:val="001639F9"/>
    <w:rsid w:val="001676E7"/>
    <w:rsid w:val="00167AE0"/>
    <w:rsid w:val="00170A34"/>
    <w:rsid w:val="001726B6"/>
    <w:rsid w:val="00175D81"/>
    <w:rsid w:val="00175EEE"/>
    <w:rsid w:val="001764F9"/>
    <w:rsid w:val="00176E36"/>
    <w:rsid w:val="001801F4"/>
    <w:rsid w:val="00183495"/>
    <w:rsid w:val="00184933"/>
    <w:rsid w:val="00185157"/>
    <w:rsid w:val="001858D0"/>
    <w:rsid w:val="00185BE2"/>
    <w:rsid w:val="00186697"/>
    <w:rsid w:val="001875E5"/>
    <w:rsid w:val="0019010F"/>
    <w:rsid w:val="001926F3"/>
    <w:rsid w:val="001929EE"/>
    <w:rsid w:val="00193FA5"/>
    <w:rsid w:val="001953D2"/>
    <w:rsid w:val="00195744"/>
    <w:rsid w:val="00195B84"/>
    <w:rsid w:val="00196363"/>
    <w:rsid w:val="00196518"/>
    <w:rsid w:val="0019700F"/>
    <w:rsid w:val="00197439"/>
    <w:rsid w:val="001A0B3B"/>
    <w:rsid w:val="001A1007"/>
    <w:rsid w:val="001A12AB"/>
    <w:rsid w:val="001A2157"/>
    <w:rsid w:val="001A271D"/>
    <w:rsid w:val="001A2997"/>
    <w:rsid w:val="001A2A61"/>
    <w:rsid w:val="001A2E77"/>
    <w:rsid w:val="001A3F39"/>
    <w:rsid w:val="001A5283"/>
    <w:rsid w:val="001A5F33"/>
    <w:rsid w:val="001A73B8"/>
    <w:rsid w:val="001A7701"/>
    <w:rsid w:val="001B0093"/>
    <w:rsid w:val="001B0744"/>
    <w:rsid w:val="001B099D"/>
    <w:rsid w:val="001B17CF"/>
    <w:rsid w:val="001B2F84"/>
    <w:rsid w:val="001B463A"/>
    <w:rsid w:val="001B5432"/>
    <w:rsid w:val="001B5722"/>
    <w:rsid w:val="001B57E3"/>
    <w:rsid w:val="001B622A"/>
    <w:rsid w:val="001B6866"/>
    <w:rsid w:val="001B7AAE"/>
    <w:rsid w:val="001B7D5A"/>
    <w:rsid w:val="001C0B7E"/>
    <w:rsid w:val="001C1663"/>
    <w:rsid w:val="001C2CB1"/>
    <w:rsid w:val="001C31C1"/>
    <w:rsid w:val="001C32AD"/>
    <w:rsid w:val="001C431C"/>
    <w:rsid w:val="001C45B9"/>
    <w:rsid w:val="001C4CC1"/>
    <w:rsid w:val="001C5951"/>
    <w:rsid w:val="001C6190"/>
    <w:rsid w:val="001C69D6"/>
    <w:rsid w:val="001C6BF6"/>
    <w:rsid w:val="001C729D"/>
    <w:rsid w:val="001C7B8C"/>
    <w:rsid w:val="001D0511"/>
    <w:rsid w:val="001D1703"/>
    <w:rsid w:val="001D2CF3"/>
    <w:rsid w:val="001D40BD"/>
    <w:rsid w:val="001D6F7E"/>
    <w:rsid w:val="001D76F9"/>
    <w:rsid w:val="001D7B04"/>
    <w:rsid w:val="001E0078"/>
    <w:rsid w:val="001E1AB5"/>
    <w:rsid w:val="001E2637"/>
    <w:rsid w:val="001E29D3"/>
    <w:rsid w:val="001E365C"/>
    <w:rsid w:val="001E4177"/>
    <w:rsid w:val="001E4A67"/>
    <w:rsid w:val="001E4CB3"/>
    <w:rsid w:val="001E4F90"/>
    <w:rsid w:val="001E732A"/>
    <w:rsid w:val="001E73A4"/>
    <w:rsid w:val="001F0135"/>
    <w:rsid w:val="001F01D2"/>
    <w:rsid w:val="001F0992"/>
    <w:rsid w:val="001F149B"/>
    <w:rsid w:val="001F14E5"/>
    <w:rsid w:val="001F157A"/>
    <w:rsid w:val="001F1ABD"/>
    <w:rsid w:val="001F1FA8"/>
    <w:rsid w:val="001F2A4D"/>
    <w:rsid w:val="001F3154"/>
    <w:rsid w:val="001F32BB"/>
    <w:rsid w:val="001F44C8"/>
    <w:rsid w:val="001F4AAF"/>
    <w:rsid w:val="001F5136"/>
    <w:rsid w:val="001F6216"/>
    <w:rsid w:val="001F6FBF"/>
    <w:rsid w:val="001F78B6"/>
    <w:rsid w:val="002002A8"/>
    <w:rsid w:val="0020041D"/>
    <w:rsid w:val="0020238F"/>
    <w:rsid w:val="002025EF"/>
    <w:rsid w:val="00203580"/>
    <w:rsid w:val="002054CE"/>
    <w:rsid w:val="00205809"/>
    <w:rsid w:val="002061C5"/>
    <w:rsid w:val="002070DB"/>
    <w:rsid w:val="0020793B"/>
    <w:rsid w:val="002137BC"/>
    <w:rsid w:val="002139AE"/>
    <w:rsid w:val="00213D8C"/>
    <w:rsid w:val="00215423"/>
    <w:rsid w:val="002155E3"/>
    <w:rsid w:val="002170A4"/>
    <w:rsid w:val="00217EEA"/>
    <w:rsid w:val="002200C2"/>
    <w:rsid w:val="002202AF"/>
    <w:rsid w:val="0022082A"/>
    <w:rsid w:val="00223B54"/>
    <w:rsid w:val="00223EB5"/>
    <w:rsid w:val="00224062"/>
    <w:rsid w:val="0022428C"/>
    <w:rsid w:val="00224E4F"/>
    <w:rsid w:val="0022525B"/>
    <w:rsid w:val="002259EF"/>
    <w:rsid w:val="002261A3"/>
    <w:rsid w:val="002276B6"/>
    <w:rsid w:val="002301F0"/>
    <w:rsid w:val="002326E3"/>
    <w:rsid w:val="00233D38"/>
    <w:rsid w:val="00234077"/>
    <w:rsid w:val="002345C9"/>
    <w:rsid w:val="00234DFF"/>
    <w:rsid w:val="00235F88"/>
    <w:rsid w:val="002365D9"/>
    <w:rsid w:val="00236739"/>
    <w:rsid w:val="0024132D"/>
    <w:rsid w:val="00241B05"/>
    <w:rsid w:val="002422E7"/>
    <w:rsid w:val="0024257B"/>
    <w:rsid w:val="00242DAD"/>
    <w:rsid w:val="00244A51"/>
    <w:rsid w:val="00244E38"/>
    <w:rsid w:val="0024645A"/>
    <w:rsid w:val="002469B8"/>
    <w:rsid w:val="002474B6"/>
    <w:rsid w:val="00247C81"/>
    <w:rsid w:val="00251339"/>
    <w:rsid w:val="00251A4B"/>
    <w:rsid w:val="00251F05"/>
    <w:rsid w:val="00252457"/>
    <w:rsid w:val="00252A4C"/>
    <w:rsid w:val="0025359B"/>
    <w:rsid w:val="00253DEF"/>
    <w:rsid w:val="002546D9"/>
    <w:rsid w:val="00254D9B"/>
    <w:rsid w:val="00255A0D"/>
    <w:rsid w:val="002571AF"/>
    <w:rsid w:val="002572BF"/>
    <w:rsid w:val="002616C3"/>
    <w:rsid w:val="00261710"/>
    <w:rsid w:val="00262631"/>
    <w:rsid w:val="00262CFD"/>
    <w:rsid w:val="00262E73"/>
    <w:rsid w:val="002644B1"/>
    <w:rsid w:val="00264D88"/>
    <w:rsid w:val="0026560E"/>
    <w:rsid w:val="00265B63"/>
    <w:rsid w:val="00266674"/>
    <w:rsid w:val="00266ADB"/>
    <w:rsid w:val="002730AE"/>
    <w:rsid w:val="00273358"/>
    <w:rsid w:val="00273E91"/>
    <w:rsid w:val="00274A9C"/>
    <w:rsid w:val="00274BFB"/>
    <w:rsid w:val="002772E1"/>
    <w:rsid w:val="00277A2E"/>
    <w:rsid w:val="00277D18"/>
    <w:rsid w:val="00277D56"/>
    <w:rsid w:val="00280306"/>
    <w:rsid w:val="002803F5"/>
    <w:rsid w:val="002803F8"/>
    <w:rsid w:val="002809AB"/>
    <w:rsid w:val="00281E93"/>
    <w:rsid w:val="00281EC3"/>
    <w:rsid w:val="00283534"/>
    <w:rsid w:val="0028382B"/>
    <w:rsid w:val="00285143"/>
    <w:rsid w:val="00285840"/>
    <w:rsid w:val="00286AA0"/>
    <w:rsid w:val="00290C39"/>
    <w:rsid w:val="00290EA6"/>
    <w:rsid w:val="00291D7E"/>
    <w:rsid w:val="00291F31"/>
    <w:rsid w:val="00292B85"/>
    <w:rsid w:val="00292F66"/>
    <w:rsid w:val="00293CF8"/>
    <w:rsid w:val="00295BD3"/>
    <w:rsid w:val="00295C8D"/>
    <w:rsid w:val="00295F3B"/>
    <w:rsid w:val="00297646"/>
    <w:rsid w:val="002A00B8"/>
    <w:rsid w:val="002A3023"/>
    <w:rsid w:val="002A5184"/>
    <w:rsid w:val="002A6315"/>
    <w:rsid w:val="002A6CD4"/>
    <w:rsid w:val="002A7A7E"/>
    <w:rsid w:val="002A7C32"/>
    <w:rsid w:val="002B05B8"/>
    <w:rsid w:val="002B188C"/>
    <w:rsid w:val="002B1901"/>
    <w:rsid w:val="002B1E6F"/>
    <w:rsid w:val="002B299F"/>
    <w:rsid w:val="002B4CD0"/>
    <w:rsid w:val="002B54EF"/>
    <w:rsid w:val="002B5D4A"/>
    <w:rsid w:val="002B5DA0"/>
    <w:rsid w:val="002B5E48"/>
    <w:rsid w:val="002B70B2"/>
    <w:rsid w:val="002C02EF"/>
    <w:rsid w:val="002C3DB7"/>
    <w:rsid w:val="002C5C1A"/>
    <w:rsid w:val="002C68E4"/>
    <w:rsid w:val="002C70D1"/>
    <w:rsid w:val="002C7483"/>
    <w:rsid w:val="002C7A25"/>
    <w:rsid w:val="002C7AAC"/>
    <w:rsid w:val="002D18EB"/>
    <w:rsid w:val="002D23F8"/>
    <w:rsid w:val="002D5005"/>
    <w:rsid w:val="002D62D3"/>
    <w:rsid w:val="002D722A"/>
    <w:rsid w:val="002D75E8"/>
    <w:rsid w:val="002D7D45"/>
    <w:rsid w:val="002E1DDC"/>
    <w:rsid w:val="002E1EE5"/>
    <w:rsid w:val="002E29FD"/>
    <w:rsid w:val="002E30A0"/>
    <w:rsid w:val="002E40F2"/>
    <w:rsid w:val="002E4229"/>
    <w:rsid w:val="002E46B4"/>
    <w:rsid w:val="002E51AE"/>
    <w:rsid w:val="002E674E"/>
    <w:rsid w:val="002E752D"/>
    <w:rsid w:val="002F0D6E"/>
    <w:rsid w:val="002F1629"/>
    <w:rsid w:val="002F17D2"/>
    <w:rsid w:val="002F1F0A"/>
    <w:rsid w:val="002F25A4"/>
    <w:rsid w:val="002F262B"/>
    <w:rsid w:val="002F27CF"/>
    <w:rsid w:val="002F2BB1"/>
    <w:rsid w:val="002F3E0F"/>
    <w:rsid w:val="002F46D5"/>
    <w:rsid w:val="002F488F"/>
    <w:rsid w:val="002F4EB9"/>
    <w:rsid w:val="002F7A89"/>
    <w:rsid w:val="003015B1"/>
    <w:rsid w:val="003016D6"/>
    <w:rsid w:val="00301EEF"/>
    <w:rsid w:val="00302CF0"/>
    <w:rsid w:val="00302EBA"/>
    <w:rsid w:val="00305721"/>
    <w:rsid w:val="00305A62"/>
    <w:rsid w:val="003063D6"/>
    <w:rsid w:val="00306914"/>
    <w:rsid w:val="00307452"/>
    <w:rsid w:val="00307528"/>
    <w:rsid w:val="00310509"/>
    <w:rsid w:val="00310798"/>
    <w:rsid w:val="00310DF9"/>
    <w:rsid w:val="003119D2"/>
    <w:rsid w:val="003133CD"/>
    <w:rsid w:val="003147BA"/>
    <w:rsid w:val="003154C9"/>
    <w:rsid w:val="003156CA"/>
    <w:rsid w:val="00315CE2"/>
    <w:rsid w:val="0031633F"/>
    <w:rsid w:val="00316BB0"/>
    <w:rsid w:val="0032124C"/>
    <w:rsid w:val="00321E6B"/>
    <w:rsid w:val="00322022"/>
    <w:rsid w:val="003233E8"/>
    <w:rsid w:val="00324640"/>
    <w:rsid w:val="003250E7"/>
    <w:rsid w:val="00325941"/>
    <w:rsid w:val="00326F5C"/>
    <w:rsid w:val="00327469"/>
    <w:rsid w:val="00330E2A"/>
    <w:rsid w:val="00331729"/>
    <w:rsid w:val="003321A4"/>
    <w:rsid w:val="0033239F"/>
    <w:rsid w:val="00333376"/>
    <w:rsid w:val="0033343C"/>
    <w:rsid w:val="00333B1C"/>
    <w:rsid w:val="00334CF3"/>
    <w:rsid w:val="003353DD"/>
    <w:rsid w:val="00336C6E"/>
    <w:rsid w:val="00337480"/>
    <w:rsid w:val="003417E2"/>
    <w:rsid w:val="003423E9"/>
    <w:rsid w:val="0034314F"/>
    <w:rsid w:val="003457BB"/>
    <w:rsid w:val="00347575"/>
    <w:rsid w:val="003477EF"/>
    <w:rsid w:val="00347EC5"/>
    <w:rsid w:val="003510D1"/>
    <w:rsid w:val="00351FD7"/>
    <w:rsid w:val="00352177"/>
    <w:rsid w:val="0035267D"/>
    <w:rsid w:val="00353ACA"/>
    <w:rsid w:val="00354596"/>
    <w:rsid w:val="00355E90"/>
    <w:rsid w:val="00357656"/>
    <w:rsid w:val="00357C95"/>
    <w:rsid w:val="0036009B"/>
    <w:rsid w:val="00361363"/>
    <w:rsid w:val="00361432"/>
    <w:rsid w:val="00361623"/>
    <w:rsid w:val="00362D71"/>
    <w:rsid w:val="0036322F"/>
    <w:rsid w:val="0036334E"/>
    <w:rsid w:val="00363DED"/>
    <w:rsid w:val="003664BE"/>
    <w:rsid w:val="00366BF4"/>
    <w:rsid w:val="003702B2"/>
    <w:rsid w:val="003713FB"/>
    <w:rsid w:val="00371D26"/>
    <w:rsid w:val="00372A29"/>
    <w:rsid w:val="00374613"/>
    <w:rsid w:val="00375A1E"/>
    <w:rsid w:val="00376F4C"/>
    <w:rsid w:val="00377516"/>
    <w:rsid w:val="00380F4A"/>
    <w:rsid w:val="003828B8"/>
    <w:rsid w:val="0038339D"/>
    <w:rsid w:val="00383A8B"/>
    <w:rsid w:val="00384EEB"/>
    <w:rsid w:val="003859C6"/>
    <w:rsid w:val="0038662A"/>
    <w:rsid w:val="00387969"/>
    <w:rsid w:val="00390648"/>
    <w:rsid w:val="00390DDA"/>
    <w:rsid w:val="003916EE"/>
    <w:rsid w:val="00391827"/>
    <w:rsid w:val="00393D4A"/>
    <w:rsid w:val="003944A2"/>
    <w:rsid w:val="00394784"/>
    <w:rsid w:val="00394DF4"/>
    <w:rsid w:val="00395F22"/>
    <w:rsid w:val="00396A65"/>
    <w:rsid w:val="00396A8C"/>
    <w:rsid w:val="00396B45"/>
    <w:rsid w:val="003A07CE"/>
    <w:rsid w:val="003A0B52"/>
    <w:rsid w:val="003A106C"/>
    <w:rsid w:val="003A217A"/>
    <w:rsid w:val="003A28B9"/>
    <w:rsid w:val="003A2DCB"/>
    <w:rsid w:val="003A49E5"/>
    <w:rsid w:val="003A4A5F"/>
    <w:rsid w:val="003A4C76"/>
    <w:rsid w:val="003A58A8"/>
    <w:rsid w:val="003A5F8F"/>
    <w:rsid w:val="003A632E"/>
    <w:rsid w:val="003A6D0C"/>
    <w:rsid w:val="003B00DB"/>
    <w:rsid w:val="003B0199"/>
    <w:rsid w:val="003B07B0"/>
    <w:rsid w:val="003B1D8E"/>
    <w:rsid w:val="003B32CE"/>
    <w:rsid w:val="003B36DD"/>
    <w:rsid w:val="003B4290"/>
    <w:rsid w:val="003B4A7D"/>
    <w:rsid w:val="003B4CB5"/>
    <w:rsid w:val="003B5192"/>
    <w:rsid w:val="003B57CF"/>
    <w:rsid w:val="003B5808"/>
    <w:rsid w:val="003B6E04"/>
    <w:rsid w:val="003C17B8"/>
    <w:rsid w:val="003C1C3D"/>
    <w:rsid w:val="003C23F4"/>
    <w:rsid w:val="003C28F7"/>
    <w:rsid w:val="003C3DFB"/>
    <w:rsid w:val="003C465E"/>
    <w:rsid w:val="003C496C"/>
    <w:rsid w:val="003C5453"/>
    <w:rsid w:val="003C607F"/>
    <w:rsid w:val="003C62CF"/>
    <w:rsid w:val="003C6464"/>
    <w:rsid w:val="003C6E02"/>
    <w:rsid w:val="003D0920"/>
    <w:rsid w:val="003D3E50"/>
    <w:rsid w:val="003E00BD"/>
    <w:rsid w:val="003E0F89"/>
    <w:rsid w:val="003E1467"/>
    <w:rsid w:val="003E1924"/>
    <w:rsid w:val="003E275D"/>
    <w:rsid w:val="003E30AE"/>
    <w:rsid w:val="003E321D"/>
    <w:rsid w:val="003E3511"/>
    <w:rsid w:val="003E38A2"/>
    <w:rsid w:val="003E40A5"/>
    <w:rsid w:val="003E4BE2"/>
    <w:rsid w:val="003E5D6D"/>
    <w:rsid w:val="003E5E18"/>
    <w:rsid w:val="003E6070"/>
    <w:rsid w:val="003E68F1"/>
    <w:rsid w:val="003E6C4F"/>
    <w:rsid w:val="003E7190"/>
    <w:rsid w:val="003E7333"/>
    <w:rsid w:val="003E7C4F"/>
    <w:rsid w:val="003E7F2D"/>
    <w:rsid w:val="003F216A"/>
    <w:rsid w:val="003F3936"/>
    <w:rsid w:val="003F4183"/>
    <w:rsid w:val="003F5E1E"/>
    <w:rsid w:val="003F5E21"/>
    <w:rsid w:val="003F62D8"/>
    <w:rsid w:val="003F6901"/>
    <w:rsid w:val="0040270B"/>
    <w:rsid w:val="00402C62"/>
    <w:rsid w:val="004039A7"/>
    <w:rsid w:val="00403A37"/>
    <w:rsid w:val="00403C29"/>
    <w:rsid w:val="00403C84"/>
    <w:rsid w:val="00406225"/>
    <w:rsid w:val="00407835"/>
    <w:rsid w:val="00413D13"/>
    <w:rsid w:val="00414F72"/>
    <w:rsid w:val="00415E0E"/>
    <w:rsid w:val="004162E8"/>
    <w:rsid w:val="004167F2"/>
    <w:rsid w:val="00416C57"/>
    <w:rsid w:val="00417047"/>
    <w:rsid w:val="004171C2"/>
    <w:rsid w:val="004177ED"/>
    <w:rsid w:val="00417931"/>
    <w:rsid w:val="00417A65"/>
    <w:rsid w:val="0042031F"/>
    <w:rsid w:val="00420867"/>
    <w:rsid w:val="00421863"/>
    <w:rsid w:val="00421B10"/>
    <w:rsid w:val="00421C45"/>
    <w:rsid w:val="00422121"/>
    <w:rsid w:val="00424940"/>
    <w:rsid w:val="00424C5F"/>
    <w:rsid w:val="00424FA6"/>
    <w:rsid w:val="00425952"/>
    <w:rsid w:val="00425967"/>
    <w:rsid w:val="00426588"/>
    <w:rsid w:val="00430358"/>
    <w:rsid w:val="00430E8B"/>
    <w:rsid w:val="00431A49"/>
    <w:rsid w:val="00431B4C"/>
    <w:rsid w:val="00432263"/>
    <w:rsid w:val="00432C5D"/>
    <w:rsid w:val="00434061"/>
    <w:rsid w:val="0043409E"/>
    <w:rsid w:val="00434ABB"/>
    <w:rsid w:val="00434EFE"/>
    <w:rsid w:val="004373DC"/>
    <w:rsid w:val="004409BB"/>
    <w:rsid w:val="0044334B"/>
    <w:rsid w:val="00443BA7"/>
    <w:rsid w:val="00444351"/>
    <w:rsid w:val="00444C72"/>
    <w:rsid w:val="00445BCD"/>
    <w:rsid w:val="00447BC2"/>
    <w:rsid w:val="0045094D"/>
    <w:rsid w:val="00451AE6"/>
    <w:rsid w:val="00451B12"/>
    <w:rsid w:val="00451CB1"/>
    <w:rsid w:val="00451CB8"/>
    <w:rsid w:val="00452702"/>
    <w:rsid w:val="00452A74"/>
    <w:rsid w:val="004543E8"/>
    <w:rsid w:val="0045492C"/>
    <w:rsid w:val="0045535F"/>
    <w:rsid w:val="00455AFC"/>
    <w:rsid w:val="0045611A"/>
    <w:rsid w:val="00456246"/>
    <w:rsid w:val="00457471"/>
    <w:rsid w:val="00460F68"/>
    <w:rsid w:val="0046197C"/>
    <w:rsid w:val="00462566"/>
    <w:rsid w:val="004638CC"/>
    <w:rsid w:val="00463F1C"/>
    <w:rsid w:val="004650FD"/>
    <w:rsid w:val="004652EF"/>
    <w:rsid w:val="00466065"/>
    <w:rsid w:val="0046657A"/>
    <w:rsid w:val="004668A5"/>
    <w:rsid w:val="00467AAD"/>
    <w:rsid w:val="004708AE"/>
    <w:rsid w:val="00472173"/>
    <w:rsid w:val="004722C0"/>
    <w:rsid w:val="00472483"/>
    <w:rsid w:val="00473265"/>
    <w:rsid w:val="00474262"/>
    <w:rsid w:val="0047460A"/>
    <w:rsid w:val="0047465A"/>
    <w:rsid w:val="00474B23"/>
    <w:rsid w:val="00476177"/>
    <w:rsid w:val="004761FC"/>
    <w:rsid w:val="0047624D"/>
    <w:rsid w:val="0047665D"/>
    <w:rsid w:val="00476B09"/>
    <w:rsid w:val="00476D45"/>
    <w:rsid w:val="00477718"/>
    <w:rsid w:val="00481C1B"/>
    <w:rsid w:val="00482E2C"/>
    <w:rsid w:val="00483685"/>
    <w:rsid w:val="004836D1"/>
    <w:rsid w:val="00484EDA"/>
    <w:rsid w:val="00486241"/>
    <w:rsid w:val="00486BAA"/>
    <w:rsid w:val="00487134"/>
    <w:rsid w:val="00492190"/>
    <w:rsid w:val="00492F56"/>
    <w:rsid w:val="00493932"/>
    <w:rsid w:val="00494986"/>
    <w:rsid w:val="00495505"/>
    <w:rsid w:val="00496247"/>
    <w:rsid w:val="0049630E"/>
    <w:rsid w:val="004963FC"/>
    <w:rsid w:val="00496550"/>
    <w:rsid w:val="00496D38"/>
    <w:rsid w:val="00497427"/>
    <w:rsid w:val="004977A5"/>
    <w:rsid w:val="004A14B8"/>
    <w:rsid w:val="004A1FBC"/>
    <w:rsid w:val="004A3686"/>
    <w:rsid w:val="004A39DA"/>
    <w:rsid w:val="004A4358"/>
    <w:rsid w:val="004A57B7"/>
    <w:rsid w:val="004A6B7A"/>
    <w:rsid w:val="004A7AEC"/>
    <w:rsid w:val="004B02A2"/>
    <w:rsid w:val="004B02BD"/>
    <w:rsid w:val="004B0A6C"/>
    <w:rsid w:val="004B3B17"/>
    <w:rsid w:val="004B41D4"/>
    <w:rsid w:val="004B461A"/>
    <w:rsid w:val="004B476B"/>
    <w:rsid w:val="004B51AD"/>
    <w:rsid w:val="004B5236"/>
    <w:rsid w:val="004B5F91"/>
    <w:rsid w:val="004B636E"/>
    <w:rsid w:val="004B689B"/>
    <w:rsid w:val="004B6C00"/>
    <w:rsid w:val="004C056E"/>
    <w:rsid w:val="004C0A95"/>
    <w:rsid w:val="004C3730"/>
    <w:rsid w:val="004C44ED"/>
    <w:rsid w:val="004C5DE9"/>
    <w:rsid w:val="004C5E90"/>
    <w:rsid w:val="004C5FC7"/>
    <w:rsid w:val="004C63C9"/>
    <w:rsid w:val="004C6A3E"/>
    <w:rsid w:val="004C6D2A"/>
    <w:rsid w:val="004C7629"/>
    <w:rsid w:val="004C7FB0"/>
    <w:rsid w:val="004D05F4"/>
    <w:rsid w:val="004D07E7"/>
    <w:rsid w:val="004D0C81"/>
    <w:rsid w:val="004D106B"/>
    <w:rsid w:val="004D1899"/>
    <w:rsid w:val="004D35D5"/>
    <w:rsid w:val="004D67E2"/>
    <w:rsid w:val="004D6972"/>
    <w:rsid w:val="004D715C"/>
    <w:rsid w:val="004E1AE8"/>
    <w:rsid w:val="004E1B84"/>
    <w:rsid w:val="004E288D"/>
    <w:rsid w:val="004E2EDB"/>
    <w:rsid w:val="004E2F61"/>
    <w:rsid w:val="004E452E"/>
    <w:rsid w:val="004E4CDF"/>
    <w:rsid w:val="004E4D20"/>
    <w:rsid w:val="004E4F3E"/>
    <w:rsid w:val="004E5531"/>
    <w:rsid w:val="004E5EFA"/>
    <w:rsid w:val="004E7131"/>
    <w:rsid w:val="004E7815"/>
    <w:rsid w:val="004E7957"/>
    <w:rsid w:val="004E7D62"/>
    <w:rsid w:val="004E7F1D"/>
    <w:rsid w:val="004F0872"/>
    <w:rsid w:val="004F0A86"/>
    <w:rsid w:val="004F1424"/>
    <w:rsid w:val="004F1438"/>
    <w:rsid w:val="004F1BD8"/>
    <w:rsid w:val="004F259F"/>
    <w:rsid w:val="004F35C0"/>
    <w:rsid w:val="004F5712"/>
    <w:rsid w:val="004F6152"/>
    <w:rsid w:val="004F6175"/>
    <w:rsid w:val="004F6529"/>
    <w:rsid w:val="004F7912"/>
    <w:rsid w:val="004F7B5F"/>
    <w:rsid w:val="004F7B99"/>
    <w:rsid w:val="005003D7"/>
    <w:rsid w:val="005004D0"/>
    <w:rsid w:val="00500641"/>
    <w:rsid w:val="00500926"/>
    <w:rsid w:val="00503114"/>
    <w:rsid w:val="00503569"/>
    <w:rsid w:val="00504520"/>
    <w:rsid w:val="0050489B"/>
    <w:rsid w:val="005062D3"/>
    <w:rsid w:val="00511224"/>
    <w:rsid w:val="0051133A"/>
    <w:rsid w:val="0051148C"/>
    <w:rsid w:val="00511E49"/>
    <w:rsid w:val="0051344C"/>
    <w:rsid w:val="00513A2E"/>
    <w:rsid w:val="00513AF1"/>
    <w:rsid w:val="00514CC2"/>
    <w:rsid w:val="00515323"/>
    <w:rsid w:val="00515EC2"/>
    <w:rsid w:val="0052054D"/>
    <w:rsid w:val="005205D1"/>
    <w:rsid w:val="00521D3E"/>
    <w:rsid w:val="005220BE"/>
    <w:rsid w:val="00522CCA"/>
    <w:rsid w:val="00523B04"/>
    <w:rsid w:val="00523BDA"/>
    <w:rsid w:val="005244F3"/>
    <w:rsid w:val="0052665D"/>
    <w:rsid w:val="005269EE"/>
    <w:rsid w:val="00527478"/>
    <w:rsid w:val="00530A83"/>
    <w:rsid w:val="00530D21"/>
    <w:rsid w:val="00532C3D"/>
    <w:rsid w:val="0053374E"/>
    <w:rsid w:val="00534CDE"/>
    <w:rsid w:val="00534D68"/>
    <w:rsid w:val="0053584E"/>
    <w:rsid w:val="00535974"/>
    <w:rsid w:val="00535A1B"/>
    <w:rsid w:val="00535EFD"/>
    <w:rsid w:val="00536179"/>
    <w:rsid w:val="00536930"/>
    <w:rsid w:val="0053735A"/>
    <w:rsid w:val="0053778E"/>
    <w:rsid w:val="00540ADD"/>
    <w:rsid w:val="005410FF"/>
    <w:rsid w:val="0054140C"/>
    <w:rsid w:val="00542010"/>
    <w:rsid w:val="005427A5"/>
    <w:rsid w:val="00542BEC"/>
    <w:rsid w:val="00542D78"/>
    <w:rsid w:val="00543E95"/>
    <w:rsid w:val="00543F9F"/>
    <w:rsid w:val="00543FEA"/>
    <w:rsid w:val="005454ED"/>
    <w:rsid w:val="00545679"/>
    <w:rsid w:val="00545687"/>
    <w:rsid w:val="00545EC3"/>
    <w:rsid w:val="005462DD"/>
    <w:rsid w:val="00550191"/>
    <w:rsid w:val="00550391"/>
    <w:rsid w:val="005508FF"/>
    <w:rsid w:val="00550A86"/>
    <w:rsid w:val="00550F75"/>
    <w:rsid w:val="0055161A"/>
    <w:rsid w:val="0055191E"/>
    <w:rsid w:val="00551E9B"/>
    <w:rsid w:val="005527E0"/>
    <w:rsid w:val="00553340"/>
    <w:rsid w:val="005533D9"/>
    <w:rsid w:val="00553C4E"/>
    <w:rsid w:val="005612E3"/>
    <w:rsid w:val="005622C8"/>
    <w:rsid w:val="0056367A"/>
    <w:rsid w:val="00565F8A"/>
    <w:rsid w:val="00567259"/>
    <w:rsid w:val="00567735"/>
    <w:rsid w:val="005701FD"/>
    <w:rsid w:val="0057184C"/>
    <w:rsid w:val="00572162"/>
    <w:rsid w:val="005727BD"/>
    <w:rsid w:val="00573FF5"/>
    <w:rsid w:val="005754BA"/>
    <w:rsid w:val="00575CD4"/>
    <w:rsid w:val="0057605C"/>
    <w:rsid w:val="00576E72"/>
    <w:rsid w:val="005775C9"/>
    <w:rsid w:val="00577649"/>
    <w:rsid w:val="005805B7"/>
    <w:rsid w:val="00581338"/>
    <w:rsid w:val="00581668"/>
    <w:rsid w:val="00581E2F"/>
    <w:rsid w:val="005824DC"/>
    <w:rsid w:val="005826B8"/>
    <w:rsid w:val="00582742"/>
    <w:rsid w:val="005828DC"/>
    <w:rsid w:val="005829DA"/>
    <w:rsid w:val="00582F2C"/>
    <w:rsid w:val="00583203"/>
    <w:rsid w:val="005849F1"/>
    <w:rsid w:val="00584B45"/>
    <w:rsid w:val="0058636A"/>
    <w:rsid w:val="00586AAB"/>
    <w:rsid w:val="0059092F"/>
    <w:rsid w:val="005936B8"/>
    <w:rsid w:val="00594906"/>
    <w:rsid w:val="005952AE"/>
    <w:rsid w:val="005A0348"/>
    <w:rsid w:val="005A0402"/>
    <w:rsid w:val="005A0BE1"/>
    <w:rsid w:val="005A0DDF"/>
    <w:rsid w:val="005A218A"/>
    <w:rsid w:val="005A219B"/>
    <w:rsid w:val="005A39DA"/>
    <w:rsid w:val="005A43F0"/>
    <w:rsid w:val="005A4BEE"/>
    <w:rsid w:val="005A4BF6"/>
    <w:rsid w:val="005A5B73"/>
    <w:rsid w:val="005A5C59"/>
    <w:rsid w:val="005A6735"/>
    <w:rsid w:val="005A7517"/>
    <w:rsid w:val="005B109C"/>
    <w:rsid w:val="005B1259"/>
    <w:rsid w:val="005B1707"/>
    <w:rsid w:val="005B6455"/>
    <w:rsid w:val="005B6E14"/>
    <w:rsid w:val="005C1E2D"/>
    <w:rsid w:val="005C336F"/>
    <w:rsid w:val="005C4138"/>
    <w:rsid w:val="005C6AED"/>
    <w:rsid w:val="005C6E7E"/>
    <w:rsid w:val="005C76AB"/>
    <w:rsid w:val="005C7868"/>
    <w:rsid w:val="005D0111"/>
    <w:rsid w:val="005D0610"/>
    <w:rsid w:val="005D2309"/>
    <w:rsid w:val="005D3540"/>
    <w:rsid w:val="005D384C"/>
    <w:rsid w:val="005D3AAF"/>
    <w:rsid w:val="005D424E"/>
    <w:rsid w:val="005D5003"/>
    <w:rsid w:val="005D6FAB"/>
    <w:rsid w:val="005D75C4"/>
    <w:rsid w:val="005E0555"/>
    <w:rsid w:val="005E0627"/>
    <w:rsid w:val="005E10FD"/>
    <w:rsid w:val="005E274E"/>
    <w:rsid w:val="005E29F0"/>
    <w:rsid w:val="005E2C08"/>
    <w:rsid w:val="005E3699"/>
    <w:rsid w:val="005E4219"/>
    <w:rsid w:val="005E4546"/>
    <w:rsid w:val="005E589D"/>
    <w:rsid w:val="005E6091"/>
    <w:rsid w:val="005E6281"/>
    <w:rsid w:val="005E7D75"/>
    <w:rsid w:val="005F10F1"/>
    <w:rsid w:val="005F14D0"/>
    <w:rsid w:val="005F19B6"/>
    <w:rsid w:val="005F2FDB"/>
    <w:rsid w:val="005F5D44"/>
    <w:rsid w:val="005F6E9A"/>
    <w:rsid w:val="005F70C7"/>
    <w:rsid w:val="00602AC9"/>
    <w:rsid w:val="00602E57"/>
    <w:rsid w:val="006032D8"/>
    <w:rsid w:val="006032EA"/>
    <w:rsid w:val="006035CC"/>
    <w:rsid w:val="006035E7"/>
    <w:rsid w:val="006036FC"/>
    <w:rsid w:val="006042D4"/>
    <w:rsid w:val="006043C0"/>
    <w:rsid w:val="006047C5"/>
    <w:rsid w:val="00604E5D"/>
    <w:rsid w:val="006055B7"/>
    <w:rsid w:val="006065A9"/>
    <w:rsid w:val="00611A60"/>
    <w:rsid w:val="00611B87"/>
    <w:rsid w:val="0061253C"/>
    <w:rsid w:val="00612541"/>
    <w:rsid w:val="0061283A"/>
    <w:rsid w:val="00612954"/>
    <w:rsid w:val="00612BA0"/>
    <w:rsid w:val="00612E94"/>
    <w:rsid w:val="00612F89"/>
    <w:rsid w:val="006134FE"/>
    <w:rsid w:val="00613799"/>
    <w:rsid w:val="006141A9"/>
    <w:rsid w:val="00614AA0"/>
    <w:rsid w:val="00615739"/>
    <w:rsid w:val="00615E4D"/>
    <w:rsid w:val="00615F07"/>
    <w:rsid w:val="006166BE"/>
    <w:rsid w:val="00616ED2"/>
    <w:rsid w:val="00617753"/>
    <w:rsid w:val="006204FE"/>
    <w:rsid w:val="00622C45"/>
    <w:rsid w:val="006248E8"/>
    <w:rsid w:val="00624D1E"/>
    <w:rsid w:val="006264F7"/>
    <w:rsid w:val="0062651F"/>
    <w:rsid w:val="0062735B"/>
    <w:rsid w:val="00627391"/>
    <w:rsid w:val="00627582"/>
    <w:rsid w:val="006307C4"/>
    <w:rsid w:val="00631A96"/>
    <w:rsid w:val="0063272B"/>
    <w:rsid w:val="00632AD5"/>
    <w:rsid w:val="0063436C"/>
    <w:rsid w:val="006409A7"/>
    <w:rsid w:val="00640B09"/>
    <w:rsid w:val="0064194C"/>
    <w:rsid w:val="00642186"/>
    <w:rsid w:val="00642543"/>
    <w:rsid w:val="006456EF"/>
    <w:rsid w:val="00645F1F"/>
    <w:rsid w:val="006461D7"/>
    <w:rsid w:val="00646575"/>
    <w:rsid w:val="00647085"/>
    <w:rsid w:val="006507C5"/>
    <w:rsid w:val="00650D03"/>
    <w:rsid w:val="0065106E"/>
    <w:rsid w:val="00651988"/>
    <w:rsid w:val="00651D5E"/>
    <w:rsid w:val="006522F1"/>
    <w:rsid w:val="00652D9C"/>
    <w:rsid w:val="0065399D"/>
    <w:rsid w:val="00653B86"/>
    <w:rsid w:val="00654E25"/>
    <w:rsid w:val="006554EF"/>
    <w:rsid w:val="00655DA6"/>
    <w:rsid w:val="00656210"/>
    <w:rsid w:val="00656507"/>
    <w:rsid w:val="0065657E"/>
    <w:rsid w:val="00656923"/>
    <w:rsid w:val="00656CA7"/>
    <w:rsid w:val="00657D81"/>
    <w:rsid w:val="006606C7"/>
    <w:rsid w:val="00661C8B"/>
    <w:rsid w:val="00661F85"/>
    <w:rsid w:val="00662E29"/>
    <w:rsid w:val="00663F5F"/>
    <w:rsid w:val="0066477C"/>
    <w:rsid w:val="00665298"/>
    <w:rsid w:val="006664B8"/>
    <w:rsid w:val="00666942"/>
    <w:rsid w:val="00666BF4"/>
    <w:rsid w:val="00667303"/>
    <w:rsid w:val="006701C1"/>
    <w:rsid w:val="00670419"/>
    <w:rsid w:val="006713CC"/>
    <w:rsid w:val="0067172F"/>
    <w:rsid w:val="006723B1"/>
    <w:rsid w:val="006733C0"/>
    <w:rsid w:val="006733EB"/>
    <w:rsid w:val="00674807"/>
    <w:rsid w:val="00675013"/>
    <w:rsid w:val="00675EB4"/>
    <w:rsid w:val="00676D14"/>
    <w:rsid w:val="00676D86"/>
    <w:rsid w:val="006778A6"/>
    <w:rsid w:val="00677D9A"/>
    <w:rsid w:val="00681954"/>
    <w:rsid w:val="00681FAA"/>
    <w:rsid w:val="006829C9"/>
    <w:rsid w:val="00682F6F"/>
    <w:rsid w:val="006833F8"/>
    <w:rsid w:val="00683572"/>
    <w:rsid w:val="00683735"/>
    <w:rsid w:val="00683DA8"/>
    <w:rsid w:val="00683DE3"/>
    <w:rsid w:val="0068460A"/>
    <w:rsid w:val="006849FE"/>
    <w:rsid w:val="00685701"/>
    <w:rsid w:val="00687110"/>
    <w:rsid w:val="00687CFD"/>
    <w:rsid w:val="00687E02"/>
    <w:rsid w:val="006903F8"/>
    <w:rsid w:val="006913E8"/>
    <w:rsid w:val="006922AC"/>
    <w:rsid w:val="00692529"/>
    <w:rsid w:val="00692743"/>
    <w:rsid w:val="00692F53"/>
    <w:rsid w:val="006930E2"/>
    <w:rsid w:val="0069358D"/>
    <w:rsid w:val="00693D00"/>
    <w:rsid w:val="006944CE"/>
    <w:rsid w:val="0069482C"/>
    <w:rsid w:val="00694A67"/>
    <w:rsid w:val="00696440"/>
    <w:rsid w:val="00697F48"/>
    <w:rsid w:val="006A0C49"/>
    <w:rsid w:val="006A1817"/>
    <w:rsid w:val="006A18E4"/>
    <w:rsid w:val="006A2186"/>
    <w:rsid w:val="006A30F9"/>
    <w:rsid w:val="006A3901"/>
    <w:rsid w:val="006A4F94"/>
    <w:rsid w:val="006A5C03"/>
    <w:rsid w:val="006A5C83"/>
    <w:rsid w:val="006A60B8"/>
    <w:rsid w:val="006A650A"/>
    <w:rsid w:val="006A65EE"/>
    <w:rsid w:val="006A7E2F"/>
    <w:rsid w:val="006A7E46"/>
    <w:rsid w:val="006A7F0B"/>
    <w:rsid w:val="006B044A"/>
    <w:rsid w:val="006B1018"/>
    <w:rsid w:val="006B1882"/>
    <w:rsid w:val="006B1B5E"/>
    <w:rsid w:val="006B29ED"/>
    <w:rsid w:val="006B2BF6"/>
    <w:rsid w:val="006B2EB5"/>
    <w:rsid w:val="006B43D6"/>
    <w:rsid w:val="006B4E8D"/>
    <w:rsid w:val="006B5B3F"/>
    <w:rsid w:val="006B75EF"/>
    <w:rsid w:val="006B7A22"/>
    <w:rsid w:val="006B7E48"/>
    <w:rsid w:val="006C05C4"/>
    <w:rsid w:val="006C07D1"/>
    <w:rsid w:val="006C0C31"/>
    <w:rsid w:val="006C18FF"/>
    <w:rsid w:val="006C3B0C"/>
    <w:rsid w:val="006C3BA3"/>
    <w:rsid w:val="006C3D14"/>
    <w:rsid w:val="006C46A4"/>
    <w:rsid w:val="006C4D04"/>
    <w:rsid w:val="006C4F0F"/>
    <w:rsid w:val="006C55FA"/>
    <w:rsid w:val="006C5622"/>
    <w:rsid w:val="006C57EA"/>
    <w:rsid w:val="006C5F25"/>
    <w:rsid w:val="006C636B"/>
    <w:rsid w:val="006C70A6"/>
    <w:rsid w:val="006C7182"/>
    <w:rsid w:val="006C7201"/>
    <w:rsid w:val="006C74EE"/>
    <w:rsid w:val="006D113D"/>
    <w:rsid w:val="006D1146"/>
    <w:rsid w:val="006D25F6"/>
    <w:rsid w:val="006D38CA"/>
    <w:rsid w:val="006D3DF7"/>
    <w:rsid w:val="006D4295"/>
    <w:rsid w:val="006D4298"/>
    <w:rsid w:val="006D55FF"/>
    <w:rsid w:val="006D5BBF"/>
    <w:rsid w:val="006D5D23"/>
    <w:rsid w:val="006D60DE"/>
    <w:rsid w:val="006E01C2"/>
    <w:rsid w:val="006E1872"/>
    <w:rsid w:val="006E1ACE"/>
    <w:rsid w:val="006E2B9A"/>
    <w:rsid w:val="006E31BA"/>
    <w:rsid w:val="006E3768"/>
    <w:rsid w:val="006E3780"/>
    <w:rsid w:val="006E3FF9"/>
    <w:rsid w:val="006E4F0E"/>
    <w:rsid w:val="006E4F6F"/>
    <w:rsid w:val="006E546E"/>
    <w:rsid w:val="006E622C"/>
    <w:rsid w:val="006E7179"/>
    <w:rsid w:val="006E7C3E"/>
    <w:rsid w:val="006E7E2F"/>
    <w:rsid w:val="006F137F"/>
    <w:rsid w:val="006F27B9"/>
    <w:rsid w:val="006F2AEB"/>
    <w:rsid w:val="006F3F58"/>
    <w:rsid w:val="007016B2"/>
    <w:rsid w:val="00702F4B"/>
    <w:rsid w:val="00703039"/>
    <w:rsid w:val="00705D69"/>
    <w:rsid w:val="00706411"/>
    <w:rsid w:val="00707692"/>
    <w:rsid w:val="00707A5C"/>
    <w:rsid w:val="00710D85"/>
    <w:rsid w:val="00710FF3"/>
    <w:rsid w:val="00711999"/>
    <w:rsid w:val="00712947"/>
    <w:rsid w:val="007139B9"/>
    <w:rsid w:val="0071414D"/>
    <w:rsid w:val="00714848"/>
    <w:rsid w:val="00714D86"/>
    <w:rsid w:val="00715181"/>
    <w:rsid w:val="00715F95"/>
    <w:rsid w:val="00716428"/>
    <w:rsid w:val="00716BD1"/>
    <w:rsid w:val="007202E9"/>
    <w:rsid w:val="0072036B"/>
    <w:rsid w:val="00720733"/>
    <w:rsid w:val="0072089F"/>
    <w:rsid w:val="00720C31"/>
    <w:rsid w:val="00720F82"/>
    <w:rsid w:val="007219C5"/>
    <w:rsid w:val="00721A09"/>
    <w:rsid w:val="00721DC2"/>
    <w:rsid w:val="007228DB"/>
    <w:rsid w:val="0072538B"/>
    <w:rsid w:val="00725EF5"/>
    <w:rsid w:val="00727A1D"/>
    <w:rsid w:val="00731EB4"/>
    <w:rsid w:val="00732DD2"/>
    <w:rsid w:val="00733565"/>
    <w:rsid w:val="00734601"/>
    <w:rsid w:val="007346D2"/>
    <w:rsid w:val="007358E2"/>
    <w:rsid w:val="00735909"/>
    <w:rsid w:val="00736485"/>
    <w:rsid w:val="00736A7F"/>
    <w:rsid w:val="00736E44"/>
    <w:rsid w:val="00741512"/>
    <w:rsid w:val="00741641"/>
    <w:rsid w:val="00744332"/>
    <w:rsid w:val="007444D6"/>
    <w:rsid w:val="0074451C"/>
    <w:rsid w:val="007452E1"/>
    <w:rsid w:val="007453C2"/>
    <w:rsid w:val="0074544A"/>
    <w:rsid w:val="007459FB"/>
    <w:rsid w:val="00745D0C"/>
    <w:rsid w:val="007479CB"/>
    <w:rsid w:val="00750BEE"/>
    <w:rsid w:val="00750E83"/>
    <w:rsid w:val="00751309"/>
    <w:rsid w:val="00751332"/>
    <w:rsid w:val="007516E2"/>
    <w:rsid w:val="007524DB"/>
    <w:rsid w:val="00752B22"/>
    <w:rsid w:val="00753ECC"/>
    <w:rsid w:val="00755D04"/>
    <w:rsid w:val="007565D4"/>
    <w:rsid w:val="007567D3"/>
    <w:rsid w:val="00756AC6"/>
    <w:rsid w:val="00757484"/>
    <w:rsid w:val="007574C6"/>
    <w:rsid w:val="00757A3F"/>
    <w:rsid w:val="00760F59"/>
    <w:rsid w:val="00761EAB"/>
    <w:rsid w:val="0076321B"/>
    <w:rsid w:val="00763963"/>
    <w:rsid w:val="00763D2A"/>
    <w:rsid w:val="00763F62"/>
    <w:rsid w:val="007640C8"/>
    <w:rsid w:val="0076441B"/>
    <w:rsid w:val="00765F21"/>
    <w:rsid w:val="0076674A"/>
    <w:rsid w:val="00766832"/>
    <w:rsid w:val="00766DEB"/>
    <w:rsid w:val="00766E83"/>
    <w:rsid w:val="007674F2"/>
    <w:rsid w:val="0076770E"/>
    <w:rsid w:val="007677C6"/>
    <w:rsid w:val="007679C5"/>
    <w:rsid w:val="00767F96"/>
    <w:rsid w:val="007711E5"/>
    <w:rsid w:val="00771437"/>
    <w:rsid w:val="00771567"/>
    <w:rsid w:val="00771E01"/>
    <w:rsid w:val="00773D8F"/>
    <w:rsid w:val="007746E1"/>
    <w:rsid w:val="00774BC5"/>
    <w:rsid w:val="007751FF"/>
    <w:rsid w:val="00775363"/>
    <w:rsid w:val="00776279"/>
    <w:rsid w:val="00776438"/>
    <w:rsid w:val="007804FD"/>
    <w:rsid w:val="00780A7D"/>
    <w:rsid w:val="00780FAE"/>
    <w:rsid w:val="0078177B"/>
    <w:rsid w:val="00782552"/>
    <w:rsid w:val="007827D9"/>
    <w:rsid w:val="00783A30"/>
    <w:rsid w:val="00783B82"/>
    <w:rsid w:val="007848B1"/>
    <w:rsid w:val="00784A98"/>
    <w:rsid w:val="00784E80"/>
    <w:rsid w:val="007850B1"/>
    <w:rsid w:val="007854AB"/>
    <w:rsid w:val="00785572"/>
    <w:rsid w:val="00785A7E"/>
    <w:rsid w:val="00785A91"/>
    <w:rsid w:val="00785ACB"/>
    <w:rsid w:val="007868C4"/>
    <w:rsid w:val="007874A6"/>
    <w:rsid w:val="007875F7"/>
    <w:rsid w:val="00787F5F"/>
    <w:rsid w:val="00790269"/>
    <w:rsid w:val="00791519"/>
    <w:rsid w:val="00791978"/>
    <w:rsid w:val="00796C6A"/>
    <w:rsid w:val="007A00E5"/>
    <w:rsid w:val="007A034D"/>
    <w:rsid w:val="007A098E"/>
    <w:rsid w:val="007A0F1F"/>
    <w:rsid w:val="007A1C0E"/>
    <w:rsid w:val="007A343A"/>
    <w:rsid w:val="007A3985"/>
    <w:rsid w:val="007A39FD"/>
    <w:rsid w:val="007A3FDE"/>
    <w:rsid w:val="007A5C91"/>
    <w:rsid w:val="007A7D94"/>
    <w:rsid w:val="007B2592"/>
    <w:rsid w:val="007B2DDA"/>
    <w:rsid w:val="007B3679"/>
    <w:rsid w:val="007B4066"/>
    <w:rsid w:val="007B486F"/>
    <w:rsid w:val="007B49C1"/>
    <w:rsid w:val="007B4A51"/>
    <w:rsid w:val="007B6EF3"/>
    <w:rsid w:val="007B743F"/>
    <w:rsid w:val="007C0076"/>
    <w:rsid w:val="007C20B0"/>
    <w:rsid w:val="007C33A9"/>
    <w:rsid w:val="007C3C96"/>
    <w:rsid w:val="007C3D9F"/>
    <w:rsid w:val="007C777F"/>
    <w:rsid w:val="007C7D25"/>
    <w:rsid w:val="007D0F49"/>
    <w:rsid w:val="007D1888"/>
    <w:rsid w:val="007D1EC6"/>
    <w:rsid w:val="007D29D4"/>
    <w:rsid w:val="007D2E67"/>
    <w:rsid w:val="007D448D"/>
    <w:rsid w:val="007D4C83"/>
    <w:rsid w:val="007D5720"/>
    <w:rsid w:val="007D6BC6"/>
    <w:rsid w:val="007D7121"/>
    <w:rsid w:val="007E0367"/>
    <w:rsid w:val="007E0EF2"/>
    <w:rsid w:val="007E13B8"/>
    <w:rsid w:val="007E157C"/>
    <w:rsid w:val="007E17B7"/>
    <w:rsid w:val="007E3289"/>
    <w:rsid w:val="007E3465"/>
    <w:rsid w:val="007E3601"/>
    <w:rsid w:val="007E3D20"/>
    <w:rsid w:val="007E4196"/>
    <w:rsid w:val="007E4729"/>
    <w:rsid w:val="007E4D65"/>
    <w:rsid w:val="007E62A3"/>
    <w:rsid w:val="007E6497"/>
    <w:rsid w:val="007F1023"/>
    <w:rsid w:val="007F1BC3"/>
    <w:rsid w:val="007F1CDF"/>
    <w:rsid w:val="007F21CF"/>
    <w:rsid w:val="007F2883"/>
    <w:rsid w:val="007F354C"/>
    <w:rsid w:val="007F3A5A"/>
    <w:rsid w:val="007F437C"/>
    <w:rsid w:val="007F5953"/>
    <w:rsid w:val="007F5ADA"/>
    <w:rsid w:val="007F5D3E"/>
    <w:rsid w:val="007F5FBB"/>
    <w:rsid w:val="007F66A4"/>
    <w:rsid w:val="007F6E5F"/>
    <w:rsid w:val="007F77AC"/>
    <w:rsid w:val="008000B0"/>
    <w:rsid w:val="00800846"/>
    <w:rsid w:val="008027C0"/>
    <w:rsid w:val="00802CBD"/>
    <w:rsid w:val="0080319A"/>
    <w:rsid w:val="008039F3"/>
    <w:rsid w:val="00803A7A"/>
    <w:rsid w:val="0080463D"/>
    <w:rsid w:val="00805692"/>
    <w:rsid w:val="0080599B"/>
    <w:rsid w:val="00805D9B"/>
    <w:rsid w:val="00807530"/>
    <w:rsid w:val="00807928"/>
    <w:rsid w:val="00807A0E"/>
    <w:rsid w:val="00810625"/>
    <w:rsid w:val="0081096E"/>
    <w:rsid w:val="00811EDC"/>
    <w:rsid w:val="008134AD"/>
    <w:rsid w:val="00813CB4"/>
    <w:rsid w:val="008146BE"/>
    <w:rsid w:val="0081508F"/>
    <w:rsid w:val="00815A1B"/>
    <w:rsid w:val="00817124"/>
    <w:rsid w:val="008211D5"/>
    <w:rsid w:val="0082177B"/>
    <w:rsid w:val="00822615"/>
    <w:rsid w:val="008256AB"/>
    <w:rsid w:val="008259F7"/>
    <w:rsid w:val="00825EB3"/>
    <w:rsid w:val="0082666B"/>
    <w:rsid w:val="00826918"/>
    <w:rsid w:val="00826C7C"/>
    <w:rsid w:val="008278C7"/>
    <w:rsid w:val="00827CDF"/>
    <w:rsid w:val="00830D4C"/>
    <w:rsid w:val="00830DBE"/>
    <w:rsid w:val="00831224"/>
    <w:rsid w:val="00831A8E"/>
    <w:rsid w:val="008325F7"/>
    <w:rsid w:val="00832A3E"/>
    <w:rsid w:val="00832AFC"/>
    <w:rsid w:val="00832F54"/>
    <w:rsid w:val="00832FB7"/>
    <w:rsid w:val="008348F8"/>
    <w:rsid w:val="00834920"/>
    <w:rsid w:val="00835A49"/>
    <w:rsid w:val="00837504"/>
    <w:rsid w:val="00837944"/>
    <w:rsid w:val="00837957"/>
    <w:rsid w:val="00837DA8"/>
    <w:rsid w:val="00840532"/>
    <w:rsid w:val="008413E3"/>
    <w:rsid w:val="0084205A"/>
    <w:rsid w:val="00842ABD"/>
    <w:rsid w:val="008432B6"/>
    <w:rsid w:val="00843E02"/>
    <w:rsid w:val="00844DA7"/>
    <w:rsid w:val="00845B25"/>
    <w:rsid w:val="0084670C"/>
    <w:rsid w:val="00847782"/>
    <w:rsid w:val="00850495"/>
    <w:rsid w:val="0085066D"/>
    <w:rsid w:val="0085067A"/>
    <w:rsid w:val="00851302"/>
    <w:rsid w:val="0085159F"/>
    <w:rsid w:val="008517BB"/>
    <w:rsid w:val="00851BE9"/>
    <w:rsid w:val="00852379"/>
    <w:rsid w:val="00852FEB"/>
    <w:rsid w:val="0085363D"/>
    <w:rsid w:val="00854198"/>
    <w:rsid w:val="00854966"/>
    <w:rsid w:val="00854F8F"/>
    <w:rsid w:val="00855DF6"/>
    <w:rsid w:val="00855E6A"/>
    <w:rsid w:val="00856A2C"/>
    <w:rsid w:val="00857150"/>
    <w:rsid w:val="00857171"/>
    <w:rsid w:val="00860438"/>
    <w:rsid w:val="008608C2"/>
    <w:rsid w:val="00860E85"/>
    <w:rsid w:val="00862303"/>
    <w:rsid w:val="00862F4B"/>
    <w:rsid w:val="00863B25"/>
    <w:rsid w:val="0086492C"/>
    <w:rsid w:val="00865E27"/>
    <w:rsid w:val="00866481"/>
    <w:rsid w:val="00866C60"/>
    <w:rsid w:val="00870428"/>
    <w:rsid w:val="00870869"/>
    <w:rsid w:val="00870B22"/>
    <w:rsid w:val="008719C3"/>
    <w:rsid w:val="00871A8F"/>
    <w:rsid w:val="0087549D"/>
    <w:rsid w:val="0087624B"/>
    <w:rsid w:val="00876587"/>
    <w:rsid w:val="00877E4A"/>
    <w:rsid w:val="00880715"/>
    <w:rsid w:val="008815E4"/>
    <w:rsid w:val="0088225E"/>
    <w:rsid w:val="00883767"/>
    <w:rsid w:val="00884410"/>
    <w:rsid w:val="00884541"/>
    <w:rsid w:val="008846BA"/>
    <w:rsid w:val="00886FEB"/>
    <w:rsid w:val="00887B54"/>
    <w:rsid w:val="00890D7A"/>
    <w:rsid w:val="00890E2A"/>
    <w:rsid w:val="00891D35"/>
    <w:rsid w:val="008923B5"/>
    <w:rsid w:val="008928B7"/>
    <w:rsid w:val="00892D6B"/>
    <w:rsid w:val="00893449"/>
    <w:rsid w:val="0089399F"/>
    <w:rsid w:val="008948FD"/>
    <w:rsid w:val="00895344"/>
    <w:rsid w:val="0089572A"/>
    <w:rsid w:val="008958C9"/>
    <w:rsid w:val="008A2740"/>
    <w:rsid w:val="008A29A6"/>
    <w:rsid w:val="008A2E8E"/>
    <w:rsid w:val="008A4F87"/>
    <w:rsid w:val="008A5EED"/>
    <w:rsid w:val="008B0016"/>
    <w:rsid w:val="008B0196"/>
    <w:rsid w:val="008B0B96"/>
    <w:rsid w:val="008B319E"/>
    <w:rsid w:val="008B4533"/>
    <w:rsid w:val="008B5183"/>
    <w:rsid w:val="008B5D66"/>
    <w:rsid w:val="008B6149"/>
    <w:rsid w:val="008B727F"/>
    <w:rsid w:val="008B7325"/>
    <w:rsid w:val="008B7BC7"/>
    <w:rsid w:val="008C128B"/>
    <w:rsid w:val="008C14F0"/>
    <w:rsid w:val="008C18E4"/>
    <w:rsid w:val="008C1D6B"/>
    <w:rsid w:val="008C2ADD"/>
    <w:rsid w:val="008C2DCC"/>
    <w:rsid w:val="008C3B67"/>
    <w:rsid w:val="008C3CC0"/>
    <w:rsid w:val="008C4F66"/>
    <w:rsid w:val="008C5B85"/>
    <w:rsid w:val="008C5D81"/>
    <w:rsid w:val="008C5E2A"/>
    <w:rsid w:val="008C5E73"/>
    <w:rsid w:val="008C737F"/>
    <w:rsid w:val="008C73EE"/>
    <w:rsid w:val="008D0561"/>
    <w:rsid w:val="008D12ED"/>
    <w:rsid w:val="008D2757"/>
    <w:rsid w:val="008D401B"/>
    <w:rsid w:val="008D501A"/>
    <w:rsid w:val="008D5E11"/>
    <w:rsid w:val="008D6AC1"/>
    <w:rsid w:val="008D6ED4"/>
    <w:rsid w:val="008D721C"/>
    <w:rsid w:val="008D75C8"/>
    <w:rsid w:val="008D7630"/>
    <w:rsid w:val="008D7890"/>
    <w:rsid w:val="008E2130"/>
    <w:rsid w:val="008E27D5"/>
    <w:rsid w:val="008E3C36"/>
    <w:rsid w:val="008E3D6A"/>
    <w:rsid w:val="008E44B6"/>
    <w:rsid w:val="008E560D"/>
    <w:rsid w:val="008E5FE4"/>
    <w:rsid w:val="008F08DA"/>
    <w:rsid w:val="008F133C"/>
    <w:rsid w:val="008F2774"/>
    <w:rsid w:val="008F2FD9"/>
    <w:rsid w:val="008F3524"/>
    <w:rsid w:val="008F3D2E"/>
    <w:rsid w:val="008F40C8"/>
    <w:rsid w:val="008F5429"/>
    <w:rsid w:val="009004AC"/>
    <w:rsid w:val="009004C2"/>
    <w:rsid w:val="0090216F"/>
    <w:rsid w:val="00902ABE"/>
    <w:rsid w:val="009039E8"/>
    <w:rsid w:val="0090457D"/>
    <w:rsid w:val="00906A8D"/>
    <w:rsid w:val="00906BBF"/>
    <w:rsid w:val="00907EE7"/>
    <w:rsid w:val="009102B0"/>
    <w:rsid w:val="00910B00"/>
    <w:rsid w:val="00910BAF"/>
    <w:rsid w:val="00911361"/>
    <w:rsid w:val="00911F5F"/>
    <w:rsid w:val="00912512"/>
    <w:rsid w:val="00912827"/>
    <w:rsid w:val="00913561"/>
    <w:rsid w:val="0091427F"/>
    <w:rsid w:val="00914AC7"/>
    <w:rsid w:val="00914B29"/>
    <w:rsid w:val="00915DBC"/>
    <w:rsid w:val="00916CC6"/>
    <w:rsid w:val="00917EAA"/>
    <w:rsid w:val="00921F0C"/>
    <w:rsid w:val="00922142"/>
    <w:rsid w:val="009226F0"/>
    <w:rsid w:val="00925253"/>
    <w:rsid w:val="00926649"/>
    <w:rsid w:val="0092767E"/>
    <w:rsid w:val="00927688"/>
    <w:rsid w:val="009277D2"/>
    <w:rsid w:val="0093197B"/>
    <w:rsid w:val="00931ED2"/>
    <w:rsid w:val="009326C2"/>
    <w:rsid w:val="0093291D"/>
    <w:rsid w:val="00932C20"/>
    <w:rsid w:val="00932D66"/>
    <w:rsid w:val="0093348A"/>
    <w:rsid w:val="00933F98"/>
    <w:rsid w:val="0093454F"/>
    <w:rsid w:val="00934B54"/>
    <w:rsid w:val="00934CB0"/>
    <w:rsid w:val="0093550C"/>
    <w:rsid w:val="00935F4C"/>
    <w:rsid w:val="00936552"/>
    <w:rsid w:val="009367F3"/>
    <w:rsid w:val="00936CA6"/>
    <w:rsid w:val="00937965"/>
    <w:rsid w:val="009407F7"/>
    <w:rsid w:val="00940EE6"/>
    <w:rsid w:val="009410D9"/>
    <w:rsid w:val="0094179D"/>
    <w:rsid w:val="00942576"/>
    <w:rsid w:val="0094324F"/>
    <w:rsid w:val="00944677"/>
    <w:rsid w:val="009451A6"/>
    <w:rsid w:val="00945910"/>
    <w:rsid w:val="009459D9"/>
    <w:rsid w:val="00945BB8"/>
    <w:rsid w:val="00947118"/>
    <w:rsid w:val="009471D9"/>
    <w:rsid w:val="00947373"/>
    <w:rsid w:val="00947974"/>
    <w:rsid w:val="00947A24"/>
    <w:rsid w:val="00950121"/>
    <w:rsid w:val="00950CEB"/>
    <w:rsid w:val="00951414"/>
    <w:rsid w:val="00952CEF"/>
    <w:rsid w:val="00952F11"/>
    <w:rsid w:val="0095352B"/>
    <w:rsid w:val="00954531"/>
    <w:rsid w:val="009550B7"/>
    <w:rsid w:val="009566AE"/>
    <w:rsid w:val="00956F99"/>
    <w:rsid w:val="009575F3"/>
    <w:rsid w:val="009576FE"/>
    <w:rsid w:val="009602F5"/>
    <w:rsid w:val="00960AE8"/>
    <w:rsid w:val="00960E89"/>
    <w:rsid w:val="009618F2"/>
    <w:rsid w:val="00964001"/>
    <w:rsid w:val="009652B1"/>
    <w:rsid w:val="009657BA"/>
    <w:rsid w:val="00966160"/>
    <w:rsid w:val="009723F0"/>
    <w:rsid w:val="00972832"/>
    <w:rsid w:val="00972972"/>
    <w:rsid w:val="00973EDD"/>
    <w:rsid w:val="00975515"/>
    <w:rsid w:val="009756D0"/>
    <w:rsid w:val="009761A4"/>
    <w:rsid w:val="00976A69"/>
    <w:rsid w:val="00977149"/>
    <w:rsid w:val="00977709"/>
    <w:rsid w:val="009779CA"/>
    <w:rsid w:val="00980EA7"/>
    <w:rsid w:val="009810E4"/>
    <w:rsid w:val="0098149F"/>
    <w:rsid w:val="00982640"/>
    <w:rsid w:val="00982B11"/>
    <w:rsid w:val="00982FD6"/>
    <w:rsid w:val="009854CF"/>
    <w:rsid w:val="009859BB"/>
    <w:rsid w:val="00985A3E"/>
    <w:rsid w:val="00985F9B"/>
    <w:rsid w:val="0098763B"/>
    <w:rsid w:val="00987B6D"/>
    <w:rsid w:val="009901DA"/>
    <w:rsid w:val="00990D4D"/>
    <w:rsid w:val="00992096"/>
    <w:rsid w:val="009923C1"/>
    <w:rsid w:val="00995A58"/>
    <w:rsid w:val="00997681"/>
    <w:rsid w:val="009979E8"/>
    <w:rsid w:val="009A13EE"/>
    <w:rsid w:val="009A1683"/>
    <w:rsid w:val="009A4CAD"/>
    <w:rsid w:val="009A5213"/>
    <w:rsid w:val="009A5579"/>
    <w:rsid w:val="009A659C"/>
    <w:rsid w:val="009B08B4"/>
    <w:rsid w:val="009B1436"/>
    <w:rsid w:val="009B20FB"/>
    <w:rsid w:val="009B2D0B"/>
    <w:rsid w:val="009B401A"/>
    <w:rsid w:val="009B41F6"/>
    <w:rsid w:val="009B5B23"/>
    <w:rsid w:val="009B6921"/>
    <w:rsid w:val="009C1AA1"/>
    <w:rsid w:val="009C24DC"/>
    <w:rsid w:val="009C3690"/>
    <w:rsid w:val="009C4374"/>
    <w:rsid w:val="009C46F4"/>
    <w:rsid w:val="009C4E0C"/>
    <w:rsid w:val="009C6B68"/>
    <w:rsid w:val="009C6CB3"/>
    <w:rsid w:val="009C7048"/>
    <w:rsid w:val="009C70BC"/>
    <w:rsid w:val="009C77FF"/>
    <w:rsid w:val="009D0F7E"/>
    <w:rsid w:val="009D211B"/>
    <w:rsid w:val="009D27FB"/>
    <w:rsid w:val="009D4E59"/>
    <w:rsid w:val="009D6578"/>
    <w:rsid w:val="009D66E4"/>
    <w:rsid w:val="009D7227"/>
    <w:rsid w:val="009E1F82"/>
    <w:rsid w:val="009E38F8"/>
    <w:rsid w:val="009E483A"/>
    <w:rsid w:val="009E4AA7"/>
    <w:rsid w:val="009E4EE6"/>
    <w:rsid w:val="009E53E8"/>
    <w:rsid w:val="009E5555"/>
    <w:rsid w:val="009E5FBC"/>
    <w:rsid w:val="009E6BAC"/>
    <w:rsid w:val="009E6C72"/>
    <w:rsid w:val="009E6E43"/>
    <w:rsid w:val="009E772B"/>
    <w:rsid w:val="009E79A1"/>
    <w:rsid w:val="009F067A"/>
    <w:rsid w:val="009F23C8"/>
    <w:rsid w:val="009F27B7"/>
    <w:rsid w:val="009F6706"/>
    <w:rsid w:val="009F70A8"/>
    <w:rsid w:val="009F70FC"/>
    <w:rsid w:val="009F7ECA"/>
    <w:rsid w:val="00A008FB"/>
    <w:rsid w:val="00A018D4"/>
    <w:rsid w:val="00A03662"/>
    <w:rsid w:val="00A06312"/>
    <w:rsid w:val="00A06339"/>
    <w:rsid w:val="00A06962"/>
    <w:rsid w:val="00A115D5"/>
    <w:rsid w:val="00A1207B"/>
    <w:rsid w:val="00A13A6D"/>
    <w:rsid w:val="00A13C11"/>
    <w:rsid w:val="00A16646"/>
    <w:rsid w:val="00A16BB8"/>
    <w:rsid w:val="00A1748F"/>
    <w:rsid w:val="00A17CEA"/>
    <w:rsid w:val="00A17D99"/>
    <w:rsid w:val="00A17E8F"/>
    <w:rsid w:val="00A20E04"/>
    <w:rsid w:val="00A21B87"/>
    <w:rsid w:val="00A220B8"/>
    <w:rsid w:val="00A24E5B"/>
    <w:rsid w:val="00A250D0"/>
    <w:rsid w:val="00A25887"/>
    <w:rsid w:val="00A26069"/>
    <w:rsid w:val="00A262DE"/>
    <w:rsid w:val="00A267DF"/>
    <w:rsid w:val="00A30084"/>
    <w:rsid w:val="00A301CB"/>
    <w:rsid w:val="00A30351"/>
    <w:rsid w:val="00A304B1"/>
    <w:rsid w:val="00A31C71"/>
    <w:rsid w:val="00A32368"/>
    <w:rsid w:val="00A32AFD"/>
    <w:rsid w:val="00A32D4C"/>
    <w:rsid w:val="00A33B5B"/>
    <w:rsid w:val="00A34EAF"/>
    <w:rsid w:val="00A35DC8"/>
    <w:rsid w:val="00A36174"/>
    <w:rsid w:val="00A36601"/>
    <w:rsid w:val="00A371D8"/>
    <w:rsid w:val="00A37D94"/>
    <w:rsid w:val="00A37EF6"/>
    <w:rsid w:val="00A40B7D"/>
    <w:rsid w:val="00A415B4"/>
    <w:rsid w:val="00A43523"/>
    <w:rsid w:val="00A436BF"/>
    <w:rsid w:val="00A43BEF"/>
    <w:rsid w:val="00A44433"/>
    <w:rsid w:val="00A44867"/>
    <w:rsid w:val="00A46108"/>
    <w:rsid w:val="00A46C49"/>
    <w:rsid w:val="00A503AD"/>
    <w:rsid w:val="00A53060"/>
    <w:rsid w:val="00A5317F"/>
    <w:rsid w:val="00A531E1"/>
    <w:rsid w:val="00A538D5"/>
    <w:rsid w:val="00A54EA2"/>
    <w:rsid w:val="00A56A81"/>
    <w:rsid w:val="00A60651"/>
    <w:rsid w:val="00A61583"/>
    <w:rsid w:val="00A61FB5"/>
    <w:rsid w:val="00A6272C"/>
    <w:rsid w:val="00A62D6D"/>
    <w:rsid w:val="00A62D7B"/>
    <w:rsid w:val="00A62F1E"/>
    <w:rsid w:val="00A6306E"/>
    <w:rsid w:val="00A67982"/>
    <w:rsid w:val="00A70D75"/>
    <w:rsid w:val="00A7224A"/>
    <w:rsid w:val="00A72F75"/>
    <w:rsid w:val="00A7312C"/>
    <w:rsid w:val="00A733E4"/>
    <w:rsid w:val="00A74C93"/>
    <w:rsid w:val="00A75B5C"/>
    <w:rsid w:val="00A75DF5"/>
    <w:rsid w:val="00A7694E"/>
    <w:rsid w:val="00A77DB4"/>
    <w:rsid w:val="00A802F5"/>
    <w:rsid w:val="00A81D73"/>
    <w:rsid w:val="00A82092"/>
    <w:rsid w:val="00A822E9"/>
    <w:rsid w:val="00A82516"/>
    <w:rsid w:val="00A82D5B"/>
    <w:rsid w:val="00A83460"/>
    <w:rsid w:val="00A83641"/>
    <w:rsid w:val="00A83810"/>
    <w:rsid w:val="00A83D9B"/>
    <w:rsid w:val="00A83E51"/>
    <w:rsid w:val="00A8423C"/>
    <w:rsid w:val="00A84873"/>
    <w:rsid w:val="00A853FE"/>
    <w:rsid w:val="00A86FCA"/>
    <w:rsid w:val="00A903AA"/>
    <w:rsid w:val="00A90B2A"/>
    <w:rsid w:val="00A90FBB"/>
    <w:rsid w:val="00A91CA5"/>
    <w:rsid w:val="00A935DF"/>
    <w:rsid w:val="00A95350"/>
    <w:rsid w:val="00A95BBF"/>
    <w:rsid w:val="00AA0206"/>
    <w:rsid w:val="00AA0DEE"/>
    <w:rsid w:val="00AA193C"/>
    <w:rsid w:val="00AA26AF"/>
    <w:rsid w:val="00AA30BC"/>
    <w:rsid w:val="00AA4378"/>
    <w:rsid w:val="00AA4438"/>
    <w:rsid w:val="00AA619D"/>
    <w:rsid w:val="00AA6227"/>
    <w:rsid w:val="00AA6D6C"/>
    <w:rsid w:val="00AA70C4"/>
    <w:rsid w:val="00AA75FF"/>
    <w:rsid w:val="00AB06CE"/>
    <w:rsid w:val="00AB08B6"/>
    <w:rsid w:val="00AB3E08"/>
    <w:rsid w:val="00AB3E3A"/>
    <w:rsid w:val="00AB460A"/>
    <w:rsid w:val="00AB4E78"/>
    <w:rsid w:val="00AB5219"/>
    <w:rsid w:val="00AB55F4"/>
    <w:rsid w:val="00AB5946"/>
    <w:rsid w:val="00AB63F1"/>
    <w:rsid w:val="00AB6C67"/>
    <w:rsid w:val="00AB7A97"/>
    <w:rsid w:val="00AC0288"/>
    <w:rsid w:val="00AC06A9"/>
    <w:rsid w:val="00AC130C"/>
    <w:rsid w:val="00AC134D"/>
    <w:rsid w:val="00AC1569"/>
    <w:rsid w:val="00AC3FDB"/>
    <w:rsid w:val="00AC4C64"/>
    <w:rsid w:val="00AC54DF"/>
    <w:rsid w:val="00AC56BC"/>
    <w:rsid w:val="00AC59D9"/>
    <w:rsid w:val="00AC74B6"/>
    <w:rsid w:val="00AC790C"/>
    <w:rsid w:val="00AC79DA"/>
    <w:rsid w:val="00AD1C50"/>
    <w:rsid w:val="00AD282C"/>
    <w:rsid w:val="00AD2990"/>
    <w:rsid w:val="00AD5657"/>
    <w:rsid w:val="00AD61A6"/>
    <w:rsid w:val="00AD62CD"/>
    <w:rsid w:val="00AD7C60"/>
    <w:rsid w:val="00AE13A7"/>
    <w:rsid w:val="00AE2750"/>
    <w:rsid w:val="00AE2B75"/>
    <w:rsid w:val="00AE4523"/>
    <w:rsid w:val="00AE7FD6"/>
    <w:rsid w:val="00AF2D47"/>
    <w:rsid w:val="00AF4E3E"/>
    <w:rsid w:val="00AF61B4"/>
    <w:rsid w:val="00AF62F1"/>
    <w:rsid w:val="00AF6E6C"/>
    <w:rsid w:val="00AF7E60"/>
    <w:rsid w:val="00B00668"/>
    <w:rsid w:val="00B00B62"/>
    <w:rsid w:val="00B01A5E"/>
    <w:rsid w:val="00B01AB1"/>
    <w:rsid w:val="00B01FBA"/>
    <w:rsid w:val="00B0201A"/>
    <w:rsid w:val="00B03290"/>
    <w:rsid w:val="00B03CEF"/>
    <w:rsid w:val="00B073C2"/>
    <w:rsid w:val="00B07E51"/>
    <w:rsid w:val="00B10089"/>
    <w:rsid w:val="00B102AE"/>
    <w:rsid w:val="00B102D7"/>
    <w:rsid w:val="00B10325"/>
    <w:rsid w:val="00B105CA"/>
    <w:rsid w:val="00B1208B"/>
    <w:rsid w:val="00B13FD4"/>
    <w:rsid w:val="00B140C0"/>
    <w:rsid w:val="00B149B9"/>
    <w:rsid w:val="00B14BAF"/>
    <w:rsid w:val="00B1503C"/>
    <w:rsid w:val="00B151B6"/>
    <w:rsid w:val="00B1520E"/>
    <w:rsid w:val="00B15263"/>
    <w:rsid w:val="00B15837"/>
    <w:rsid w:val="00B15BC4"/>
    <w:rsid w:val="00B1637C"/>
    <w:rsid w:val="00B1718F"/>
    <w:rsid w:val="00B173FF"/>
    <w:rsid w:val="00B203F7"/>
    <w:rsid w:val="00B20A07"/>
    <w:rsid w:val="00B20C5C"/>
    <w:rsid w:val="00B216E6"/>
    <w:rsid w:val="00B21A06"/>
    <w:rsid w:val="00B21C74"/>
    <w:rsid w:val="00B22869"/>
    <w:rsid w:val="00B22A7F"/>
    <w:rsid w:val="00B23B54"/>
    <w:rsid w:val="00B24008"/>
    <w:rsid w:val="00B2431E"/>
    <w:rsid w:val="00B269C2"/>
    <w:rsid w:val="00B27B94"/>
    <w:rsid w:val="00B27EEC"/>
    <w:rsid w:val="00B27F9A"/>
    <w:rsid w:val="00B3054A"/>
    <w:rsid w:val="00B30A82"/>
    <w:rsid w:val="00B3136F"/>
    <w:rsid w:val="00B31568"/>
    <w:rsid w:val="00B31CFA"/>
    <w:rsid w:val="00B31F5B"/>
    <w:rsid w:val="00B32522"/>
    <w:rsid w:val="00B32B50"/>
    <w:rsid w:val="00B34912"/>
    <w:rsid w:val="00B34B5C"/>
    <w:rsid w:val="00B35798"/>
    <w:rsid w:val="00B35D2E"/>
    <w:rsid w:val="00B36773"/>
    <w:rsid w:val="00B3685D"/>
    <w:rsid w:val="00B37DCD"/>
    <w:rsid w:val="00B41357"/>
    <w:rsid w:val="00B42F2F"/>
    <w:rsid w:val="00B437E3"/>
    <w:rsid w:val="00B44625"/>
    <w:rsid w:val="00B452DB"/>
    <w:rsid w:val="00B47332"/>
    <w:rsid w:val="00B47E79"/>
    <w:rsid w:val="00B51E33"/>
    <w:rsid w:val="00B521F0"/>
    <w:rsid w:val="00B52BF6"/>
    <w:rsid w:val="00B5302F"/>
    <w:rsid w:val="00B5331E"/>
    <w:rsid w:val="00B53ABC"/>
    <w:rsid w:val="00B540EF"/>
    <w:rsid w:val="00B541ED"/>
    <w:rsid w:val="00B545C6"/>
    <w:rsid w:val="00B55049"/>
    <w:rsid w:val="00B56385"/>
    <w:rsid w:val="00B56549"/>
    <w:rsid w:val="00B56959"/>
    <w:rsid w:val="00B56FCB"/>
    <w:rsid w:val="00B5748E"/>
    <w:rsid w:val="00B604A6"/>
    <w:rsid w:val="00B60F30"/>
    <w:rsid w:val="00B6145A"/>
    <w:rsid w:val="00B62581"/>
    <w:rsid w:val="00B628EC"/>
    <w:rsid w:val="00B629E4"/>
    <w:rsid w:val="00B62BB0"/>
    <w:rsid w:val="00B63120"/>
    <w:rsid w:val="00B638FE"/>
    <w:rsid w:val="00B641AF"/>
    <w:rsid w:val="00B6452B"/>
    <w:rsid w:val="00B64B1A"/>
    <w:rsid w:val="00B65081"/>
    <w:rsid w:val="00B6514C"/>
    <w:rsid w:val="00B6732E"/>
    <w:rsid w:val="00B70868"/>
    <w:rsid w:val="00B714F9"/>
    <w:rsid w:val="00B71F3C"/>
    <w:rsid w:val="00B733A4"/>
    <w:rsid w:val="00B73678"/>
    <w:rsid w:val="00B73F76"/>
    <w:rsid w:val="00B74163"/>
    <w:rsid w:val="00B75439"/>
    <w:rsid w:val="00B8074C"/>
    <w:rsid w:val="00B80793"/>
    <w:rsid w:val="00B80BB9"/>
    <w:rsid w:val="00B81E18"/>
    <w:rsid w:val="00B8269A"/>
    <w:rsid w:val="00B84E44"/>
    <w:rsid w:val="00B854A7"/>
    <w:rsid w:val="00B8647A"/>
    <w:rsid w:val="00B864C7"/>
    <w:rsid w:val="00B86775"/>
    <w:rsid w:val="00B87368"/>
    <w:rsid w:val="00B87F0C"/>
    <w:rsid w:val="00B902D2"/>
    <w:rsid w:val="00B90D15"/>
    <w:rsid w:val="00B92446"/>
    <w:rsid w:val="00B94157"/>
    <w:rsid w:val="00B94D95"/>
    <w:rsid w:val="00B9583F"/>
    <w:rsid w:val="00B95884"/>
    <w:rsid w:val="00B96489"/>
    <w:rsid w:val="00B972F8"/>
    <w:rsid w:val="00B97817"/>
    <w:rsid w:val="00B97C35"/>
    <w:rsid w:val="00BA0B59"/>
    <w:rsid w:val="00BA103C"/>
    <w:rsid w:val="00BA10D8"/>
    <w:rsid w:val="00BA18DF"/>
    <w:rsid w:val="00BA1C00"/>
    <w:rsid w:val="00BA3370"/>
    <w:rsid w:val="00BA36E4"/>
    <w:rsid w:val="00BA4486"/>
    <w:rsid w:val="00BA5420"/>
    <w:rsid w:val="00BA6115"/>
    <w:rsid w:val="00BB0374"/>
    <w:rsid w:val="00BB09B2"/>
    <w:rsid w:val="00BB35EA"/>
    <w:rsid w:val="00BB4FC7"/>
    <w:rsid w:val="00BB5200"/>
    <w:rsid w:val="00BB59EF"/>
    <w:rsid w:val="00BB6655"/>
    <w:rsid w:val="00BB68D3"/>
    <w:rsid w:val="00BB6A12"/>
    <w:rsid w:val="00BB7994"/>
    <w:rsid w:val="00BC0575"/>
    <w:rsid w:val="00BC06C3"/>
    <w:rsid w:val="00BC1112"/>
    <w:rsid w:val="00BC2D3E"/>
    <w:rsid w:val="00BC2E7B"/>
    <w:rsid w:val="00BC2EB0"/>
    <w:rsid w:val="00BC44CF"/>
    <w:rsid w:val="00BC49CD"/>
    <w:rsid w:val="00BC4F0B"/>
    <w:rsid w:val="00BC5309"/>
    <w:rsid w:val="00BC5520"/>
    <w:rsid w:val="00BC5F41"/>
    <w:rsid w:val="00BC60DE"/>
    <w:rsid w:val="00BC66A5"/>
    <w:rsid w:val="00BC74AA"/>
    <w:rsid w:val="00BD2A4A"/>
    <w:rsid w:val="00BD31D2"/>
    <w:rsid w:val="00BD4103"/>
    <w:rsid w:val="00BD42BB"/>
    <w:rsid w:val="00BD498B"/>
    <w:rsid w:val="00BD507A"/>
    <w:rsid w:val="00BD5468"/>
    <w:rsid w:val="00BD549E"/>
    <w:rsid w:val="00BD6956"/>
    <w:rsid w:val="00BD70CA"/>
    <w:rsid w:val="00BD753C"/>
    <w:rsid w:val="00BD7576"/>
    <w:rsid w:val="00BD76BC"/>
    <w:rsid w:val="00BE0831"/>
    <w:rsid w:val="00BE19C6"/>
    <w:rsid w:val="00BE2A4A"/>
    <w:rsid w:val="00BE31B0"/>
    <w:rsid w:val="00BE4C37"/>
    <w:rsid w:val="00BE661F"/>
    <w:rsid w:val="00BE66BE"/>
    <w:rsid w:val="00BE6A83"/>
    <w:rsid w:val="00BE6FB6"/>
    <w:rsid w:val="00BF00CE"/>
    <w:rsid w:val="00BF0B33"/>
    <w:rsid w:val="00BF137D"/>
    <w:rsid w:val="00BF28B6"/>
    <w:rsid w:val="00BF28BF"/>
    <w:rsid w:val="00BF2930"/>
    <w:rsid w:val="00BF3714"/>
    <w:rsid w:val="00BF3810"/>
    <w:rsid w:val="00BF4183"/>
    <w:rsid w:val="00BF5CC7"/>
    <w:rsid w:val="00BF5DE3"/>
    <w:rsid w:val="00BF66E4"/>
    <w:rsid w:val="00BF66F0"/>
    <w:rsid w:val="00BF6CC8"/>
    <w:rsid w:val="00BF7ABE"/>
    <w:rsid w:val="00C0036A"/>
    <w:rsid w:val="00C01E6C"/>
    <w:rsid w:val="00C026D9"/>
    <w:rsid w:val="00C02A98"/>
    <w:rsid w:val="00C02C92"/>
    <w:rsid w:val="00C03B5F"/>
    <w:rsid w:val="00C05B40"/>
    <w:rsid w:val="00C05B89"/>
    <w:rsid w:val="00C06713"/>
    <w:rsid w:val="00C07796"/>
    <w:rsid w:val="00C07B7B"/>
    <w:rsid w:val="00C10138"/>
    <w:rsid w:val="00C10562"/>
    <w:rsid w:val="00C111E4"/>
    <w:rsid w:val="00C1196E"/>
    <w:rsid w:val="00C11C18"/>
    <w:rsid w:val="00C11F38"/>
    <w:rsid w:val="00C12D61"/>
    <w:rsid w:val="00C13BD1"/>
    <w:rsid w:val="00C1512B"/>
    <w:rsid w:val="00C15FE7"/>
    <w:rsid w:val="00C16C7C"/>
    <w:rsid w:val="00C178E4"/>
    <w:rsid w:val="00C17CAE"/>
    <w:rsid w:val="00C20091"/>
    <w:rsid w:val="00C21CE8"/>
    <w:rsid w:val="00C22D8E"/>
    <w:rsid w:val="00C23680"/>
    <w:rsid w:val="00C24A27"/>
    <w:rsid w:val="00C25BDA"/>
    <w:rsid w:val="00C26417"/>
    <w:rsid w:val="00C26D3C"/>
    <w:rsid w:val="00C31594"/>
    <w:rsid w:val="00C31A42"/>
    <w:rsid w:val="00C325F4"/>
    <w:rsid w:val="00C32669"/>
    <w:rsid w:val="00C33EB2"/>
    <w:rsid w:val="00C345BB"/>
    <w:rsid w:val="00C368C3"/>
    <w:rsid w:val="00C36B92"/>
    <w:rsid w:val="00C36E9C"/>
    <w:rsid w:val="00C37962"/>
    <w:rsid w:val="00C40043"/>
    <w:rsid w:val="00C402D0"/>
    <w:rsid w:val="00C40CBA"/>
    <w:rsid w:val="00C41070"/>
    <w:rsid w:val="00C42104"/>
    <w:rsid w:val="00C43E8A"/>
    <w:rsid w:val="00C464E0"/>
    <w:rsid w:val="00C46FAE"/>
    <w:rsid w:val="00C475AD"/>
    <w:rsid w:val="00C501D8"/>
    <w:rsid w:val="00C50580"/>
    <w:rsid w:val="00C50D6F"/>
    <w:rsid w:val="00C5207D"/>
    <w:rsid w:val="00C532EC"/>
    <w:rsid w:val="00C53567"/>
    <w:rsid w:val="00C53AB3"/>
    <w:rsid w:val="00C55064"/>
    <w:rsid w:val="00C55089"/>
    <w:rsid w:val="00C5607D"/>
    <w:rsid w:val="00C56389"/>
    <w:rsid w:val="00C56B13"/>
    <w:rsid w:val="00C57580"/>
    <w:rsid w:val="00C575AC"/>
    <w:rsid w:val="00C57686"/>
    <w:rsid w:val="00C60656"/>
    <w:rsid w:val="00C60999"/>
    <w:rsid w:val="00C60A50"/>
    <w:rsid w:val="00C62143"/>
    <w:rsid w:val="00C63965"/>
    <w:rsid w:val="00C63A87"/>
    <w:rsid w:val="00C63D62"/>
    <w:rsid w:val="00C659BB"/>
    <w:rsid w:val="00C65DA0"/>
    <w:rsid w:val="00C661CD"/>
    <w:rsid w:val="00C66BBF"/>
    <w:rsid w:val="00C66F17"/>
    <w:rsid w:val="00C7082E"/>
    <w:rsid w:val="00C70F28"/>
    <w:rsid w:val="00C7132C"/>
    <w:rsid w:val="00C7146B"/>
    <w:rsid w:val="00C71FA5"/>
    <w:rsid w:val="00C72493"/>
    <w:rsid w:val="00C727C1"/>
    <w:rsid w:val="00C736E1"/>
    <w:rsid w:val="00C73950"/>
    <w:rsid w:val="00C73F09"/>
    <w:rsid w:val="00C74082"/>
    <w:rsid w:val="00C75D8E"/>
    <w:rsid w:val="00C7742B"/>
    <w:rsid w:val="00C777E6"/>
    <w:rsid w:val="00C82D36"/>
    <w:rsid w:val="00C82ED4"/>
    <w:rsid w:val="00C83380"/>
    <w:rsid w:val="00C838ED"/>
    <w:rsid w:val="00C841C3"/>
    <w:rsid w:val="00C8668F"/>
    <w:rsid w:val="00C91634"/>
    <w:rsid w:val="00C927E0"/>
    <w:rsid w:val="00C93D27"/>
    <w:rsid w:val="00C94760"/>
    <w:rsid w:val="00C9525B"/>
    <w:rsid w:val="00C96D86"/>
    <w:rsid w:val="00C97B1E"/>
    <w:rsid w:val="00CA1EED"/>
    <w:rsid w:val="00CA3CEE"/>
    <w:rsid w:val="00CA466B"/>
    <w:rsid w:val="00CA498F"/>
    <w:rsid w:val="00CA5768"/>
    <w:rsid w:val="00CA5A13"/>
    <w:rsid w:val="00CA5CE3"/>
    <w:rsid w:val="00CA7185"/>
    <w:rsid w:val="00CA7CEE"/>
    <w:rsid w:val="00CB06E3"/>
    <w:rsid w:val="00CB084E"/>
    <w:rsid w:val="00CB0850"/>
    <w:rsid w:val="00CB1C0E"/>
    <w:rsid w:val="00CB1FB3"/>
    <w:rsid w:val="00CB25F6"/>
    <w:rsid w:val="00CB3B4D"/>
    <w:rsid w:val="00CB3E94"/>
    <w:rsid w:val="00CB4C3F"/>
    <w:rsid w:val="00CB629F"/>
    <w:rsid w:val="00CB6D41"/>
    <w:rsid w:val="00CB77B0"/>
    <w:rsid w:val="00CC0A90"/>
    <w:rsid w:val="00CC0F0F"/>
    <w:rsid w:val="00CC234B"/>
    <w:rsid w:val="00CC5FAD"/>
    <w:rsid w:val="00CC67CE"/>
    <w:rsid w:val="00CC6993"/>
    <w:rsid w:val="00CC6D7B"/>
    <w:rsid w:val="00CC70CB"/>
    <w:rsid w:val="00CC71EF"/>
    <w:rsid w:val="00CD0608"/>
    <w:rsid w:val="00CD10B8"/>
    <w:rsid w:val="00CD28D6"/>
    <w:rsid w:val="00CD2F74"/>
    <w:rsid w:val="00CD55CF"/>
    <w:rsid w:val="00CD6187"/>
    <w:rsid w:val="00CD6684"/>
    <w:rsid w:val="00CD69AE"/>
    <w:rsid w:val="00CE0873"/>
    <w:rsid w:val="00CE206B"/>
    <w:rsid w:val="00CE37EF"/>
    <w:rsid w:val="00CE3A5F"/>
    <w:rsid w:val="00CE3C60"/>
    <w:rsid w:val="00CE4212"/>
    <w:rsid w:val="00CE54A6"/>
    <w:rsid w:val="00CE55B6"/>
    <w:rsid w:val="00CE567F"/>
    <w:rsid w:val="00CE61C3"/>
    <w:rsid w:val="00CE6FBC"/>
    <w:rsid w:val="00CE7202"/>
    <w:rsid w:val="00CF0D42"/>
    <w:rsid w:val="00CF1769"/>
    <w:rsid w:val="00CF2115"/>
    <w:rsid w:val="00CF217E"/>
    <w:rsid w:val="00CF2E28"/>
    <w:rsid w:val="00CF35DB"/>
    <w:rsid w:val="00CF3DB2"/>
    <w:rsid w:val="00CF4097"/>
    <w:rsid w:val="00CF4602"/>
    <w:rsid w:val="00CF4616"/>
    <w:rsid w:val="00CF5B68"/>
    <w:rsid w:val="00CF6CB0"/>
    <w:rsid w:val="00CF7F8B"/>
    <w:rsid w:val="00D00E13"/>
    <w:rsid w:val="00D00FB8"/>
    <w:rsid w:val="00D02663"/>
    <w:rsid w:val="00D0275E"/>
    <w:rsid w:val="00D027EF"/>
    <w:rsid w:val="00D0390E"/>
    <w:rsid w:val="00D052F2"/>
    <w:rsid w:val="00D05BD7"/>
    <w:rsid w:val="00D069A2"/>
    <w:rsid w:val="00D06EB1"/>
    <w:rsid w:val="00D07677"/>
    <w:rsid w:val="00D1121C"/>
    <w:rsid w:val="00D151E5"/>
    <w:rsid w:val="00D15B99"/>
    <w:rsid w:val="00D15FD1"/>
    <w:rsid w:val="00D167B2"/>
    <w:rsid w:val="00D17557"/>
    <w:rsid w:val="00D17841"/>
    <w:rsid w:val="00D17E19"/>
    <w:rsid w:val="00D20564"/>
    <w:rsid w:val="00D208B8"/>
    <w:rsid w:val="00D22E72"/>
    <w:rsid w:val="00D22FC9"/>
    <w:rsid w:val="00D23CFE"/>
    <w:rsid w:val="00D25134"/>
    <w:rsid w:val="00D26CE6"/>
    <w:rsid w:val="00D27751"/>
    <w:rsid w:val="00D3073B"/>
    <w:rsid w:val="00D3355C"/>
    <w:rsid w:val="00D34431"/>
    <w:rsid w:val="00D40DE6"/>
    <w:rsid w:val="00D40E5C"/>
    <w:rsid w:val="00D41A58"/>
    <w:rsid w:val="00D42771"/>
    <w:rsid w:val="00D42DF6"/>
    <w:rsid w:val="00D43353"/>
    <w:rsid w:val="00D43B28"/>
    <w:rsid w:val="00D43B2C"/>
    <w:rsid w:val="00D44EE1"/>
    <w:rsid w:val="00D45A4D"/>
    <w:rsid w:val="00D46786"/>
    <w:rsid w:val="00D47D69"/>
    <w:rsid w:val="00D47F92"/>
    <w:rsid w:val="00D51564"/>
    <w:rsid w:val="00D51776"/>
    <w:rsid w:val="00D51EC5"/>
    <w:rsid w:val="00D51FEE"/>
    <w:rsid w:val="00D525FF"/>
    <w:rsid w:val="00D529A1"/>
    <w:rsid w:val="00D52A9C"/>
    <w:rsid w:val="00D52C20"/>
    <w:rsid w:val="00D54133"/>
    <w:rsid w:val="00D553A8"/>
    <w:rsid w:val="00D5656F"/>
    <w:rsid w:val="00D57654"/>
    <w:rsid w:val="00D57AA9"/>
    <w:rsid w:val="00D60DC8"/>
    <w:rsid w:val="00D62C73"/>
    <w:rsid w:val="00D63383"/>
    <w:rsid w:val="00D63994"/>
    <w:rsid w:val="00D641CB"/>
    <w:rsid w:val="00D6481C"/>
    <w:rsid w:val="00D649B8"/>
    <w:rsid w:val="00D64F1C"/>
    <w:rsid w:val="00D655F5"/>
    <w:rsid w:val="00D65E96"/>
    <w:rsid w:val="00D670E3"/>
    <w:rsid w:val="00D70227"/>
    <w:rsid w:val="00D708A1"/>
    <w:rsid w:val="00D709F3"/>
    <w:rsid w:val="00D71B07"/>
    <w:rsid w:val="00D73621"/>
    <w:rsid w:val="00D73C25"/>
    <w:rsid w:val="00D7494B"/>
    <w:rsid w:val="00D77335"/>
    <w:rsid w:val="00D80292"/>
    <w:rsid w:val="00D81DDF"/>
    <w:rsid w:val="00D82CD1"/>
    <w:rsid w:val="00D83C50"/>
    <w:rsid w:val="00D861C9"/>
    <w:rsid w:val="00D861ED"/>
    <w:rsid w:val="00D8645A"/>
    <w:rsid w:val="00D868CB"/>
    <w:rsid w:val="00D86B59"/>
    <w:rsid w:val="00D86E73"/>
    <w:rsid w:val="00D87195"/>
    <w:rsid w:val="00D87F2B"/>
    <w:rsid w:val="00D90A44"/>
    <w:rsid w:val="00D9118D"/>
    <w:rsid w:val="00D9171E"/>
    <w:rsid w:val="00D921A0"/>
    <w:rsid w:val="00D92375"/>
    <w:rsid w:val="00D936A4"/>
    <w:rsid w:val="00D93C66"/>
    <w:rsid w:val="00D94AC4"/>
    <w:rsid w:val="00D94F43"/>
    <w:rsid w:val="00D95231"/>
    <w:rsid w:val="00D956D2"/>
    <w:rsid w:val="00D95793"/>
    <w:rsid w:val="00D95E27"/>
    <w:rsid w:val="00D96188"/>
    <w:rsid w:val="00D9697A"/>
    <w:rsid w:val="00D97FEA"/>
    <w:rsid w:val="00DA19FB"/>
    <w:rsid w:val="00DA1ACD"/>
    <w:rsid w:val="00DA1B28"/>
    <w:rsid w:val="00DA36D4"/>
    <w:rsid w:val="00DA4446"/>
    <w:rsid w:val="00DA69D8"/>
    <w:rsid w:val="00DA6B74"/>
    <w:rsid w:val="00DA6F2D"/>
    <w:rsid w:val="00DB0F35"/>
    <w:rsid w:val="00DB2300"/>
    <w:rsid w:val="00DB2B20"/>
    <w:rsid w:val="00DB46B2"/>
    <w:rsid w:val="00DB651E"/>
    <w:rsid w:val="00DB6DA9"/>
    <w:rsid w:val="00DC0524"/>
    <w:rsid w:val="00DC0A70"/>
    <w:rsid w:val="00DC18C3"/>
    <w:rsid w:val="00DC1CB7"/>
    <w:rsid w:val="00DC2E5F"/>
    <w:rsid w:val="00DC2F0A"/>
    <w:rsid w:val="00DC33A7"/>
    <w:rsid w:val="00DC545D"/>
    <w:rsid w:val="00DC5BDD"/>
    <w:rsid w:val="00DC6538"/>
    <w:rsid w:val="00DD0108"/>
    <w:rsid w:val="00DD02BB"/>
    <w:rsid w:val="00DD067B"/>
    <w:rsid w:val="00DD1315"/>
    <w:rsid w:val="00DD1783"/>
    <w:rsid w:val="00DD1841"/>
    <w:rsid w:val="00DD3E55"/>
    <w:rsid w:val="00DD4293"/>
    <w:rsid w:val="00DD5C4F"/>
    <w:rsid w:val="00DD6779"/>
    <w:rsid w:val="00DD6C22"/>
    <w:rsid w:val="00DD7567"/>
    <w:rsid w:val="00DD7BF9"/>
    <w:rsid w:val="00DE01F9"/>
    <w:rsid w:val="00DE136E"/>
    <w:rsid w:val="00DE150F"/>
    <w:rsid w:val="00DE181C"/>
    <w:rsid w:val="00DE1BB2"/>
    <w:rsid w:val="00DE2073"/>
    <w:rsid w:val="00DE20B0"/>
    <w:rsid w:val="00DE236B"/>
    <w:rsid w:val="00DE28DE"/>
    <w:rsid w:val="00DE4D9D"/>
    <w:rsid w:val="00DE65F4"/>
    <w:rsid w:val="00DE667F"/>
    <w:rsid w:val="00DE6714"/>
    <w:rsid w:val="00DE7569"/>
    <w:rsid w:val="00DF0CC3"/>
    <w:rsid w:val="00DF2EE0"/>
    <w:rsid w:val="00DF35B5"/>
    <w:rsid w:val="00DF37AB"/>
    <w:rsid w:val="00DF4320"/>
    <w:rsid w:val="00DF4653"/>
    <w:rsid w:val="00DF6524"/>
    <w:rsid w:val="00DF6FE5"/>
    <w:rsid w:val="00DF77C7"/>
    <w:rsid w:val="00DF7A42"/>
    <w:rsid w:val="00E009F6"/>
    <w:rsid w:val="00E01033"/>
    <w:rsid w:val="00E0145B"/>
    <w:rsid w:val="00E01A09"/>
    <w:rsid w:val="00E0410A"/>
    <w:rsid w:val="00E0471B"/>
    <w:rsid w:val="00E05A42"/>
    <w:rsid w:val="00E06A00"/>
    <w:rsid w:val="00E10290"/>
    <w:rsid w:val="00E102B1"/>
    <w:rsid w:val="00E108CA"/>
    <w:rsid w:val="00E11895"/>
    <w:rsid w:val="00E13176"/>
    <w:rsid w:val="00E14C53"/>
    <w:rsid w:val="00E15E95"/>
    <w:rsid w:val="00E166BD"/>
    <w:rsid w:val="00E16F47"/>
    <w:rsid w:val="00E17FE6"/>
    <w:rsid w:val="00E20940"/>
    <w:rsid w:val="00E209BC"/>
    <w:rsid w:val="00E2113D"/>
    <w:rsid w:val="00E21285"/>
    <w:rsid w:val="00E218AB"/>
    <w:rsid w:val="00E234D5"/>
    <w:rsid w:val="00E23814"/>
    <w:rsid w:val="00E23FE9"/>
    <w:rsid w:val="00E24E4D"/>
    <w:rsid w:val="00E25427"/>
    <w:rsid w:val="00E25656"/>
    <w:rsid w:val="00E27102"/>
    <w:rsid w:val="00E27C3E"/>
    <w:rsid w:val="00E303C0"/>
    <w:rsid w:val="00E31327"/>
    <w:rsid w:val="00E31406"/>
    <w:rsid w:val="00E31705"/>
    <w:rsid w:val="00E323B4"/>
    <w:rsid w:val="00E32739"/>
    <w:rsid w:val="00E32912"/>
    <w:rsid w:val="00E33244"/>
    <w:rsid w:val="00E351F4"/>
    <w:rsid w:val="00E3564B"/>
    <w:rsid w:val="00E35E3D"/>
    <w:rsid w:val="00E4094E"/>
    <w:rsid w:val="00E409DD"/>
    <w:rsid w:val="00E42519"/>
    <w:rsid w:val="00E42730"/>
    <w:rsid w:val="00E42C69"/>
    <w:rsid w:val="00E44D96"/>
    <w:rsid w:val="00E452D2"/>
    <w:rsid w:val="00E45443"/>
    <w:rsid w:val="00E46F09"/>
    <w:rsid w:val="00E479C4"/>
    <w:rsid w:val="00E47B2A"/>
    <w:rsid w:val="00E50FDE"/>
    <w:rsid w:val="00E51F84"/>
    <w:rsid w:val="00E52ACE"/>
    <w:rsid w:val="00E52EB9"/>
    <w:rsid w:val="00E5487F"/>
    <w:rsid w:val="00E55B5A"/>
    <w:rsid w:val="00E57383"/>
    <w:rsid w:val="00E57BDA"/>
    <w:rsid w:val="00E60290"/>
    <w:rsid w:val="00E609C0"/>
    <w:rsid w:val="00E60E45"/>
    <w:rsid w:val="00E615D2"/>
    <w:rsid w:val="00E61B58"/>
    <w:rsid w:val="00E627B6"/>
    <w:rsid w:val="00E64658"/>
    <w:rsid w:val="00E64F27"/>
    <w:rsid w:val="00E65401"/>
    <w:rsid w:val="00E65D7D"/>
    <w:rsid w:val="00E672C2"/>
    <w:rsid w:val="00E672DF"/>
    <w:rsid w:val="00E67321"/>
    <w:rsid w:val="00E67EC0"/>
    <w:rsid w:val="00E70147"/>
    <w:rsid w:val="00E7158E"/>
    <w:rsid w:val="00E71A30"/>
    <w:rsid w:val="00E738FD"/>
    <w:rsid w:val="00E73998"/>
    <w:rsid w:val="00E767D6"/>
    <w:rsid w:val="00E76A11"/>
    <w:rsid w:val="00E76F69"/>
    <w:rsid w:val="00E778DA"/>
    <w:rsid w:val="00E81F5B"/>
    <w:rsid w:val="00E84590"/>
    <w:rsid w:val="00E86675"/>
    <w:rsid w:val="00E9038D"/>
    <w:rsid w:val="00E90B48"/>
    <w:rsid w:val="00E90EBC"/>
    <w:rsid w:val="00E92EA2"/>
    <w:rsid w:val="00E932FA"/>
    <w:rsid w:val="00E9437C"/>
    <w:rsid w:val="00E95678"/>
    <w:rsid w:val="00E96329"/>
    <w:rsid w:val="00E96B19"/>
    <w:rsid w:val="00E97CAA"/>
    <w:rsid w:val="00EA0624"/>
    <w:rsid w:val="00EA1F00"/>
    <w:rsid w:val="00EA25AD"/>
    <w:rsid w:val="00EA54C0"/>
    <w:rsid w:val="00EA5C54"/>
    <w:rsid w:val="00EA5D3C"/>
    <w:rsid w:val="00EA6B52"/>
    <w:rsid w:val="00EA74F8"/>
    <w:rsid w:val="00EA7B9A"/>
    <w:rsid w:val="00EA7F6E"/>
    <w:rsid w:val="00EB074B"/>
    <w:rsid w:val="00EB149B"/>
    <w:rsid w:val="00EB3753"/>
    <w:rsid w:val="00EB3B5F"/>
    <w:rsid w:val="00EB432F"/>
    <w:rsid w:val="00EB4534"/>
    <w:rsid w:val="00EB4A12"/>
    <w:rsid w:val="00EB4F52"/>
    <w:rsid w:val="00EB533D"/>
    <w:rsid w:val="00EB6611"/>
    <w:rsid w:val="00EB7FD8"/>
    <w:rsid w:val="00EC0FC1"/>
    <w:rsid w:val="00EC1D64"/>
    <w:rsid w:val="00EC2BB6"/>
    <w:rsid w:val="00EC322C"/>
    <w:rsid w:val="00EC3425"/>
    <w:rsid w:val="00EC4201"/>
    <w:rsid w:val="00EC5CC8"/>
    <w:rsid w:val="00EC603E"/>
    <w:rsid w:val="00EC6BB9"/>
    <w:rsid w:val="00EC7D53"/>
    <w:rsid w:val="00ED05FF"/>
    <w:rsid w:val="00ED1ADD"/>
    <w:rsid w:val="00ED1F59"/>
    <w:rsid w:val="00ED2A22"/>
    <w:rsid w:val="00ED2BA8"/>
    <w:rsid w:val="00ED2C3F"/>
    <w:rsid w:val="00ED4FED"/>
    <w:rsid w:val="00ED51A9"/>
    <w:rsid w:val="00ED6C8C"/>
    <w:rsid w:val="00ED77E0"/>
    <w:rsid w:val="00ED7985"/>
    <w:rsid w:val="00EE065A"/>
    <w:rsid w:val="00EE1B2B"/>
    <w:rsid w:val="00EE1DE1"/>
    <w:rsid w:val="00EE2297"/>
    <w:rsid w:val="00EE2586"/>
    <w:rsid w:val="00EE31EF"/>
    <w:rsid w:val="00EE3D07"/>
    <w:rsid w:val="00EE45C4"/>
    <w:rsid w:val="00EE6AE3"/>
    <w:rsid w:val="00EE6FB5"/>
    <w:rsid w:val="00EF0D12"/>
    <w:rsid w:val="00EF1C41"/>
    <w:rsid w:val="00EF1E67"/>
    <w:rsid w:val="00EF30F0"/>
    <w:rsid w:val="00EF3E87"/>
    <w:rsid w:val="00EF490E"/>
    <w:rsid w:val="00EF4BC5"/>
    <w:rsid w:val="00EF67C2"/>
    <w:rsid w:val="00EF731F"/>
    <w:rsid w:val="00EF7BD2"/>
    <w:rsid w:val="00EF7CF3"/>
    <w:rsid w:val="00EF7F7D"/>
    <w:rsid w:val="00F0073A"/>
    <w:rsid w:val="00F00F70"/>
    <w:rsid w:val="00F01375"/>
    <w:rsid w:val="00F01986"/>
    <w:rsid w:val="00F034A4"/>
    <w:rsid w:val="00F035F4"/>
    <w:rsid w:val="00F03870"/>
    <w:rsid w:val="00F03927"/>
    <w:rsid w:val="00F04188"/>
    <w:rsid w:val="00F0535D"/>
    <w:rsid w:val="00F05A9E"/>
    <w:rsid w:val="00F06450"/>
    <w:rsid w:val="00F0696D"/>
    <w:rsid w:val="00F07490"/>
    <w:rsid w:val="00F07DCA"/>
    <w:rsid w:val="00F101AE"/>
    <w:rsid w:val="00F10CC7"/>
    <w:rsid w:val="00F10E92"/>
    <w:rsid w:val="00F114DB"/>
    <w:rsid w:val="00F1163D"/>
    <w:rsid w:val="00F13C76"/>
    <w:rsid w:val="00F1415A"/>
    <w:rsid w:val="00F1498F"/>
    <w:rsid w:val="00F14ABB"/>
    <w:rsid w:val="00F15DAC"/>
    <w:rsid w:val="00F17335"/>
    <w:rsid w:val="00F204A7"/>
    <w:rsid w:val="00F21815"/>
    <w:rsid w:val="00F249F4"/>
    <w:rsid w:val="00F24AA0"/>
    <w:rsid w:val="00F25BD0"/>
    <w:rsid w:val="00F25DDA"/>
    <w:rsid w:val="00F30764"/>
    <w:rsid w:val="00F309F6"/>
    <w:rsid w:val="00F32203"/>
    <w:rsid w:val="00F3377E"/>
    <w:rsid w:val="00F35288"/>
    <w:rsid w:val="00F36092"/>
    <w:rsid w:val="00F3624B"/>
    <w:rsid w:val="00F36343"/>
    <w:rsid w:val="00F405E6"/>
    <w:rsid w:val="00F41452"/>
    <w:rsid w:val="00F41557"/>
    <w:rsid w:val="00F42338"/>
    <w:rsid w:val="00F43308"/>
    <w:rsid w:val="00F4346F"/>
    <w:rsid w:val="00F45924"/>
    <w:rsid w:val="00F45F91"/>
    <w:rsid w:val="00F46146"/>
    <w:rsid w:val="00F46DAF"/>
    <w:rsid w:val="00F47C12"/>
    <w:rsid w:val="00F47D4D"/>
    <w:rsid w:val="00F51AC9"/>
    <w:rsid w:val="00F52F65"/>
    <w:rsid w:val="00F53033"/>
    <w:rsid w:val="00F53DA7"/>
    <w:rsid w:val="00F54BE8"/>
    <w:rsid w:val="00F5538B"/>
    <w:rsid w:val="00F556CE"/>
    <w:rsid w:val="00F55837"/>
    <w:rsid w:val="00F57781"/>
    <w:rsid w:val="00F578C2"/>
    <w:rsid w:val="00F5799B"/>
    <w:rsid w:val="00F57A59"/>
    <w:rsid w:val="00F601FD"/>
    <w:rsid w:val="00F61E16"/>
    <w:rsid w:val="00F62992"/>
    <w:rsid w:val="00F646CC"/>
    <w:rsid w:val="00F64E1A"/>
    <w:rsid w:val="00F651C3"/>
    <w:rsid w:val="00F65821"/>
    <w:rsid w:val="00F664A0"/>
    <w:rsid w:val="00F707C5"/>
    <w:rsid w:val="00F70E31"/>
    <w:rsid w:val="00F710A3"/>
    <w:rsid w:val="00F71F9F"/>
    <w:rsid w:val="00F72239"/>
    <w:rsid w:val="00F722B0"/>
    <w:rsid w:val="00F729F7"/>
    <w:rsid w:val="00F73041"/>
    <w:rsid w:val="00F73D4D"/>
    <w:rsid w:val="00F73DF2"/>
    <w:rsid w:val="00F742CB"/>
    <w:rsid w:val="00F74D00"/>
    <w:rsid w:val="00F752CC"/>
    <w:rsid w:val="00F7552E"/>
    <w:rsid w:val="00F75BBA"/>
    <w:rsid w:val="00F8218D"/>
    <w:rsid w:val="00F83B3E"/>
    <w:rsid w:val="00F83F6D"/>
    <w:rsid w:val="00F850B8"/>
    <w:rsid w:val="00F86274"/>
    <w:rsid w:val="00F86BAC"/>
    <w:rsid w:val="00F87FC2"/>
    <w:rsid w:val="00F9037D"/>
    <w:rsid w:val="00F904CB"/>
    <w:rsid w:val="00F914D2"/>
    <w:rsid w:val="00F919BE"/>
    <w:rsid w:val="00F93090"/>
    <w:rsid w:val="00F93579"/>
    <w:rsid w:val="00F947C5"/>
    <w:rsid w:val="00F94B88"/>
    <w:rsid w:val="00F95925"/>
    <w:rsid w:val="00F968E3"/>
    <w:rsid w:val="00F973F6"/>
    <w:rsid w:val="00FA136B"/>
    <w:rsid w:val="00FA2B91"/>
    <w:rsid w:val="00FA3799"/>
    <w:rsid w:val="00FA70FC"/>
    <w:rsid w:val="00FA7DB9"/>
    <w:rsid w:val="00FB105C"/>
    <w:rsid w:val="00FB16D4"/>
    <w:rsid w:val="00FB1ABF"/>
    <w:rsid w:val="00FB1DAC"/>
    <w:rsid w:val="00FB1E3E"/>
    <w:rsid w:val="00FB2F4E"/>
    <w:rsid w:val="00FB3748"/>
    <w:rsid w:val="00FB3EAF"/>
    <w:rsid w:val="00FB424B"/>
    <w:rsid w:val="00FB63FE"/>
    <w:rsid w:val="00FB7C1F"/>
    <w:rsid w:val="00FB7D57"/>
    <w:rsid w:val="00FC0111"/>
    <w:rsid w:val="00FC0C5A"/>
    <w:rsid w:val="00FC0CEA"/>
    <w:rsid w:val="00FC0CF5"/>
    <w:rsid w:val="00FC21DA"/>
    <w:rsid w:val="00FC2568"/>
    <w:rsid w:val="00FC40A0"/>
    <w:rsid w:val="00FC43DD"/>
    <w:rsid w:val="00FC6845"/>
    <w:rsid w:val="00FC6DD7"/>
    <w:rsid w:val="00FD2418"/>
    <w:rsid w:val="00FD2A58"/>
    <w:rsid w:val="00FD2A5C"/>
    <w:rsid w:val="00FD31E1"/>
    <w:rsid w:val="00FD58BD"/>
    <w:rsid w:val="00FD71C5"/>
    <w:rsid w:val="00FE0759"/>
    <w:rsid w:val="00FE230A"/>
    <w:rsid w:val="00FE33CF"/>
    <w:rsid w:val="00FE6594"/>
    <w:rsid w:val="00FE793A"/>
    <w:rsid w:val="00FE7C9B"/>
    <w:rsid w:val="00FF0D12"/>
    <w:rsid w:val="00FF1109"/>
    <w:rsid w:val="00FF1694"/>
    <w:rsid w:val="00FF2052"/>
    <w:rsid w:val="00FF2F4D"/>
    <w:rsid w:val="00FF3606"/>
    <w:rsid w:val="00FF459D"/>
    <w:rsid w:val="00FF77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E9A"/>
    <w:pPr>
      <w:bidi/>
      <w:spacing w:line="256" w:lineRule="auto"/>
    </w:pPr>
  </w:style>
  <w:style w:type="paragraph" w:styleId="Heading1">
    <w:name w:val="heading 1"/>
    <w:basedOn w:val="Normal"/>
    <w:link w:val="Heading1Char"/>
    <w:uiPriority w:val="9"/>
    <w:qFormat/>
    <w:rsid w:val="00785A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9A"/>
    <w:rPr>
      <w:color w:val="0563C1" w:themeColor="hyperlink"/>
      <w:u w:val="single"/>
    </w:rPr>
  </w:style>
  <w:style w:type="paragraph" w:styleId="ListParagraph">
    <w:name w:val="List Paragraph"/>
    <w:basedOn w:val="Normal"/>
    <w:uiPriority w:val="34"/>
    <w:qFormat/>
    <w:rsid w:val="005F6E9A"/>
    <w:pPr>
      <w:spacing w:line="259" w:lineRule="auto"/>
      <w:ind w:left="720"/>
      <w:contextualSpacing/>
    </w:pPr>
  </w:style>
  <w:style w:type="paragraph" w:styleId="FootnoteText">
    <w:name w:val="footnote text"/>
    <w:aliases w:val="Footnotes,Note de bas de page2,fn,Char,טקסט הערות שוליים תו תו תו,טקסט הערות שוליים תו תו תו תו,טקסט הערות שוליים תו תו,טקסט הערות שוליים תו Char Char Char,טקסט הערות שוליים תו Char Char,טקסט הערות שוליים תו תו Char Char,תו תו תו תו,ft"/>
    <w:basedOn w:val="Normal"/>
    <w:link w:val="FootnoteTextChar"/>
    <w:uiPriority w:val="99"/>
    <w:unhideWhenUsed/>
    <w:qFormat/>
    <w:rsid w:val="00372A29"/>
    <w:pPr>
      <w:spacing w:after="0" w:line="240" w:lineRule="auto"/>
    </w:pPr>
    <w:rPr>
      <w:sz w:val="20"/>
      <w:szCs w:val="20"/>
    </w:rPr>
  </w:style>
  <w:style w:type="character" w:customStyle="1" w:styleId="FootnoteTextChar">
    <w:name w:val="Footnote Text Char"/>
    <w:aliases w:val="Footnotes Char,Note de bas de page2 Char,fn Char,Char Char,טקסט הערות שוליים תו תו תו Char,טקסט הערות שוליים תו תו תו תו Char,טקסט הערות שוליים תו תו Char,טקסט הערות שוליים תו Char Char Char Char,טקסט הערות שוליים תו Char Char Char1"/>
    <w:basedOn w:val="DefaultParagraphFont"/>
    <w:link w:val="FootnoteText"/>
    <w:uiPriority w:val="99"/>
    <w:rsid w:val="00372A29"/>
    <w:rPr>
      <w:sz w:val="20"/>
      <w:szCs w:val="20"/>
    </w:rPr>
  </w:style>
  <w:style w:type="character" w:styleId="FootnoteReference">
    <w:name w:val="footnote reference"/>
    <w:basedOn w:val="DefaultParagraphFont"/>
    <w:uiPriority w:val="99"/>
    <w:semiHidden/>
    <w:unhideWhenUsed/>
    <w:rsid w:val="00372A29"/>
    <w:rPr>
      <w:vertAlign w:val="superscript"/>
    </w:rPr>
  </w:style>
  <w:style w:type="paragraph" w:styleId="EndnoteText">
    <w:name w:val="endnote text"/>
    <w:basedOn w:val="Normal"/>
    <w:link w:val="EndnoteTextChar"/>
    <w:uiPriority w:val="99"/>
    <w:semiHidden/>
    <w:unhideWhenUsed/>
    <w:rsid w:val="000577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7AF"/>
    <w:rPr>
      <w:sz w:val="20"/>
      <w:szCs w:val="20"/>
    </w:rPr>
  </w:style>
  <w:style w:type="character" w:styleId="EndnoteReference">
    <w:name w:val="endnote reference"/>
    <w:basedOn w:val="DefaultParagraphFont"/>
    <w:uiPriority w:val="99"/>
    <w:semiHidden/>
    <w:unhideWhenUsed/>
    <w:rsid w:val="000577AF"/>
    <w:rPr>
      <w:vertAlign w:val="superscript"/>
    </w:rPr>
  </w:style>
  <w:style w:type="paragraph" w:customStyle="1" w:styleId="Default">
    <w:name w:val="Default"/>
    <w:rsid w:val="009004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42D78"/>
    <w:rPr>
      <w:sz w:val="16"/>
      <w:szCs w:val="16"/>
    </w:rPr>
  </w:style>
  <w:style w:type="paragraph" w:styleId="CommentText">
    <w:name w:val="annotation text"/>
    <w:basedOn w:val="Normal"/>
    <w:link w:val="CommentTextChar"/>
    <w:uiPriority w:val="99"/>
    <w:unhideWhenUsed/>
    <w:rsid w:val="00542D78"/>
    <w:pPr>
      <w:spacing w:line="240" w:lineRule="auto"/>
    </w:pPr>
    <w:rPr>
      <w:sz w:val="20"/>
      <w:szCs w:val="20"/>
    </w:rPr>
  </w:style>
  <w:style w:type="character" w:customStyle="1" w:styleId="CommentTextChar">
    <w:name w:val="Comment Text Char"/>
    <w:basedOn w:val="DefaultParagraphFont"/>
    <w:link w:val="CommentText"/>
    <w:uiPriority w:val="99"/>
    <w:rsid w:val="00542D78"/>
    <w:rPr>
      <w:sz w:val="20"/>
      <w:szCs w:val="20"/>
    </w:rPr>
  </w:style>
  <w:style w:type="paragraph" w:styleId="CommentSubject">
    <w:name w:val="annotation subject"/>
    <w:basedOn w:val="CommentText"/>
    <w:next w:val="CommentText"/>
    <w:link w:val="CommentSubjectChar"/>
    <w:uiPriority w:val="99"/>
    <w:semiHidden/>
    <w:unhideWhenUsed/>
    <w:rsid w:val="00542D78"/>
    <w:rPr>
      <w:b/>
      <w:bCs/>
    </w:rPr>
  </w:style>
  <w:style w:type="character" w:customStyle="1" w:styleId="CommentSubjectChar">
    <w:name w:val="Comment Subject Char"/>
    <w:basedOn w:val="CommentTextChar"/>
    <w:link w:val="CommentSubject"/>
    <w:uiPriority w:val="99"/>
    <w:semiHidden/>
    <w:rsid w:val="00542D78"/>
    <w:rPr>
      <w:b/>
      <w:bCs/>
      <w:sz w:val="20"/>
      <w:szCs w:val="20"/>
    </w:rPr>
  </w:style>
  <w:style w:type="paragraph" w:styleId="BalloonText">
    <w:name w:val="Balloon Text"/>
    <w:basedOn w:val="Normal"/>
    <w:link w:val="BalloonTextChar"/>
    <w:uiPriority w:val="99"/>
    <w:semiHidden/>
    <w:unhideWhenUsed/>
    <w:rsid w:val="0054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8"/>
    <w:rPr>
      <w:rFonts w:ascii="Segoe UI" w:hAnsi="Segoe UI" w:cs="Segoe UI"/>
      <w:sz w:val="18"/>
      <w:szCs w:val="18"/>
    </w:rPr>
  </w:style>
  <w:style w:type="paragraph" w:styleId="Header">
    <w:name w:val="header"/>
    <w:basedOn w:val="Normal"/>
    <w:link w:val="HeaderChar"/>
    <w:uiPriority w:val="99"/>
    <w:unhideWhenUsed/>
    <w:rsid w:val="00BD69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956"/>
  </w:style>
  <w:style w:type="paragraph" w:styleId="Footer">
    <w:name w:val="footer"/>
    <w:basedOn w:val="Normal"/>
    <w:link w:val="FooterChar"/>
    <w:uiPriority w:val="99"/>
    <w:unhideWhenUsed/>
    <w:rsid w:val="00BD69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956"/>
  </w:style>
  <w:style w:type="character" w:customStyle="1" w:styleId="A6">
    <w:name w:val="A6"/>
    <w:uiPriority w:val="99"/>
    <w:rsid w:val="002202AF"/>
    <w:rPr>
      <w:rFonts w:cs="Times LT Std"/>
      <w:color w:val="000000"/>
      <w:sz w:val="22"/>
      <w:szCs w:val="22"/>
    </w:rPr>
  </w:style>
  <w:style w:type="character" w:customStyle="1" w:styleId="Heading1Char">
    <w:name w:val="Heading 1 Char"/>
    <w:basedOn w:val="DefaultParagraphFont"/>
    <w:link w:val="Heading1"/>
    <w:uiPriority w:val="9"/>
    <w:rsid w:val="00785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400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24008"/>
    <w:rPr>
      <w:b/>
      <w:bCs/>
    </w:rPr>
  </w:style>
  <w:style w:type="paragraph" w:customStyle="1" w:styleId="test-locationinconferenceproceeding">
    <w:name w:val="test-locationinconferenceproceeding"/>
    <w:basedOn w:val="Normal"/>
    <w:rsid w:val="00C83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C838ED"/>
  </w:style>
  <w:style w:type="character" w:customStyle="1" w:styleId="page-numbers-info">
    <w:name w:val="page-numbers-info"/>
    <w:basedOn w:val="DefaultParagraphFont"/>
    <w:rsid w:val="00C838ED"/>
  </w:style>
  <w:style w:type="character" w:customStyle="1" w:styleId="u-inline-block">
    <w:name w:val="u-inline-block"/>
    <w:basedOn w:val="DefaultParagraphFont"/>
    <w:rsid w:val="00C838ED"/>
  </w:style>
  <w:style w:type="character" w:customStyle="1" w:styleId="authorsname">
    <w:name w:val="authors__name"/>
    <w:basedOn w:val="DefaultParagraphFont"/>
    <w:rsid w:val="00C838ED"/>
  </w:style>
  <w:style w:type="character" w:customStyle="1" w:styleId="nlmarticle-title">
    <w:name w:val="nlm_article-title"/>
    <w:basedOn w:val="DefaultParagraphFont"/>
    <w:rsid w:val="00023A15"/>
  </w:style>
  <w:style w:type="character" w:customStyle="1" w:styleId="contribdegrees">
    <w:name w:val="contribdegrees"/>
    <w:basedOn w:val="DefaultParagraphFont"/>
    <w:rsid w:val="00023A15"/>
  </w:style>
  <w:style w:type="character" w:customStyle="1" w:styleId="Heading3Char">
    <w:name w:val="Heading 3 Char"/>
    <w:basedOn w:val="DefaultParagraphFont"/>
    <w:link w:val="Heading3"/>
    <w:uiPriority w:val="9"/>
    <w:rsid w:val="008F08D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A343A"/>
    <w:rPr>
      <w:i/>
      <w:iCs/>
    </w:rPr>
  </w:style>
  <w:style w:type="character" w:customStyle="1" w:styleId="smallcaps">
    <w:name w:val="smallcaps"/>
    <w:basedOn w:val="DefaultParagraphFont"/>
    <w:rsid w:val="007A343A"/>
  </w:style>
  <w:style w:type="character" w:customStyle="1" w:styleId="1">
    <w:name w:val="אזכור לא מזוהה1"/>
    <w:basedOn w:val="DefaultParagraphFont"/>
    <w:uiPriority w:val="99"/>
    <w:semiHidden/>
    <w:unhideWhenUsed/>
    <w:rsid w:val="006042D4"/>
    <w:rPr>
      <w:color w:val="605E5C"/>
      <w:shd w:val="clear" w:color="auto" w:fill="E1DFDD"/>
    </w:rPr>
  </w:style>
  <w:style w:type="character" w:styleId="FollowedHyperlink">
    <w:name w:val="FollowedHyperlink"/>
    <w:basedOn w:val="DefaultParagraphFont"/>
    <w:uiPriority w:val="99"/>
    <w:semiHidden/>
    <w:unhideWhenUsed/>
    <w:rsid w:val="00396B45"/>
    <w:rPr>
      <w:color w:val="954F72" w:themeColor="followedHyperlink"/>
      <w:u w:val="single"/>
    </w:rPr>
  </w:style>
  <w:style w:type="paragraph" w:styleId="Revision">
    <w:name w:val="Revision"/>
    <w:hidden/>
    <w:uiPriority w:val="99"/>
    <w:semiHidden/>
    <w:rsid w:val="0084205A"/>
    <w:pPr>
      <w:spacing w:after="0" w:line="240" w:lineRule="auto"/>
    </w:pPr>
  </w:style>
  <w:style w:type="paragraph" w:styleId="NormalWeb">
    <w:name w:val="Normal (Web)"/>
    <w:basedOn w:val="Normal"/>
    <w:uiPriority w:val="99"/>
    <w:unhideWhenUsed/>
    <w:rsid w:val="00F87F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E932FA"/>
  </w:style>
  <w:style w:type="character" w:customStyle="1" w:styleId="ssrfcpassagedeactivated">
    <w:name w:val="ss_rfcpassage_deactivated"/>
    <w:basedOn w:val="DefaultParagraphFont"/>
    <w:rsid w:val="0036334E"/>
  </w:style>
  <w:style w:type="character" w:customStyle="1" w:styleId="a-size-large">
    <w:name w:val="a-size-large"/>
    <w:basedOn w:val="DefaultParagraphFont"/>
    <w:rsid w:val="009C4E0C"/>
  </w:style>
  <w:style w:type="paragraph" w:styleId="PlainText">
    <w:name w:val="Plain Text"/>
    <w:basedOn w:val="Normal"/>
    <w:link w:val="PlainTextChar"/>
    <w:uiPriority w:val="99"/>
    <w:unhideWhenUsed/>
    <w:rsid w:val="00AC134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C134D"/>
    <w:rPr>
      <w:rFonts w:ascii="Calibri" w:hAnsi="Calibri"/>
      <w:szCs w:val="21"/>
    </w:rPr>
  </w:style>
  <w:style w:type="character" w:customStyle="1" w:styleId="citetitle">
    <w:name w:val="cite_title"/>
    <w:basedOn w:val="DefaultParagraphFont"/>
    <w:rsid w:val="004B6C00"/>
  </w:style>
  <w:style w:type="character" w:customStyle="1" w:styleId="2">
    <w:name w:val="אזכור לא מזוהה2"/>
    <w:basedOn w:val="DefaultParagraphFont"/>
    <w:uiPriority w:val="99"/>
    <w:semiHidden/>
    <w:unhideWhenUsed/>
    <w:rsid w:val="00084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380">
      <w:bodyDiv w:val="1"/>
      <w:marLeft w:val="0"/>
      <w:marRight w:val="0"/>
      <w:marTop w:val="0"/>
      <w:marBottom w:val="0"/>
      <w:divBdr>
        <w:top w:val="none" w:sz="0" w:space="0" w:color="auto"/>
        <w:left w:val="none" w:sz="0" w:space="0" w:color="auto"/>
        <w:bottom w:val="none" w:sz="0" w:space="0" w:color="auto"/>
        <w:right w:val="none" w:sz="0" w:space="0" w:color="auto"/>
      </w:divBdr>
    </w:div>
    <w:div w:id="201747666">
      <w:bodyDiv w:val="1"/>
      <w:marLeft w:val="0"/>
      <w:marRight w:val="0"/>
      <w:marTop w:val="0"/>
      <w:marBottom w:val="0"/>
      <w:divBdr>
        <w:top w:val="none" w:sz="0" w:space="0" w:color="auto"/>
        <w:left w:val="none" w:sz="0" w:space="0" w:color="auto"/>
        <w:bottom w:val="none" w:sz="0" w:space="0" w:color="auto"/>
        <w:right w:val="none" w:sz="0" w:space="0" w:color="auto"/>
      </w:divBdr>
    </w:div>
    <w:div w:id="254755678">
      <w:bodyDiv w:val="1"/>
      <w:marLeft w:val="0"/>
      <w:marRight w:val="0"/>
      <w:marTop w:val="0"/>
      <w:marBottom w:val="0"/>
      <w:divBdr>
        <w:top w:val="none" w:sz="0" w:space="0" w:color="auto"/>
        <w:left w:val="none" w:sz="0" w:space="0" w:color="auto"/>
        <w:bottom w:val="none" w:sz="0" w:space="0" w:color="auto"/>
        <w:right w:val="none" w:sz="0" w:space="0" w:color="auto"/>
      </w:divBdr>
    </w:div>
    <w:div w:id="335616682">
      <w:bodyDiv w:val="1"/>
      <w:marLeft w:val="0"/>
      <w:marRight w:val="0"/>
      <w:marTop w:val="0"/>
      <w:marBottom w:val="0"/>
      <w:divBdr>
        <w:top w:val="none" w:sz="0" w:space="0" w:color="auto"/>
        <w:left w:val="none" w:sz="0" w:space="0" w:color="auto"/>
        <w:bottom w:val="none" w:sz="0" w:space="0" w:color="auto"/>
        <w:right w:val="none" w:sz="0" w:space="0" w:color="auto"/>
      </w:divBdr>
    </w:div>
    <w:div w:id="422652522">
      <w:bodyDiv w:val="1"/>
      <w:marLeft w:val="0"/>
      <w:marRight w:val="0"/>
      <w:marTop w:val="0"/>
      <w:marBottom w:val="0"/>
      <w:divBdr>
        <w:top w:val="none" w:sz="0" w:space="0" w:color="auto"/>
        <w:left w:val="none" w:sz="0" w:space="0" w:color="auto"/>
        <w:bottom w:val="none" w:sz="0" w:space="0" w:color="auto"/>
        <w:right w:val="none" w:sz="0" w:space="0" w:color="auto"/>
      </w:divBdr>
    </w:div>
    <w:div w:id="556668037">
      <w:bodyDiv w:val="1"/>
      <w:marLeft w:val="0"/>
      <w:marRight w:val="0"/>
      <w:marTop w:val="0"/>
      <w:marBottom w:val="0"/>
      <w:divBdr>
        <w:top w:val="none" w:sz="0" w:space="0" w:color="auto"/>
        <w:left w:val="none" w:sz="0" w:space="0" w:color="auto"/>
        <w:bottom w:val="none" w:sz="0" w:space="0" w:color="auto"/>
        <w:right w:val="none" w:sz="0" w:space="0" w:color="auto"/>
      </w:divBdr>
    </w:div>
    <w:div w:id="639042951">
      <w:bodyDiv w:val="1"/>
      <w:marLeft w:val="0"/>
      <w:marRight w:val="0"/>
      <w:marTop w:val="0"/>
      <w:marBottom w:val="0"/>
      <w:divBdr>
        <w:top w:val="none" w:sz="0" w:space="0" w:color="auto"/>
        <w:left w:val="none" w:sz="0" w:space="0" w:color="auto"/>
        <w:bottom w:val="none" w:sz="0" w:space="0" w:color="auto"/>
        <w:right w:val="none" w:sz="0" w:space="0" w:color="auto"/>
      </w:divBdr>
      <w:divsChild>
        <w:div w:id="459226791">
          <w:marLeft w:val="0"/>
          <w:marRight w:val="0"/>
          <w:marTop w:val="0"/>
          <w:marBottom w:val="0"/>
          <w:divBdr>
            <w:top w:val="none" w:sz="0" w:space="0" w:color="auto"/>
            <w:left w:val="none" w:sz="0" w:space="0" w:color="auto"/>
            <w:bottom w:val="none" w:sz="0" w:space="0" w:color="auto"/>
            <w:right w:val="none" w:sz="0" w:space="0" w:color="auto"/>
          </w:divBdr>
          <w:divsChild>
            <w:div w:id="471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1578">
      <w:bodyDiv w:val="1"/>
      <w:marLeft w:val="0"/>
      <w:marRight w:val="0"/>
      <w:marTop w:val="0"/>
      <w:marBottom w:val="0"/>
      <w:divBdr>
        <w:top w:val="none" w:sz="0" w:space="0" w:color="auto"/>
        <w:left w:val="none" w:sz="0" w:space="0" w:color="auto"/>
        <w:bottom w:val="none" w:sz="0" w:space="0" w:color="auto"/>
        <w:right w:val="none" w:sz="0" w:space="0" w:color="auto"/>
      </w:divBdr>
      <w:divsChild>
        <w:div w:id="1244991767">
          <w:marLeft w:val="0"/>
          <w:marRight w:val="0"/>
          <w:marTop w:val="0"/>
          <w:marBottom w:val="0"/>
          <w:divBdr>
            <w:top w:val="none" w:sz="0" w:space="0" w:color="auto"/>
            <w:left w:val="none" w:sz="0" w:space="0" w:color="auto"/>
            <w:bottom w:val="none" w:sz="0" w:space="0" w:color="auto"/>
            <w:right w:val="none" w:sz="0" w:space="0" w:color="auto"/>
          </w:divBdr>
          <w:divsChild>
            <w:div w:id="1443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509">
      <w:bodyDiv w:val="1"/>
      <w:marLeft w:val="0"/>
      <w:marRight w:val="0"/>
      <w:marTop w:val="0"/>
      <w:marBottom w:val="0"/>
      <w:divBdr>
        <w:top w:val="none" w:sz="0" w:space="0" w:color="auto"/>
        <w:left w:val="none" w:sz="0" w:space="0" w:color="auto"/>
        <w:bottom w:val="none" w:sz="0" w:space="0" w:color="auto"/>
        <w:right w:val="none" w:sz="0" w:space="0" w:color="auto"/>
      </w:divBdr>
    </w:div>
    <w:div w:id="974139384">
      <w:bodyDiv w:val="1"/>
      <w:marLeft w:val="0"/>
      <w:marRight w:val="0"/>
      <w:marTop w:val="0"/>
      <w:marBottom w:val="0"/>
      <w:divBdr>
        <w:top w:val="none" w:sz="0" w:space="0" w:color="auto"/>
        <w:left w:val="none" w:sz="0" w:space="0" w:color="auto"/>
        <w:bottom w:val="none" w:sz="0" w:space="0" w:color="auto"/>
        <w:right w:val="none" w:sz="0" w:space="0" w:color="auto"/>
      </w:divBdr>
    </w:div>
    <w:div w:id="1032414940">
      <w:bodyDiv w:val="1"/>
      <w:marLeft w:val="0"/>
      <w:marRight w:val="0"/>
      <w:marTop w:val="0"/>
      <w:marBottom w:val="0"/>
      <w:divBdr>
        <w:top w:val="none" w:sz="0" w:space="0" w:color="auto"/>
        <w:left w:val="none" w:sz="0" w:space="0" w:color="auto"/>
        <w:bottom w:val="none" w:sz="0" w:space="0" w:color="auto"/>
        <w:right w:val="none" w:sz="0" w:space="0" w:color="auto"/>
      </w:divBdr>
    </w:div>
    <w:div w:id="1126240484">
      <w:bodyDiv w:val="1"/>
      <w:marLeft w:val="0"/>
      <w:marRight w:val="0"/>
      <w:marTop w:val="0"/>
      <w:marBottom w:val="0"/>
      <w:divBdr>
        <w:top w:val="none" w:sz="0" w:space="0" w:color="auto"/>
        <w:left w:val="none" w:sz="0" w:space="0" w:color="auto"/>
        <w:bottom w:val="none" w:sz="0" w:space="0" w:color="auto"/>
        <w:right w:val="none" w:sz="0" w:space="0" w:color="auto"/>
      </w:divBdr>
    </w:div>
    <w:div w:id="1226990661">
      <w:bodyDiv w:val="1"/>
      <w:marLeft w:val="0"/>
      <w:marRight w:val="0"/>
      <w:marTop w:val="0"/>
      <w:marBottom w:val="0"/>
      <w:divBdr>
        <w:top w:val="none" w:sz="0" w:space="0" w:color="auto"/>
        <w:left w:val="none" w:sz="0" w:space="0" w:color="auto"/>
        <w:bottom w:val="none" w:sz="0" w:space="0" w:color="auto"/>
        <w:right w:val="none" w:sz="0" w:space="0" w:color="auto"/>
      </w:divBdr>
    </w:div>
    <w:div w:id="1238202554">
      <w:bodyDiv w:val="1"/>
      <w:marLeft w:val="0"/>
      <w:marRight w:val="0"/>
      <w:marTop w:val="0"/>
      <w:marBottom w:val="0"/>
      <w:divBdr>
        <w:top w:val="none" w:sz="0" w:space="0" w:color="auto"/>
        <w:left w:val="none" w:sz="0" w:space="0" w:color="auto"/>
        <w:bottom w:val="none" w:sz="0" w:space="0" w:color="auto"/>
        <w:right w:val="none" w:sz="0" w:space="0" w:color="auto"/>
      </w:divBdr>
    </w:div>
    <w:div w:id="1340695889">
      <w:bodyDiv w:val="1"/>
      <w:marLeft w:val="0"/>
      <w:marRight w:val="0"/>
      <w:marTop w:val="0"/>
      <w:marBottom w:val="0"/>
      <w:divBdr>
        <w:top w:val="none" w:sz="0" w:space="0" w:color="auto"/>
        <w:left w:val="none" w:sz="0" w:space="0" w:color="auto"/>
        <w:bottom w:val="none" w:sz="0" w:space="0" w:color="auto"/>
        <w:right w:val="none" w:sz="0" w:space="0" w:color="auto"/>
      </w:divBdr>
      <w:divsChild>
        <w:div w:id="857086349">
          <w:marLeft w:val="0"/>
          <w:marRight w:val="0"/>
          <w:marTop w:val="0"/>
          <w:marBottom w:val="0"/>
          <w:divBdr>
            <w:top w:val="none" w:sz="0" w:space="0" w:color="auto"/>
            <w:left w:val="none" w:sz="0" w:space="0" w:color="auto"/>
            <w:bottom w:val="none" w:sz="0" w:space="0" w:color="auto"/>
            <w:right w:val="none" w:sz="0" w:space="0" w:color="auto"/>
          </w:divBdr>
        </w:div>
        <w:div w:id="1067340447">
          <w:marLeft w:val="0"/>
          <w:marRight w:val="0"/>
          <w:marTop w:val="0"/>
          <w:marBottom w:val="195"/>
          <w:divBdr>
            <w:top w:val="none" w:sz="0" w:space="0" w:color="auto"/>
            <w:left w:val="none" w:sz="0" w:space="0" w:color="auto"/>
            <w:bottom w:val="none" w:sz="0" w:space="0" w:color="auto"/>
            <w:right w:val="none" w:sz="0" w:space="0" w:color="auto"/>
          </w:divBdr>
        </w:div>
      </w:divsChild>
    </w:div>
    <w:div w:id="1398162725">
      <w:bodyDiv w:val="1"/>
      <w:marLeft w:val="0"/>
      <w:marRight w:val="0"/>
      <w:marTop w:val="0"/>
      <w:marBottom w:val="0"/>
      <w:divBdr>
        <w:top w:val="none" w:sz="0" w:space="0" w:color="auto"/>
        <w:left w:val="none" w:sz="0" w:space="0" w:color="auto"/>
        <w:bottom w:val="none" w:sz="0" w:space="0" w:color="auto"/>
        <w:right w:val="none" w:sz="0" w:space="0" w:color="auto"/>
      </w:divBdr>
      <w:divsChild>
        <w:div w:id="1275745124">
          <w:marLeft w:val="0"/>
          <w:marRight w:val="0"/>
          <w:marTop w:val="0"/>
          <w:marBottom w:val="0"/>
          <w:divBdr>
            <w:top w:val="none" w:sz="0" w:space="0" w:color="auto"/>
            <w:left w:val="none" w:sz="0" w:space="0" w:color="auto"/>
            <w:bottom w:val="none" w:sz="0" w:space="0" w:color="auto"/>
            <w:right w:val="none" w:sz="0" w:space="0" w:color="auto"/>
          </w:divBdr>
        </w:div>
      </w:divsChild>
    </w:div>
    <w:div w:id="1548684310">
      <w:bodyDiv w:val="1"/>
      <w:marLeft w:val="0"/>
      <w:marRight w:val="0"/>
      <w:marTop w:val="0"/>
      <w:marBottom w:val="0"/>
      <w:divBdr>
        <w:top w:val="none" w:sz="0" w:space="0" w:color="auto"/>
        <w:left w:val="none" w:sz="0" w:space="0" w:color="auto"/>
        <w:bottom w:val="none" w:sz="0" w:space="0" w:color="auto"/>
        <w:right w:val="none" w:sz="0" w:space="0" w:color="auto"/>
      </w:divBdr>
      <w:divsChild>
        <w:div w:id="783110212">
          <w:marLeft w:val="0"/>
          <w:marRight w:val="0"/>
          <w:marTop w:val="0"/>
          <w:marBottom w:val="0"/>
          <w:divBdr>
            <w:top w:val="none" w:sz="0" w:space="0" w:color="auto"/>
            <w:left w:val="none" w:sz="0" w:space="0" w:color="auto"/>
            <w:bottom w:val="none" w:sz="0" w:space="0" w:color="auto"/>
            <w:right w:val="none" w:sz="0" w:space="0" w:color="auto"/>
          </w:divBdr>
          <w:divsChild>
            <w:div w:id="5463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863">
      <w:bodyDiv w:val="1"/>
      <w:marLeft w:val="0"/>
      <w:marRight w:val="0"/>
      <w:marTop w:val="0"/>
      <w:marBottom w:val="0"/>
      <w:divBdr>
        <w:top w:val="none" w:sz="0" w:space="0" w:color="auto"/>
        <w:left w:val="none" w:sz="0" w:space="0" w:color="auto"/>
        <w:bottom w:val="none" w:sz="0" w:space="0" w:color="auto"/>
        <w:right w:val="none" w:sz="0" w:space="0" w:color="auto"/>
      </w:divBdr>
    </w:div>
    <w:div w:id="1763646274">
      <w:bodyDiv w:val="1"/>
      <w:marLeft w:val="0"/>
      <w:marRight w:val="0"/>
      <w:marTop w:val="0"/>
      <w:marBottom w:val="0"/>
      <w:divBdr>
        <w:top w:val="none" w:sz="0" w:space="0" w:color="auto"/>
        <w:left w:val="none" w:sz="0" w:space="0" w:color="auto"/>
        <w:bottom w:val="none" w:sz="0" w:space="0" w:color="auto"/>
        <w:right w:val="none" w:sz="0" w:space="0" w:color="auto"/>
      </w:divBdr>
    </w:div>
    <w:div w:id="1855142711">
      <w:bodyDiv w:val="1"/>
      <w:marLeft w:val="0"/>
      <w:marRight w:val="0"/>
      <w:marTop w:val="0"/>
      <w:marBottom w:val="0"/>
      <w:divBdr>
        <w:top w:val="none" w:sz="0" w:space="0" w:color="auto"/>
        <w:left w:val="none" w:sz="0" w:space="0" w:color="auto"/>
        <w:bottom w:val="none" w:sz="0" w:space="0" w:color="auto"/>
        <w:right w:val="none" w:sz="0" w:space="0" w:color="auto"/>
      </w:divBdr>
    </w:div>
    <w:div w:id="2067101154">
      <w:bodyDiv w:val="1"/>
      <w:marLeft w:val="0"/>
      <w:marRight w:val="0"/>
      <w:marTop w:val="0"/>
      <w:marBottom w:val="0"/>
      <w:divBdr>
        <w:top w:val="none" w:sz="0" w:space="0" w:color="auto"/>
        <w:left w:val="none" w:sz="0" w:space="0" w:color="auto"/>
        <w:bottom w:val="none" w:sz="0" w:space="0" w:color="auto"/>
        <w:right w:val="none" w:sz="0" w:space="0" w:color="auto"/>
      </w:divBdr>
      <w:divsChild>
        <w:div w:id="1129982276">
          <w:marLeft w:val="0"/>
          <w:marRight w:val="0"/>
          <w:marTop w:val="0"/>
          <w:marBottom w:val="360"/>
          <w:divBdr>
            <w:top w:val="none" w:sz="0" w:space="0" w:color="auto"/>
            <w:left w:val="none" w:sz="0" w:space="0" w:color="auto"/>
            <w:bottom w:val="none" w:sz="0" w:space="0" w:color="auto"/>
            <w:right w:val="none" w:sz="0" w:space="0" w:color="auto"/>
          </w:divBdr>
        </w:div>
        <w:div w:id="1197429527">
          <w:marLeft w:val="0"/>
          <w:marRight w:val="0"/>
          <w:marTop w:val="0"/>
          <w:marBottom w:val="120"/>
          <w:divBdr>
            <w:top w:val="none" w:sz="0" w:space="0" w:color="auto"/>
            <w:left w:val="none" w:sz="0" w:space="0" w:color="auto"/>
            <w:bottom w:val="none" w:sz="0" w:space="0" w:color="auto"/>
            <w:right w:val="none" w:sz="0" w:space="0" w:color="auto"/>
          </w:divBdr>
        </w:div>
        <w:div w:id="1342005768">
          <w:marLeft w:val="0"/>
          <w:marRight w:val="0"/>
          <w:marTop w:val="0"/>
          <w:marBottom w:val="0"/>
          <w:divBdr>
            <w:top w:val="none" w:sz="0" w:space="0" w:color="auto"/>
            <w:left w:val="none" w:sz="0" w:space="0" w:color="auto"/>
            <w:bottom w:val="none" w:sz="0" w:space="0" w:color="auto"/>
            <w:right w:val="none" w:sz="0" w:space="0" w:color="auto"/>
          </w:divBdr>
          <w:divsChild>
            <w:div w:id="669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2151">
      <w:bodyDiv w:val="1"/>
      <w:marLeft w:val="0"/>
      <w:marRight w:val="0"/>
      <w:marTop w:val="0"/>
      <w:marBottom w:val="0"/>
      <w:divBdr>
        <w:top w:val="none" w:sz="0" w:space="0" w:color="auto"/>
        <w:left w:val="none" w:sz="0" w:space="0" w:color="auto"/>
        <w:bottom w:val="none" w:sz="0" w:space="0" w:color="auto"/>
        <w:right w:val="none" w:sz="0" w:space="0" w:color="auto"/>
      </w:divBdr>
      <w:divsChild>
        <w:div w:id="38750587">
          <w:marLeft w:val="0"/>
          <w:marRight w:val="0"/>
          <w:marTop w:val="0"/>
          <w:marBottom w:val="0"/>
          <w:divBdr>
            <w:top w:val="none" w:sz="0" w:space="0" w:color="auto"/>
            <w:left w:val="none" w:sz="0" w:space="0" w:color="auto"/>
            <w:bottom w:val="none" w:sz="0" w:space="0" w:color="auto"/>
            <w:right w:val="none" w:sz="0" w:space="0" w:color="auto"/>
          </w:divBdr>
          <w:divsChild>
            <w:div w:id="1391687288">
              <w:marLeft w:val="0"/>
              <w:marRight w:val="0"/>
              <w:marTop w:val="0"/>
              <w:marBottom w:val="0"/>
              <w:divBdr>
                <w:top w:val="none" w:sz="0" w:space="0" w:color="auto"/>
                <w:left w:val="none" w:sz="0" w:space="0" w:color="auto"/>
                <w:bottom w:val="none" w:sz="0" w:space="0" w:color="auto"/>
                <w:right w:val="none" w:sz="0" w:space="0" w:color="auto"/>
              </w:divBdr>
              <w:divsChild>
                <w:div w:id="904998213">
                  <w:marLeft w:val="0"/>
                  <w:marRight w:val="0"/>
                  <w:marTop w:val="0"/>
                  <w:marBottom w:val="0"/>
                  <w:divBdr>
                    <w:top w:val="none" w:sz="0" w:space="0" w:color="auto"/>
                    <w:left w:val="none" w:sz="0" w:space="0" w:color="auto"/>
                    <w:bottom w:val="none" w:sz="0" w:space="0" w:color="auto"/>
                    <w:right w:val="none" w:sz="0" w:space="0" w:color="auto"/>
                  </w:divBdr>
                  <w:divsChild>
                    <w:div w:id="1023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19243">
          <w:marLeft w:val="0"/>
          <w:marRight w:val="0"/>
          <w:marTop w:val="0"/>
          <w:marBottom w:val="0"/>
          <w:divBdr>
            <w:top w:val="none" w:sz="0" w:space="0" w:color="auto"/>
            <w:left w:val="none" w:sz="0" w:space="0" w:color="auto"/>
            <w:bottom w:val="none" w:sz="0" w:space="0" w:color="auto"/>
            <w:right w:val="none" w:sz="0" w:space="0" w:color="auto"/>
          </w:divBdr>
          <w:divsChild>
            <w:div w:id="551889239">
              <w:marLeft w:val="0"/>
              <w:marRight w:val="0"/>
              <w:marTop w:val="0"/>
              <w:marBottom w:val="0"/>
              <w:divBdr>
                <w:top w:val="none" w:sz="0" w:space="0" w:color="auto"/>
                <w:left w:val="none" w:sz="0" w:space="0" w:color="auto"/>
                <w:bottom w:val="none" w:sz="0" w:space="0" w:color="auto"/>
                <w:right w:val="none" w:sz="0" w:space="0" w:color="auto"/>
              </w:divBdr>
              <w:divsChild>
                <w:div w:id="103429081">
                  <w:marLeft w:val="0"/>
                  <w:marRight w:val="0"/>
                  <w:marTop w:val="0"/>
                  <w:marBottom w:val="0"/>
                  <w:divBdr>
                    <w:top w:val="none" w:sz="0" w:space="0" w:color="auto"/>
                    <w:left w:val="none" w:sz="0" w:space="0" w:color="auto"/>
                    <w:bottom w:val="none" w:sz="0" w:space="0" w:color="auto"/>
                    <w:right w:val="none" w:sz="0" w:space="0" w:color="auto"/>
                  </w:divBdr>
                  <w:divsChild>
                    <w:div w:id="9185660">
                      <w:marLeft w:val="0"/>
                      <w:marRight w:val="0"/>
                      <w:marTop w:val="0"/>
                      <w:marBottom w:val="0"/>
                      <w:divBdr>
                        <w:top w:val="none" w:sz="0" w:space="0" w:color="auto"/>
                        <w:left w:val="none" w:sz="0" w:space="0" w:color="auto"/>
                        <w:bottom w:val="none" w:sz="0" w:space="0" w:color="auto"/>
                        <w:right w:val="none" w:sz="0" w:space="0" w:color="auto"/>
                      </w:divBdr>
                      <w:divsChild>
                        <w:div w:id="1963226334">
                          <w:marLeft w:val="0"/>
                          <w:marRight w:val="0"/>
                          <w:marTop w:val="0"/>
                          <w:marBottom w:val="0"/>
                          <w:divBdr>
                            <w:top w:val="none" w:sz="0" w:space="0" w:color="auto"/>
                            <w:left w:val="none" w:sz="0" w:space="0" w:color="auto"/>
                            <w:bottom w:val="none" w:sz="0" w:space="0" w:color="auto"/>
                            <w:right w:val="none" w:sz="0" w:space="0" w:color="auto"/>
                          </w:divBdr>
                          <w:divsChild>
                            <w:div w:id="863444787">
                              <w:marLeft w:val="0"/>
                              <w:marRight w:val="0"/>
                              <w:marTop w:val="0"/>
                              <w:marBottom w:val="0"/>
                              <w:divBdr>
                                <w:top w:val="none" w:sz="0" w:space="0" w:color="auto"/>
                                <w:left w:val="none" w:sz="0" w:space="0" w:color="auto"/>
                                <w:bottom w:val="none" w:sz="0" w:space="0" w:color="auto"/>
                                <w:right w:val="none" w:sz="0" w:space="0" w:color="auto"/>
                              </w:divBdr>
                              <w:divsChild>
                                <w:div w:id="1283925439">
                                  <w:marLeft w:val="0"/>
                                  <w:marRight w:val="0"/>
                                  <w:marTop w:val="0"/>
                                  <w:marBottom w:val="0"/>
                                  <w:divBdr>
                                    <w:top w:val="none" w:sz="0" w:space="0" w:color="auto"/>
                                    <w:left w:val="none" w:sz="0" w:space="0" w:color="auto"/>
                                    <w:bottom w:val="none" w:sz="0" w:space="0" w:color="auto"/>
                                    <w:right w:val="none" w:sz="0" w:space="0" w:color="auto"/>
                                  </w:divBdr>
                                  <w:divsChild>
                                    <w:div w:id="1578781089">
                                      <w:marLeft w:val="0"/>
                                      <w:marRight w:val="0"/>
                                      <w:marTop w:val="0"/>
                                      <w:marBottom w:val="0"/>
                                      <w:divBdr>
                                        <w:top w:val="none" w:sz="0" w:space="0" w:color="auto"/>
                                        <w:left w:val="none" w:sz="0" w:space="0" w:color="auto"/>
                                        <w:bottom w:val="none" w:sz="0" w:space="0" w:color="auto"/>
                                        <w:right w:val="none" w:sz="0" w:space="0" w:color="auto"/>
                                      </w:divBdr>
                                      <w:divsChild>
                                        <w:div w:id="1786497">
                                          <w:marLeft w:val="0"/>
                                          <w:marRight w:val="0"/>
                                          <w:marTop w:val="0"/>
                                          <w:marBottom w:val="0"/>
                                          <w:divBdr>
                                            <w:top w:val="none" w:sz="0" w:space="0" w:color="auto"/>
                                            <w:left w:val="none" w:sz="0" w:space="0" w:color="auto"/>
                                            <w:bottom w:val="none" w:sz="0" w:space="0" w:color="auto"/>
                                            <w:right w:val="none" w:sz="0" w:space="0" w:color="auto"/>
                                          </w:divBdr>
                                        </w:div>
                                        <w:div w:id="244147490">
                                          <w:marLeft w:val="0"/>
                                          <w:marRight w:val="0"/>
                                          <w:marTop w:val="0"/>
                                          <w:marBottom w:val="0"/>
                                          <w:divBdr>
                                            <w:top w:val="none" w:sz="0" w:space="0" w:color="auto"/>
                                            <w:left w:val="none" w:sz="0" w:space="0" w:color="auto"/>
                                            <w:bottom w:val="none" w:sz="0" w:space="0" w:color="auto"/>
                                            <w:right w:val="none" w:sz="0" w:space="0" w:color="auto"/>
                                          </w:divBdr>
                                          <w:divsChild>
                                            <w:div w:id="1281759387">
                                              <w:marLeft w:val="0"/>
                                              <w:marRight w:val="0"/>
                                              <w:marTop w:val="0"/>
                                              <w:marBottom w:val="0"/>
                                              <w:divBdr>
                                                <w:top w:val="none" w:sz="0" w:space="0" w:color="auto"/>
                                                <w:left w:val="none" w:sz="0" w:space="0" w:color="auto"/>
                                                <w:bottom w:val="none" w:sz="0" w:space="0" w:color="auto"/>
                                                <w:right w:val="none" w:sz="0" w:space="0" w:color="auto"/>
                                              </w:divBdr>
                                              <w:divsChild>
                                                <w:div w:id="10913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3672854">
      <w:bodyDiv w:val="1"/>
      <w:marLeft w:val="0"/>
      <w:marRight w:val="0"/>
      <w:marTop w:val="0"/>
      <w:marBottom w:val="0"/>
      <w:divBdr>
        <w:top w:val="none" w:sz="0" w:space="0" w:color="auto"/>
        <w:left w:val="none" w:sz="0" w:space="0" w:color="auto"/>
        <w:bottom w:val="none" w:sz="0" w:space="0" w:color="auto"/>
        <w:right w:val="none" w:sz="0" w:space="0" w:color="auto"/>
      </w:divBdr>
    </w:div>
    <w:div w:id="21386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srn.com/abstract=3007812" TargetMode="External"/><Relationship Id="rId1" Type="http://schemas.openxmlformats.org/officeDocument/2006/relationships/hyperlink" Target="https://ssrn.com/abstract=169765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action/doSearch?ContribAuthorStored=PAUK%2C+NICOLE" TargetMode="External"/><Relationship Id="rId3" Type="http://schemas.openxmlformats.org/officeDocument/2006/relationships/hyperlink" Target="https://onlinelibrary.wiley.com/action/doSearch?ContribAuthorStored=COLEMAN%2C+MARILYN" TargetMode="External"/><Relationship Id="rId7" Type="http://schemas.openxmlformats.org/officeDocument/2006/relationships/hyperlink" Target="https://onlinelibrary.wiley.com/action/doSearch?ContribAuthorStored=DOWNS%2C+KIMBERLY+J+M" TargetMode="External"/><Relationship Id="rId2" Type="http://schemas.openxmlformats.org/officeDocument/2006/relationships/hyperlink" Target="https://advance-lexis-com.ezprimo1.idc.ac.il/api/document/collection/cases/id/3X40-WWW0-00KR-D2R9-00000-00?cite=57%20Ill.%20App.%20475&amp;context=1000516" TargetMode="External"/><Relationship Id="rId1" Type="http://schemas.openxmlformats.org/officeDocument/2006/relationships/hyperlink" Target="http://www.oxfordscholarship.com/view/10.1093/acprof:oso/9780198779193.001.0001/acprof-9780198779193" TargetMode="External"/><Relationship Id="rId6" Type="http://schemas.openxmlformats.org/officeDocument/2006/relationships/hyperlink" Target="https://onlinelibrary.wiley.com/action/doSearch?ContribAuthorStored=GANONG%2C+LAWRENCE+H" TargetMode="External"/><Relationship Id="rId11" Type="http://schemas.openxmlformats.org/officeDocument/2006/relationships/hyperlink" Target="https://advance-lexis-com.ezprimo1.idc.ac.il/api/document/collection/cases/id/3RRM-SB50-003F-603K-00000-00?cite=249%20N.Y.%20458&amp;context=1000516" TargetMode="External"/><Relationship Id="rId5" Type="http://schemas.openxmlformats.org/officeDocument/2006/relationships/hyperlink" Target="https://onlinelibrary.wiley.com/action/doSearch?ContribAuthorStored=FINE%2C+MARK+A" TargetMode="External"/><Relationship Id="rId10" Type="http://schemas.openxmlformats.org/officeDocument/2006/relationships/hyperlink" Target="https://scholar.google.co.il/scholar?scidkt=1506308621046469895&amp;as_sdt=2&amp;hl=en" TargetMode="External"/><Relationship Id="rId4" Type="http://schemas.openxmlformats.org/officeDocument/2006/relationships/hyperlink" Target="https://onlinelibrary.wiley.com/action/doSearch?ContribAuthorStored=COLEMAN%2C+MARILYN" TargetMode="External"/><Relationship Id="rId9" Type="http://schemas.openxmlformats.org/officeDocument/2006/relationships/hyperlink" Target="https://onlinelibrary.wiley.com/action/doSearch?ContribAuthorStored=COLEMAN%2C+MARILY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93DD-4FCD-4D71-9D6A-06BF1828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13257</Words>
  <Characters>72916</Characters>
  <Application>Microsoft Office Word</Application>
  <DocSecurity>0</DocSecurity>
  <Lines>607</Lines>
  <Paragraphs>172</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2019-01-25T15:01:00Z</cp:lastPrinted>
  <dcterms:created xsi:type="dcterms:W3CDTF">2020-02-15T08:06:00Z</dcterms:created>
  <dcterms:modified xsi:type="dcterms:W3CDTF">2020-05-19T17:05:00Z</dcterms:modified>
</cp:coreProperties>
</file>