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8D943" w14:textId="35560815" w:rsidR="00B161F8" w:rsidRPr="00514C4A" w:rsidRDefault="00B161F8" w:rsidP="00B161F8">
      <w:pPr>
        <w:jc w:val="both"/>
        <w:rPr>
          <w:b/>
          <w:bCs/>
          <w:sz w:val="24"/>
          <w:szCs w:val="24"/>
          <w:lang w:val="en-GB"/>
          <w:rPrChange w:id="0" w:author="Author">
            <w:rPr>
              <w:b/>
              <w:bCs/>
              <w:sz w:val="28"/>
              <w:szCs w:val="28"/>
              <w:lang w:val="en-GB"/>
            </w:rPr>
          </w:rPrChange>
        </w:rPr>
      </w:pPr>
      <w:r w:rsidRPr="00514C4A">
        <w:rPr>
          <w:b/>
          <w:bCs/>
          <w:sz w:val="24"/>
          <w:szCs w:val="24"/>
          <w:lang w:val="en-GB"/>
          <w:rPrChange w:id="1" w:author="Author">
            <w:rPr>
              <w:b/>
              <w:bCs/>
              <w:sz w:val="28"/>
              <w:szCs w:val="28"/>
              <w:lang w:val="en-GB"/>
            </w:rPr>
          </w:rPrChange>
        </w:rPr>
        <w:t>Strategic Road Map</w:t>
      </w:r>
      <w:del w:id="2" w:author="Author">
        <w:r w:rsidRPr="00514C4A" w:rsidDel="007F328F">
          <w:rPr>
            <w:b/>
            <w:bCs/>
            <w:sz w:val="24"/>
            <w:szCs w:val="24"/>
            <w:lang w:val="en-GB"/>
            <w:rPrChange w:id="3" w:author="Author">
              <w:rPr>
                <w:b/>
                <w:bCs/>
                <w:sz w:val="28"/>
                <w:szCs w:val="28"/>
                <w:lang w:val="en-GB"/>
              </w:rPr>
            </w:rPrChange>
          </w:rPr>
          <w:delText xml:space="preserve"> for</w:delText>
        </w:r>
      </w:del>
      <w:r w:rsidRPr="00514C4A">
        <w:rPr>
          <w:b/>
          <w:bCs/>
          <w:sz w:val="24"/>
          <w:szCs w:val="24"/>
          <w:lang w:val="en-GB"/>
          <w:rPrChange w:id="4" w:author="Author">
            <w:rPr>
              <w:b/>
              <w:bCs/>
              <w:sz w:val="28"/>
              <w:szCs w:val="28"/>
              <w:lang w:val="en-GB"/>
            </w:rPr>
          </w:rPrChange>
        </w:rPr>
        <w:t xml:space="preserve"> 2019</w:t>
      </w:r>
      <w:del w:id="5" w:author="Author">
        <w:r w:rsidRPr="00514C4A" w:rsidDel="00FF4F8E">
          <w:rPr>
            <w:b/>
            <w:bCs/>
            <w:sz w:val="24"/>
            <w:szCs w:val="24"/>
            <w:lang w:val="en-GB"/>
            <w:rPrChange w:id="6" w:author="Author">
              <w:rPr>
                <w:b/>
                <w:bCs/>
                <w:sz w:val="28"/>
                <w:szCs w:val="28"/>
                <w:lang w:val="en-GB"/>
              </w:rPr>
            </w:rPrChange>
          </w:rPr>
          <w:delText xml:space="preserve"> </w:delText>
        </w:r>
      </w:del>
      <w:r w:rsidRPr="00514C4A">
        <w:rPr>
          <w:b/>
          <w:bCs/>
          <w:sz w:val="24"/>
          <w:szCs w:val="24"/>
          <w:lang w:val="en-GB"/>
          <w:rPrChange w:id="7" w:author="Author">
            <w:rPr>
              <w:b/>
              <w:bCs/>
              <w:sz w:val="28"/>
              <w:szCs w:val="28"/>
              <w:lang w:val="en-GB"/>
            </w:rPr>
          </w:rPrChange>
        </w:rPr>
        <w:t>-</w:t>
      </w:r>
      <w:del w:id="8" w:author="Author">
        <w:r w:rsidRPr="00514C4A" w:rsidDel="00FF4F8E">
          <w:rPr>
            <w:b/>
            <w:bCs/>
            <w:sz w:val="24"/>
            <w:szCs w:val="24"/>
            <w:lang w:val="en-GB"/>
            <w:rPrChange w:id="9" w:author="Author">
              <w:rPr>
                <w:b/>
                <w:bCs/>
                <w:sz w:val="28"/>
                <w:szCs w:val="28"/>
                <w:lang w:val="en-GB"/>
              </w:rPr>
            </w:rPrChange>
          </w:rPr>
          <w:delText xml:space="preserve"> </w:delText>
        </w:r>
      </w:del>
      <w:r w:rsidRPr="00514C4A">
        <w:rPr>
          <w:b/>
          <w:bCs/>
          <w:sz w:val="24"/>
          <w:szCs w:val="24"/>
          <w:lang w:val="en-GB"/>
          <w:rPrChange w:id="10" w:author="Author">
            <w:rPr>
              <w:b/>
              <w:bCs/>
              <w:sz w:val="28"/>
              <w:szCs w:val="28"/>
              <w:lang w:val="en-GB"/>
            </w:rPr>
          </w:rPrChange>
        </w:rPr>
        <w:t>2020</w:t>
      </w:r>
    </w:p>
    <w:p w14:paraId="06C3E47E" w14:textId="51453836" w:rsidR="00B161F8" w:rsidRPr="00514C4A" w:rsidRDefault="00B161F8" w:rsidP="00FF4F8E">
      <w:pPr>
        <w:jc w:val="both"/>
        <w:rPr>
          <w:rFonts w:cs="Arial"/>
          <w:sz w:val="24"/>
          <w:szCs w:val="24"/>
          <w:lang w:val="en-GB"/>
          <w:rPrChange w:id="11" w:author="Author">
            <w:rPr>
              <w:rFonts w:ascii="Arial" w:hAnsi="Arial" w:cs="Arial"/>
              <w:lang w:val="en-GB"/>
            </w:rPr>
          </w:rPrChange>
        </w:rPr>
      </w:pPr>
      <w:r w:rsidRPr="00514C4A">
        <w:rPr>
          <w:sz w:val="24"/>
          <w:szCs w:val="24"/>
          <w:lang w:val="en-GB"/>
          <w:rPrChange w:id="12" w:author="Author">
            <w:rPr>
              <w:lang w:val="en-GB"/>
            </w:rPr>
          </w:rPrChange>
        </w:rPr>
        <w:t xml:space="preserve">Over the course of 2019, </w:t>
      </w:r>
      <w:commentRangeStart w:id="13"/>
      <w:ins w:id="14" w:author="Author">
        <w:r w:rsidR="00FF4F8E" w:rsidRPr="00514C4A">
          <w:rPr>
            <w:sz w:val="24"/>
            <w:szCs w:val="24"/>
            <w:rPrChange w:id="15" w:author="Author">
              <w:rPr>
                <w:b/>
                <w:bCs/>
                <w:sz w:val="24"/>
                <w:szCs w:val="24"/>
              </w:rPr>
            </w:rPrChange>
          </w:rPr>
          <w:t>the Society for International Development - SID Israel</w:t>
        </w:r>
        <w:r w:rsidR="00FF4F8E" w:rsidRPr="00982C5E" w:rsidDel="00FF4F8E">
          <w:rPr>
            <w:sz w:val="24"/>
            <w:szCs w:val="24"/>
            <w:lang w:val="en-GB"/>
          </w:rPr>
          <w:t xml:space="preserve"> </w:t>
        </w:r>
        <w:commentRangeEnd w:id="13"/>
        <w:r w:rsidR="00FF4F8E" w:rsidRPr="00514C4A">
          <w:rPr>
            <w:rStyle w:val="CommentReference"/>
            <w:sz w:val="24"/>
            <w:szCs w:val="24"/>
            <w:rPrChange w:id="16" w:author="Author">
              <w:rPr>
                <w:rStyle w:val="CommentReference"/>
              </w:rPr>
            </w:rPrChange>
          </w:rPr>
          <w:commentReference w:id="13"/>
        </w:r>
      </w:ins>
      <w:del w:id="17" w:author="Author">
        <w:r w:rsidRPr="00514C4A" w:rsidDel="00FF4F8E">
          <w:rPr>
            <w:sz w:val="24"/>
            <w:szCs w:val="24"/>
            <w:lang w:val="en-GB"/>
            <w:rPrChange w:id="18" w:author="Author">
              <w:rPr>
                <w:lang w:val="en-GB"/>
              </w:rPr>
            </w:rPrChange>
          </w:rPr>
          <w:delText xml:space="preserve">SID Israel </w:delText>
        </w:r>
      </w:del>
      <w:r w:rsidRPr="00514C4A">
        <w:rPr>
          <w:sz w:val="24"/>
          <w:szCs w:val="24"/>
          <w:lang w:val="en-GB"/>
          <w:rPrChange w:id="19" w:author="Author">
            <w:rPr>
              <w:lang w:val="en-GB"/>
            </w:rPr>
          </w:rPrChange>
        </w:rPr>
        <w:t xml:space="preserve">continued to solidify its </w:t>
      </w:r>
      <w:del w:id="20" w:author="Author">
        <w:r w:rsidRPr="00514C4A" w:rsidDel="007F328F">
          <w:rPr>
            <w:sz w:val="24"/>
            <w:szCs w:val="24"/>
            <w:lang w:val="en-GB"/>
            <w:rPrChange w:id="21" w:author="Author">
              <w:rPr>
                <w:lang w:val="en-GB"/>
              </w:rPr>
            </w:rPrChange>
          </w:rPr>
          <w:delText xml:space="preserve">status </w:delText>
        </w:r>
      </w:del>
      <w:ins w:id="22" w:author="Author">
        <w:r w:rsidR="007F328F" w:rsidRPr="00514C4A">
          <w:rPr>
            <w:sz w:val="24"/>
            <w:szCs w:val="24"/>
            <w:lang w:val="en-GB"/>
            <w:rPrChange w:id="23" w:author="Author">
              <w:rPr>
                <w:lang w:val="en-GB"/>
              </w:rPr>
            </w:rPrChange>
          </w:rPr>
          <w:t xml:space="preserve">position </w:t>
        </w:r>
      </w:ins>
      <w:r w:rsidRPr="00514C4A">
        <w:rPr>
          <w:sz w:val="24"/>
          <w:szCs w:val="24"/>
          <w:lang w:val="en-GB"/>
          <w:rPrChange w:id="24" w:author="Author">
            <w:rPr>
              <w:lang w:val="en-GB"/>
            </w:rPr>
          </w:rPrChange>
        </w:rPr>
        <w:t xml:space="preserve">in the humanitarian aid and international development community, becoming the central player in a cross-sector effort to strengthen Israel’s involvement in the developing world. We aim to continue our work in </w:t>
      </w:r>
      <w:ins w:id="25" w:author="Author">
        <w:r w:rsidR="007F328F" w:rsidRPr="00514C4A">
          <w:rPr>
            <w:sz w:val="24"/>
            <w:szCs w:val="24"/>
            <w:lang w:val="en-GB"/>
            <w:rPrChange w:id="26" w:author="Author">
              <w:rPr>
                <w:lang w:val="en-GB"/>
              </w:rPr>
            </w:rPrChange>
          </w:rPr>
          <w:t xml:space="preserve">the </w:t>
        </w:r>
      </w:ins>
      <w:r w:rsidRPr="00514C4A">
        <w:rPr>
          <w:sz w:val="24"/>
          <w:szCs w:val="24"/>
          <w:lang w:val="en-GB"/>
          <w:rPrChange w:id="27" w:author="Author">
            <w:rPr>
              <w:lang w:val="en-GB"/>
            </w:rPr>
          </w:rPrChange>
        </w:rPr>
        <w:t>coming year</w:t>
      </w:r>
      <w:del w:id="28" w:author="Author">
        <w:r w:rsidRPr="00514C4A" w:rsidDel="007F328F">
          <w:rPr>
            <w:sz w:val="24"/>
            <w:szCs w:val="24"/>
            <w:lang w:val="en-GB"/>
            <w:rPrChange w:id="29" w:author="Author">
              <w:rPr>
                <w:lang w:val="en-GB"/>
              </w:rPr>
            </w:rPrChange>
          </w:rPr>
          <w:delText xml:space="preserve"> 2020</w:delText>
        </w:r>
      </w:del>
      <w:r w:rsidRPr="00514C4A">
        <w:rPr>
          <w:sz w:val="24"/>
          <w:szCs w:val="24"/>
          <w:lang w:val="en-GB"/>
          <w:rPrChange w:id="30" w:author="Author">
            <w:rPr>
              <w:lang w:val="en-GB"/>
            </w:rPr>
          </w:rPrChange>
        </w:rPr>
        <w:t xml:space="preserve">. Here is our strategic road map for </w:t>
      </w:r>
      <w:del w:id="31" w:author="Author">
        <w:r w:rsidRPr="00514C4A" w:rsidDel="007F328F">
          <w:rPr>
            <w:sz w:val="24"/>
            <w:szCs w:val="24"/>
            <w:lang w:val="en-GB"/>
            <w:rPrChange w:id="32" w:author="Author">
              <w:rPr>
                <w:lang w:val="en-GB"/>
              </w:rPr>
            </w:rPrChange>
          </w:rPr>
          <w:delText>the next year:</w:delText>
        </w:r>
      </w:del>
      <w:ins w:id="33" w:author="Author">
        <w:r w:rsidR="007F328F" w:rsidRPr="00514C4A">
          <w:rPr>
            <w:sz w:val="24"/>
            <w:szCs w:val="24"/>
            <w:lang w:val="en-GB"/>
            <w:rPrChange w:id="34" w:author="Author">
              <w:rPr>
                <w:lang w:val="en-GB"/>
              </w:rPr>
            </w:rPrChange>
          </w:rPr>
          <w:t>2020:</w:t>
        </w:r>
      </w:ins>
      <w:r w:rsidRPr="00514C4A">
        <w:rPr>
          <w:sz w:val="24"/>
          <w:szCs w:val="24"/>
          <w:lang w:val="en-GB"/>
          <w:rPrChange w:id="35" w:author="Author">
            <w:rPr>
              <w:lang w:val="en-GB"/>
            </w:rPr>
          </w:rPrChange>
        </w:rPr>
        <w:t xml:space="preserve"> </w:t>
      </w:r>
    </w:p>
    <w:p w14:paraId="242160B6" w14:textId="77777777" w:rsidR="00B161F8" w:rsidRPr="00514C4A" w:rsidRDefault="00B161F8" w:rsidP="00B161F8">
      <w:pPr>
        <w:jc w:val="both"/>
        <w:rPr>
          <w:b/>
          <w:bCs/>
          <w:sz w:val="24"/>
          <w:szCs w:val="24"/>
          <w:rtl/>
          <w:lang w:val="en-GB"/>
          <w:rPrChange w:id="36" w:author="Author">
            <w:rPr>
              <w:b/>
              <w:bCs/>
              <w:sz w:val="28"/>
              <w:szCs w:val="28"/>
              <w:rtl/>
              <w:lang w:val="en-GB"/>
            </w:rPr>
          </w:rPrChange>
        </w:rPr>
      </w:pPr>
    </w:p>
    <w:p w14:paraId="2F87DCAB" w14:textId="313102B8" w:rsidR="00B161F8" w:rsidRPr="00514C4A" w:rsidRDefault="00B161F8" w:rsidP="00B161F8">
      <w:pPr>
        <w:pStyle w:val="ListParagraph"/>
        <w:numPr>
          <w:ilvl w:val="0"/>
          <w:numId w:val="3"/>
        </w:numPr>
        <w:jc w:val="both"/>
        <w:rPr>
          <w:b/>
          <w:bCs/>
          <w:sz w:val="24"/>
          <w:szCs w:val="24"/>
          <w:lang w:val="en-GB"/>
          <w:rPrChange w:id="37" w:author="Author">
            <w:rPr>
              <w:b/>
              <w:bCs/>
              <w:sz w:val="28"/>
              <w:szCs w:val="28"/>
              <w:lang w:val="en-GB"/>
            </w:rPr>
          </w:rPrChange>
        </w:rPr>
      </w:pPr>
      <w:r w:rsidRPr="00514C4A">
        <w:rPr>
          <w:b/>
          <w:bCs/>
          <w:sz w:val="24"/>
          <w:szCs w:val="24"/>
          <w:lang w:val="en-GB"/>
          <w:rPrChange w:id="38" w:author="Author">
            <w:rPr>
              <w:b/>
              <w:bCs/>
              <w:sz w:val="28"/>
              <w:szCs w:val="28"/>
              <w:lang w:val="en-GB"/>
            </w:rPr>
          </w:rPrChange>
        </w:rPr>
        <w:t xml:space="preserve">Knowledge </w:t>
      </w:r>
      <w:commentRangeStart w:id="39"/>
      <w:proofErr w:type="spellStart"/>
      <w:r w:rsidRPr="00514C4A">
        <w:rPr>
          <w:b/>
          <w:bCs/>
          <w:sz w:val="24"/>
          <w:szCs w:val="24"/>
          <w:lang w:val="en-GB"/>
          <w:rPrChange w:id="40" w:author="Author">
            <w:rPr>
              <w:b/>
              <w:bCs/>
              <w:sz w:val="28"/>
              <w:szCs w:val="28"/>
              <w:lang w:val="en-GB"/>
            </w:rPr>
          </w:rPrChange>
        </w:rPr>
        <w:t>Cent</w:t>
      </w:r>
      <w:del w:id="41" w:author="Author">
        <w:r w:rsidRPr="00514C4A" w:rsidDel="00F3732F">
          <w:rPr>
            <w:b/>
            <w:bCs/>
            <w:sz w:val="24"/>
            <w:szCs w:val="24"/>
            <w:lang w:val="en-GB"/>
            <w:rPrChange w:id="42" w:author="Author">
              <w:rPr>
                <w:b/>
                <w:bCs/>
                <w:sz w:val="28"/>
                <w:szCs w:val="28"/>
                <w:lang w:val="en-GB"/>
              </w:rPr>
            </w:rPrChange>
          </w:rPr>
          <w:delText>r</w:delText>
        </w:r>
      </w:del>
      <w:r w:rsidRPr="00514C4A">
        <w:rPr>
          <w:b/>
          <w:bCs/>
          <w:sz w:val="24"/>
          <w:szCs w:val="24"/>
          <w:lang w:val="en-GB"/>
          <w:rPrChange w:id="43" w:author="Author">
            <w:rPr>
              <w:b/>
              <w:bCs/>
              <w:sz w:val="28"/>
              <w:szCs w:val="28"/>
              <w:lang w:val="en-GB"/>
            </w:rPr>
          </w:rPrChange>
        </w:rPr>
        <w:t>e</w:t>
      </w:r>
      <w:ins w:id="44" w:author="Author">
        <w:r w:rsidR="00F3732F" w:rsidRPr="00982C5E">
          <w:rPr>
            <w:b/>
            <w:bCs/>
            <w:sz w:val="24"/>
            <w:szCs w:val="24"/>
            <w:lang w:val="en-GB"/>
          </w:rPr>
          <w:t>r</w:t>
        </w:r>
        <w:commentRangeEnd w:id="39"/>
        <w:proofErr w:type="spellEnd"/>
        <w:r w:rsidR="00F3732F" w:rsidRPr="00514C4A">
          <w:rPr>
            <w:rStyle w:val="CommentReference"/>
            <w:sz w:val="24"/>
            <w:szCs w:val="24"/>
            <w:rPrChange w:id="45" w:author="Author">
              <w:rPr>
                <w:rStyle w:val="CommentReference"/>
              </w:rPr>
            </w:rPrChange>
          </w:rPr>
          <w:commentReference w:id="39"/>
        </w:r>
      </w:ins>
    </w:p>
    <w:p w14:paraId="56085DF1" w14:textId="1880E789" w:rsidR="005524B8" w:rsidRPr="00514C4A" w:rsidRDefault="005524B8" w:rsidP="005524B8">
      <w:pPr>
        <w:jc w:val="both"/>
        <w:rPr>
          <w:sz w:val="24"/>
          <w:szCs w:val="24"/>
          <w:rtl/>
          <w:lang w:val="en-GB"/>
          <w:rPrChange w:id="46" w:author="Author">
            <w:rPr>
              <w:rtl/>
              <w:lang w:val="en-GB"/>
            </w:rPr>
          </w:rPrChange>
        </w:rPr>
      </w:pPr>
      <w:r w:rsidRPr="00514C4A">
        <w:rPr>
          <w:sz w:val="24"/>
          <w:szCs w:val="24"/>
          <w:lang w:val="en-GB"/>
          <w:rPrChange w:id="47" w:author="Author">
            <w:rPr>
              <w:lang w:val="en-GB"/>
            </w:rPr>
          </w:rPrChange>
        </w:rPr>
        <w:t>Annual targets:</w:t>
      </w:r>
    </w:p>
    <w:p w14:paraId="5BD4674C" w14:textId="5C91DB4B" w:rsidR="00C17DE9" w:rsidRPr="00514C4A" w:rsidRDefault="000F5F02" w:rsidP="00514C4A">
      <w:pPr>
        <w:pStyle w:val="ListParagraph"/>
        <w:numPr>
          <w:ilvl w:val="0"/>
          <w:numId w:val="13"/>
        </w:numPr>
        <w:jc w:val="both"/>
        <w:rPr>
          <w:ins w:id="48" w:author="Author"/>
          <w:rFonts w:cs="Arial"/>
          <w:sz w:val="24"/>
          <w:szCs w:val="24"/>
          <w:lang w:val="en-GB"/>
          <w:rPrChange w:id="49" w:author="Author">
            <w:rPr>
              <w:ins w:id="50" w:author="Author"/>
              <w:sz w:val="24"/>
              <w:szCs w:val="24"/>
              <w:lang w:val="en-GB"/>
            </w:rPr>
          </w:rPrChange>
        </w:rPr>
        <w:pPrChange w:id="51" w:author="Author">
          <w:pPr>
            <w:pStyle w:val="ListParagraph"/>
            <w:numPr>
              <w:numId w:val="8"/>
            </w:numPr>
            <w:ind w:hanging="360"/>
            <w:jc w:val="both"/>
          </w:pPr>
        </w:pPrChange>
      </w:pPr>
      <w:ins w:id="52" w:author="Author">
        <w:r w:rsidRPr="00514C4A">
          <w:rPr>
            <w:sz w:val="24"/>
            <w:szCs w:val="24"/>
            <w:lang w:val="en-GB"/>
            <w:rPrChange w:id="53" w:author="Author">
              <w:rPr>
                <w:lang w:val="en-GB"/>
              </w:rPr>
            </w:rPrChange>
          </w:rPr>
          <w:t>Convene</w:t>
        </w:r>
        <w:r w:rsidR="007F328F" w:rsidRPr="00514C4A">
          <w:rPr>
            <w:sz w:val="24"/>
            <w:szCs w:val="24"/>
            <w:lang w:val="en-GB"/>
            <w:rPrChange w:id="54" w:author="Author">
              <w:rPr>
                <w:lang w:val="en-GB"/>
              </w:rPr>
            </w:rPrChange>
          </w:rPr>
          <w:t xml:space="preserve"> r</w:t>
        </w:r>
      </w:ins>
      <w:del w:id="55" w:author="Author">
        <w:r w:rsidR="00563335" w:rsidRPr="00514C4A" w:rsidDel="007F328F">
          <w:rPr>
            <w:sz w:val="24"/>
            <w:szCs w:val="24"/>
            <w:lang w:val="en-GB"/>
            <w:rPrChange w:id="56" w:author="Author">
              <w:rPr>
                <w:lang w:val="en-GB"/>
              </w:rPr>
            </w:rPrChange>
          </w:rPr>
          <w:delText>R</w:delText>
        </w:r>
      </w:del>
      <w:r w:rsidR="00563335" w:rsidRPr="00514C4A">
        <w:rPr>
          <w:sz w:val="24"/>
          <w:szCs w:val="24"/>
          <w:lang w:val="en-GB"/>
          <w:rPrChange w:id="57" w:author="Author">
            <w:rPr>
              <w:lang w:val="en-GB"/>
            </w:rPr>
          </w:rPrChange>
        </w:rPr>
        <w:t>ound</w:t>
      </w:r>
      <w:del w:id="58" w:author="Author">
        <w:r w:rsidR="00563335" w:rsidRPr="00514C4A" w:rsidDel="000F5F02">
          <w:rPr>
            <w:sz w:val="24"/>
            <w:szCs w:val="24"/>
            <w:lang w:val="en-GB"/>
            <w:rPrChange w:id="59" w:author="Author">
              <w:rPr>
                <w:lang w:val="en-GB"/>
              </w:rPr>
            </w:rPrChange>
          </w:rPr>
          <w:delText xml:space="preserve"> </w:delText>
        </w:r>
      </w:del>
      <w:r w:rsidR="00563335" w:rsidRPr="00514C4A">
        <w:rPr>
          <w:sz w:val="24"/>
          <w:szCs w:val="24"/>
          <w:lang w:val="en-GB"/>
          <w:rPrChange w:id="60" w:author="Author">
            <w:rPr>
              <w:lang w:val="en-GB"/>
            </w:rPr>
          </w:rPrChange>
        </w:rPr>
        <w:t>table</w:t>
      </w:r>
      <w:ins w:id="61" w:author="Author">
        <w:r w:rsidRPr="00514C4A">
          <w:rPr>
            <w:sz w:val="24"/>
            <w:szCs w:val="24"/>
            <w:lang w:val="en-GB"/>
            <w:rPrChange w:id="62" w:author="Author">
              <w:rPr>
                <w:lang w:val="en-GB"/>
              </w:rPr>
            </w:rPrChange>
          </w:rPr>
          <w:t xml:space="preserve"> </w:t>
        </w:r>
        <w:r w:rsidR="00C113D9" w:rsidRPr="00514C4A">
          <w:rPr>
            <w:sz w:val="24"/>
            <w:szCs w:val="24"/>
            <w:lang w:val="en-GB"/>
            <w:rPrChange w:id="63" w:author="Author">
              <w:rPr>
                <w:lang w:val="en-GB"/>
              </w:rPr>
            </w:rPrChange>
          </w:rPr>
          <w:t>discussions</w:t>
        </w:r>
      </w:ins>
      <w:del w:id="64" w:author="Author">
        <w:r w:rsidR="00563335" w:rsidRPr="00514C4A" w:rsidDel="000F5F02">
          <w:rPr>
            <w:sz w:val="24"/>
            <w:szCs w:val="24"/>
            <w:lang w:val="en-GB"/>
            <w:rPrChange w:id="65" w:author="Author">
              <w:rPr>
                <w:lang w:val="en-GB"/>
              </w:rPr>
            </w:rPrChange>
          </w:rPr>
          <w:delText>s</w:delText>
        </w:r>
      </w:del>
      <w:r w:rsidR="00563335" w:rsidRPr="00514C4A">
        <w:rPr>
          <w:sz w:val="24"/>
          <w:szCs w:val="24"/>
          <w:lang w:val="en-GB"/>
          <w:rPrChange w:id="66" w:author="Author">
            <w:rPr>
              <w:lang w:val="en-GB"/>
            </w:rPr>
          </w:rPrChange>
        </w:rPr>
        <w:t xml:space="preserve"> as part of</w:t>
      </w:r>
      <w:ins w:id="67" w:author="Author">
        <w:r w:rsidR="00F3732F" w:rsidRPr="00982C5E">
          <w:rPr>
            <w:sz w:val="24"/>
            <w:szCs w:val="24"/>
            <w:lang w:val="en-GB"/>
          </w:rPr>
          <w:t xml:space="preserve"> </w:t>
        </w:r>
        <w:r w:rsidR="00F3732F" w:rsidRPr="00982C5E">
          <w:rPr>
            <w:sz w:val="24"/>
            <w:szCs w:val="24"/>
          </w:rPr>
          <w:t>"Israeli Global Impact 2030," a cross-sector strategic thinking process that aims to develop recommendations for the Israeli government on amplifying Israel’s involvement and impact in the developing world</w:t>
        </w:r>
      </w:ins>
      <w:del w:id="68" w:author="Author">
        <w:r w:rsidR="00563335" w:rsidRPr="00514C4A" w:rsidDel="00F3732F">
          <w:rPr>
            <w:sz w:val="24"/>
            <w:szCs w:val="24"/>
            <w:lang w:val="en-GB"/>
            <w:rPrChange w:id="69" w:author="Author">
              <w:rPr>
                <w:lang w:val="en-GB"/>
              </w:rPr>
            </w:rPrChange>
          </w:rPr>
          <w:delText xml:space="preserve"> the strategic </w:delText>
        </w:r>
        <w:r w:rsidR="00563335" w:rsidRPr="00514C4A" w:rsidDel="007F328F">
          <w:rPr>
            <w:sz w:val="24"/>
            <w:szCs w:val="24"/>
            <w:lang w:val="en-GB"/>
            <w:rPrChange w:id="70" w:author="Author">
              <w:rPr>
                <w:lang w:val="en-GB"/>
              </w:rPr>
            </w:rPrChange>
          </w:rPr>
          <w:delText xml:space="preserve">possess </w:delText>
        </w:r>
        <w:r w:rsidR="00563335" w:rsidRPr="00514C4A" w:rsidDel="00F3732F">
          <w:rPr>
            <w:sz w:val="24"/>
            <w:szCs w:val="24"/>
            <w:lang w:val="en-GB"/>
            <w:rPrChange w:id="71" w:author="Author">
              <w:rPr>
                <w:lang w:val="en-GB"/>
              </w:rPr>
            </w:rPrChange>
          </w:rPr>
          <w:delText xml:space="preserve">of </w:delText>
        </w:r>
        <w:r w:rsidR="00563335" w:rsidRPr="00514C4A" w:rsidDel="007F328F">
          <w:rPr>
            <w:sz w:val="24"/>
            <w:szCs w:val="24"/>
            <w:lang w:val="en-GB"/>
            <w:rPrChange w:id="72" w:author="Author">
              <w:rPr>
                <w:lang w:val="en-GB"/>
              </w:rPr>
            </w:rPrChange>
          </w:rPr>
          <w:delText xml:space="preserve">the </w:delText>
        </w:r>
        <w:r w:rsidR="00563335" w:rsidRPr="00514C4A" w:rsidDel="00F3732F">
          <w:rPr>
            <w:sz w:val="24"/>
            <w:szCs w:val="24"/>
            <w:lang w:val="en-GB"/>
            <w:rPrChange w:id="73" w:author="Author">
              <w:rPr>
                <w:lang w:val="en-GB"/>
              </w:rPr>
            </w:rPrChange>
          </w:rPr>
          <w:delText>Israeli lobal Impact 2030</w:delText>
        </w:r>
      </w:del>
      <w:ins w:id="74" w:author="Author">
        <w:r w:rsidR="00BD4781" w:rsidRPr="00982C5E">
          <w:rPr>
            <w:sz w:val="24"/>
            <w:szCs w:val="24"/>
            <w:lang w:val="en-GB"/>
          </w:rPr>
          <w:t>.</w:t>
        </w:r>
      </w:ins>
      <w:del w:id="75" w:author="Author">
        <w:r w:rsidR="00563335" w:rsidRPr="00514C4A" w:rsidDel="00BD4781">
          <w:rPr>
            <w:sz w:val="24"/>
            <w:szCs w:val="24"/>
            <w:lang w:val="en-GB"/>
            <w:rPrChange w:id="76" w:author="Author">
              <w:rPr>
                <w:lang w:val="en-GB"/>
              </w:rPr>
            </w:rPrChange>
          </w:rPr>
          <w:delText>:</w:delText>
        </w:r>
      </w:del>
      <w:r w:rsidR="00563335" w:rsidRPr="00514C4A">
        <w:rPr>
          <w:sz w:val="24"/>
          <w:szCs w:val="24"/>
          <w:lang w:val="en-GB"/>
          <w:rPrChange w:id="77" w:author="Author">
            <w:rPr>
              <w:lang w:val="en-GB"/>
            </w:rPr>
          </w:rPrChange>
        </w:rPr>
        <w:t xml:space="preserve"> </w:t>
      </w:r>
      <w:commentRangeStart w:id="78"/>
      <w:r w:rsidR="00563335" w:rsidRPr="00514C4A">
        <w:rPr>
          <w:sz w:val="24"/>
          <w:szCs w:val="24"/>
          <w:lang w:val="en-GB"/>
          <w:rPrChange w:id="79" w:author="Author">
            <w:rPr>
              <w:lang w:val="en-GB"/>
            </w:rPr>
          </w:rPrChange>
        </w:rPr>
        <w:t xml:space="preserve">SID Israel will hold a roundtable discussion </w:t>
      </w:r>
      <w:del w:id="80" w:author="Author">
        <w:r w:rsidR="00563335" w:rsidRPr="00514C4A" w:rsidDel="000F5F02">
          <w:rPr>
            <w:sz w:val="24"/>
            <w:szCs w:val="24"/>
            <w:lang w:val="en-GB"/>
            <w:rPrChange w:id="81" w:author="Author">
              <w:rPr>
                <w:lang w:val="en-GB"/>
              </w:rPr>
            </w:rPrChange>
          </w:rPr>
          <w:delText>titled:</w:delText>
        </w:r>
      </w:del>
      <w:ins w:id="82" w:author="Author">
        <w:r w:rsidRPr="00514C4A">
          <w:rPr>
            <w:sz w:val="24"/>
            <w:szCs w:val="24"/>
            <w:lang w:val="en-GB"/>
            <w:rPrChange w:id="83" w:author="Author">
              <w:rPr>
                <w:lang w:val="en-GB"/>
              </w:rPr>
            </w:rPrChange>
          </w:rPr>
          <w:t>entitled</w:t>
        </w:r>
      </w:ins>
      <w:r w:rsidR="00563335" w:rsidRPr="00514C4A">
        <w:rPr>
          <w:sz w:val="24"/>
          <w:szCs w:val="24"/>
          <w:lang w:val="en-GB"/>
          <w:rPrChange w:id="84" w:author="Author">
            <w:rPr>
              <w:lang w:val="en-GB"/>
            </w:rPr>
          </w:rPrChange>
        </w:rPr>
        <w:t xml:space="preserve"> “Increasing the Israeli impact on the developing world and advancing the achievement of </w:t>
      </w:r>
      <w:del w:id="85" w:author="Author">
        <w:r w:rsidR="00563335" w:rsidRPr="00514C4A" w:rsidDel="0073663D">
          <w:rPr>
            <w:sz w:val="24"/>
            <w:szCs w:val="24"/>
            <w:lang w:val="en-GB"/>
            <w:rPrChange w:id="86" w:author="Author">
              <w:rPr>
                <w:lang w:val="en-GB"/>
              </w:rPr>
            </w:rPrChange>
          </w:rPr>
          <w:delText xml:space="preserve">UN </w:delText>
        </w:r>
      </w:del>
      <w:ins w:id="87" w:author="Author">
        <w:r w:rsidR="0073663D" w:rsidRPr="00514C4A">
          <w:rPr>
            <w:sz w:val="24"/>
            <w:szCs w:val="24"/>
            <w:lang w:val="en-GB"/>
            <w:rPrChange w:id="88" w:author="Author">
              <w:rPr>
                <w:lang w:val="en-GB"/>
              </w:rPr>
            </w:rPrChange>
          </w:rPr>
          <w:t xml:space="preserve">United Nations </w:t>
        </w:r>
      </w:ins>
      <w:r w:rsidR="00563335" w:rsidRPr="00514C4A">
        <w:rPr>
          <w:sz w:val="24"/>
          <w:szCs w:val="24"/>
          <w:lang w:val="en-GB"/>
          <w:rPrChange w:id="89" w:author="Author">
            <w:rPr>
              <w:lang w:val="en-GB"/>
            </w:rPr>
          </w:rPrChange>
        </w:rPr>
        <w:t>sustainable development goals</w:t>
      </w:r>
      <w:ins w:id="90" w:author="Author">
        <w:r w:rsidRPr="00514C4A">
          <w:rPr>
            <w:sz w:val="24"/>
            <w:szCs w:val="24"/>
            <w:lang w:val="en-GB"/>
            <w:rPrChange w:id="91" w:author="Author">
              <w:rPr>
                <w:lang w:val="en-GB"/>
              </w:rPr>
            </w:rPrChange>
          </w:rPr>
          <w:t>.</w:t>
        </w:r>
      </w:ins>
      <w:r w:rsidR="00563335" w:rsidRPr="00514C4A">
        <w:rPr>
          <w:sz w:val="24"/>
          <w:szCs w:val="24"/>
          <w:lang w:val="en-GB"/>
          <w:rPrChange w:id="92" w:author="Author">
            <w:rPr>
              <w:lang w:val="en-GB"/>
            </w:rPr>
          </w:rPrChange>
        </w:rPr>
        <w:t>”</w:t>
      </w:r>
    </w:p>
    <w:p w14:paraId="4EE052C6" w14:textId="7E8BC60B" w:rsidR="00563335" w:rsidRPr="00514C4A" w:rsidDel="00C17DE9" w:rsidRDefault="00563335" w:rsidP="00514C4A">
      <w:pPr>
        <w:pStyle w:val="ListParagraph"/>
        <w:numPr>
          <w:ilvl w:val="0"/>
          <w:numId w:val="8"/>
        </w:numPr>
        <w:jc w:val="both"/>
        <w:rPr>
          <w:del w:id="93" w:author="Author"/>
          <w:rFonts w:cs="Arial"/>
          <w:sz w:val="24"/>
          <w:szCs w:val="24"/>
          <w:lang w:val="en-GB"/>
          <w:rPrChange w:id="94" w:author="Author">
            <w:rPr>
              <w:del w:id="95" w:author="Author"/>
              <w:rFonts w:ascii="Arial" w:hAnsi="Arial" w:cs="Arial"/>
              <w:lang w:val="en-GB"/>
            </w:rPr>
          </w:rPrChange>
        </w:rPr>
      </w:pPr>
      <w:del w:id="96" w:author="Author">
        <w:r w:rsidRPr="00514C4A" w:rsidDel="000F5F02">
          <w:rPr>
            <w:sz w:val="24"/>
            <w:szCs w:val="24"/>
            <w:lang w:val="en-GB"/>
            <w:rPrChange w:id="97" w:author="Author">
              <w:rPr>
                <w:lang w:val="en-GB"/>
              </w:rPr>
            </w:rPrChange>
          </w:rPr>
          <w:delText xml:space="preserve">. </w:delText>
        </w:r>
      </w:del>
      <w:commentRangeEnd w:id="78"/>
      <w:r w:rsidR="000F5F02" w:rsidRPr="00514C4A">
        <w:rPr>
          <w:rStyle w:val="CommentReference"/>
          <w:sz w:val="24"/>
          <w:szCs w:val="24"/>
          <w:rPrChange w:id="98" w:author="Author">
            <w:rPr>
              <w:rStyle w:val="CommentReference"/>
            </w:rPr>
          </w:rPrChange>
        </w:rPr>
        <w:commentReference w:id="78"/>
      </w:r>
    </w:p>
    <w:p w14:paraId="6E8F6C0A" w14:textId="72F22702" w:rsidR="00977902" w:rsidRPr="00514C4A" w:rsidRDefault="00C66757" w:rsidP="00514C4A">
      <w:pPr>
        <w:pStyle w:val="ListParagraph"/>
        <w:numPr>
          <w:ilvl w:val="0"/>
          <w:numId w:val="13"/>
        </w:numPr>
        <w:jc w:val="both"/>
        <w:rPr>
          <w:rFonts w:cs="Arial"/>
          <w:sz w:val="24"/>
          <w:szCs w:val="24"/>
          <w:lang w:val="en"/>
          <w:rPrChange w:id="99" w:author="Author">
            <w:rPr>
              <w:sz w:val="24"/>
              <w:szCs w:val="24"/>
              <w:lang w:val="en-GB"/>
            </w:rPr>
          </w:rPrChange>
        </w:rPr>
        <w:pPrChange w:id="100" w:author="Author">
          <w:pPr>
            <w:spacing w:after="160" w:line="252" w:lineRule="auto"/>
            <w:ind w:left="720"/>
            <w:jc w:val="both"/>
          </w:pPr>
        </w:pPrChange>
      </w:pPr>
      <w:ins w:id="101" w:author="Author">
        <w:r w:rsidRPr="00514C4A">
          <w:rPr>
            <w:sz w:val="24"/>
            <w:szCs w:val="24"/>
            <w:rPrChange w:id="102" w:author="Author">
              <w:rPr/>
            </w:rPrChange>
          </w:rPr>
          <w:t>Hold</w:t>
        </w:r>
      </w:ins>
      <w:del w:id="103" w:author="Author">
        <w:r w:rsidR="005524B8" w:rsidRPr="00514C4A" w:rsidDel="00C66757">
          <w:rPr>
            <w:sz w:val="24"/>
            <w:szCs w:val="24"/>
            <w:rPrChange w:id="104" w:author="Author">
              <w:rPr/>
            </w:rPrChange>
          </w:rPr>
          <w:delText>Hold</w:delText>
        </w:r>
      </w:del>
      <w:r w:rsidR="005524B8" w:rsidRPr="00514C4A">
        <w:rPr>
          <w:sz w:val="24"/>
          <w:szCs w:val="24"/>
          <w:rPrChange w:id="105" w:author="Author">
            <w:rPr/>
          </w:rPrChange>
        </w:rPr>
        <w:t xml:space="preserve"> three roundtable</w:t>
      </w:r>
      <w:ins w:id="106" w:author="Author">
        <w:r w:rsidR="000F5F02" w:rsidRPr="00514C4A">
          <w:rPr>
            <w:sz w:val="24"/>
            <w:szCs w:val="24"/>
            <w:rPrChange w:id="107" w:author="Author">
              <w:rPr/>
            </w:rPrChange>
          </w:rPr>
          <w:t xml:space="preserve"> discussions</w:t>
        </w:r>
      </w:ins>
      <w:del w:id="108" w:author="Author">
        <w:r w:rsidR="005524B8" w:rsidRPr="00514C4A" w:rsidDel="000F5F02">
          <w:rPr>
            <w:sz w:val="24"/>
            <w:szCs w:val="24"/>
            <w:rPrChange w:id="109" w:author="Author">
              <w:rPr/>
            </w:rPrChange>
          </w:rPr>
          <w:delText>s</w:delText>
        </w:r>
      </w:del>
      <w:r w:rsidR="005524B8" w:rsidRPr="00514C4A">
        <w:rPr>
          <w:sz w:val="24"/>
          <w:szCs w:val="24"/>
          <w:rPrChange w:id="110" w:author="Author">
            <w:rPr/>
          </w:rPrChange>
        </w:rPr>
        <w:t xml:space="preserve"> and three Communities of Practice (CoPs) </w:t>
      </w:r>
      <w:del w:id="111" w:author="Author">
        <w:r w:rsidR="005524B8" w:rsidRPr="00514C4A" w:rsidDel="000F5F02">
          <w:rPr>
            <w:sz w:val="24"/>
            <w:szCs w:val="24"/>
            <w:rPrChange w:id="112" w:author="Author">
              <w:rPr/>
            </w:rPrChange>
          </w:rPr>
          <w:delText>as part of strategic thinking process including</w:delText>
        </w:r>
      </w:del>
      <w:ins w:id="113" w:author="Author">
        <w:r w:rsidR="000F5F02" w:rsidRPr="00514C4A">
          <w:rPr>
            <w:sz w:val="24"/>
            <w:szCs w:val="24"/>
            <w:rPrChange w:id="114" w:author="Author">
              <w:rPr/>
            </w:rPrChange>
          </w:rPr>
          <w:t>that</w:t>
        </w:r>
        <w:r w:rsidRPr="00514C4A">
          <w:rPr>
            <w:sz w:val="24"/>
            <w:szCs w:val="24"/>
            <w:rPrChange w:id="115" w:author="Author">
              <w:rPr/>
            </w:rPrChange>
          </w:rPr>
          <w:t xml:space="preserve">, as part of </w:t>
        </w:r>
        <w:r w:rsidR="00BD4781" w:rsidRPr="00982C5E">
          <w:rPr>
            <w:sz w:val="24"/>
            <w:szCs w:val="24"/>
          </w:rPr>
          <w:t>“Israeli Global Impact 2030,”</w:t>
        </w:r>
        <w:r w:rsidR="000F5F02" w:rsidRPr="00514C4A">
          <w:rPr>
            <w:sz w:val="24"/>
            <w:szCs w:val="24"/>
            <w:rPrChange w:id="116" w:author="Author">
              <w:rPr/>
            </w:rPrChange>
          </w:rPr>
          <w:t xml:space="preserve"> will bring together</w:t>
        </w:r>
      </w:ins>
      <w:r w:rsidR="005524B8" w:rsidRPr="00514C4A">
        <w:rPr>
          <w:sz w:val="24"/>
          <w:szCs w:val="24"/>
          <w:rPrChange w:id="117" w:author="Author">
            <w:rPr/>
          </w:rPrChange>
        </w:rPr>
        <w:t xml:space="preserve"> government </w:t>
      </w:r>
      <w:del w:id="118" w:author="Author">
        <w:r w:rsidR="005524B8" w:rsidRPr="00514C4A" w:rsidDel="000F5F02">
          <w:rPr>
            <w:sz w:val="24"/>
            <w:szCs w:val="24"/>
            <w:rPrChange w:id="119" w:author="Author">
              <w:rPr/>
            </w:rPrChange>
          </w:rPr>
          <w:delText>members</w:delText>
        </w:r>
      </w:del>
      <w:ins w:id="120" w:author="Author">
        <w:r w:rsidR="000F5F02" w:rsidRPr="00514C4A">
          <w:rPr>
            <w:sz w:val="24"/>
            <w:szCs w:val="24"/>
            <w:rPrChange w:id="121" w:author="Author">
              <w:rPr/>
            </w:rPrChange>
          </w:rPr>
          <w:t>officials and</w:t>
        </w:r>
      </w:ins>
      <w:del w:id="122" w:author="Author">
        <w:r w:rsidR="005524B8" w:rsidRPr="00514C4A" w:rsidDel="000F5F02">
          <w:rPr>
            <w:sz w:val="24"/>
            <w:szCs w:val="24"/>
            <w:rPrChange w:id="123" w:author="Author">
              <w:rPr/>
            </w:rPrChange>
          </w:rPr>
          <w:delText>,</w:delText>
        </w:r>
      </w:del>
      <w:r w:rsidR="005524B8" w:rsidRPr="00514C4A">
        <w:rPr>
          <w:sz w:val="24"/>
          <w:szCs w:val="24"/>
          <w:rPrChange w:id="124" w:author="Author">
            <w:rPr/>
          </w:rPrChange>
        </w:rPr>
        <w:t xml:space="preserve"> </w:t>
      </w:r>
      <w:ins w:id="125" w:author="Author">
        <w:r w:rsidR="000F5F02" w:rsidRPr="00514C4A">
          <w:rPr>
            <w:sz w:val="24"/>
            <w:szCs w:val="24"/>
            <w:rPrChange w:id="126" w:author="Author">
              <w:rPr/>
            </w:rPrChange>
          </w:rPr>
          <w:t xml:space="preserve">representatives of </w:t>
        </w:r>
      </w:ins>
      <w:r w:rsidR="005524B8" w:rsidRPr="00514C4A">
        <w:rPr>
          <w:sz w:val="24"/>
          <w:szCs w:val="24"/>
          <w:rPrChange w:id="127" w:author="Author">
            <w:rPr/>
          </w:rPrChange>
        </w:rPr>
        <w:t xml:space="preserve">civil society, </w:t>
      </w:r>
      <w:del w:id="128" w:author="Author">
        <w:r w:rsidR="005524B8" w:rsidRPr="00514C4A" w:rsidDel="000F5F02">
          <w:rPr>
            <w:sz w:val="24"/>
            <w:szCs w:val="24"/>
            <w:rPrChange w:id="129" w:author="Author">
              <w:rPr/>
            </w:rPrChange>
          </w:rPr>
          <w:delText xml:space="preserve">companies </w:delText>
        </w:r>
      </w:del>
      <w:ins w:id="130" w:author="Author">
        <w:r w:rsidR="000F5F02" w:rsidRPr="00514C4A">
          <w:rPr>
            <w:sz w:val="24"/>
            <w:szCs w:val="24"/>
            <w:rPrChange w:id="131" w:author="Author">
              <w:rPr/>
            </w:rPrChange>
          </w:rPr>
          <w:t xml:space="preserve">business, </w:t>
        </w:r>
      </w:ins>
      <w:r w:rsidR="005524B8" w:rsidRPr="00514C4A">
        <w:rPr>
          <w:sz w:val="24"/>
          <w:szCs w:val="24"/>
          <w:rPrChange w:id="132" w:author="Author">
            <w:rPr/>
          </w:rPrChange>
        </w:rPr>
        <w:t>and academi</w:t>
      </w:r>
      <w:ins w:id="133" w:author="Author">
        <w:r w:rsidR="00BD4781" w:rsidRPr="00982C5E">
          <w:rPr>
            <w:sz w:val="24"/>
            <w:szCs w:val="24"/>
          </w:rPr>
          <w:t>a</w:t>
        </w:r>
      </w:ins>
      <w:del w:id="134" w:author="Author">
        <w:r w:rsidR="005524B8" w:rsidRPr="00514C4A" w:rsidDel="00BD4781">
          <w:rPr>
            <w:sz w:val="24"/>
            <w:szCs w:val="24"/>
            <w:rPrChange w:id="135" w:author="Author">
              <w:rPr/>
            </w:rPrChange>
          </w:rPr>
          <w:delText>c</w:delText>
        </w:r>
      </w:del>
      <w:r w:rsidR="005524B8" w:rsidRPr="00514C4A">
        <w:rPr>
          <w:sz w:val="24"/>
          <w:szCs w:val="24"/>
          <w:rPrChange w:id="136" w:author="Author">
            <w:rPr/>
          </w:rPrChange>
        </w:rPr>
        <w:t xml:space="preserve"> </w:t>
      </w:r>
      <w:del w:id="137" w:author="Author">
        <w:r w:rsidR="005524B8" w:rsidRPr="00514C4A" w:rsidDel="00BD4781">
          <w:rPr>
            <w:sz w:val="24"/>
            <w:szCs w:val="24"/>
            <w:rPrChange w:id="138" w:author="Author">
              <w:rPr/>
            </w:rPrChange>
          </w:rPr>
          <w:delText xml:space="preserve">in </w:delText>
        </w:r>
      </w:del>
      <w:ins w:id="139" w:author="Author">
        <w:r w:rsidR="00BD4781" w:rsidRPr="00982C5E">
          <w:rPr>
            <w:sz w:val="24"/>
            <w:szCs w:val="24"/>
          </w:rPr>
          <w:t>on</w:t>
        </w:r>
        <w:r w:rsidR="00BD4781" w:rsidRPr="00514C4A">
          <w:rPr>
            <w:sz w:val="24"/>
            <w:szCs w:val="24"/>
            <w:rPrChange w:id="140" w:author="Author">
              <w:rPr/>
            </w:rPrChange>
          </w:rPr>
          <w:t xml:space="preserve"> </w:t>
        </w:r>
      </w:ins>
      <w:r w:rsidR="005524B8" w:rsidRPr="00514C4A">
        <w:rPr>
          <w:sz w:val="24"/>
          <w:szCs w:val="24"/>
          <w:rPrChange w:id="141" w:author="Author">
            <w:rPr/>
          </w:rPrChange>
        </w:rPr>
        <w:t>the</w:t>
      </w:r>
      <w:ins w:id="142" w:author="Author">
        <w:r w:rsidRPr="00514C4A">
          <w:rPr>
            <w:sz w:val="24"/>
            <w:szCs w:val="24"/>
            <w:rPrChange w:id="143" w:author="Author">
              <w:rPr/>
            </w:rPrChange>
          </w:rPr>
          <w:t xml:space="preserve"> following</w:t>
        </w:r>
      </w:ins>
      <w:del w:id="144" w:author="Author">
        <w:r w:rsidR="005524B8" w:rsidRPr="00514C4A" w:rsidDel="00C66757">
          <w:rPr>
            <w:sz w:val="24"/>
            <w:szCs w:val="24"/>
            <w:rPrChange w:id="145" w:author="Author">
              <w:rPr/>
            </w:rPrChange>
          </w:rPr>
          <w:delText>se</w:delText>
        </w:r>
      </w:del>
      <w:r w:rsidR="005524B8" w:rsidRPr="00514C4A">
        <w:rPr>
          <w:sz w:val="24"/>
          <w:szCs w:val="24"/>
          <w:rPrChange w:id="146" w:author="Author">
            <w:rPr/>
          </w:rPrChange>
        </w:rPr>
        <w:t xml:space="preserve"> top</w:t>
      </w:r>
      <w:ins w:id="147" w:author="Author">
        <w:r w:rsidRPr="00514C4A">
          <w:rPr>
            <w:sz w:val="24"/>
            <w:szCs w:val="24"/>
            <w:rPrChange w:id="148" w:author="Author">
              <w:rPr/>
            </w:rPrChange>
          </w:rPr>
          <w:t>ics</w:t>
        </w:r>
      </w:ins>
      <w:del w:id="149" w:author="Author">
        <w:r w:rsidR="005524B8" w:rsidRPr="00514C4A" w:rsidDel="00C66757">
          <w:rPr>
            <w:sz w:val="24"/>
            <w:szCs w:val="24"/>
            <w:rPrChange w:id="150" w:author="Author">
              <w:rPr/>
            </w:rPrChange>
          </w:rPr>
          <w:delText>ics</w:delText>
        </w:r>
      </w:del>
      <w:r w:rsidR="005524B8" w:rsidRPr="00514C4A">
        <w:rPr>
          <w:sz w:val="24"/>
          <w:szCs w:val="24"/>
          <w:rPrChange w:id="151" w:author="Author">
            <w:rPr/>
          </w:rPrChange>
        </w:rPr>
        <w:t>:</w:t>
      </w:r>
      <w:ins w:id="152" w:author="Author">
        <w:r w:rsidRPr="00514C4A">
          <w:rPr>
            <w:sz w:val="24"/>
            <w:szCs w:val="24"/>
            <w:rPrChange w:id="153" w:author="Author">
              <w:rPr/>
            </w:rPrChange>
          </w:rPr>
          <w:t xml:space="preserve"> </w:t>
        </w:r>
        <w:r w:rsidR="00356181" w:rsidRPr="00514C4A">
          <w:rPr>
            <w:sz w:val="24"/>
            <w:szCs w:val="24"/>
            <w:rPrChange w:id="154" w:author="Author">
              <w:rPr/>
            </w:rPrChange>
          </w:rPr>
          <w:t>raising</w:t>
        </w:r>
      </w:ins>
      <w:commentRangeStart w:id="155"/>
      <w:del w:id="156" w:author="Author">
        <w:r w:rsidR="005524B8" w:rsidRPr="00514C4A" w:rsidDel="00C66757">
          <w:rPr>
            <w:sz w:val="24"/>
            <w:szCs w:val="24"/>
            <w:rPrChange w:id="157" w:author="Author">
              <w:rPr/>
            </w:rPrChange>
          </w:rPr>
          <w:delText xml:space="preserve"> </w:delText>
        </w:r>
        <w:r w:rsidR="005524B8" w:rsidRPr="00514C4A" w:rsidDel="00C66757">
          <w:rPr>
            <w:rFonts w:cs="Times New Roman"/>
            <w:sz w:val="24"/>
            <w:szCs w:val="24"/>
            <w:lang w:val="en"/>
            <w:rPrChange w:id="158" w:author="Author">
              <w:rPr>
                <w:rFonts w:ascii="Times New Roman" w:hAnsi="Times New Roman" w:cs="Times New Roman"/>
                <w:sz w:val="14"/>
                <w:szCs w:val="14"/>
                <w:lang w:val="en"/>
              </w:rPr>
            </w:rPrChange>
          </w:rPr>
          <w:delText xml:space="preserve">   </w:delText>
        </w:r>
        <w:r w:rsidR="005524B8" w:rsidRPr="00514C4A" w:rsidDel="00C66757">
          <w:rPr>
            <w:rFonts w:cs="Arial"/>
            <w:sz w:val="24"/>
            <w:szCs w:val="24"/>
            <w:lang w:val="en"/>
            <w:rPrChange w:id="159" w:author="Author">
              <w:rPr>
                <w:rFonts w:ascii="Arial" w:hAnsi="Arial" w:cs="Arial"/>
                <w:sz w:val="20"/>
                <w:szCs w:val="20"/>
                <w:lang w:val="en"/>
              </w:rPr>
            </w:rPrChange>
          </w:rPr>
          <w:delText>Ra</w:delText>
        </w:r>
        <w:r w:rsidR="005524B8" w:rsidRPr="00514C4A" w:rsidDel="00356181">
          <w:rPr>
            <w:rFonts w:cs="Arial"/>
            <w:sz w:val="24"/>
            <w:szCs w:val="24"/>
            <w:lang w:val="en"/>
            <w:rPrChange w:id="160" w:author="Author">
              <w:rPr>
                <w:rFonts w:ascii="Arial" w:hAnsi="Arial" w:cs="Arial"/>
                <w:sz w:val="20"/>
                <w:szCs w:val="20"/>
                <w:lang w:val="en"/>
              </w:rPr>
            </w:rPrChange>
          </w:rPr>
          <w:delText>ising</w:delText>
        </w:r>
      </w:del>
      <w:r w:rsidR="005524B8" w:rsidRPr="00514C4A">
        <w:rPr>
          <w:rFonts w:cs="Arial"/>
          <w:sz w:val="24"/>
          <w:szCs w:val="24"/>
          <w:lang w:val="en"/>
          <w:rPrChange w:id="161" w:author="Author">
            <w:rPr>
              <w:rFonts w:ascii="Arial" w:hAnsi="Arial" w:cs="Arial"/>
              <w:sz w:val="20"/>
              <w:szCs w:val="20"/>
              <w:lang w:val="en"/>
            </w:rPr>
          </w:rPrChange>
        </w:rPr>
        <w:t xml:space="preserve"> </w:t>
      </w:r>
      <w:ins w:id="162" w:author="Author">
        <w:r w:rsidRPr="00514C4A">
          <w:rPr>
            <w:rFonts w:cs="Arial"/>
            <w:sz w:val="24"/>
            <w:szCs w:val="24"/>
            <w:lang w:val="en"/>
            <w:rPrChange w:id="163" w:author="Author">
              <w:rPr>
                <w:rFonts w:ascii="Arial" w:hAnsi="Arial" w:cs="Arial"/>
                <w:sz w:val="20"/>
                <w:szCs w:val="20"/>
                <w:lang w:val="en"/>
              </w:rPr>
            </w:rPrChange>
          </w:rPr>
          <w:t>awareness among the public, in</w:t>
        </w:r>
      </w:ins>
      <w:del w:id="164" w:author="Author">
        <w:r w:rsidR="005524B8" w:rsidRPr="00514C4A" w:rsidDel="00C66757">
          <w:rPr>
            <w:rFonts w:cs="Arial"/>
            <w:sz w:val="24"/>
            <w:szCs w:val="24"/>
            <w:lang w:val="en"/>
            <w:rPrChange w:id="165" w:author="Author">
              <w:rPr>
                <w:rFonts w:ascii="Arial" w:hAnsi="Arial" w:cs="Arial"/>
                <w:sz w:val="20"/>
                <w:szCs w:val="20"/>
                <w:lang w:val="en"/>
              </w:rPr>
            </w:rPrChange>
          </w:rPr>
          <w:delText>public awareness,</w:delText>
        </w:r>
      </w:del>
      <w:r w:rsidR="005524B8" w:rsidRPr="00514C4A">
        <w:rPr>
          <w:rFonts w:cs="Arial"/>
          <w:sz w:val="24"/>
          <w:szCs w:val="24"/>
          <w:lang w:val="en"/>
          <w:rPrChange w:id="166" w:author="Author">
            <w:rPr>
              <w:rFonts w:ascii="Arial" w:hAnsi="Arial" w:cs="Arial"/>
              <w:sz w:val="20"/>
              <w:szCs w:val="20"/>
              <w:lang w:val="en"/>
            </w:rPr>
          </w:rPrChange>
        </w:rPr>
        <w:t xml:space="preserve"> education</w:t>
      </w:r>
      <w:ins w:id="167" w:author="Author">
        <w:r w:rsidRPr="00514C4A">
          <w:rPr>
            <w:rFonts w:cs="Arial"/>
            <w:sz w:val="24"/>
            <w:szCs w:val="24"/>
            <w:lang w:val="en"/>
            <w:rPrChange w:id="168" w:author="Author">
              <w:rPr>
                <w:rFonts w:ascii="Arial" w:hAnsi="Arial" w:cs="Arial"/>
                <w:sz w:val="20"/>
                <w:szCs w:val="20"/>
                <w:lang w:val="en"/>
              </w:rPr>
            </w:rPrChange>
          </w:rPr>
          <w:t>,</w:t>
        </w:r>
      </w:ins>
      <w:r w:rsidR="005524B8" w:rsidRPr="00514C4A">
        <w:rPr>
          <w:rFonts w:cs="Arial"/>
          <w:sz w:val="24"/>
          <w:szCs w:val="24"/>
          <w:lang w:val="en"/>
          <w:rPrChange w:id="169" w:author="Author">
            <w:rPr>
              <w:rFonts w:ascii="Arial" w:hAnsi="Arial" w:cs="Arial"/>
              <w:sz w:val="20"/>
              <w:szCs w:val="20"/>
              <w:lang w:val="en"/>
            </w:rPr>
          </w:rPrChange>
        </w:rPr>
        <w:t xml:space="preserve"> and </w:t>
      </w:r>
      <w:ins w:id="170" w:author="Author">
        <w:r w:rsidRPr="00514C4A">
          <w:rPr>
            <w:rFonts w:cs="Arial"/>
            <w:sz w:val="24"/>
            <w:szCs w:val="24"/>
            <w:lang w:val="en"/>
            <w:rPrChange w:id="171" w:author="Author">
              <w:rPr>
                <w:rFonts w:ascii="Arial" w:hAnsi="Arial" w:cs="Arial"/>
                <w:sz w:val="20"/>
                <w:szCs w:val="20"/>
                <w:lang w:val="en"/>
              </w:rPr>
            </w:rPrChange>
          </w:rPr>
          <w:t xml:space="preserve">in </w:t>
        </w:r>
      </w:ins>
      <w:r w:rsidR="005524B8" w:rsidRPr="00514C4A">
        <w:rPr>
          <w:rFonts w:cs="Arial"/>
          <w:sz w:val="24"/>
          <w:szCs w:val="24"/>
          <w:lang w:val="en"/>
          <w:rPrChange w:id="172" w:author="Author">
            <w:rPr>
              <w:rFonts w:ascii="Arial" w:hAnsi="Arial" w:cs="Arial"/>
              <w:sz w:val="20"/>
              <w:szCs w:val="20"/>
              <w:lang w:val="en"/>
            </w:rPr>
          </w:rPrChange>
        </w:rPr>
        <w:t>academia;</w:t>
      </w:r>
      <w:del w:id="173" w:author="Author">
        <w:r w:rsidR="005524B8" w:rsidRPr="00514C4A" w:rsidDel="00356181">
          <w:rPr>
            <w:rFonts w:cs="Arial"/>
            <w:sz w:val="24"/>
            <w:szCs w:val="24"/>
            <w:lang w:val="en"/>
            <w:rPrChange w:id="174" w:author="Author">
              <w:rPr>
                <w:rFonts w:ascii="Arial" w:hAnsi="Arial" w:cs="Arial"/>
                <w:sz w:val="20"/>
                <w:szCs w:val="20"/>
                <w:lang w:val="en"/>
              </w:rPr>
            </w:rPrChange>
          </w:rPr>
          <w:delText xml:space="preserve"> </w:delText>
        </w:r>
        <w:r w:rsidR="005524B8" w:rsidRPr="00514C4A" w:rsidDel="00356181">
          <w:rPr>
            <w:rFonts w:cs="Times New Roman"/>
            <w:sz w:val="24"/>
            <w:szCs w:val="24"/>
            <w:lang w:val="en"/>
            <w:rPrChange w:id="175" w:author="Author">
              <w:rPr>
                <w:rFonts w:ascii="Times New Roman" w:hAnsi="Times New Roman" w:cs="Times New Roman"/>
                <w:sz w:val="14"/>
                <w:szCs w:val="14"/>
                <w:lang w:val="en"/>
              </w:rPr>
            </w:rPrChange>
          </w:rPr>
          <w:delText> </w:delText>
        </w:r>
      </w:del>
      <w:r w:rsidR="005524B8" w:rsidRPr="00514C4A">
        <w:rPr>
          <w:rFonts w:cs="Arial"/>
          <w:sz w:val="24"/>
          <w:szCs w:val="24"/>
          <w:lang w:val="en"/>
          <w:rPrChange w:id="176" w:author="Author">
            <w:rPr>
              <w:rFonts w:ascii="Arial" w:hAnsi="Arial" w:cs="Arial"/>
              <w:sz w:val="20"/>
              <w:szCs w:val="20"/>
              <w:lang w:val="en"/>
            </w:rPr>
          </w:rPrChange>
        </w:rPr>
        <w:t> </w:t>
      </w:r>
      <w:commentRangeEnd w:id="155"/>
      <w:r w:rsidRPr="00514C4A">
        <w:rPr>
          <w:rStyle w:val="CommentReference"/>
          <w:sz w:val="24"/>
          <w:szCs w:val="24"/>
          <w:rPrChange w:id="177" w:author="Author">
            <w:rPr>
              <w:rStyle w:val="CommentReference"/>
            </w:rPr>
          </w:rPrChange>
        </w:rPr>
        <w:commentReference w:id="155"/>
      </w:r>
      <w:ins w:id="178" w:author="Author">
        <w:r w:rsidR="00356181" w:rsidRPr="00514C4A">
          <w:rPr>
            <w:rFonts w:cs="Arial"/>
            <w:sz w:val="24"/>
            <w:szCs w:val="24"/>
            <w:lang w:val="en"/>
            <w:rPrChange w:id="179" w:author="Author">
              <w:rPr>
                <w:rFonts w:ascii="Arial" w:hAnsi="Arial" w:cs="Arial"/>
                <w:sz w:val="20"/>
                <w:szCs w:val="20"/>
                <w:lang w:val="en"/>
              </w:rPr>
            </w:rPrChange>
          </w:rPr>
          <w:t>creating</w:t>
        </w:r>
      </w:ins>
      <w:del w:id="180" w:author="Author">
        <w:r w:rsidR="005524B8" w:rsidRPr="00514C4A" w:rsidDel="00356181">
          <w:rPr>
            <w:rFonts w:cs="Arial"/>
            <w:sz w:val="24"/>
            <w:szCs w:val="24"/>
            <w:lang w:val="en"/>
            <w:rPrChange w:id="181" w:author="Author">
              <w:rPr>
                <w:rFonts w:ascii="Arial" w:hAnsi="Arial" w:cs="Arial"/>
                <w:sz w:val="20"/>
                <w:szCs w:val="20"/>
                <w:lang w:val="en"/>
              </w:rPr>
            </w:rPrChange>
          </w:rPr>
          <w:delText>Developing</w:delText>
        </w:r>
      </w:del>
      <w:r w:rsidR="005524B8" w:rsidRPr="00514C4A">
        <w:rPr>
          <w:rFonts w:cs="Arial"/>
          <w:sz w:val="24"/>
          <w:szCs w:val="24"/>
          <w:lang w:val="en"/>
          <w:rPrChange w:id="182" w:author="Author">
            <w:rPr>
              <w:rFonts w:ascii="Arial" w:hAnsi="Arial" w:cs="Arial"/>
              <w:sz w:val="20"/>
              <w:szCs w:val="20"/>
              <w:lang w:val="en"/>
            </w:rPr>
          </w:rPrChange>
        </w:rPr>
        <w:t xml:space="preserve"> financial tools for </w:t>
      </w:r>
      <w:ins w:id="183" w:author="Author">
        <w:r w:rsidR="00356181" w:rsidRPr="00514C4A">
          <w:rPr>
            <w:rFonts w:cs="Arial"/>
            <w:sz w:val="24"/>
            <w:szCs w:val="24"/>
            <w:lang w:val="en"/>
            <w:rPrChange w:id="184" w:author="Author">
              <w:rPr>
                <w:rFonts w:ascii="Arial" w:hAnsi="Arial" w:cs="Arial"/>
                <w:sz w:val="20"/>
                <w:szCs w:val="20"/>
                <w:lang w:val="en"/>
              </w:rPr>
            </w:rPrChange>
          </w:rPr>
          <w:t xml:space="preserve">humanitarian and </w:t>
        </w:r>
      </w:ins>
      <w:r w:rsidR="005524B8" w:rsidRPr="00514C4A">
        <w:rPr>
          <w:rFonts w:cs="Arial"/>
          <w:sz w:val="24"/>
          <w:szCs w:val="24"/>
          <w:lang w:val="en"/>
          <w:rPrChange w:id="185" w:author="Author">
            <w:rPr>
              <w:rFonts w:ascii="Arial" w:hAnsi="Arial" w:cs="Arial"/>
              <w:sz w:val="20"/>
              <w:szCs w:val="20"/>
              <w:lang w:val="en"/>
            </w:rPr>
          </w:rPrChange>
        </w:rPr>
        <w:t>development</w:t>
      </w:r>
      <w:ins w:id="186" w:author="Author">
        <w:r w:rsidR="00356181" w:rsidRPr="00514C4A">
          <w:rPr>
            <w:rFonts w:cs="Arial"/>
            <w:sz w:val="24"/>
            <w:szCs w:val="24"/>
            <w:lang w:val="en"/>
            <w:rPrChange w:id="187" w:author="Author">
              <w:rPr>
                <w:rFonts w:ascii="Arial" w:hAnsi="Arial" w:cs="Arial"/>
                <w:sz w:val="20"/>
                <w:szCs w:val="20"/>
                <w:lang w:val="en"/>
              </w:rPr>
            </w:rPrChange>
          </w:rPr>
          <w:t xml:space="preserve"> work</w:t>
        </w:r>
      </w:ins>
      <w:r w:rsidR="005524B8" w:rsidRPr="00514C4A">
        <w:rPr>
          <w:rFonts w:cs="Arial"/>
          <w:sz w:val="24"/>
          <w:szCs w:val="24"/>
          <w:lang w:val="en"/>
          <w:rPrChange w:id="188" w:author="Author">
            <w:rPr>
              <w:rFonts w:ascii="Arial" w:hAnsi="Arial" w:cs="Arial"/>
              <w:sz w:val="20"/>
              <w:szCs w:val="20"/>
              <w:lang w:val="en"/>
            </w:rPr>
          </w:rPrChange>
        </w:rPr>
        <w:t xml:space="preserve">; </w:t>
      </w:r>
      <w:ins w:id="189" w:author="Author">
        <w:r w:rsidR="00356181" w:rsidRPr="00514C4A">
          <w:rPr>
            <w:rFonts w:cs="Arial"/>
            <w:sz w:val="24"/>
            <w:szCs w:val="24"/>
            <w:lang w:val="en"/>
            <w:rPrChange w:id="190" w:author="Author">
              <w:rPr>
                <w:rFonts w:ascii="Arial" w:hAnsi="Arial" w:cs="Arial"/>
                <w:sz w:val="20"/>
                <w:szCs w:val="20"/>
                <w:lang w:val="en"/>
              </w:rPr>
            </w:rPrChange>
          </w:rPr>
          <w:t>d</w:t>
        </w:r>
      </w:ins>
      <w:del w:id="191" w:author="Author">
        <w:r w:rsidR="005524B8" w:rsidRPr="00514C4A" w:rsidDel="00356181">
          <w:rPr>
            <w:rFonts w:cs="Arial"/>
            <w:sz w:val="24"/>
            <w:szCs w:val="24"/>
            <w:lang w:val="en"/>
            <w:rPrChange w:id="192" w:author="Author">
              <w:rPr>
                <w:rFonts w:ascii="Arial" w:hAnsi="Arial" w:cs="Arial"/>
                <w:sz w:val="20"/>
                <w:szCs w:val="20"/>
                <w:lang w:val="en"/>
              </w:rPr>
            </w:rPrChange>
          </w:rPr>
          <w:delText>D</w:delText>
        </w:r>
      </w:del>
      <w:r w:rsidR="005524B8" w:rsidRPr="00514C4A">
        <w:rPr>
          <w:rFonts w:cs="Arial"/>
          <w:sz w:val="24"/>
          <w:szCs w:val="24"/>
          <w:lang w:val="en"/>
          <w:rPrChange w:id="193" w:author="Author">
            <w:rPr>
              <w:rFonts w:ascii="Arial" w:hAnsi="Arial" w:cs="Arial"/>
              <w:sz w:val="20"/>
              <w:szCs w:val="20"/>
              <w:lang w:val="en"/>
            </w:rPr>
          </w:rPrChange>
        </w:rPr>
        <w:t xml:space="preserve">eveloping </w:t>
      </w:r>
      <w:commentRangeStart w:id="194"/>
      <w:r w:rsidR="005524B8" w:rsidRPr="00514C4A">
        <w:rPr>
          <w:rFonts w:cs="Arial"/>
          <w:sz w:val="24"/>
          <w:szCs w:val="24"/>
          <w:lang w:val="en"/>
          <w:rPrChange w:id="195" w:author="Author">
            <w:rPr>
              <w:rFonts w:ascii="Arial" w:hAnsi="Arial" w:cs="Arial"/>
              <w:sz w:val="20"/>
              <w:szCs w:val="20"/>
              <w:lang w:val="en"/>
            </w:rPr>
          </w:rPrChange>
        </w:rPr>
        <w:t xml:space="preserve">governmental </w:t>
      </w:r>
      <w:commentRangeEnd w:id="194"/>
      <w:r w:rsidR="00356181" w:rsidRPr="00514C4A">
        <w:rPr>
          <w:rStyle w:val="CommentReference"/>
          <w:sz w:val="24"/>
          <w:szCs w:val="24"/>
          <w:rPrChange w:id="196" w:author="Author">
            <w:rPr>
              <w:rStyle w:val="CommentReference"/>
            </w:rPr>
          </w:rPrChange>
        </w:rPr>
        <w:commentReference w:id="194"/>
      </w:r>
      <w:r w:rsidR="005524B8" w:rsidRPr="00514C4A">
        <w:rPr>
          <w:rFonts w:cs="Arial"/>
          <w:sz w:val="24"/>
          <w:szCs w:val="24"/>
          <w:lang w:val="en"/>
          <w:rPrChange w:id="197" w:author="Author">
            <w:rPr>
              <w:rFonts w:ascii="Arial" w:hAnsi="Arial" w:cs="Arial"/>
              <w:sz w:val="20"/>
              <w:szCs w:val="20"/>
              <w:lang w:val="en"/>
            </w:rPr>
          </w:rPrChange>
        </w:rPr>
        <w:t>tools for capacity</w:t>
      </w:r>
      <w:ins w:id="198" w:author="Author">
        <w:r w:rsidR="00BD4781" w:rsidRPr="00982C5E">
          <w:rPr>
            <w:rFonts w:cs="Arial"/>
            <w:sz w:val="24"/>
            <w:szCs w:val="24"/>
            <w:lang w:val="en"/>
          </w:rPr>
          <w:t>-</w:t>
        </w:r>
      </w:ins>
      <w:del w:id="199" w:author="Author">
        <w:r w:rsidR="005524B8" w:rsidRPr="00514C4A" w:rsidDel="00BD4781">
          <w:rPr>
            <w:rFonts w:cs="Arial"/>
            <w:sz w:val="24"/>
            <w:szCs w:val="24"/>
            <w:lang w:val="en"/>
            <w:rPrChange w:id="200" w:author="Author">
              <w:rPr>
                <w:rFonts w:ascii="Arial" w:hAnsi="Arial" w:cs="Arial"/>
                <w:sz w:val="20"/>
                <w:szCs w:val="20"/>
                <w:lang w:val="en"/>
              </w:rPr>
            </w:rPrChange>
          </w:rPr>
          <w:delText xml:space="preserve"> </w:delText>
        </w:r>
      </w:del>
      <w:r w:rsidR="005524B8" w:rsidRPr="00514C4A">
        <w:rPr>
          <w:rFonts w:cs="Arial"/>
          <w:sz w:val="24"/>
          <w:szCs w:val="24"/>
          <w:lang w:val="en"/>
          <w:rPrChange w:id="201" w:author="Author">
            <w:rPr>
              <w:rFonts w:ascii="Arial" w:hAnsi="Arial" w:cs="Arial"/>
              <w:sz w:val="20"/>
              <w:szCs w:val="20"/>
              <w:lang w:val="en"/>
            </w:rPr>
          </w:rPrChange>
        </w:rPr>
        <w:t xml:space="preserve">building </w:t>
      </w:r>
      <w:ins w:id="202" w:author="Author">
        <w:r w:rsidR="00356181" w:rsidRPr="00514C4A">
          <w:rPr>
            <w:rFonts w:cs="Arial"/>
            <w:sz w:val="24"/>
            <w:szCs w:val="24"/>
            <w:lang w:val="en"/>
            <w:rPrChange w:id="203" w:author="Author">
              <w:rPr>
                <w:rFonts w:ascii="Arial" w:hAnsi="Arial" w:cs="Arial"/>
                <w:sz w:val="20"/>
                <w:szCs w:val="20"/>
                <w:lang w:val="en"/>
              </w:rPr>
            </w:rPrChange>
          </w:rPr>
          <w:t>to assist</w:t>
        </w:r>
      </w:ins>
      <w:del w:id="204" w:author="Author">
        <w:r w:rsidR="005524B8" w:rsidRPr="00514C4A" w:rsidDel="00356181">
          <w:rPr>
            <w:rFonts w:cs="Arial"/>
            <w:sz w:val="24"/>
            <w:szCs w:val="24"/>
            <w:lang w:val="en"/>
            <w:rPrChange w:id="205" w:author="Author">
              <w:rPr>
                <w:rFonts w:ascii="Arial" w:hAnsi="Arial" w:cs="Arial"/>
                <w:sz w:val="20"/>
                <w:szCs w:val="20"/>
                <w:lang w:val="en"/>
              </w:rPr>
            </w:rPrChange>
          </w:rPr>
          <w:delText>to</w:delText>
        </w:r>
      </w:del>
      <w:r w:rsidR="005524B8" w:rsidRPr="00514C4A">
        <w:rPr>
          <w:rFonts w:cs="Arial"/>
          <w:sz w:val="24"/>
          <w:szCs w:val="24"/>
          <w:lang w:val="en"/>
          <w:rPrChange w:id="206" w:author="Author">
            <w:rPr>
              <w:rFonts w:ascii="Arial" w:hAnsi="Arial" w:cs="Arial"/>
              <w:sz w:val="20"/>
              <w:szCs w:val="20"/>
              <w:lang w:val="en"/>
            </w:rPr>
          </w:rPrChange>
        </w:rPr>
        <w:t xml:space="preserve"> Israeli companies and organizations; </w:t>
      </w:r>
      <w:ins w:id="207" w:author="Author">
        <w:r w:rsidR="00356181" w:rsidRPr="00514C4A">
          <w:rPr>
            <w:rFonts w:cs="Arial"/>
            <w:sz w:val="24"/>
            <w:szCs w:val="24"/>
            <w:lang w:val="en"/>
            <w:rPrChange w:id="208" w:author="Author">
              <w:rPr>
                <w:rFonts w:ascii="Arial" w:hAnsi="Arial" w:cs="Arial"/>
                <w:sz w:val="20"/>
                <w:szCs w:val="20"/>
                <w:lang w:val="en"/>
              </w:rPr>
            </w:rPrChange>
          </w:rPr>
          <w:t>e</w:t>
        </w:r>
      </w:ins>
      <w:del w:id="209" w:author="Author">
        <w:r w:rsidR="005524B8" w:rsidRPr="00514C4A" w:rsidDel="00356181">
          <w:rPr>
            <w:rFonts w:cs="Arial"/>
            <w:sz w:val="24"/>
            <w:szCs w:val="24"/>
            <w:lang w:val="en"/>
            <w:rPrChange w:id="210" w:author="Author">
              <w:rPr>
                <w:rFonts w:ascii="Arial" w:hAnsi="Arial" w:cs="Arial"/>
                <w:sz w:val="20"/>
                <w:szCs w:val="20"/>
                <w:lang w:val="en"/>
              </w:rPr>
            </w:rPrChange>
          </w:rPr>
          <w:delText>E</w:delText>
        </w:r>
      </w:del>
      <w:r w:rsidR="005524B8" w:rsidRPr="00514C4A">
        <w:rPr>
          <w:rFonts w:cs="Arial"/>
          <w:sz w:val="24"/>
          <w:szCs w:val="24"/>
          <w:lang w:val="en"/>
          <w:rPrChange w:id="211" w:author="Author">
            <w:rPr>
              <w:rFonts w:ascii="Arial" w:hAnsi="Arial" w:cs="Arial"/>
              <w:sz w:val="20"/>
              <w:szCs w:val="20"/>
              <w:lang w:val="en"/>
            </w:rPr>
          </w:rPrChange>
        </w:rPr>
        <w:t>ncouraging cross</w:t>
      </w:r>
      <w:ins w:id="212" w:author="Author">
        <w:r w:rsidR="00356181" w:rsidRPr="00514C4A">
          <w:rPr>
            <w:rFonts w:cs="Arial"/>
            <w:sz w:val="24"/>
            <w:szCs w:val="24"/>
            <w:lang w:val="en"/>
            <w:rPrChange w:id="213" w:author="Author">
              <w:rPr>
                <w:rFonts w:ascii="Arial" w:hAnsi="Arial" w:cs="Arial"/>
                <w:sz w:val="20"/>
                <w:szCs w:val="20"/>
                <w:lang w:val="en"/>
              </w:rPr>
            </w:rPrChange>
          </w:rPr>
          <w:t>-</w:t>
        </w:r>
      </w:ins>
      <w:del w:id="214" w:author="Author">
        <w:r w:rsidR="005524B8" w:rsidRPr="00514C4A" w:rsidDel="00356181">
          <w:rPr>
            <w:rFonts w:cs="Arial"/>
            <w:sz w:val="24"/>
            <w:szCs w:val="24"/>
            <w:lang w:val="en"/>
            <w:rPrChange w:id="215" w:author="Author">
              <w:rPr>
                <w:rFonts w:ascii="Arial" w:hAnsi="Arial" w:cs="Arial"/>
                <w:sz w:val="20"/>
                <w:szCs w:val="20"/>
                <w:lang w:val="en"/>
              </w:rPr>
            </w:rPrChange>
          </w:rPr>
          <w:delText>-</w:delText>
        </w:r>
      </w:del>
      <w:r w:rsidR="005524B8" w:rsidRPr="00514C4A">
        <w:rPr>
          <w:rFonts w:cs="Arial"/>
          <w:sz w:val="24"/>
          <w:szCs w:val="24"/>
          <w:lang w:val="en"/>
          <w:rPrChange w:id="216" w:author="Author">
            <w:rPr>
              <w:rFonts w:ascii="Arial" w:hAnsi="Arial" w:cs="Arial"/>
              <w:sz w:val="20"/>
              <w:szCs w:val="20"/>
              <w:lang w:val="en"/>
            </w:rPr>
          </w:rPrChange>
        </w:rPr>
        <w:t xml:space="preserve">sectoral collaboration; </w:t>
      </w:r>
      <w:ins w:id="217" w:author="Author">
        <w:r w:rsidR="00356181" w:rsidRPr="00514C4A">
          <w:rPr>
            <w:rFonts w:cs="Arial"/>
            <w:sz w:val="24"/>
            <w:szCs w:val="24"/>
            <w:lang w:val="en"/>
            <w:rPrChange w:id="218" w:author="Author">
              <w:rPr>
                <w:rFonts w:ascii="Arial" w:hAnsi="Arial" w:cs="Arial"/>
                <w:sz w:val="20"/>
                <w:szCs w:val="20"/>
                <w:lang w:val="en"/>
              </w:rPr>
            </w:rPrChange>
          </w:rPr>
          <w:t xml:space="preserve">and </w:t>
        </w:r>
        <w:r w:rsidR="00BD4781" w:rsidRPr="00982C5E">
          <w:rPr>
            <w:rFonts w:cs="Arial"/>
            <w:sz w:val="24"/>
            <w:szCs w:val="24"/>
            <w:lang w:val="en"/>
          </w:rPr>
          <w:t>re</w:t>
        </w:r>
        <w:r w:rsidR="00356181" w:rsidRPr="00514C4A">
          <w:rPr>
            <w:rFonts w:cs="Arial"/>
            <w:sz w:val="24"/>
            <w:szCs w:val="24"/>
            <w:lang w:val="en"/>
            <w:rPrChange w:id="219" w:author="Author">
              <w:rPr>
                <w:rFonts w:ascii="Arial" w:hAnsi="Arial" w:cs="Arial"/>
                <w:sz w:val="20"/>
                <w:szCs w:val="20"/>
                <w:lang w:val="en"/>
              </w:rPr>
            </w:rPrChange>
          </w:rPr>
          <w:t>framing i</w:t>
        </w:r>
      </w:ins>
      <w:del w:id="220" w:author="Author">
        <w:r w:rsidR="005524B8" w:rsidRPr="00514C4A" w:rsidDel="00356181">
          <w:rPr>
            <w:rFonts w:cs="Arial"/>
            <w:sz w:val="24"/>
            <w:szCs w:val="24"/>
            <w:lang w:val="en"/>
            <w:rPrChange w:id="221" w:author="Author">
              <w:rPr>
                <w:rFonts w:ascii="Arial" w:hAnsi="Arial" w:cs="Arial"/>
                <w:sz w:val="20"/>
                <w:szCs w:val="20"/>
                <w:lang w:val="en"/>
              </w:rPr>
            </w:rPrChange>
          </w:rPr>
          <w:delText>I</w:delText>
        </w:r>
      </w:del>
      <w:r w:rsidR="005524B8" w:rsidRPr="00514C4A">
        <w:rPr>
          <w:rFonts w:cs="Arial"/>
          <w:sz w:val="24"/>
          <w:szCs w:val="24"/>
          <w:lang w:val="en"/>
          <w:rPrChange w:id="222" w:author="Author">
            <w:rPr>
              <w:rFonts w:ascii="Arial" w:hAnsi="Arial" w:cs="Arial"/>
              <w:sz w:val="20"/>
              <w:szCs w:val="20"/>
              <w:lang w:val="en"/>
            </w:rPr>
          </w:rPrChange>
        </w:rPr>
        <w:t xml:space="preserve">nternational development as </w:t>
      </w:r>
      <w:ins w:id="223" w:author="Author">
        <w:r w:rsidR="00742CC8" w:rsidRPr="00514C4A">
          <w:rPr>
            <w:rFonts w:cs="Arial"/>
            <w:sz w:val="24"/>
            <w:szCs w:val="24"/>
            <w:lang w:val="en"/>
            <w:rPrChange w:id="224" w:author="Author">
              <w:rPr>
                <w:rFonts w:ascii="Arial" w:hAnsi="Arial" w:cs="Arial"/>
                <w:sz w:val="20"/>
                <w:szCs w:val="20"/>
                <w:lang w:val="en"/>
              </w:rPr>
            </w:rPrChange>
          </w:rPr>
          <w:t xml:space="preserve">a </w:t>
        </w:r>
      </w:ins>
      <w:r w:rsidR="005524B8" w:rsidRPr="00514C4A">
        <w:rPr>
          <w:rFonts w:cs="Arial"/>
          <w:sz w:val="24"/>
          <w:szCs w:val="24"/>
          <w:lang w:val="en"/>
          <w:rPrChange w:id="225" w:author="Author">
            <w:rPr>
              <w:rFonts w:ascii="Arial" w:hAnsi="Arial" w:cs="Arial"/>
              <w:sz w:val="20"/>
              <w:szCs w:val="20"/>
              <w:lang w:val="en"/>
            </w:rPr>
          </w:rPrChange>
        </w:rPr>
        <w:t xml:space="preserve">common ground for cooperation between Israel and </w:t>
      </w:r>
      <w:del w:id="226" w:author="Author">
        <w:r w:rsidR="005524B8" w:rsidRPr="00514C4A" w:rsidDel="00742CC8">
          <w:rPr>
            <w:rFonts w:cs="Arial"/>
            <w:sz w:val="24"/>
            <w:szCs w:val="24"/>
            <w:lang w:val="en"/>
            <w:rPrChange w:id="227" w:author="Author">
              <w:rPr>
                <w:rFonts w:ascii="Arial" w:hAnsi="Arial" w:cs="Arial"/>
                <w:sz w:val="20"/>
                <w:szCs w:val="20"/>
                <w:lang w:val="en"/>
              </w:rPr>
            </w:rPrChange>
          </w:rPr>
          <w:delText>the World</w:delText>
        </w:r>
      </w:del>
      <w:ins w:id="228" w:author="Author">
        <w:r w:rsidR="00742CC8" w:rsidRPr="00514C4A">
          <w:rPr>
            <w:rFonts w:cs="Arial"/>
            <w:sz w:val="24"/>
            <w:szCs w:val="24"/>
            <w:lang w:val="en"/>
            <w:rPrChange w:id="229" w:author="Author">
              <w:rPr>
                <w:rFonts w:ascii="Arial" w:hAnsi="Arial" w:cs="Arial"/>
                <w:sz w:val="20"/>
                <w:szCs w:val="20"/>
                <w:lang w:val="en"/>
              </w:rPr>
            </w:rPrChange>
          </w:rPr>
          <w:t>diaspora</w:t>
        </w:r>
      </w:ins>
      <w:r w:rsidR="005524B8" w:rsidRPr="00514C4A">
        <w:rPr>
          <w:rFonts w:cs="Arial"/>
          <w:sz w:val="24"/>
          <w:szCs w:val="24"/>
          <w:lang w:val="en"/>
          <w:rPrChange w:id="230" w:author="Author">
            <w:rPr>
              <w:rFonts w:ascii="Arial" w:hAnsi="Arial" w:cs="Arial"/>
              <w:sz w:val="20"/>
              <w:szCs w:val="20"/>
              <w:lang w:val="en"/>
            </w:rPr>
          </w:rPrChange>
        </w:rPr>
        <w:t xml:space="preserve"> Jew</w:t>
      </w:r>
      <w:ins w:id="231" w:author="Author">
        <w:r w:rsidR="00BD4781" w:rsidRPr="00982C5E">
          <w:rPr>
            <w:rFonts w:cs="Arial"/>
            <w:sz w:val="24"/>
            <w:szCs w:val="24"/>
            <w:lang w:val="en"/>
          </w:rPr>
          <w:t>ish communities.</w:t>
        </w:r>
      </w:ins>
      <w:del w:id="232" w:author="Author">
        <w:r w:rsidR="005524B8" w:rsidRPr="00514C4A" w:rsidDel="00742CC8">
          <w:rPr>
            <w:rFonts w:cs="Arial"/>
            <w:sz w:val="24"/>
            <w:szCs w:val="24"/>
            <w:lang w:val="en"/>
            <w:rPrChange w:id="233" w:author="Author">
              <w:rPr>
                <w:rFonts w:ascii="Arial" w:hAnsi="Arial" w:cs="Arial"/>
                <w:sz w:val="20"/>
                <w:szCs w:val="20"/>
                <w:lang w:val="en"/>
              </w:rPr>
            </w:rPrChange>
          </w:rPr>
          <w:delText>ry</w:delText>
        </w:r>
        <w:r w:rsidR="005524B8" w:rsidRPr="00514C4A" w:rsidDel="00BD4781">
          <w:rPr>
            <w:rFonts w:cs="Arial"/>
            <w:sz w:val="24"/>
            <w:szCs w:val="24"/>
            <w:lang w:val="en"/>
            <w:rPrChange w:id="234" w:author="Author">
              <w:rPr>
                <w:rFonts w:ascii="Arial" w:hAnsi="Arial" w:cs="Arial"/>
                <w:sz w:val="20"/>
                <w:szCs w:val="20"/>
                <w:lang w:val="en"/>
              </w:rPr>
            </w:rPrChange>
          </w:rPr>
          <w:delText>.</w:delText>
        </w:r>
      </w:del>
      <w:r w:rsidR="005524B8" w:rsidRPr="00514C4A">
        <w:rPr>
          <w:rFonts w:cs="Arial"/>
          <w:sz w:val="24"/>
          <w:szCs w:val="24"/>
          <w:lang w:val="en"/>
          <w:rPrChange w:id="235" w:author="Author">
            <w:rPr>
              <w:rFonts w:ascii="Arial" w:hAnsi="Arial" w:cs="Arial"/>
              <w:sz w:val="20"/>
              <w:szCs w:val="20"/>
              <w:lang w:val="en"/>
            </w:rPr>
          </w:rPrChange>
        </w:rPr>
        <w:t xml:space="preserve"> </w:t>
      </w:r>
    </w:p>
    <w:p w14:paraId="4846D541" w14:textId="26ACC418" w:rsidR="00C17DE9" w:rsidRPr="00982C5E" w:rsidRDefault="005524B8" w:rsidP="00514C4A">
      <w:pPr>
        <w:numPr>
          <w:ilvl w:val="0"/>
          <w:numId w:val="13"/>
        </w:numPr>
        <w:spacing w:after="160" w:line="252" w:lineRule="auto"/>
        <w:contextualSpacing/>
        <w:jc w:val="both"/>
        <w:rPr>
          <w:ins w:id="236" w:author="Author"/>
          <w:sz w:val="24"/>
          <w:szCs w:val="24"/>
          <w:lang w:val="en-GB"/>
        </w:rPr>
        <w:pPrChange w:id="237" w:author="Author">
          <w:pPr>
            <w:autoSpaceDE w:val="0"/>
            <w:autoSpaceDN w:val="0"/>
            <w:adjustRightInd w:val="0"/>
          </w:pPr>
        </w:pPrChange>
      </w:pPr>
      <w:r w:rsidRPr="00514C4A">
        <w:rPr>
          <w:sz w:val="24"/>
          <w:szCs w:val="24"/>
          <w:lang w:val="en-GB"/>
          <w:rPrChange w:id="238" w:author="Author">
            <w:rPr>
              <w:lang w:val="en-GB"/>
            </w:rPr>
          </w:rPrChange>
        </w:rPr>
        <w:t>Produce new publications</w:t>
      </w:r>
      <w:del w:id="239" w:author="Author">
        <w:r w:rsidRPr="00514C4A" w:rsidDel="00977902">
          <w:rPr>
            <w:sz w:val="24"/>
            <w:szCs w:val="24"/>
            <w:lang w:val="en-GB"/>
            <w:rPrChange w:id="240" w:author="Author">
              <w:rPr>
                <w:lang w:val="en-GB"/>
              </w:rPr>
            </w:rPrChange>
          </w:rPr>
          <w:delText>,</w:delText>
        </w:r>
      </w:del>
      <w:r w:rsidRPr="00514C4A">
        <w:rPr>
          <w:sz w:val="24"/>
          <w:szCs w:val="24"/>
          <w:lang w:val="en-GB"/>
          <w:rPrChange w:id="241" w:author="Author">
            <w:rPr>
              <w:lang w:val="en-GB"/>
            </w:rPr>
          </w:rPrChange>
        </w:rPr>
        <w:t xml:space="preserve"> </w:t>
      </w:r>
      <w:del w:id="242" w:author="Author">
        <w:r w:rsidRPr="00514C4A" w:rsidDel="00977902">
          <w:rPr>
            <w:sz w:val="24"/>
            <w:szCs w:val="24"/>
            <w:lang w:val="en-GB"/>
            <w:rPrChange w:id="243" w:author="Author">
              <w:rPr>
                <w:lang w:val="en-GB"/>
              </w:rPr>
            </w:rPrChange>
          </w:rPr>
          <w:delText>in a similar vein as</w:delText>
        </w:r>
      </w:del>
      <w:ins w:id="244" w:author="Author">
        <w:r w:rsidR="00977902" w:rsidRPr="00514C4A">
          <w:rPr>
            <w:sz w:val="24"/>
            <w:szCs w:val="24"/>
            <w:lang w:val="en-GB"/>
            <w:rPrChange w:id="245" w:author="Author">
              <w:rPr>
                <w:lang w:val="en-GB"/>
              </w:rPr>
            </w:rPrChange>
          </w:rPr>
          <w:t>similar to</w:t>
        </w:r>
      </w:ins>
      <w:r w:rsidRPr="00514C4A">
        <w:rPr>
          <w:sz w:val="24"/>
          <w:szCs w:val="24"/>
          <w:lang w:val="en-GB"/>
          <w:rPrChange w:id="246" w:author="Author">
            <w:rPr>
              <w:lang w:val="en-GB"/>
            </w:rPr>
          </w:rPrChange>
        </w:rPr>
        <w:t xml:space="preserve"> our </w:t>
      </w:r>
      <w:ins w:id="247" w:author="Author">
        <w:r w:rsidR="00BD4781" w:rsidRPr="00982C5E">
          <w:rPr>
            <w:sz w:val="24"/>
            <w:szCs w:val="24"/>
            <w:lang w:val="en-GB"/>
          </w:rPr>
          <w:t xml:space="preserve">recent volunteer </w:t>
        </w:r>
      </w:ins>
      <w:commentRangeStart w:id="248"/>
      <w:r w:rsidRPr="00514C4A">
        <w:rPr>
          <w:sz w:val="24"/>
          <w:szCs w:val="24"/>
          <w:lang w:val="en-GB"/>
          <w:rPrChange w:id="249" w:author="Author">
            <w:rPr>
              <w:lang w:val="en-GB"/>
            </w:rPr>
          </w:rPrChange>
        </w:rPr>
        <w:t xml:space="preserve">handbook </w:t>
      </w:r>
      <w:del w:id="250" w:author="Author">
        <w:r w:rsidRPr="00514C4A" w:rsidDel="00BD4781">
          <w:rPr>
            <w:sz w:val="24"/>
            <w:szCs w:val="24"/>
            <w:lang w:val="en-GB"/>
            <w:rPrChange w:id="251" w:author="Author">
              <w:rPr>
                <w:lang w:val="en-GB"/>
              </w:rPr>
            </w:rPrChange>
          </w:rPr>
          <w:delText xml:space="preserve">for volunteers </w:delText>
        </w:r>
        <w:commentRangeEnd w:id="248"/>
        <w:r w:rsidR="00977902" w:rsidRPr="00514C4A" w:rsidDel="00BD4781">
          <w:rPr>
            <w:rStyle w:val="CommentReference"/>
            <w:sz w:val="24"/>
            <w:szCs w:val="24"/>
            <w:rPrChange w:id="252" w:author="Author">
              <w:rPr>
                <w:rStyle w:val="CommentReference"/>
              </w:rPr>
            </w:rPrChange>
          </w:rPr>
          <w:commentReference w:id="248"/>
        </w:r>
      </w:del>
      <w:r w:rsidRPr="00514C4A">
        <w:rPr>
          <w:sz w:val="24"/>
          <w:szCs w:val="24"/>
          <w:lang w:val="en-GB"/>
          <w:rPrChange w:id="253" w:author="Author">
            <w:rPr>
              <w:lang w:val="en-GB"/>
            </w:rPr>
          </w:rPrChange>
        </w:rPr>
        <w:t xml:space="preserve">and our </w:t>
      </w:r>
      <w:commentRangeStart w:id="254"/>
      <w:r w:rsidRPr="00514C4A">
        <w:rPr>
          <w:sz w:val="24"/>
          <w:szCs w:val="24"/>
          <w:lang w:val="en-GB"/>
          <w:rPrChange w:id="255" w:author="Author">
            <w:rPr>
              <w:lang w:val="en-GB"/>
            </w:rPr>
          </w:rPrChange>
        </w:rPr>
        <w:t>lexicon of international development and humanitarian aid</w:t>
      </w:r>
      <w:ins w:id="256" w:author="Author">
        <w:r w:rsidR="00977902" w:rsidRPr="00514C4A">
          <w:rPr>
            <w:sz w:val="24"/>
            <w:szCs w:val="24"/>
            <w:lang w:val="en-GB"/>
            <w:rPrChange w:id="257" w:author="Author">
              <w:rPr>
                <w:lang w:val="en-GB"/>
              </w:rPr>
            </w:rPrChange>
          </w:rPr>
          <w:t xml:space="preserve"> terms</w:t>
        </w:r>
        <w:commentRangeEnd w:id="254"/>
        <w:r w:rsidR="00977902" w:rsidRPr="00514C4A">
          <w:rPr>
            <w:rStyle w:val="CommentReference"/>
            <w:sz w:val="24"/>
            <w:szCs w:val="24"/>
            <w:rPrChange w:id="258" w:author="Author">
              <w:rPr>
                <w:rStyle w:val="CommentReference"/>
              </w:rPr>
            </w:rPrChange>
          </w:rPr>
          <w:commentReference w:id="254"/>
        </w:r>
      </w:ins>
      <w:r w:rsidRPr="00514C4A">
        <w:rPr>
          <w:sz w:val="24"/>
          <w:szCs w:val="24"/>
          <w:lang w:val="en-GB"/>
          <w:rPrChange w:id="259" w:author="Author">
            <w:rPr>
              <w:lang w:val="en-GB"/>
            </w:rPr>
          </w:rPrChange>
        </w:rPr>
        <w:t xml:space="preserve">, and </w:t>
      </w:r>
      <w:ins w:id="260" w:author="Author">
        <w:r w:rsidR="00977902" w:rsidRPr="00514C4A">
          <w:rPr>
            <w:sz w:val="24"/>
            <w:szCs w:val="24"/>
            <w:lang w:val="en-GB"/>
            <w:rPrChange w:id="261" w:author="Author">
              <w:rPr>
                <w:lang w:val="en-GB"/>
              </w:rPr>
            </w:rPrChange>
          </w:rPr>
          <w:t xml:space="preserve">to </w:t>
        </w:r>
      </w:ins>
      <w:r w:rsidRPr="00514C4A">
        <w:rPr>
          <w:sz w:val="24"/>
          <w:szCs w:val="24"/>
          <w:lang w:val="en-GB"/>
          <w:rPrChange w:id="262" w:author="Author">
            <w:rPr>
              <w:lang w:val="en-GB"/>
            </w:rPr>
          </w:rPrChange>
        </w:rPr>
        <w:t>update our existing publications annually.</w:t>
      </w:r>
      <w:r w:rsidRPr="00514C4A">
        <w:rPr>
          <w:rFonts w:cs="Arial"/>
          <w:sz w:val="24"/>
          <w:szCs w:val="24"/>
          <w:rtl/>
          <w:lang w:val="en-GB"/>
          <w:rPrChange w:id="263" w:author="Author">
            <w:rPr>
              <w:rFonts w:ascii="Arial" w:hAnsi="Arial" w:cs="Arial"/>
              <w:sz w:val="24"/>
              <w:szCs w:val="24"/>
              <w:rtl/>
              <w:lang w:val="en-GB"/>
            </w:rPr>
          </w:rPrChange>
        </w:rPr>
        <w:t xml:space="preserve"> </w:t>
      </w:r>
    </w:p>
    <w:p w14:paraId="549EDFC7" w14:textId="454AC175" w:rsidR="00977902" w:rsidRPr="00514C4A" w:rsidDel="0073663D" w:rsidRDefault="00C113D9" w:rsidP="00514C4A">
      <w:pPr>
        <w:pStyle w:val="ListParagraph"/>
        <w:numPr>
          <w:ilvl w:val="0"/>
          <w:numId w:val="13"/>
        </w:numPr>
        <w:spacing w:after="160" w:line="252" w:lineRule="auto"/>
        <w:jc w:val="both"/>
        <w:rPr>
          <w:del w:id="264" w:author="Author"/>
          <w:sz w:val="24"/>
          <w:szCs w:val="24"/>
          <w:rtl/>
          <w:lang w:val="en-GB"/>
          <w:rPrChange w:id="265" w:author="Author">
            <w:rPr>
              <w:del w:id="266" w:author="Author"/>
              <w:rtl/>
              <w:lang w:val="en-GB"/>
            </w:rPr>
          </w:rPrChange>
        </w:rPr>
        <w:pPrChange w:id="267" w:author="Author">
          <w:pPr>
            <w:numPr>
              <w:numId w:val="8"/>
            </w:numPr>
            <w:spacing w:after="160" w:line="252" w:lineRule="auto"/>
            <w:ind w:left="720" w:hanging="360"/>
            <w:contextualSpacing/>
            <w:jc w:val="both"/>
          </w:pPr>
        </w:pPrChange>
      </w:pPr>
      <w:ins w:id="268" w:author="Author">
        <w:r w:rsidRPr="00514C4A">
          <w:rPr>
            <w:sz w:val="24"/>
            <w:szCs w:val="24"/>
            <w:lang w:val="en-GB"/>
            <w:rPrChange w:id="269" w:author="Author">
              <w:rPr>
                <w:lang w:val="en-GB"/>
              </w:rPr>
            </w:rPrChange>
          </w:rPr>
          <w:t xml:space="preserve">Develop tools for </w:t>
        </w:r>
        <w:r w:rsidR="0073663D" w:rsidRPr="00514C4A">
          <w:rPr>
            <w:sz w:val="24"/>
            <w:szCs w:val="24"/>
            <w:lang w:val="en-GB"/>
            <w:rPrChange w:id="270" w:author="Author">
              <w:rPr>
                <w:lang w:val="en-GB"/>
              </w:rPr>
            </w:rPrChange>
          </w:rPr>
          <w:t xml:space="preserve">competing for </w:t>
        </w:r>
        <w:r w:rsidR="00982C5E" w:rsidRPr="00982C5E">
          <w:rPr>
            <w:sz w:val="24"/>
            <w:szCs w:val="24"/>
            <w:lang w:val="en-GB"/>
          </w:rPr>
          <w:t>UN</w:t>
        </w:r>
        <w:r w:rsidR="0073663D" w:rsidRPr="00514C4A">
          <w:rPr>
            <w:sz w:val="24"/>
            <w:szCs w:val="24"/>
            <w:lang w:val="en-GB"/>
            <w:rPrChange w:id="271" w:author="Author">
              <w:rPr>
                <w:lang w:val="en-GB"/>
              </w:rPr>
            </w:rPrChange>
          </w:rPr>
          <w:t xml:space="preserve"> tenders together with P4B, an organization that </w:t>
        </w:r>
        <w:r w:rsidR="0073663D" w:rsidRPr="00514C4A">
          <w:rPr>
            <w:rFonts w:cs="Arial"/>
            <w:sz w:val="24"/>
            <w:szCs w:val="24"/>
            <w:lang w:val="en-GB"/>
            <w:rPrChange w:id="272" w:author="Author">
              <w:rPr>
                <w:rFonts w:ascii="Arial" w:hAnsi="Arial" w:cs="Arial"/>
                <w:lang w:val="en-GB"/>
              </w:rPr>
            </w:rPrChange>
          </w:rPr>
          <w:t xml:space="preserve">provides </w:t>
        </w:r>
      </w:ins>
    </w:p>
    <w:p w14:paraId="206FE6EF" w14:textId="55ADF851" w:rsidR="003B2BE2" w:rsidRPr="00514C4A" w:rsidRDefault="005524B8" w:rsidP="00514C4A">
      <w:pPr>
        <w:pStyle w:val="ListParagraph"/>
        <w:numPr>
          <w:ilvl w:val="1"/>
          <w:numId w:val="13"/>
        </w:numPr>
        <w:ind w:left="720"/>
        <w:rPr>
          <w:ins w:id="273" w:author="Author"/>
          <w:sz w:val="24"/>
          <w:szCs w:val="24"/>
          <w:rPrChange w:id="274" w:author="Author">
            <w:rPr>
              <w:ins w:id="275" w:author="Author"/>
              <w:lang w:val="en-GB"/>
            </w:rPr>
          </w:rPrChange>
        </w:rPr>
        <w:pPrChange w:id="276" w:author="Author">
          <w:pPr>
            <w:autoSpaceDE w:val="0"/>
            <w:autoSpaceDN w:val="0"/>
            <w:adjustRightInd w:val="0"/>
          </w:pPr>
        </w:pPrChange>
      </w:pPr>
      <w:del w:id="277" w:author="Author">
        <w:r w:rsidRPr="00514C4A" w:rsidDel="0073663D">
          <w:rPr>
            <w:rFonts w:cs="Arial"/>
            <w:sz w:val="24"/>
            <w:szCs w:val="24"/>
            <w:rtl/>
            <w:lang w:val="en-GB"/>
            <w:rPrChange w:id="278" w:author="Author">
              <w:rPr>
                <w:rFonts w:ascii="Arial" w:hAnsi="Arial" w:cs="Arial"/>
                <w:sz w:val="24"/>
                <w:szCs w:val="24"/>
                <w:rtl/>
                <w:lang w:val="en-GB"/>
              </w:rPr>
            </w:rPrChange>
          </w:rPr>
          <w:delText xml:space="preserve">פיתוח כלים </w:delText>
        </w:r>
        <w:r w:rsidR="00563335" w:rsidRPr="00514C4A" w:rsidDel="0073663D">
          <w:rPr>
            <w:rFonts w:cs="Arial" w:hint="eastAsia"/>
            <w:sz w:val="24"/>
            <w:szCs w:val="24"/>
            <w:rtl/>
            <w:lang w:val="en-GB"/>
            <w:rPrChange w:id="279" w:author="Author">
              <w:rPr>
                <w:rFonts w:ascii="Arial" w:hAnsi="Arial" w:cs="Arial" w:hint="eastAsia"/>
                <w:sz w:val="24"/>
                <w:szCs w:val="24"/>
                <w:rtl/>
                <w:lang w:val="en-GB"/>
              </w:rPr>
            </w:rPrChange>
          </w:rPr>
          <w:delText>להתמודדות</w:delText>
        </w:r>
        <w:r w:rsidR="00563335" w:rsidRPr="00514C4A" w:rsidDel="0073663D">
          <w:rPr>
            <w:rFonts w:cs="Arial"/>
            <w:sz w:val="24"/>
            <w:szCs w:val="24"/>
            <w:rtl/>
            <w:lang w:val="en-GB"/>
            <w:rPrChange w:id="280" w:author="Author">
              <w:rPr>
                <w:rFonts w:ascii="Arial" w:hAnsi="Arial" w:cs="Arial"/>
                <w:sz w:val="24"/>
                <w:szCs w:val="24"/>
                <w:rtl/>
                <w:lang w:val="en-GB"/>
              </w:rPr>
            </w:rPrChange>
          </w:rPr>
          <w:delText xml:space="preserve"> </w:delText>
        </w:r>
        <w:r w:rsidRPr="00514C4A" w:rsidDel="0073663D">
          <w:rPr>
            <w:rFonts w:cs="Arial"/>
            <w:sz w:val="24"/>
            <w:szCs w:val="24"/>
            <w:rtl/>
            <w:lang w:val="en-GB"/>
            <w:rPrChange w:id="281" w:author="Author">
              <w:rPr>
                <w:rFonts w:ascii="Arial" w:hAnsi="Arial" w:cs="Arial"/>
                <w:sz w:val="24"/>
                <w:szCs w:val="24"/>
                <w:rtl/>
                <w:lang w:val="en-GB"/>
              </w:rPr>
            </w:rPrChange>
          </w:rPr>
          <w:delText>במכרזי האו"ם</w:delText>
        </w:r>
        <w:r w:rsidR="00563335" w:rsidRPr="00514C4A" w:rsidDel="0073663D">
          <w:rPr>
            <w:rFonts w:cs="Arial"/>
            <w:sz w:val="24"/>
            <w:szCs w:val="24"/>
            <w:rtl/>
            <w:lang w:val="en-GB"/>
            <w:rPrChange w:id="282" w:author="Author">
              <w:rPr>
                <w:rFonts w:ascii="Arial" w:hAnsi="Arial" w:cs="Arial"/>
                <w:sz w:val="24"/>
                <w:szCs w:val="24"/>
                <w:rtl/>
                <w:lang w:val="en-GB"/>
              </w:rPr>
            </w:rPrChange>
          </w:rPr>
          <w:delText xml:space="preserve"> יחד עם עמותת</w:delText>
        </w:r>
        <w:r w:rsidR="00E7647E" w:rsidRPr="00514C4A" w:rsidDel="0073663D">
          <w:rPr>
            <w:rFonts w:cs="Arial"/>
            <w:sz w:val="24"/>
            <w:szCs w:val="24"/>
            <w:lang w:val="en-GB"/>
            <w:rPrChange w:id="283" w:author="Author">
              <w:rPr>
                <w:rFonts w:ascii="Arial" w:hAnsi="Arial" w:cs="Arial"/>
                <w:sz w:val="24"/>
                <w:szCs w:val="24"/>
                <w:lang w:val="en-GB"/>
              </w:rPr>
            </w:rPrChange>
          </w:rPr>
          <w:delText xml:space="preserve"> B</w:delText>
        </w:r>
        <w:r w:rsidR="00E7647E" w:rsidRPr="00514C4A" w:rsidDel="0073663D">
          <w:rPr>
            <w:rFonts w:cs="Arial"/>
            <w:sz w:val="24"/>
            <w:szCs w:val="24"/>
            <w:rtl/>
            <w:lang w:val="en-GB"/>
            <w:rPrChange w:id="284" w:author="Author">
              <w:rPr>
                <w:rFonts w:ascii="Arial" w:hAnsi="Arial" w:cs="Arial"/>
                <w:sz w:val="24"/>
                <w:szCs w:val="24"/>
                <w:rtl/>
                <w:lang w:val="en-GB"/>
              </w:rPr>
            </w:rPrChange>
          </w:rPr>
          <w:delText>4</w:delText>
        </w:r>
        <w:r w:rsidR="00E7647E" w:rsidRPr="00514C4A" w:rsidDel="0073663D">
          <w:rPr>
            <w:rFonts w:cs="Arial"/>
            <w:sz w:val="24"/>
            <w:szCs w:val="24"/>
            <w:lang w:val="en-GB"/>
            <w:rPrChange w:id="285" w:author="Author">
              <w:rPr>
                <w:rFonts w:ascii="Arial" w:hAnsi="Arial" w:cs="Arial"/>
                <w:sz w:val="24"/>
                <w:szCs w:val="24"/>
                <w:lang w:val="en-GB"/>
              </w:rPr>
            </w:rPrChange>
          </w:rPr>
          <w:delText>P</w:delText>
        </w:r>
        <w:r w:rsidR="00E7647E" w:rsidRPr="00514C4A" w:rsidDel="0073663D">
          <w:rPr>
            <w:rFonts w:cs="Arial"/>
            <w:sz w:val="24"/>
            <w:szCs w:val="24"/>
            <w:rtl/>
            <w:lang w:val="en-GB"/>
            <w:rPrChange w:id="286" w:author="Author">
              <w:rPr>
                <w:rFonts w:ascii="Arial" w:hAnsi="Arial" w:cs="Arial"/>
                <w:sz w:val="24"/>
                <w:szCs w:val="24"/>
                <w:rtl/>
                <w:lang w:val="en-GB"/>
              </w:rPr>
            </w:rPrChange>
          </w:rPr>
          <w:delText xml:space="preserve"> אשר </w:delText>
        </w:r>
        <w:r w:rsidR="00E7647E" w:rsidRPr="00514C4A" w:rsidDel="0073663D">
          <w:rPr>
            <w:rFonts w:cs="Times New Roman"/>
            <w:sz w:val="24"/>
            <w:szCs w:val="24"/>
            <w:rtl/>
            <w:lang w:val="en-GB"/>
            <w:rPrChange w:id="287" w:author="Author">
              <w:rPr>
                <w:rFonts w:cs="Times New Roman"/>
                <w:rtl/>
                <w:lang w:val="en-GB"/>
              </w:rPr>
            </w:rPrChange>
          </w:rPr>
          <w:delText> </w:delText>
        </w:r>
        <w:r w:rsidR="00563335" w:rsidRPr="00514C4A" w:rsidDel="0073663D">
          <w:rPr>
            <w:rFonts w:cs="Arial"/>
            <w:sz w:val="24"/>
            <w:szCs w:val="24"/>
            <w:rtl/>
            <w:lang w:val="en-GB"/>
            <w:rPrChange w:id="288" w:author="Author">
              <w:rPr>
                <w:rFonts w:ascii="Arial" w:hAnsi="Arial" w:cs="Arial"/>
                <w:sz w:val="24"/>
                <w:szCs w:val="24"/>
                <w:rtl/>
                <w:lang w:val="en-GB"/>
              </w:rPr>
            </w:rPrChange>
          </w:rPr>
          <w:delText xml:space="preserve"> </w:delText>
        </w:r>
        <w:r w:rsidRPr="00514C4A" w:rsidDel="0073663D">
          <w:rPr>
            <w:sz w:val="24"/>
            <w:szCs w:val="24"/>
            <w:rPrChange w:id="289" w:author="Author">
              <w:rPr/>
            </w:rPrChange>
          </w:rPr>
          <w:delText>provide</w:delText>
        </w:r>
        <w:r w:rsidR="00563335" w:rsidRPr="00514C4A" w:rsidDel="0073663D">
          <w:rPr>
            <w:sz w:val="24"/>
            <w:szCs w:val="24"/>
            <w:rPrChange w:id="290" w:author="Author">
              <w:rPr/>
            </w:rPrChange>
          </w:rPr>
          <w:delText>s</w:delText>
        </w:r>
        <w:r w:rsidRPr="00514C4A" w:rsidDel="0073663D">
          <w:rPr>
            <w:sz w:val="24"/>
            <w:szCs w:val="24"/>
            <w:rPrChange w:id="291" w:author="Author">
              <w:rPr/>
            </w:rPrChange>
          </w:rPr>
          <w:delText xml:space="preserve"> </w:delText>
        </w:r>
      </w:del>
      <w:r w:rsidRPr="00514C4A">
        <w:rPr>
          <w:sz w:val="24"/>
          <w:szCs w:val="24"/>
          <w:rPrChange w:id="292" w:author="Author">
            <w:rPr/>
          </w:rPrChange>
        </w:rPr>
        <w:t xml:space="preserve">expert advice </w:t>
      </w:r>
      <w:ins w:id="293" w:author="Author">
        <w:r w:rsidR="00AF66E3" w:rsidRPr="00752073">
          <w:rPr>
            <w:sz w:val="24"/>
            <w:szCs w:val="24"/>
          </w:rPr>
          <w:t>to business clients and organizations</w:t>
        </w:r>
        <w:r w:rsidR="00AF66E3" w:rsidRPr="00982C5E">
          <w:rPr>
            <w:sz w:val="24"/>
            <w:szCs w:val="24"/>
          </w:rPr>
          <w:t xml:space="preserve"> </w:t>
        </w:r>
        <w:r w:rsidR="0073663D" w:rsidRPr="00514C4A">
          <w:rPr>
            <w:sz w:val="24"/>
            <w:szCs w:val="24"/>
            <w:rPrChange w:id="294" w:author="Author">
              <w:rPr/>
            </w:rPrChange>
          </w:rPr>
          <w:t xml:space="preserve">on entering the </w:t>
        </w:r>
        <w:r w:rsidR="00982C5E">
          <w:rPr>
            <w:sz w:val="24"/>
            <w:szCs w:val="24"/>
          </w:rPr>
          <w:t>UN</w:t>
        </w:r>
        <w:r w:rsidR="00AF66E3">
          <w:rPr>
            <w:sz w:val="24"/>
            <w:szCs w:val="24"/>
          </w:rPr>
          <w:t xml:space="preserve"> and humanitarian aid markets</w:t>
        </w:r>
      </w:ins>
      <w:del w:id="295" w:author="Author">
        <w:r w:rsidRPr="00514C4A" w:rsidDel="00AF66E3">
          <w:rPr>
            <w:sz w:val="24"/>
            <w:szCs w:val="24"/>
            <w:rPrChange w:id="296" w:author="Author">
              <w:rPr/>
            </w:rPrChange>
          </w:rPr>
          <w:delText>to business clients and organizations</w:delText>
        </w:r>
        <w:r w:rsidRPr="00514C4A" w:rsidDel="0073663D">
          <w:rPr>
            <w:sz w:val="24"/>
            <w:szCs w:val="24"/>
            <w:rPrChange w:id="297" w:author="Author">
              <w:rPr/>
            </w:rPrChange>
          </w:rPr>
          <w:delText xml:space="preserve"> regarding entering the UN and humanitarian market</w:delText>
        </w:r>
      </w:del>
      <w:r w:rsidRPr="00514C4A">
        <w:rPr>
          <w:sz w:val="24"/>
          <w:szCs w:val="24"/>
          <w:rPrChange w:id="298" w:author="Author">
            <w:rPr/>
          </w:rPrChange>
        </w:rPr>
        <w:t xml:space="preserve">. </w:t>
      </w:r>
      <w:ins w:id="299" w:author="Author">
        <w:r w:rsidR="006F1A69" w:rsidRPr="00514C4A">
          <w:rPr>
            <w:sz w:val="24"/>
            <w:szCs w:val="24"/>
            <w:rPrChange w:id="300" w:author="Author">
              <w:rPr/>
            </w:rPrChange>
          </w:rPr>
          <w:t>S</w:t>
        </w:r>
      </w:ins>
      <w:del w:id="301" w:author="Author">
        <w:r w:rsidRPr="00514C4A" w:rsidDel="006F1A69">
          <w:rPr>
            <w:sz w:val="24"/>
            <w:szCs w:val="24"/>
            <w:rPrChange w:id="302" w:author="Author">
              <w:rPr/>
            </w:rPrChange>
          </w:rPr>
          <w:delText>The s</w:delText>
        </w:r>
      </w:del>
      <w:r w:rsidRPr="00514C4A">
        <w:rPr>
          <w:sz w:val="24"/>
          <w:szCs w:val="24"/>
          <w:rPrChange w:id="303" w:author="Author">
            <w:rPr/>
          </w:rPrChange>
        </w:rPr>
        <w:t xml:space="preserve">ervices include tender analysis, </w:t>
      </w:r>
      <w:del w:id="304" w:author="Author">
        <w:r w:rsidRPr="00514C4A" w:rsidDel="0073663D">
          <w:rPr>
            <w:sz w:val="24"/>
            <w:szCs w:val="24"/>
            <w:rPrChange w:id="305" w:author="Author">
              <w:rPr/>
            </w:rPrChange>
          </w:rPr>
          <w:delText>full-spectrum</w:delText>
        </w:r>
      </w:del>
      <w:ins w:id="306" w:author="Author">
        <w:r w:rsidR="0073663D" w:rsidRPr="00514C4A">
          <w:rPr>
            <w:sz w:val="24"/>
            <w:szCs w:val="24"/>
            <w:rPrChange w:id="307" w:author="Author">
              <w:rPr/>
            </w:rPrChange>
          </w:rPr>
          <w:t>comprehensive</w:t>
        </w:r>
      </w:ins>
      <w:r w:rsidRPr="00514C4A">
        <w:rPr>
          <w:sz w:val="24"/>
          <w:szCs w:val="24"/>
          <w:rPrChange w:id="308" w:author="Author">
            <w:rPr/>
          </w:rPrChange>
        </w:rPr>
        <w:t xml:space="preserve"> support </w:t>
      </w:r>
      <w:ins w:id="309" w:author="Author">
        <w:r w:rsidR="0073663D" w:rsidRPr="00514C4A">
          <w:rPr>
            <w:sz w:val="24"/>
            <w:szCs w:val="24"/>
            <w:rPrChange w:id="310" w:author="Author">
              <w:rPr/>
            </w:rPrChange>
          </w:rPr>
          <w:t>for</w:t>
        </w:r>
      </w:ins>
      <w:del w:id="311" w:author="Author">
        <w:r w:rsidRPr="00514C4A" w:rsidDel="0073663D">
          <w:rPr>
            <w:sz w:val="24"/>
            <w:szCs w:val="24"/>
            <w:rPrChange w:id="312" w:author="Author">
              <w:rPr/>
            </w:rPrChange>
          </w:rPr>
          <w:delText>of</w:delText>
        </w:r>
      </w:del>
      <w:r w:rsidRPr="00514C4A">
        <w:rPr>
          <w:sz w:val="24"/>
          <w:szCs w:val="24"/>
          <w:rPrChange w:id="313" w:author="Author">
            <w:rPr/>
          </w:rPrChange>
        </w:rPr>
        <w:t xml:space="preserve"> </w:t>
      </w:r>
      <w:del w:id="314" w:author="Author">
        <w:r w:rsidRPr="00514C4A" w:rsidDel="0073663D">
          <w:rPr>
            <w:sz w:val="24"/>
            <w:szCs w:val="24"/>
            <w:rPrChange w:id="315" w:author="Author">
              <w:rPr/>
            </w:rPrChange>
          </w:rPr>
          <w:delText xml:space="preserve">the </w:delText>
        </w:r>
      </w:del>
      <w:r w:rsidRPr="00514C4A">
        <w:rPr>
          <w:sz w:val="24"/>
          <w:szCs w:val="24"/>
          <w:rPrChange w:id="316" w:author="Author">
            <w:rPr/>
          </w:rPrChange>
        </w:rPr>
        <w:t xml:space="preserve">proposal development and </w:t>
      </w:r>
      <w:ins w:id="317" w:author="Author">
        <w:r w:rsidR="0073663D" w:rsidRPr="00514C4A">
          <w:rPr>
            <w:sz w:val="24"/>
            <w:szCs w:val="24"/>
            <w:rPrChange w:id="318" w:author="Author">
              <w:rPr/>
            </w:rPrChange>
          </w:rPr>
          <w:t xml:space="preserve">the </w:t>
        </w:r>
      </w:ins>
      <w:r w:rsidRPr="00514C4A">
        <w:rPr>
          <w:sz w:val="24"/>
          <w:szCs w:val="24"/>
          <w:rPrChange w:id="319" w:author="Author">
            <w:rPr/>
          </w:rPrChange>
        </w:rPr>
        <w:t xml:space="preserve">bidding process, risk assessments, </w:t>
      </w:r>
      <w:commentRangeStart w:id="320"/>
      <w:r w:rsidRPr="00514C4A">
        <w:rPr>
          <w:sz w:val="24"/>
          <w:szCs w:val="24"/>
          <w:rPrChange w:id="321" w:author="Author">
            <w:rPr/>
          </w:rPrChange>
        </w:rPr>
        <w:t>advice on terms and conditions</w:t>
      </w:r>
      <w:commentRangeEnd w:id="320"/>
      <w:r w:rsidR="006F1A69" w:rsidRPr="00514C4A">
        <w:rPr>
          <w:rStyle w:val="CommentReference"/>
          <w:sz w:val="24"/>
          <w:szCs w:val="24"/>
          <w:rPrChange w:id="322" w:author="Author">
            <w:rPr>
              <w:rStyle w:val="CommentReference"/>
            </w:rPr>
          </w:rPrChange>
        </w:rPr>
        <w:commentReference w:id="320"/>
      </w:r>
      <w:r w:rsidRPr="00514C4A">
        <w:rPr>
          <w:sz w:val="24"/>
          <w:szCs w:val="24"/>
          <w:rPrChange w:id="323" w:author="Author">
            <w:rPr/>
          </w:rPrChange>
        </w:rPr>
        <w:t xml:space="preserve">, security </w:t>
      </w:r>
      <w:ins w:id="324" w:author="Author">
        <w:r w:rsidR="006F1A69" w:rsidRPr="00514C4A">
          <w:rPr>
            <w:sz w:val="24"/>
            <w:szCs w:val="24"/>
            <w:rPrChange w:id="325" w:author="Author">
              <w:rPr/>
            </w:rPrChange>
          </w:rPr>
          <w:t xml:space="preserve">and financial </w:t>
        </w:r>
      </w:ins>
      <w:r w:rsidRPr="00514C4A">
        <w:rPr>
          <w:sz w:val="24"/>
          <w:szCs w:val="24"/>
          <w:rPrChange w:id="326" w:author="Author">
            <w:rPr/>
          </w:rPrChange>
        </w:rPr>
        <w:t xml:space="preserve">arrangements, </w:t>
      </w:r>
      <w:commentRangeStart w:id="327"/>
      <w:r w:rsidRPr="00514C4A">
        <w:rPr>
          <w:sz w:val="24"/>
          <w:szCs w:val="24"/>
          <w:rPrChange w:id="328" w:author="Author">
            <w:rPr/>
          </w:rPrChange>
        </w:rPr>
        <w:t>legal status</w:t>
      </w:r>
      <w:commentRangeEnd w:id="327"/>
      <w:r w:rsidR="0073663D" w:rsidRPr="00514C4A">
        <w:rPr>
          <w:rStyle w:val="CommentReference"/>
          <w:sz w:val="24"/>
          <w:szCs w:val="24"/>
          <w:rPrChange w:id="329" w:author="Author">
            <w:rPr>
              <w:rStyle w:val="CommentReference"/>
            </w:rPr>
          </w:rPrChange>
        </w:rPr>
        <w:commentReference w:id="327"/>
      </w:r>
      <w:r w:rsidRPr="00514C4A">
        <w:rPr>
          <w:sz w:val="24"/>
          <w:szCs w:val="24"/>
          <w:rPrChange w:id="330" w:author="Author">
            <w:rPr/>
          </w:rPrChange>
        </w:rPr>
        <w:t xml:space="preserve">, conflict resolution methods, </w:t>
      </w:r>
      <w:del w:id="331" w:author="Author">
        <w:r w:rsidRPr="00514C4A" w:rsidDel="006F1A69">
          <w:rPr>
            <w:sz w:val="24"/>
            <w:szCs w:val="24"/>
            <w:rPrChange w:id="332" w:author="Author">
              <w:rPr/>
            </w:rPrChange>
          </w:rPr>
          <w:delText xml:space="preserve">financial arrangements </w:delText>
        </w:r>
      </w:del>
      <w:r w:rsidRPr="00514C4A">
        <w:rPr>
          <w:sz w:val="24"/>
          <w:szCs w:val="24"/>
          <w:rPrChange w:id="333" w:author="Author">
            <w:rPr/>
          </w:rPrChange>
        </w:rPr>
        <w:t>and much more</w:t>
      </w:r>
      <w:ins w:id="334" w:author="Author">
        <w:r w:rsidR="0073663D" w:rsidRPr="00514C4A">
          <w:rPr>
            <w:sz w:val="24"/>
            <w:szCs w:val="24"/>
            <w:rPrChange w:id="335" w:author="Author">
              <w:rPr/>
            </w:rPrChange>
          </w:rPr>
          <w:t>.</w:t>
        </w:r>
      </w:ins>
    </w:p>
    <w:p w14:paraId="10F15C49" w14:textId="417FB876" w:rsidR="006F1A69" w:rsidRPr="00982C5E" w:rsidDel="003B2BE2" w:rsidRDefault="00C17DE9" w:rsidP="00514C4A">
      <w:pPr>
        <w:pStyle w:val="ListParagraph"/>
        <w:numPr>
          <w:ilvl w:val="0"/>
          <w:numId w:val="8"/>
        </w:numPr>
        <w:autoSpaceDE w:val="0"/>
        <w:autoSpaceDN w:val="0"/>
        <w:spacing w:after="160" w:line="252" w:lineRule="auto"/>
        <w:jc w:val="both"/>
        <w:rPr>
          <w:del w:id="336" w:author="Author"/>
          <w:sz w:val="24"/>
          <w:szCs w:val="24"/>
          <w:lang w:val="en-GB"/>
        </w:rPr>
        <w:pPrChange w:id="337" w:author="Author">
          <w:pPr>
            <w:numPr>
              <w:numId w:val="8"/>
            </w:numPr>
            <w:shd w:val="clear" w:color="auto" w:fill="FFFFFF"/>
            <w:spacing w:after="160" w:line="252" w:lineRule="auto"/>
            <w:ind w:left="720" w:hanging="360"/>
            <w:contextualSpacing/>
          </w:pPr>
        </w:pPrChange>
      </w:pPr>
      <w:ins w:id="338" w:author="Author">
        <w:r w:rsidRPr="00982C5E">
          <w:rPr>
            <w:sz w:val="24"/>
            <w:szCs w:val="24"/>
          </w:rPr>
          <w:t>Build</w:t>
        </w:r>
        <w:r w:rsidR="00157B38" w:rsidRPr="00514C4A">
          <w:rPr>
            <w:sz w:val="24"/>
            <w:szCs w:val="24"/>
            <w:rPrChange w:id="339" w:author="Author">
              <w:rPr/>
            </w:rPrChange>
          </w:rPr>
          <w:t xml:space="preserve"> </w:t>
        </w:r>
        <w:r w:rsidR="003B2BE2" w:rsidRPr="00514C4A">
          <w:rPr>
            <w:sz w:val="24"/>
            <w:szCs w:val="24"/>
            <w:rPrChange w:id="340" w:author="Author">
              <w:rPr/>
            </w:rPrChange>
          </w:rPr>
          <w:t>databases of experts and volunteers</w:t>
        </w:r>
      </w:ins>
    </w:p>
    <w:p w14:paraId="533FB245" w14:textId="29EDFF88" w:rsidR="001023FB" w:rsidRPr="00514C4A" w:rsidDel="003B2BE2" w:rsidRDefault="001023FB" w:rsidP="00514C4A">
      <w:pPr>
        <w:pStyle w:val="ListParagraph"/>
        <w:rPr>
          <w:del w:id="341" w:author="Author"/>
          <w:b/>
          <w:bCs/>
          <w:sz w:val="24"/>
          <w:szCs w:val="24"/>
          <w:rPrChange w:id="342" w:author="Author">
            <w:rPr>
              <w:del w:id="343" w:author="Author"/>
            </w:rPr>
          </w:rPrChange>
        </w:rPr>
        <w:pPrChange w:id="344" w:author="Author">
          <w:pPr>
            <w:pStyle w:val="ListParagraph"/>
            <w:numPr>
              <w:numId w:val="8"/>
            </w:numPr>
            <w:autoSpaceDE w:val="0"/>
            <w:autoSpaceDN w:val="0"/>
            <w:ind w:hanging="360"/>
          </w:pPr>
        </w:pPrChange>
      </w:pPr>
      <w:del w:id="345" w:author="Author">
        <w:r w:rsidRPr="00514C4A" w:rsidDel="003B2BE2">
          <w:rPr>
            <w:rFonts w:eastAsia="Tahoma" w:cs="Times New Roman"/>
            <w:b/>
            <w:bCs/>
            <w:sz w:val="24"/>
            <w:szCs w:val="24"/>
            <w:rtl/>
            <w:lang w:val="en-GB"/>
            <w:rPrChange w:id="346" w:author="Author">
              <w:rPr>
                <w:rFonts w:ascii="Tahoma" w:eastAsia="Tahoma" w:hAnsi="Tahoma" w:cs="Tahoma"/>
                <w:rtl/>
                <w:lang w:val="en-GB"/>
              </w:rPr>
            </w:rPrChange>
          </w:rPr>
          <w:delText>פיתוח</w:delText>
        </w:r>
        <w:r w:rsidRPr="00514C4A" w:rsidDel="003B2BE2">
          <w:rPr>
            <w:rFonts w:cs="Times New Roman"/>
            <w:b/>
            <w:bCs/>
            <w:sz w:val="24"/>
            <w:szCs w:val="24"/>
            <w:rtl/>
            <w:lang w:val="en-GB"/>
            <w:rPrChange w:id="347" w:author="Author">
              <w:rPr>
                <w:rFonts w:cs="Times New Roman"/>
                <w:rtl/>
                <w:lang w:val="en-GB"/>
              </w:rPr>
            </w:rPrChange>
          </w:rPr>
          <w:delText xml:space="preserve"> </w:delText>
        </w:r>
        <w:r w:rsidRPr="00514C4A" w:rsidDel="003B2BE2">
          <w:rPr>
            <w:rFonts w:eastAsia="Tahoma" w:cs="Times New Roman"/>
            <w:b/>
            <w:bCs/>
            <w:sz w:val="24"/>
            <w:szCs w:val="24"/>
            <w:rtl/>
            <w:lang w:val="en-GB"/>
            <w:rPrChange w:id="348" w:author="Author">
              <w:rPr>
                <w:rFonts w:ascii="Tahoma" w:eastAsia="Tahoma" w:hAnsi="Tahoma" w:cs="Tahoma"/>
                <w:rtl/>
                <w:lang w:val="en-GB"/>
              </w:rPr>
            </w:rPrChange>
          </w:rPr>
          <w:delText>מאגרי</w:delText>
        </w:r>
        <w:r w:rsidRPr="00514C4A" w:rsidDel="003B2BE2">
          <w:rPr>
            <w:rFonts w:cs="Times New Roman"/>
            <w:b/>
            <w:bCs/>
            <w:sz w:val="24"/>
            <w:szCs w:val="24"/>
            <w:rtl/>
            <w:lang w:val="en-GB"/>
            <w:rPrChange w:id="349" w:author="Author">
              <w:rPr>
                <w:rFonts w:cs="Times New Roman"/>
                <w:rtl/>
                <w:lang w:val="en-GB"/>
              </w:rPr>
            </w:rPrChange>
          </w:rPr>
          <w:delText xml:space="preserve"> </w:delText>
        </w:r>
        <w:r w:rsidRPr="00514C4A" w:rsidDel="003B2BE2">
          <w:rPr>
            <w:rFonts w:eastAsia="Tahoma" w:cs="Times New Roman"/>
            <w:b/>
            <w:bCs/>
            <w:sz w:val="24"/>
            <w:szCs w:val="24"/>
            <w:rtl/>
            <w:lang w:val="en-GB"/>
            <w:rPrChange w:id="350" w:author="Author">
              <w:rPr>
                <w:rFonts w:ascii="Tahoma" w:eastAsia="Tahoma" w:hAnsi="Tahoma" w:cs="Tahoma"/>
                <w:rtl/>
                <w:lang w:val="en-GB"/>
              </w:rPr>
            </w:rPrChange>
          </w:rPr>
          <w:delText>מומח</w:delText>
        </w:r>
        <w:r w:rsidRPr="00514C4A" w:rsidDel="003B2BE2">
          <w:rPr>
            <w:rFonts w:cs="Times New Roman" w:hint="eastAsia"/>
            <w:b/>
            <w:bCs/>
            <w:sz w:val="24"/>
            <w:szCs w:val="24"/>
            <w:rtl/>
            <w:lang w:val="en-GB"/>
            <w:rPrChange w:id="351" w:author="Author">
              <w:rPr>
                <w:rFonts w:cs="Times New Roman" w:hint="eastAsia"/>
                <w:rtl/>
                <w:lang w:val="en-GB"/>
              </w:rPr>
            </w:rPrChange>
          </w:rPr>
          <w:delText>ים</w:delText>
        </w:r>
        <w:r w:rsidRPr="00514C4A" w:rsidDel="003B2BE2">
          <w:rPr>
            <w:rFonts w:cs="Times New Roman"/>
            <w:b/>
            <w:bCs/>
            <w:sz w:val="24"/>
            <w:szCs w:val="24"/>
            <w:rtl/>
            <w:lang w:val="en-GB"/>
            <w:rPrChange w:id="352" w:author="Author">
              <w:rPr>
                <w:rFonts w:cs="Times New Roman"/>
                <w:rtl/>
                <w:lang w:val="en-GB"/>
              </w:rPr>
            </w:rPrChange>
          </w:rPr>
          <w:delText xml:space="preserve"> </w:delText>
        </w:r>
      </w:del>
    </w:p>
    <w:p w14:paraId="2BC85907" w14:textId="21E92D72" w:rsidR="00563335" w:rsidRPr="00514C4A" w:rsidRDefault="00563335" w:rsidP="00514C4A">
      <w:pPr>
        <w:pStyle w:val="ListParagraph"/>
        <w:numPr>
          <w:ilvl w:val="1"/>
          <w:numId w:val="13"/>
        </w:numPr>
        <w:ind w:left="720"/>
        <w:rPr>
          <w:color w:val="58595B"/>
          <w:sz w:val="24"/>
          <w:szCs w:val="24"/>
          <w:rPrChange w:id="353" w:author="Author">
            <w:rPr>
              <w:color w:val="58595B"/>
              <w:sz w:val="26"/>
              <w:szCs w:val="26"/>
            </w:rPr>
          </w:rPrChange>
        </w:rPr>
        <w:pPrChange w:id="354" w:author="Author">
          <w:pPr>
            <w:autoSpaceDE w:val="0"/>
            <w:autoSpaceDN w:val="0"/>
            <w:adjustRightInd w:val="0"/>
          </w:pPr>
        </w:pPrChange>
      </w:pPr>
      <w:del w:id="355" w:author="Author">
        <w:r w:rsidRPr="00514C4A" w:rsidDel="003B2BE2">
          <w:rPr>
            <w:sz w:val="24"/>
            <w:szCs w:val="24"/>
            <w:lang w:val="en-GB"/>
            <w:rPrChange w:id="356" w:author="Author">
              <w:rPr>
                <w:lang w:val="en-GB"/>
              </w:rPr>
            </w:rPrChange>
          </w:rPr>
          <w:delText xml:space="preserve">Civilian </w:delText>
        </w:r>
        <w:r w:rsidR="001023FB" w:rsidRPr="00514C4A" w:rsidDel="003B2BE2">
          <w:rPr>
            <w:sz w:val="24"/>
            <w:szCs w:val="24"/>
            <w:lang w:val="en-GB"/>
            <w:rPrChange w:id="357" w:author="Author">
              <w:rPr>
                <w:lang w:val="en-GB"/>
              </w:rPr>
            </w:rPrChange>
          </w:rPr>
          <w:delText>volunteers and experts Database</w:delText>
        </w:r>
      </w:del>
      <w:r w:rsidR="001023FB" w:rsidRPr="00514C4A">
        <w:rPr>
          <w:sz w:val="24"/>
          <w:szCs w:val="24"/>
          <w:lang w:val="en-GB"/>
          <w:rPrChange w:id="358" w:author="Author">
            <w:rPr>
              <w:lang w:val="en-GB"/>
            </w:rPr>
          </w:rPrChange>
        </w:rPr>
        <w:t>:</w:t>
      </w:r>
      <w:r w:rsidRPr="00514C4A">
        <w:rPr>
          <w:sz w:val="24"/>
          <w:szCs w:val="24"/>
          <w:lang w:val="en-GB"/>
          <w:rPrChange w:id="359" w:author="Author">
            <w:rPr>
              <w:lang w:val="en-GB"/>
            </w:rPr>
          </w:rPrChange>
        </w:rPr>
        <w:t xml:space="preserve"> SID Israel </w:t>
      </w:r>
      <w:del w:id="360" w:author="Author">
        <w:r w:rsidRPr="00514C4A" w:rsidDel="003B2BE2">
          <w:rPr>
            <w:sz w:val="24"/>
            <w:szCs w:val="24"/>
            <w:lang w:val="en-GB"/>
            <w:rPrChange w:id="361" w:author="Author">
              <w:rPr>
                <w:lang w:val="en-GB"/>
              </w:rPr>
            </w:rPrChange>
          </w:rPr>
          <w:delText xml:space="preserve">together </w:delText>
        </w:r>
      </w:del>
      <w:ins w:id="362" w:author="Author">
        <w:r w:rsidR="003B2BE2" w:rsidRPr="00514C4A">
          <w:rPr>
            <w:sz w:val="24"/>
            <w:szCs w:val="24"/>
            <w:lang w:val="en-GB"/>
            <w:rPrChange w:id="363" w:author="Author">
              <w:rPr>
                <w:lang w:val="en-GB"/>
              </w:rPr>
            </w:rPrChange>
          </w:rPr>
          <w:t xml:space="preserve">has partnered </w:t>
        </w:r>
      </w:ins>
      <w:r w:rsidRPr="00514C4A">
        <w:rPr>
          <w:sz w:val="24"/>
          <w:szCs w:val="24"/>
          <w:lang w:val="en-GB"/>
          <w:rPrChange w:id="364" w:author="Author">
            <w:rPr>
              <w:lang w:val="en-GB"/>
            </w:rPr>
          </w:rPrChange>
        </w:rPr>
        <w:t xml:space="preserve">with </w:t>
      </w:r>
      <w:proofErr w:type="spellStart"/>
      <w:r w:rsidRPr="00514C4A">
        <w:rPr>
          <w:sz w:val="24"/>
          <w:szCs w:val="24"/>
          <w:lang w:val="en-GB"/>
          <w:rPrChange w:id="365" w:author="Author">
            <w:rPr>
              <w:lang w:val="en-GB"/>
            </w:rPr>
          </w:rPrChange>
        </w:rPr>
        <w:t>GivingWa</w:t>
      </w:r>
      <w:ins w:id="366" w:author="Author">
        <w:r w:rsidR="003B2BE2" w:rsidRPr="00514C4A">
          <w:rPr>
            <w:sz w:val="24"/>
            <w:szCs w:val="24"/>
            <w:lang w:val="en-GB"/>
            <w:rPrChange w:id="367" w:author="Author">
              <w:rPr>
                <w:lang w:val="en-GB"/>
              </w:rPr>
            </w:rPrChange>
          </w:rPr>
          <w:t>y</w:t>
        </w:r>
        <w:proofErr w:type="spellEnd"/>
        <w:r w:rsidR="003B2BE2" w:rsidRPr="00514C4A">
          <w:rPr>
            <w:sz w:val="24"/>
            <w:szCs w:val="24"/>
            <w:lang w:val="en-GB"/>
            <w:rPrChange w:id="368" w:author="Author">
              <w:rPr>
                <w:lang w:val="en-GB"/>
              </w:rPr>
            </w:rPrChange>
          </w:rPr>
          <w:t xml:space="preserve">, </w:t>
        </w:r>
      </w:ins>
      <w:del w:id="369" w:author="Author">
        <w:r w:rsidRPr="00514C4A" w:rsidDel="003B2BE2">
          <w:rPr>
            <w:sz w:val="24"/>
            <w:szCs w:val="24"/>
            <w:lang w:val="en-GB"/>
            <w:rPrChange w:id="370" w:author="Author">
              <w:rPr>
                <w:lang w:val="en-GB"/>
              </w:rPr>
            </w:rPrChange>
          </w:rPr>
          <w:delText xml:space="preserve">y – </w:delText>
        </w:r>
      </w:del>
      <w:ins w:id="371" w:author="Author">
        <w:r w:rsidR="003B2BE2" w:rsidRPr="00514C4A">
          <w:rPr>
            <w:sz w:val="24"/>
            <w:szCs w:val="24"/>
            <w:lang w:val="en-GB"/>
            <w:rPrChange w:id="372" w:author="Author">
              <w:rPr>
                <w:lang w:val="en-GB"/>
              </w:rPr>
            </w:rPrChange>
          </w:rPr>
          <w:t>a</w:t>
        </w:r>
      </w:ins>
      <w:del w:id="373" w:author="Author">
        <w:r w:rsidRPr="00514C4A" w:rsidDel="003B2BE2">
          <w:rPr>
            <w:sz w:val="24"/>
            <w:szCs w:val="24"/>
            <w:lang w:val="en-GB"/>
            <w:rPrChange w:id="374" w:author="Author">
              <w:rPr>
                <w:lang w:val="en-GB"/>
              </w:rPr>
            </w:rPrChange>
          </w:rPr>
          <w:delText>A</w:delText>
        </w:r>
      </w:del>
      <w:r w:rsidRPr="00514C4A">
        <w:rPr>
          <w:sz w:val="24"/>
          <w:szCs w:val="24"/>
          <w:lang w:val="en-GB"/>
          <w:rPrChange w:id="375" w:author="Author">
            <w:rPr>
              <w:lang w:val="en-GB"/>
            </w:rPr>
          </w:rPrChange>
        </w:rPr>
        <w:t xml:space="preserve"> digital platform that helps </w:t>
      </w:r>
      <w:del w:id="376" w:author="Author">
        <w:r w:rsidRPr="00514C4A" w:rsidDel="00982C5E">
          <w:rPr>
            <w:sz w:val="24"/>
            <w:szCs w:val="24"/>
            <w:lang w:val="en-GB"/>
            <w:rPrChange w:id="377" w:author="Author">
              <w:rPr>
                <w:lang w:val="en-GB"/>
              </w:rPr>
            </w:rPrChange>
          </w:rPr>
          <w:delText xml:space="preserve">to </w:delText>
        </w:r>
      </w:del>
      <w:r w:rsidRPr="00514C4A">
        <w:rPr>
          <w:sz w:val="24"/>
          <w:szCs w:val="24"/>
          <w:lang w:val="en-GB"/>
          <w:rPrChange w:id="378" w:author="Author">
            <w:rPr>
              <w:lang w:val="en-GB"/>
            </w:rPr>
          </w:rPrChange>
        </w:rPr>
        <w:t>connect people around the globe</w:t>
      </w:r>
      <w:ins w:id="379" w:author="Author">
        <w:r w:rsidR="003B2BE2" w:rsidRPr="00514C4A">
          <w:rPr>
            <w:sz w:val="24"/>
            <w:szCs w:val="24"/>
            <w:lang w:val="en-GB"/>
            <w:rPrChange w:id="380" w:author="Author">
              <w:rPr>
                <w:lang w:val="en-GB"/>
              </w:rPr>
            </w:rPrChange>
          </w:rPr>
          <w:t>,</w:t>
        </w:r>
      </w:ins>
      <w:del w:id="381" w:author="Author">
        <w:r w:rsidR="001023FB" w:rsidRPr="00514C4A" w:rsidDel="003B2BE2">
          <w:rPr>
            <w:sz w:val="24"/>
            <w:szCs w:val="24"/>
            <w:lang w:val="en-GB"/>
            <w:rPrChange w:id="382" w:author="Author">
              <w:rPr>
                <w:lang w:val="en-GB"/>
              </w:rPr>
            </w:rPrChange>
          </w:rPr>
          <w:delText>,</w:delText>
        </w:r>
      </w:del>
      <w:r w:rsidRPr="00514C4A">
        <w:rPr>
          <w:sz w:val="24"/>
          <w:szCs w:val="24"/>
          <w:lang w:val="en-GB"/>
          <w:rPrChange w:id="383" w:author="Author">
            <w:rPr>
              <w:lang w:val="en-GB"/>
            </w:rPr>
          </w:rPrChange>
        </w:rPr>
        <w:t xml:space="preserve"> </w:t>
      </w:r>
      <w:del w:id="384" w:author="Author">
        <w:r w:rsidR="00E7647E" w:rsidRPr="00514C4A" w:rsidDel="003B2BE2">
          <w:rPr>
            <w:sz w:val="24"/>
            <w:szCs w:val="24"/>
            <w:lang w:val="en-GB"/>
            <w:rPrChange w:id="385" w:author="Author">
              <w:rPr>
                <w:lang w:val="en-GB"/>
              </w:rPr>
            </w:rPrChange>
          </w:rPr>
          <w:delText xml:space="preserve">working </w:delText>
        </w:r>
      </w:del>
      <w:ins w:id="386" w:author="Author">
        <w:r w:rsidR="003B2BE2" w:rsidRPr="00514C4A">
          <w:rPr>
            <w:sz w:val="24"/>
            <w:szCs w:val="24"/>
            <w:lang w:val="en-GB"/>
            <w:rPrChange w:id="387" w:author="Author">
              <w:rPr>
                <w:lang w:val="en-GB"/>
              </w:rPr>
            </w:rPrChange>
          </w:rPr>
          <w:t>to</w:t>
        </w:r>
      </w:ins>
      <w:del w:id="388" w:author="Author">
        <w:r w:rsidR="00E7647E" w:rsidRPr="00514C4A" w:rsidDel="003B2BE2">
          <w:rPr>
            <w:sz w:val="24"/>
            <w:szCs w:val="24"/>
            <w:lang w:val="en-GB"/>
            <w:rPrChange w:id="389" w:author="Author">
              <w:rPr>
                <w:lang w:val="en-GB"/>
              </w:rPr>
            </w:rPrChange>
          </w:rPr>
          <w:delText>on</w:delText>
        </w:r>
      </w:del>
      <w:r w:rsidRPr="00514C4A">
        <w:rPr>
          <w:sz w:val="24"/>
          <w:szCs w:val="24"/>
          <w:lang w:val="en-GB"/>
          <w:rPrChange w:id="390" w:author="Author">
            <w:rPr>
              <w:lang w:val="en-GB"/>
            </w:rPr>
          </w:rPrChange>
        </w:rPr>
        <w:t xml:space="preserve"> build</w:t>
      </w:r>
      <w:del w:id="391" w:author="Author">
        <w:r w:rsidRPr="00514C4A" w:rsidDel="003B2BE2">
          <w:rPr>
            <w:sz w:val="24"/>
            <w:szCs w:val="24"/>
            <w:lang w:val="en-GB"/>
            <w:rPrChange w:id="392" w:author="Author">
              <w:rPr>
                <w:lang w:val="en-GB"/>
              </w:rPr>
            </w:rPrChange>
          </w:rPr>
          <w:delText>ing</w:delText>
        </w:r>
      </w:del>
      <w:r w:rsidRPr="00514C4A">
        <w:rPr>
          <w:sz w:val="24"/>
          <w:szCs w:val="24"/>
          <w:lang w:val="en-GB"/>
          <w:rPrChange w:id="393" w:author="Author">
            <w:rPr>
              <w:lang w:val="en-GB"/>
            </w:rPr>
          </w:rPrChange>
        </w:rPr>
        <w:t xml:space="preserve"> a </w:t>
      </w:r>
      <w:ins w:id="394" w:author="Author">
        <w:r w:rsidR="003B2BE2" w:rsidRPr="00514C4A">
          <w:rPr>
            <w:sz w:val="24"/>
            <w:szCs w:val="24"/>
            <w:lang w:val="en-GB"/>
            <w:rPrChange w:id="395" w:author="Author">
              <w:rPr>
                <w:lang w:val="en-GB"/>
              </w:rPr>
            </w:rPrChange>
          </w:rPr>
          <w:t xml:space="preserve">database of </w:t>
        </w:r>
      </w:ins>
      <w:r w:rsidRPr="00514C4A">
        <w:rPr>
          <w:sz w:val="24"/>
          <w:szCs w:val="24"/>
          <w:lang w:val="en-GB"/>
          <w:rPrChange w:id="396" w:author="Author">
            <w:rPr>
              <w:lang w:val="en-GB"/>
            </w:rPr>
          </w:rPrChange>
        </w:rPr>
        <w:t>civilian volunteer</w:t>
      </w:r>
      <w:ins w:id="397" w:author="Author">
        <w:r w:rsidR="003B2BE2" w:rsidRPr="00514C4A">
          <w:rPr>
            <w:sz w:val="24"/>
            <w:szCs w:val="24"/>
            <w:lang w:val="en-GB"/>
            <w:rPrChange w:id="398" w:author="Author">
              <w:rPr>
                <w:lang w:val="en-GB"/>
              </w:rPr>
            </w:rPrChange>
          </w:rPr>
          <w:t>s</w:t>
        </w:r>
      </w:ins>
      <w:r w:rsidRPr="00514C4A">
        <w:rPr>
          <w:sz w:val="24"/>
          <w:szCs w:val="24"/>
          <w:lang w:val="en-GB"/>
          <w:rPrChange w:id="399" w:author="Author">
            <w:rPr>
              <w:lang w:val="en-GB"/>
            </w:rPr>
          </w:rPrChange>
        </w:rPr>
        <w:t xml:space="preserve"> </w:t>
      </w:r>
      <w:r w:rsidR="001023FB" w:rsidRPr="00514C4A">
        <w:rPr>
          <w:sz w:val="24"/>
          <w:szCs w:val="24"/>
          <w:lang w:val="en-GB"/>
          <w:rPrChange w:id="400" w:author="Author">
            <w:rPr>
              <w:lang w:val="en-GB"/>
            </w:rPr>
          </w:rPrChange>
        </w:rPr>
        <w:t>and expert</w:t>
      </w:r>
      <w:ins w:id="401" w:author="Author">
        <w:r w:rsidR="003B2BE2" w:rsidRPr="00514C4A">
          <w:rPr>
            <w:sz w:val="24"/>
            <w:szCs w:val="24"/>
            <w:lang w:val="en-GB"/>
            <w:rPrChange w:id="402" w:author="Author">
              <w:rPr>
                <w:lang w:val="en-GB"/>
              </w:rPr>
            </w:rPrChange>
          </w:rPr>
          <w:t xml:space="preserve">s for </w:t>
        </w:r>
      </w:ins>
      <w:del w:id="403" w:author="Author">
        <w:r w:rsidR="001023FB" w:rsidRPr="00514C4A" w:rsidDel="003B2BE2">
          <w:rPr>
            <w:sz w:val="24"/>
            <w:szCs w:val="24"/>
            <w:lang w:val="en-GB"/>
            <w:rPrChange w:id="404" w:author="Author">
              <w:rPr>
                <w:lang w:val="en-GB"/>
              </w:rPr>
            </w:rPrChange>
          </w:rPr>
          <w:delText xml:space="preserve"> </w:delText>
        </w:r>
        <w:r w:rsidRPr="00514C4A" w:rsidDel="003B2BE2">
          <w:rPr>
            <w:sz w:val="24"/>
            <w:szCs w:val="24"/>
            <w:lang w:val="en-GB"/>
            <w:rPrChange w:id="405" w:author="Author">
              <w:rPr>
                <w:lang w:val="en-GB"/>
              </w:rPr>
            </w:rPrChange>
          </w:rPr>
          <w:delText xml:space="preserve">database </w:delText>
        </w:r>
        <w:r w:rsidR="001023FB" w:rsidRPr="00514C4A" w:rsidDel="003B2BE2">
          <w:rPr>
            <w:sz w:val="24"/>
            <w:szCs w:val="24"/>
            <w:lang w:val="en-GB"/>
            <w:rPrChange w:id="406" w:author="Author">
              <w:rPr>
                <w:lang w:val="en-GB"/>
              </w:rPr>
            </w:rPrChange>
          </w:rPr>
          <w:delText xml:space="preserve">of </w:delText>
        </w:r>
      </w:del>
      <w:r w:rsidRPr="00514C4A">
        <w:rPr>
          <w:sz w:val="24"/>
          <w:szCs w:val="24"/>
          <w:lang w:val="en-GB"/>
          <w:rPrChange w:id="407" w:author="Author">
            <w:rPr>
              <w:lang w:val="en-GB"/>
            </w:rPr>
          </w:rPrChange>
        </w:rPr>
        <w:t>companies working in emerging markets</w:t>
      </w:r>
      <w:ins w:id="408" w:author="Author">
        <w:r w:rsidR="003B2BE2" w:rsidRPr="00514C4A">
          <w:rPr>
            <w:sz w:val="24"/>
            <w:szCs w:val="24"/>
            <w:lang w:val="en-GB"/>
            <w:rPrChange w:id="409" w:author="Author">
              <w:rPr>
                <w:lang w:val="en-GB"/>
              </w:rPr>
            </w:rPrChange>
          </w:rPr>
          <w:t xml:space="preserve"> —</w:t>
        </w:r>
      </w:ins>
      <w:del w:id="410" w:author="Author">
        <w:r w:rsidRPr="00514C4A" w:rsidDel="003B2BE2">
          <w:rPr>
            <w:sz w:val="24"/>
            <w:szCs w:val="24"/>
            <w:lang w:val="en-GB"/>
            <w:rPrChange w:id="411" w:author="Author">
              <w:rPr>
                <w:lang w:val="en-GB"/>
              </w:rPr>
            </w:rPrChange>
          </w:rPr>
          <w:delText xml:space="preserve"> - </w:delText>
        </w:r>
      </w:del>
      <w:r w:rsidRPr="00514C4A">
        <w:rPr>
          <w:sz w:val="24"/>
          <w:szCs w:val="24"/>
          <w:lang w:val="en-GB"/>
          <w:rPrChange w:id="412" w:author="Author">
            <w:rPr>
              <w:lang w:val="en-GB"/>
            </w:rPr>
          </w:rPrChange>
        </w:rPr>
        <w:t xml:space="preserve"> a comprehensive list of volunteers</w:t>
      </w:r>
      <w:r w:rsidR="001023FB" w:rsidRPr="00514C4A">
        <w:rPr>
          <w:sz w:val="24"/>
          <w:szCs w:val="24"/>
          <w:lang w:val="en-GB"/>
          <w:rPrChange w:id="413" w:author="Author">
            <w:rPr>
              <w:lang w:val="en-GB"/>
            </w:rPr>
          </w:rPrChange>
        </w:rPr>
        <w:t xml:space="preserve"> and </w:t>
      </w:r>
      <w:r w:rsidRPr="00514C4A">
        <w:rPr>
          <w:sz w:val="24"/>
          <w:szCs w:val="24"/>
          <w:lang w:val="en-GB"/>
          <w:rPrChange w:id="414" w:author="Author">
            <w:rPr>
              <w:lang w:val="en-GB"/>
            </w:rPr>
          </w:rPrChange>
        </w:rPr>
        <w:t>professional</w:t>
      </w:r>
      <w:r w:rsidR="001023FB" w:rsidRPr="00514C4A">
        <w:rPr>
          <w:sz w:val="24"/>
          <w:szCs w:val="24"/>
          <w:lang w:val="en-GB"/>
          <w:rPrChange w:id="415" w:author="Author">
            <w:rPr>
              <w:lang w:val="en-GB"/>
            </w:rPr>
          </w:rPrChange>
        </w:rPr>
        <w:t>s</w:t>
      </w:r>
      <w:r w:rsidR="00E7647E" w:rsidRPr="00514C4A">
        <w:rPr>
          <w:sz w:val="24"/>
          <w:szCs w:val="24"/>
          <w:lang w:val="en-GB"/>
          <w:rPrChange w:id="416" w:author="Author">
            <w:rPr>
              <w:lang w:val="en-GB"/>
            </w:rPr>
          </w:rPrChange>
        </w:rPr>
        <w:t xml:space="preserve"> ready to serve </w:t>
      </w:r>
      <w:del w:id="417" w:author="Author">
        <w:r w:rsidR="00E7647E" w:rsidRPr="00514C4A" w:rsidDel="003B2BE2">
          <w:rPr>
            <w:sz w:val="24"/>
            <w:szCs w:val="24"/>
            <w:lang w:val="en-GB"/>
            <w:rPrChange w:id="418" w:author="Author">
              <w:rPr>
                <w:lang w:val="en-GB"/>
              </w:rPr>
            </w:rPrChange>
          </w:rPr>
          <w:delText xml:space="preserve">the various </w:delText>
        </w:r>
      </w:del>
      <w:r w:rsidR="00E7647E" w:rsidRPr="00514C4A">
        <w:rPr>
          <w:sz w:val="24"/>
          <w:szCs w:val="24"/>
          <w:lang w:val="en-GB"/>
          <w:rPrChange w:id="419" w:author="Author">
            <w:rPr>
              <w:lang w:val="en-GB"/>
            </w:rPr>
          </w:rPrChange>
        </w:rPr>
        <w:t>humanitarian aid organizations at a moment’s notice.</w:t>
      </w:r>
    </w:p>
    <w:p w14:paraId="43C5DAFB" w14:textId="77777777" w:rsidR="00563335" w:rsidRPr="00982C5E" w:rsidRDefault="00563335" w:rsidP="00563335">
      <w:pPr>
        <w:autoSpaceDE w:val="0"/>
        <w:autoSpaceDN w:val="0"/>
        <w:rPr>
          <w:sz w:val="24"/>
          <w:szCs w:val="24"/>
        </w:rPr>
      </w:pPr>
    </w:p>
    <w:p w14:paraId="633EDE90" w14:textId="16590EF1" w:rsidR="00B161F8" w:rsidRPr="00514C4A" w:rsidRDefault="00B161F8" w:rsidP="00B161F8">
      <w:pPr>
        <w:pStyle w:val="ListParagraph"/>
        <w:numPr>
          <w:ilvl w:val="0"/>
          <w:numId w:val="3"/>
        </w:numPr>
        <w:jc w:val="both"/>
        <w:rPr>
          <w:rFonts w:cs="Arial"/>
          <w:b/>
          <w:bCs/>
          <w:sz w:val="24"/>
          <w:szCs w:val="24"/>
          <w:lang w:val="en-GB"/>
          <w:rPrChange w:id="420" w:author="Author">
            <w:rPr>
              <w:rFonts w:ascii="Arial" w:hAnsi="Arial" w:cs="Arial"/>
              <w:b/>
              <w:bCs/>
              <w:sz w:val="28"/>
              <w:szCs w:val="28"/>
              <w:lang w:val="en-GB"/>
            </w:rPr>
          </w:rPrChange>
        </w:rPr>
      </w:pPr>
      <w:r w:rsidRPr="00514C4A">
        <w:rPr>
          <w:b/>
          <w:bCs/>
          <w:sz w:val="24"/>
          <w:szCs w:val="24"/>
          <w:lang w:val="en-GB"/>
          <w:rPrChange w:id="421" w:author="Author">
            <w:rPr>
              <w:b/>
              <w:bCs/>
              <w:sz w:val="28"/>
              <w:szCs w:val="28"/>
              <w:lang w:val="en-GB"/>
            </w:rPr>
          </w:rPrChange>
        </w:rPr>
        <w:t xml:space="preserve">Policy and </w:t>
      </w:r>
      <w:r w:rsidR="00563335" w:rsidRPr="00514C4A">
        <w:rPr>
          <w:b/>
          <w:bCs/>
          <w:sz w:val="24"/>
          <w:szCs w:val="24"/>
          <w:lang w:val="en-GB"/>
          <w:rPrChange w:id="422" w:author="Author">
            <w:rPr>
              <w:b/>
              <w:bCs/>
              <w:sz w:val="28"/>
              <w:szCs w:val="28"/>
              <w:lang w:val="en-GB"/>
            </w:rPr>
          </w:rPrChange>
        </w:rPr>
        <w:t xml:space="preserve">Public </w:t>
      </w:r>
      <w:r w:rsidRPr="00514C4A">
        <w:rPr>
          <w:b/>
          <w:bCs/>
          <w:sz w:val="24"/>
          <w:szCs w:val="24"/>
          <w:lang w:val="en-GB"/>
          <w:rPrChange w:id="423" w:author="Author">
            <w:rPr>
              <w:b/>
              <w:bCs/>
              <w:sz w:val="28"/>
              <w:szCs w:val="28"/>
              <w:lang w:val="en-GB"/>
            </w:rPr>
          </w:rPrChange>
        </w:rPr>
        <w:t>Outreach</w:t>
      </w:r>
    </w:p>
    <w:p w14:paraId="7DED1D70" w14:textId="77777777" w:rsidR="00B161F8" w:rsidRPr="00514C4A" w:rsidRDefault="00B161F8" w:rsidP="00B161F8">
      <w:pPr>
        <w:jc w:val="both"/>
        <w:rPr>
          <w:rFonts w:cs="Arial"/>
          <w:b/>
          <w:bCs/>
          <w:sz w:val="24"/>
          <w:szCs w:val="24"/>
          <w:lang w:val="en-GB"/>
          <w:rPrChange w:id="424" w:author="Author">
            <w:rPr>
              <w:rFonts w:ascii="Arial" w:hAnsi="Arial" w:cs="Arial"/>
              <w:b/>
              <w:bCs/>
              <w:sz w:val="28"/>
              <w:szCs w:val="28"/>
              <w:lang w:val="en-GB"/>
            </w:rPr>
          </w:rPrChange>
        </w:rPr>
      </w:pPr>
    </w:p>
    <w:p w14:paraId="0C8F5DCF" w14:textId="4E9842E4" w:rsidR="00B161F8" w:rsidRPr="00982C5E" w:rsidRDefault="007454E2" w:rsidP="00B161F8">
      <w:pPr>
        <w:jc w:val="both"/>
        <w:rPr>
          <w:ins w:id="425" w:author="Author"/>
          <w:sz w:val="24"/>
          <w:szCs w:val="24"/>
          <w:lang w:val="en-GB"/>
        </w:rPr>
      </w:pPr>
      <w:ins w:id="426" w:author="Author">
        <w:r w:rsidRPr="00982C5E">
          <w:rPr>
            <w:b/>
            <w:bCs/>
            <w:sz w:val="24"/>
            <w:szCs w:val="24"/>
            <w:lang w:val="en-GB"/>
          </w:rPr>
          <w:t xml:space="preserve">The </w:t>
        </w:r>
      </w:ins>
      <w:commentRangeStart w:id="427"/>
      <w:r w:rsidR="00B161F8" w:rsidRPr="00982C5E">
        <w:rPr>
          <w:b/>
          <w:bCs/>
          <w:sz w:val="24"/>
          <w:szCs w:val="24"/>
          <w:lang w:val="en-GB"/>
        </w:rPr>
        <w:t>Strategic Thinking Process</w:t>
      </w:r>
      <w:ins w:id="428" w:author="Author">
        <w:r w:rsidR="00C17DE9" w:rsidRPr="00982C5E">
          <w:rPr>
            <w:b/>
            <w:bCs/>
            <w:sz w:val="24"/>
            <w:szCs w:val="24"/>
            <w:lang w:val="en-GB"/>
          </w:rPr>
          <w:t xml:space="preserve"> </w:t>
        </w:r>
        <w:commentRangeEnd w:id="427"/>
        <w:r w:rsidR="00C17DE9" w:rsidRPr="00514C4A">
          <w:rPr>
            <w:rStyle w:val="CommentReference"/>
            <w:sz w:val="24"/>
            <w:szCs w:val="24"/>
            <w:rPrChange w:id="429" w:author="Author">
              <w:rPr>
                <w:rStyle w:val="CommentReference"/>
              </w:rPr>
            </w:rPrChange>
          </w:rPr>
          <w:commentReference w:id="427"/>
        </w:r>
      </w:ins>
      <w:r w:rsidR="00B161F8" w:rsidRPr="00514C4A">
        <w:rPr>
          <w:sz w:val="24"/>
          <w:szCs w:val="24"/>
          <w:lang w:val="en-GB"/>
          <w:rPrChange w:id="430" w:author="Author">
            <w:rPr>
              <w:b/>
              <w:bCs/>
              <w:sz w:val="24"/>
              <w:szCs w:val="24"/>
              <w:lang w:val="en-GB"/>
            </w:rPr>
          </w:rPrChange>
        </w:rPr>
        <w:t>-</w:t>
      </w:r>
      <w:r w:rsidR="00B161F8" w:rsidRPr="00982C5E">
        <w:rPr>
          <w:b/>
          <w:bCs/>
          <w:sz w:val="24"/>
          <w:szCs w:val="24"/>
          <w:lang w:val="en-GB"/>
        </w:rPr>
        <w:t xml:space="preserve"> </w:t>
      </w:r>
      <w:del w:id="431" w:author="Author">
        <w:r w:rsidR="00B161F8" w:rsidRPr="00514C4A" w:rsidDel="00C17DE9">
          <w:rPr>
            <w:sz w:val="24"/>
            <w:szCs w:val="24"/>
            <w:lang w:val="en-GB"/>
            <w:rPrChange w:id="432" w:author="Author">
              <w:rPr>
                <w:lang w:val="en-GB"/>
              </w:rPr>
            </w:rPrChange>
          </w:rPr>
          <w:delText xml:space="preserve">The </w:delText>
        </w:r>
      </w:del>
      <w:r w:rsidR="00B161F8" w:rsidRPr="00514C4A">
        <w:rPr>
          <w:sz w:val="24"/>
          <w:szCs w:val="24"/>
          <w:lang w:val="en-GB"/>
          <w:rPrChange w:id="433" w:author="Author">
            <w:rPr>
              <w:lang w:val="en-GB"/>
            </w:rPr>
          </w:rPrChange>
        </w:rPr>
        <w:t>Israeli Global Impact 2030</w:t>
      </w:r>
      <w:del w:id="434" w:author="Author">
        <w:r w:rsidR="00B161F8" w:rsidRPr="00514C4A" w:rsidDel="00C17DE9">
          <w:rPr>
            <w:sz w:val="24"/>
            <w:szCs w:val="24"/>
            <w:lang w:val="en-GB"/>
            <w:rPrChange w:id="435" w:author="Author">
              <w:rPr>
                <w:lang w:val="en-GB"/>
              </w:rPr>
            </w:rPrChange>
          </w:rPr>
          <w:delText xml:space="preserve"> </w:delText>
        </w:r>
      </w:del>
      <w:r w:rsidR="00B161F8" w:rsidRPr="00514C4A">
        <w:rPr>
          <w:sz w:val="24"/>
          <w:szCs w:val="24"/>
          <w:lang w:val="en-GB"/>
          <w:rPrChange w:id="436" w:author="Author">
            <w:rPr>
              <w:lang w:val="en-GB"/>
            </w:rPr>
          </w:rPrChange>
        </w:rPr>
        <w:t xml:space="preserve">: </w:t>
      </w:r>
    </w:p>
    <w:p w14:paraId="13CD62C3" w14:textId="77777777" w:rsidR="00C17DE9" w:rsidRPr="00982C5E" w:rsidRDefault="00C17DE9" w:rsidP="00B161F8">
      <w:pPr>
        <w:jc w:val="both"/>
        <w:rPr>
          <w:ins w:id="437" w:author="Author"/>
          <w:sz w:val="24"/>
          <w:szCs w:val="24"/>
          <w:lang w:val="en-GB"/>
        </w:rPr>
      </w:pPr>
    </w:p>
    <w:p w14:paraId="4CBD41AB" w14:textId="0F9D359F" w:rsidR="00C17DE9" w:rsidRPr="00982C5E" w:rsidRDefault="005C24DB">
      <w:pPr>
        <w:jc w:val="both"/>
        <w:rPr>
          <w:ins w:id="438" w:author="Author"/>
          <w:sz w:val="24"/>
          <w:szCs w:val="24"/>
          <w:lang w:val="en-GB"/>
        </w:rPr>
      </w:pPr>
      <w:ins w:id="439" w:author="Author">
        <w:r w:rsidRPr="00982C5E">
          <w:rPr>
            <w:sz w:val="24"/>
            <w:szCs w:val="24"/>
            <w:lang w:val="en-GB"/>
          </w:rPr>
          <w:t xml:space="preserve">Over the course of the last year’s strategic thinking process, SID arranged a series of meetings with senior government officials, organized an annual conference in the </w:t>
        </w:r>
        <w:r w:rsidRPr="00982C5E">
          <w:rPr>
            <w:sz w:val="24"/>
            <w:szCs w:val="24"/>
            <w:lang w:val="en-GB"/>
          </w:rPr>
          <w:lastRenderedPageBreak/>
          <w:t xml:space="preserve">Knesset, and initiated the founding of </w:t>
        </w:r>
        <w:r w:rsidR="00A24E1F" w:rsidRPr="00982C5E">
          <w:rPr>
            <w:sz w:val="24"/>
            <w:szCs w:val="24"/>
            <w:lang w:val="en-GB"/>
          </w:rPr>
          <w:t>a</w:t>
        </w:r>
        <w:r w:rsidRPr="00982C5E">
          <w:rPr>
            <w:sz w:val="24"/>
            <w:szCs w:val="24"/>
            <w:lang w:val="en-GB"/>
          </w:rPr>
          <w:t xml:space="preserve"> </w:t>
        </w:r>
        <w:r w:rsidR="00982C5E">
          <w:rPr>
            <w:sz w:val="24"/>
            <w:szCs w:val="24"/>
            <w:lang w:val="en-GB"/>
          </w:rPr>
          <w:t>political</w:t>
        </w:r>
        <w:r w:rsidRPr="00982C5E">
          <w:rPr>
            <w:sz w:val="24"/>
            <w:szCs w:val="24"/>
            <w:lang w:val="en-GB"/>
          </w:rPr>
          <w:t xml:space="preserve"> </w:t>
        </w:r>
        <w:r w:rsidR="00A24E1F" w:rsidRPr="00982C5E">
          <w:rPr>
            <w:sz w:val="24"/>
            <w:szCs w:val="24"/>
            <w:lang w:val="en-GB"/>
          </w:rPr>
          <w:t xml:space="preserve">lobby to promote Israeli activity in the developing world. The </w:t>
        </w:r>
        <w:r w:rsidR="00982C5E">
          <w:rPr>
            <w:sz w:val="24"/>
            <w:szCs w:val="24"/>
            <w:lang w:val="en-GB"/>
          </w:rPr>
          <w:t>goal</w:t>
        </w:r>
        <w:r w:rsidR="00A24E1F" w:rsidRPr="00982C5E">
          <w:rPr>
            <w:sz w:val="24"/>
            <w:szCs w:val="24"/>
            <w:lang w:val="en-GB"/>
          </w:rPr>
          <w:t xml:space="preserve"> is to </w:t>
        </w:r>
        <w:r w:rsidR="00982C5E">
          <w:rPr>
            <w:sz w:val="24"/>
            <w:szCs w:val="24"/>
            <w:lang w:val="en-GB"/>
          </w:rPr>
          <w:t>persuade</w:t>
        </w:r>
        <w:r w:rsidR="00A24E1F" w:rsidRPr="00982C5E">
          <w:rPr>
            <w:sz w:val="24"/>
            <w:szCs w:val="24"/>
            <w:lang w:val="en-GB"/>
          </w:rPr>
          <w:t xml:space="preserve"> the </w:t>
        </w:r>
        <w:r w:rsidR="00982C5E">
          <w:rPr>
            <w:sz w:val="24"/>
            <w:szCs w:val="24"/>
            <w:lang w:val="en-GB"/>
          </w:rPr>
          <w:t>Israeli government</w:t>
        </w:r>
        <w:r w:rsidR="00A24E1F" w:rsidRPr="00982C5E">
          <w:rPr>
            <w:sz w:val="24"/>
            <w:szCs w:val="24"/>
            <w:lang w:val="en-GB"/>
          </w:rPr>
          <w:t xml:space="preserve"> to </w:t>
        </w:r>
        <w:commentRangeStart w:id="440"/>
        <w:r w:rsidR="00011744" w:rsidRPr="00982C5E">
          <w:rPr>
            <w:sz w:val="24"/>
            <w:szCs w:val="24"/>
            <w:lang w:val="en-GB"/>
          </w:rPr>
          <w:t xml:space="preserve">begin tackling the subject </w:t>
        </w:r>
        <w:commentRangeEnd w:id="440"/>
        <w:r w:rsidR="00011744" w:rsidRPr="00514C4A">
          <w:rPr>
            <w:rStyle w:val="CommentReference"/>
            <w:sz w:val="24"/>
            <w:szCs w:val="24"/>
            <w:rPrChange w:id="441" w:author="Author">
              <w:rPr>
                <w:rStyle w:val="CommentReference"/>
              </w:rPr>
            </w:rPrChange>
          </w:rPr>
          <w:commentReference w:id="440"/>
        </w:r>
        <w:r w:rsidR="00011744" w:rsidRPr="00982C5E">
          <w:rPr>
            <w:sz w:val="24"/>
            <w:szCs w:val="24"/>
            <w:lang w:val="en-GB"/>
          </w:rPr>
          <w:t xml:space="preserve">and to formulate </w:t>
        </w:r>
        <w:r w:rsidR="00A41D02">
          <w:rPr>
            <w:sz w:val="24"/>
            <w:szCs w:val="24"/>
            <w:lang w:val="en-GB"/>
          </w:rPr>
          <w:t xml:space="preserve">a </w:t>
        </w:r>
        <w:r w:rsidR="00011744" w:rsidRPr="00982C5E">
          <w:rPr>
            <w:sz w:val="24"/>
            <w:szCs w:val="24"/>
            <w:lang w:val="en-GB"/>
          </w:rPr>
          <w:t>strategy and tools that will support Israeli activity in the developing world.</w:t>
        </w:r>
      </w:ins>
    </w:p>
    <w:p w14:paraId="36CF1808" w14:textId="77777777" w:rsidR="00011744" w:rsidRPr="00982C5E" w:rsidRDefault="00011744">
      <w:pPr>
        <w:jc w:val="both"/>
        <w:rPr>
          <w:ins w:id="442" w:author="Author"/>
          <w:sz w:val="24"/>
          <w:szCs w:val="24"/>
          <w:lang w:val="en-GB"/>
        </w:rPr>
      </w:pPr>
    </w:p>
    <w:p w14:paraId="1C786247" w14:textId="226DCB49" w:rsidR="00011744" w:rsidRPr="00982C5E" w:rsidRDefault="00C53BF3">
      <w:pPr>
        <w:jc w:val="both"/>
        <w:rPr>
          <w:ins w:id="443" w:author="Author"/>
          <w:sz w:val="24"/>
          <w:szCs w:val="24"/>
          <w:lang w:val="en-GB"/>
        </w:rPr>
      </w:pPr>
      <w:ins w:id="444" w:author="Author">
        <w:r w:rsidRPr="00982C5E">
          <w:rPr>
            <w:sz w:val="24"/>
            <w:szCs w:val="24"/>
            <w:lang w:val="en-GB"/>
          </w:rPr>
          <w:t>SID’s</w:t>
        </w:r>
        <w:r w:rsidR="00011744" w:rsidRPr="00982C5E">
          <w:rPr>
            <w:sz w:val="24"/>
            <w:szCs w:val="24"/>
            <w:lang w:val="en-GB"/>
          </w:rPr>
          <w:t xml:space="preserve"> </w:t>
        </w:r>
        <w:r w:rsidRPr="00982C5E">
          <w:rPr>
            <w:sz w:val="24"/>
            <w:szCs w:val="24"/>
            <w:lang w:val="en-GB"/>
          </w:rPr>
          <w:t xml:space="preserve">efforts in the last year are </w:t>
        </w:r>
        <w:r w:rsidR="00A41D02">
          <w:rPr>
            <w:sz w:val="24"/>
            <w:szCs w:val="24"/>
            <w:lang w:val="en-GB"/>
          </w:rPr>
          <w:t>consistent with the government</w:t>
        </w:r>
        <w:r w:rsidR="00B74986">
          <w:rPr>
            <w:sz w:val="24"/>
            <w:szCs w:val="24"/>
            <w:lang w:val="en-GB"/>
          </w:rPr>
          <w:t>’s</w:t>
        </w:r>
        <w:r w:rsidRPr="00982C5E">
          <w:rPr>
            <w:sz w:val="24"/>
            <w:szCs w:val="24"/>
            <w:lang w:val="en-GB"/>
          </w:rPr>
          <w:t xml:space="preserve"> decision </w:t>
        </w:r>
        <w:r w:rsidR="00A41D02">
          <w:rPr>
            <w:sz w:val="24"/>
            <w:szCs w:val="24"/>
            <w:lang w:val="en-GB"/>
          </w:rPr>
          <w:t>on</w:t>
        </w:r>
        <w:r w:rsidR="00B74986">
          <w:rPr>
            <w:sz w:val="24"/>
            <w:szCs w:val="24"/>
            <w:lang w:val="en-GB"/>
          </w:rPr>
          <w:t xml:space="preserve"> July 23, 2018</w:t>
        </w:r>
        <w:r w:rsidR="00A41D02">
          <w:rPr>
            <w:sz w:val="24"/>
            <w:szCs w:val="24"/>
            <w:lang w:val="en-GB"/>
          </w:rPr>
          <w:t xml:space="preserve"> to promote</w:t>
        </w:r>
        <w:r w:rsidRPr="00982C5E">
          <w:rPr>
            <w:sz w:val="24"/>
            <w:szCs w:val="24"/>
            <w:lang w:val="en-GB"/>
          </w:rPr>
          <w:t xml:space="preserve"> Israeli </w:t>
        </w:r>
        <w:r w:rsidR="00A41D02">
          <w:rPr>
            <w:sz w:val="24"/>
            <w:szCs w:val="24"/>
            <w:lang w:val="en-GB"/>
          </w:rPr>
          <w:t>involvement in emerging markets</w:t>
        </w:r>
        <w:r w:rsidRPr="00982C5E">
          <w:rPr>
            <w:sz w:val="24"/>
            <w:szCs w:val="24"/>
            <w:lang w:val="en-GB"/>
          </w:rPr>
          <w:t xml:space="preserve"> through a long-term government strategy. This decision </w:t>
        </w:r>
        <w:r w:rsidR="00CD0FEA" w:rsidRPr="00982C5E">
          <w:rPr>
            <w:sz w:val="24"/>
            <w:szCs w:val="24"/>
            <w:lang w:val="en-GB"/>
          </w:rPr>
          <w:t xml:space="preserve">gave official force to the efforts by the prime minister in recent years to deepen ties </w:t>
        </w:r>
        <w:r w:rsidR="00A777B1" w:rsidRPr="00982C5E">
          <w:rPr>
            <w:sz w:val="24"/>
            <w:szCs w:val="24"/>
            <w:lang w:val="en-GB"/>
          </w:rPr>
          <w:t>and cooperation with states</w:t>
        </w:r>
        <w:r w:rsidR="00CD0FEA" w:rsidRPr="00982C5E">
          <w:rPr>
            <w:sz w:val="24"/>
            <w:szCs w:val="24"/>
            <w:lang w:val="en-GB"/>
          </w:rPr>
          <w:t xml:space="preserve"> in Africa, Latin Ameri</w:t>
        </w:r>
        <w:r w:rsidR="00A777B1" w:rsidRPr="00982C5E">
          <w:rPr>
            <w:sz w:val="24"/>
            <w:szCs w:val="24"/>
            <w:lang w:val="en-GB"/>
          </w:rPr>
          <w:t>ca, and Asia.</w:t>
        </w:r>
      </w:ins>
    </w:p>
    <w:p w14:paraId="11B96A79" w14:textId="77777777" w:rsidR="00A777B1" w:rsidRPr="00982C5E" w:rsidRDefault="00A777B1">
      <w:pPr>
        <w:jc w:val="both"/>
        <w:rPr>
          <w:ins w:id="445" w:author="Author"/>
          <w:sz w:val="24"/>
          <w:szCs w:val="24"/>
          <w:lang w:val="en-GB"/>
        </w:rPr>
      </w:pPr>
    </w:p>
    <w:p w14:paraId="0A2A1CB8" w14:textId="1FDBC426" w:rsidR="00A777B1" w:rsidRPr="00514C4A" w:rsidRDefault="00A777B1">
      <w:pPr>
        <w:jc w:val="both"/>
        <w:rPr>
          <w:ins w:id="446" w:author="Author"/>
          <w:rFonts w:cs="Tahoma"/>
          <w:sz w:val="24"/>
          <w:szCs w:val="24"/>
          <w:rPrChange w:id="447" w:author="Author">
            <w:rPr>
              <w:ins w:id="448" w:author="Author"/>
              <w:sz w:val="24"/>
              <w:szCs w:val="24"/>
              <w:lang w:val="en-GB"/>
            </w:rPr>
          </w:rPrChange>
        </w:rPr>
      </w:pPr>
      <w:ins w:id="449" w:author="Author">
        <w:r w:rsidRPr="00982C5E">
          <w:rPr>
            <w:sz w:val="24"/>
            <w:szCs w:val="24"/>
            <w:lang w:val="en-GB"/>
          </w:rPr>
          <w:t>The team worked in close partnership with key</w:t>
        </w:r>
        <w:r w:rsidR="00A41D02">
          <w:rPr>
            <w:sz w:val="24"/>
            <w:szCs w:val="24"/>
            <w:lang w:val="en-GB"/>
          </w:rPr>
          <w:t xml:space="preserve"> plays in the public sector, the private sector, academia, civil society, and </w:t>
        </w:r>
        <w:r w:rsidRPr="00982C5E">
          <w:rPr>
            <w:sz w:val="24"/>
            <w:szCs w:val="24"/>
            <w:lang w:val="en-GB"/>
          </w:rPr>
          <w:t>diaspora Jewish communities. Its work was based</w:t>
        </w:r>
        <w:r w:rsidR="00BB78BD" w:rsidRPr="00982C5E">
          <w:rPr>
            <w:sz w:val="24"/>
            <w:szCs w:val="24"/>
            <w:lang w:val="en-GB"/>
          </w:rPr>
          <w:t xml:space="preserve"> on the analysis of other countries’ attempts in the field, and on consultations, in-depth interviews, surveys of private companies, and a public opinion survey</w:t>
        </w:r>
        <w:r w:rsidR="007454E2" w:rsidRPr="00982C5E">
          <w:rPr>
            <w:sz w:val="24"/>
            <w:szCs w:val="24"/>
            <w:lang w:val="en-GB"/>
          </w:rPr>
          <w:t>. Afterwards,</w:t>
        </w:r>
        <w:r w:rsidR="00BB78BD" w:rsidRPr="00982C5E">
          <w:rPr>
            <w:sz w:val="24"/>
            <w:szCs w:val="24"/>
            <w:lang w:val="en-GB"/>
          </w:rPr>
          <w:t xml:space="preserve"> the team wrote a report summarizing the </w:t>
        </w:r>
        <w:r w:rsidR="007454E2" w:rsidRPr="00982C5E">
          <w:rPr>
            <w:sz w:val="24"/>
            <w:szCs w:val="24"/>
            <w:lang w:val="en-GB"/>
          </w:rPr>
          <w:t>findings</w:t>
        </w:r>
        <w:r w:rsidR="00BB78BD" w:rsidRPr="00982C5E">
          <w:rPr>
            <w:sz w:val="24"/>
            <w:szCs w:val="24"/>
            <w:lang w:val="en-GB"/>
          </w:rPr>
          <w:t xml:space="preserve"> of the strategic process</w:t>
        </w:r>
        <w:r w:rsidR="007454E2" w:rsidRPr="00982C5E">
          <w:rPr>
            <w:sz w:val="24"/>
            <w:szCs w:val="24"/>
            <w:lang w:val="en-GB"/>
          </w:rPr>
          <w:t xml:space="preserve"> and a policy paper whose proposed recommendations will be presented to the Israeli government.  </w:t>
        </w:r>
        <w:r w:rsidR="006F003C" w:rsidRPr="00982C5E">
          <w:rPr>
            <w:sz w:val="24"/>
            <w:szCs w:val="24"/>
            <w:lang w:val="en-GB"/>
          </w:rPr>
          <w:t>During the coming year</w:t>
        </w:r>
        <w:r w:rsidR="00A41D02">
          <w:rPr>
            <w:sz w:val="24"/>
            <w:szCs w:val="24"/>
            <w:lang w:val="en-GB"/>
          </w:rPr>
          <w:t>,</w:t>
        </w:r>
        <w:r w:rsidR="006F003C" w:rsidRPr="00982C5E">
          <w:rPr>
            <w:sz w:val="24"/>
            <w:szCs w:val="24"/>
            <w:lang w:val="en-GB"/>
          </w:rPr>
          <w:t xml:space="preserve"> we will work to </w:t>
        </w:r>
        <w:r w:rsidR="00A41D02">
          <w:rPr>
            <w:sz w:val="24"/>
            <w:szCs w:val="24"/>
            <w:lang w:val="en-GB"/>
          </w:rPr>
          <w:t>ensure</w:t>
        </w:r>
        <w:r w:rsidR="006F003C" w:rsidRPr="00982C5E">
          <w:rPr>
            <w:sz w:val="24"/>
            <w:szCs w:val="24"/>
            <w:lang w:val="en-GB"/>
          </w:rPr>
          <w:t xml:space="preserve"> that the </w:t>
        </w:r>
        <w:commentRangeStart w:id="450"/>
        <w:r w:rsidR="006F003C" w:rsidRPr="00982C5E">
          <w:rPr>
            <w:sz w:val="24"/>
            <w:szCs w:val="24"/>
            <w:lang w:val="en-GB"/>
          </w:rPr>
          <w:t>decisions</w:t>
        </w:r>
        <w:commentRangeEnd w:id="450"/>
        <w:r w:rsidR="00A41D02">
          <w:rPr>
            <w:rStyle w:val="CommentReference"/>
          </w:rPr>
          <w:commentReference w:id="450"/>
        </w:r>
        <w:r w:rsidR="006F003C" w:rsidRPr="00982C5E">
          <w:rPr>
            <w:sz w:val="24"/>
            <w:szCs w:val="24"/>
            <w:lang w:val="en-GB"/>
          </w:rPr>
          <w:t xml:space="preserve"> will be adopted </w:t>
        </w:r>
        <w:r w:rsidR="00A41D02">
          <w:rPr>
            <w:sz w:val="24"/>
            <w:szCs w:val="24"/>
            <w:lang w:val="en-GB"/>
          </w:rPr>
          <w:t>in</w:t>
        </w:r>
        <w:r w:rsidR="006F003C" w:rsidRPr="00982C5E">
          <w:rPr>
            <w:sz w:val="24"/>
            <w:szCs w:val="24"/>
            <w:lang w:val="en-GB"/>
          </w:rPr>
          <w:t xml:space="preserve"> the relevant government</w:t>
        </w:r>
        <w:r w:rsidR="00A41D02">
          <w:rPr>
            <w:sz w:val="24"/>
            <w:szCs w:val="24"/>
            <w:lang w:val="en-GB"/>
          </w:rPr>
          <w:t xml:space="preserve"> decisions</w:t>
        </w:r>
        <w:r w:rsidR="006F003C" w:rsidRPr="00982C5E">
          <w:rPr>
            <w:sz w:val="24"/>
            <w:szCs w:val="24"/>
            <w:lang w:val="en-GB"/>
          </w:rPr>
          <w:t xml:space="preserve">, and we will continue to promote the report’s overall recommendations: the need for a policy to maximize the Israeli impact in the developing world </w:t>
        </w:r>
        <w:commentRangeStart w:id="451"/>
        <w:r w:rsidR="006F003C" w:rsidRPr="00982C5E">
          <w:rPr>
            <w:sz w:val="24"/>
            <w:szCs w:val="24"/>
            <w:lang w:val="en-GB"/>
          </w:rPr>
          <w:t>—</w:t>
        </w:r>
        <w:commentRangeEnd w:id="451"/>
        <w:r w:rsidR="006F003C" w:rsidRPr="00514C4A">
          <w:rPr>
            <w:rStyle w:val="CommentReference"/>
            <w:sz w:val="24"/>
            <w:szCs w:val="24"/>
            <w:rPrChange w:id="452" w:author="Author">
              <w:rPr>
                <w:rStyle w:val="CommentReference"/>
              </w:rPr>
            </w:rPrChange>
          </w:rPr>
          <w:commentReference w:id="451"/>
        </w:r>
        <w:r w:rsidR="006F003C" w:rsidRPr="00982C5E">
          <w:rPr>
            <w:sz w:val="24"/>
            <w:szCs w:val="24"/>
            <w:lang w:val="en-GB"/>
          </w:rPr>
          <w:t xml:space="preserve"> a </w:t>
        </w:r>
        <w:r w:rsidR="006F003C" w:rsidRPr="00982C5E">
          <w:rPr>
            <w:rFonts w:cs="Tahoma"/>
            <w:sz w:val="24"/>
            <w:szCs w:val="24"/>
          </w:rPr>
          <w:t xml:space="preserve">comprehensive </w:t>
        </w:r>
        <w:r w:rsidR="006F003C" w:rsidRPr="00982C5E">
          <w:rPr>
            <w:sz w:val="24"/>
            <w:szCs w:val="24"/>
            <w:lang w:val="en-GB"/>
          </w:rPr>
          <w:t xml:space="preserve">governmental body that will be </w:t>
        </w:r>
        <w:r w:rsidR="006F003C" w:rsidRPr="00982C5E">
          <w:rPr>
            <w:rFonts w:cs="Tahoma"/>
            <w:sz w:val="24"/>
            <w:szCs w:val="24"/>
          </w:rPr>
          <w:t>entrusted with the cooperation with the developing world; the establishment of an Israeli fund for the promotion of cooper</w:t>
        </w:r>
        <w:r w:rsidR="002B44B6">
          <w:rPr>
            <w:rFonts w:cs="Tahoma"/>
            <w:sz w:val="24"/>
            <w:szCs w:val="24"/>
          </w:rPr>
          <w:t>ation with the developing world;</w:t>
        </w:r>
        <w:r w:rsidR="006F003C" w:rsidRPr="00982C5E">
          <w:rPr>
            <w:rFonts w:cs="Tahoma"/>
            <w:sz w:val="24"/>
            <w:szCs w:val="24"/>
          </w:rPr>
          <w:t xml:space="preserve"> </w:t>
        </w:r>
        <w:r w:rsidR="002B44B6">
          <w:rPr>
            <w:rFonts w:cs="Tahoma"/>
            <w:sz w:val="24"/>
            <w:szCs w:val="24"/>
          </w:rPr>
          <w:t>increased</w:t>
        </w:r>
        <w:r w:rsidR="006F003C" w:rsidRPr="00982C5E">
          <w:rPr>
            <w:rFonts w:cs="Tahoma"/>
            <w:sz w:val="24"/>
            <w:szCs w:val="24"/>
          </w:rPr>
          <w:t xml:space="preserve"> government support </w:t>
        </w:r>
        <w:r w:rsidR="002B44B6">
          <w:rPr>
            <w:rFonts w:cs="Tahoma"/>
            <w:sz w:val="24"/>
            <w:szCs w:val="24"/>
          </w:rPr>
          <w:t>for companies and organizations;</w:t>
        </w:r>
        <w:r w:rsidR="006F003C" w:rsidRPr="00982C5E">
          <w:rPr>
            <w:rFonts w:cs="Tahoma"/>
            <w:sz w:val="24"/>
            <w:szCs w:val="24"/>
          </w:rPr>
          <w:t xml:space="preserve"> and raising awareness and </w:t>
        </w:r>
        <w:r w:rsidR="002B44B6">
          <w:rPr>
            <w:rFonts w:cs="Tahoma"/>
            <w:sz w:val="24"/>
            <w:szCs w:val="24"/>
          </w:rPr>
          <w:t>knowledge creation.</w:t>
        </w:r>
      </w:ins>
    </w:p>
    <w:p w14:paraId="3FFC474C" w14:textId="77777777" w:rsidR="00C53BF3" w:rsidRPr="00514C4A" w:rsidDel="006F003C" w:rsidRDefault="00C53BF3" w:rsidP="00514C4A">
      <w:pPr>
        <w:jc w:val="both"/>
        <w:rPr>
          <w:del w:id="453" w:author="Author"/>
          <w:sz w:val="24"/>
          <w:szCs w:val="24"/>
          <w:rPrChange w:id="454" w:author="Author">
            <w:rPr>
              <w:del w:id="455" w:author="Author"/>
              <w:b/>
              <w:bCs/>
              <w:sz w:val="24"/>
              <w:szCs w:val="24"/>
            </w:rPr>
          </w:rPrChange>
        </w:rPr>
      </w:pPr>
    </w:p>
    <w:p w14:paraId="0CAEB140" w14:textId="77777777" w:rsidR="00B161F8" w:rsidRPr="00514C4A" w:rsidDel="00A24E1F" w:rsidRDefault="00B161F8" w:rsidP="00514C4A">
      <w:pPr>
        <w:jc w:val="both"/>
        <w:rPr>
          <w:del w:id="456" w:author="Author"/>
          <w:b/>
          <w:bCs/>
          <w:sz w:val="24"/>
          <w:szCs w:val="24"/>
          <w:rPrChange w:id="457" w:author="Author">
            <w:rPr>
              <w:del w:id="458" w:author="Author"/>
            </w:rPr>
          </w:rPrChange>
        </w:rPr>
      </w:pPr>
    </w:p>
    <w:p w14:paraId="16F3919F" w14:textId="7286C20B" w:rsidR="005524B8" w:rsidRPr="00514C4A" w:rsidDel="00011744" w:rsidRDefault="005524B8" w:rsidP="00514C4A">
      <w:pPr>
        <w:rPr>
          <w:del w:id="459" w:author="Author"/>
          <w:rFonts w:cs="Arial"/>
          <w:sz w:val="24"/>
          <w:szCs w:val="24"/>
          <w:rtl/>
          <w:lang w:val="en-GB"/>
          <w:rPrChange w:id="460" w:author="Author">
            <w:rPr>
              <w:del w:id="461" w:author="Author"/>
              <w:rFonts w:ascii="Arial" w:hAnsi="Arial" w:cs="Arial"/>
              <w:rtl/>
              <w:lang w:val="en-GB"/>
            </w:rPr>
          </w:rPrChange>
        </w:rPr>
        <w:pPrChange w:id="462" w:author="Author">
          <w:pPr>
            <w:bidi/>
            <w:spacing w:before="120" w:line="360" w:lineRule="auto"/>
            <w:jc w:val="both"/>
          </w:pPr>
        </w:pPrChange>
      </w:pPr>
      <w:del w:id="463" w:author="Author">
        <w:r w:rsidRPr="00514C4A" w:rsidDel="00A24E1F">
          <w:rPr>
            <w:rFonts w:cs="Arial"/>
            <w:sz w:val="24"/>
            <w:szCs w:val="24"/>
            <w:rtl/>
            <w:lang w:val="en-GB"/>
            <w:rPrChange w:id="464" w:author="Author">
              <w:rPr>
                <w:rFonts w:ascii="Arial" w:hAnsi="Arial" w:cs="Arial"/>
                <w:rtl/>
                <w:lang w:val="en-GB"/>
              </w:rPr>
            </w:rPrChange>
          </w:rPr>
          <w:delText xml:space="preserve">בתהליך החשיבה האסטרטגי לאורך השנה האחרונה, קיימה אגודה לפיתוח בינלאומי – סדרה של מפגשים עם בכירים במשרדי הממשלה, ארגנה כנס שנתי בכנסת ויזמה את הקמתה של שדולה פלרמנטרית לקידום העשייה הישראלית בעולם המתפתח. </w:delText>
        </w:r>
        <w:r w:rsidRPr="00514C4A" w:rsidDel="00011744">
          <w:rPr>
            <w:rFonts w:cs="Arial"/>
            <w:sz w:val="24"/>
            <w:szCs w:val="24"/>
            <w:rtl/>
            <w:lang w:val="en-GB"/>
            <w:rPrChange w:id="465" w:author="Author">
              <w:rPr>
                <w:rFonts w:ascii="Arial" w:hAnsi="Arial" w:cs="Arial"/>
                <w:rtl/>
                <w:lang w:val="en-GB"/>
              </w:rPr>
            </w:rPrChange>
          </w:rPr>
          <w:delText xml:space="preserve">וזאת במטרה לשכנע את ממשלת ישראל להידרש לנושא ולגבש אסטרטגיה וכלים שיתמכו בעשייה ישראלית בעולם המתפתח. </w:delText>
        </w:r>
      </w:del>
    </w:p>
    <w:p w14:paraId="19264433" w14:textId="7B554809" w:rsidR="005524B8" w:rsidRPr="00514C4A" w:rsidDel="00A777B1" w:rsidRDefault="005524B8" w:rsidP="00514C4A">
      <w:pPr>
        <w:rPr>
          <w:del w:id="466" w:author="Author"/>
          <w:rFonts w:cs="Arial"/>
          <w:sz w:val="24"/>
          <w:szCs w:val="24"/>
          <w:lang w:val="en-GB"/>
          <w:rPrChange w:id="467" w:author="Author">
            <w:rPr>
              <w:del w:id="468" w:author="Author"/>
              <w:rFonts w:ascii="Arial" w:hAnsi="Arial" w:cs="Arial"/>
              <w:lang w:val="en-GB"/>
            </w:rPr>
          </w:rPrChange>
        </w:rPr>
        <w:pPrChange w:id="469" w:author="Author">
          <w:pPr>
            <w:bidi/>
            <w:spacing w:before="120" w:line="360" w:lineRule="auto"/>
            <w:jc w:val="both"/>
          </w:pPr>
        </w:pPrChange>
      </w:pPr>
      <w:del w:id="470" w:author="Author">
        <w:r w:rsidRPr="00514C4A" w:rsidDel="00CD0FEA">
          <w:rPr>
            <w:rFonts w:cs="Arial"/>
            <w:sz w:val="24"/>
            <w:szCs w:val="24"/>
            <w:rtl/>
            <w:lang w:val="en-GB"/>
            <w:rPrChange w:id="471" w:author="Author">
              <w:rPr>
                <w:rFonts w:ascii="Arial" w:hAnsi="Arial" w:cs="Arial"/>
                <w:rtl/>
                <w:lang w:val="en-GB"/>
              </w:rPr>
            </w:rPrChange>
          </w:rPr>
          <w:delText xml:space="preserve">המאמצים של האגודה בשנה האחרונה עולים בקנה אחד עם החלטת הממשלה מה- 23 ביולי, 2018, העוסקת בקידום המעורבות הישראלית בשווקים המתעוררים, באמצעות אסטרטגיה ממשלתית ארוכת טווח. </w:delText>
        </w:r>
        <w:r w:rsidRPr="00514C4A" w:rsidDel="00A777B1">
          <w:rPr>
            <w:rFonts w:cs="Arial"/>
            <w:sz w:val="24"/>
            <w:szCs w:val="24"/>
            <w:rtl/>
            <w:lang w:val="en-GB"/>
            <w:rPrChange w:id="472" w:author="Author">
              <w:rPr>
                <w:rFonts w:ascii="Arial" w:hAnsi="Arial" w:cs="Arial"/>
                <w:rtl/>
                <w:lang w:val="en-GB"/>
              </w:rPr>
            </w:rPrChange>
          </w:rPr>
          <w:delText>החלטה זו העניקה תוקף רשמי למאמציו של ראש הממשלה בשנים האחרונות להעמיק את הקשרים ואת שיתופי הפעולה עם מדינות אפריקה, אמריקה הלטינית ואסיה.</w:delText>
        </w:r>
      </w:del>
    </w:p>
    <w:p w14:paraId="27CD3425" w14:textId="75E8DD1A" w:rsidR="001023FB" w:rsidRPr="00514C4A" w:rsidDel="006F003C" w:rsidRDefault="005524B8" w:rsidP="00514C4A">
      <w:pPr>
        <w:rPr>
          <w:del w:id="473" w:author="Author"/>
          <w:rFonts w:cs="Arial"/>
          <w:sz w:val="24"/>
          <w:szCs w:val="24"/>
          <w:rtl/>
          <w:lang w:val="en-GB"/>
          <w:rPrChange w:id="474" w:author="Author">
            <w:rPr>
              <w:del w:id="475" w:author="Author"/>
              <w:rFonts w:ascii="Arial" w:hAnsi="Arial" w:cs="Arial"/>
              <w:rtl/>
              <w:lang w:val="en-GB"/>
            </w:rPr>
          </w:rPrChange>
        </w:rPr>
        <w:pPrChange w:id="476" w:author="Author">
          <w:pPr>
            <w:bidi/>
            <w:spacing w:before="120" w:line="360" w:lineRule="auto"/>
          </w:pPr>
        </w:pPrChange>
      </w:pPr>
      <w:del w:id="477" w:author="Author">
        <w:r w:rsidRPr="00514C4A" w:rsidDel="00A777B1">
          <w:rPr>
            <w:rFonts w:cs="Arial"/>
            <w:sz w:val="24"/>
            <w:szCs w:val="24"/>
            <w:rtl/>
            <w:lang w:val="en-GB"/>
            <w:rPrChange w:id="478" w:author="Author">
              <w:rPr>
                <w:rFonts w:ascii="Arial" w:hAnsi="Arial" w:cs="Arial"/>
                <w:rtl/>
                <w:lang w:val="en-GB"/>
              </w:rPr>
            </w:rPrChange>
          </w:rPr>
          <w:delText xml:space="preserve">הצוות פעל בשיתוף פעולה הדוק עם גורמי מפתח מן המגזר הציבורי, המגזר הפרטי, האקדמיה, החברה האזרחית ויהדות התפוצות. </w:delText>
        </w:r>
        <w:r w:rsidRPr="00514C4A" w:rsidDel="006F003C">
          <w:rPr>
            <w:rFonts w:cs="Arial"/>
            <w:sz w:val="24"/>
            <w:szCs w:val="24"/>
            <w:rtl/>
            <w:lang w:val="en-GB"/>
            <w:rPrChange w:id="479" w:author="Author">
              <w:rPr>
                <w:rFonts w:ascii="Arial" w:hAnsi="Arial" w:cs="Arial"/>
                <w:rtl/>
                <w:lang w:val="en-GB"/>
              </w:rPr>
            </w:rPrChange>
          </w:rPr>
          <w:delText>עבודתו התבססה על ניתוח ניסיונן של מדינות אחרות בתחום, היוועצויות, ראיונות עומק סקרי חברות פרטיות וסקר דעת קהל אשר בסופו נכתב מסמ מסכם את ממצאי התהליך האסטרטגי ומציע המלצות נייר מדיניות שהמלצותיו יוצגו לממשלת ישראל. ב שנה זו נעבוד כי ההחלטות יאומצו אל תוך החלטות ממשלה רלבנטיות. בשנה הקרובה אנו נמשיך לקדם את המלצות הדוח הכוללות:</w:delText>
        </w:r>
        <w:r w:rsidRPr="00514C4A" w:rsidDel="006F003C">
          <w:rPr>
            <w:rFonts w:cs="Arial"/>
            <w:sz w:val="24"/>
            <w:szCs w:val="24"/>
            <w:lang w:val="en-GB"/>
            <w:rPrChange w:id="480" w:author="Author">
              <w:rPr>
                <w:rFonts w:ascii="Arial" w:hAnsi="Arial" w:cs="Arial"/>
                <w:lang w:val="en-GB"/>
              </w:rPr>
            </w:rPrChange>
          </w:rPr>
          <w:delText xml:space="preserve"> </w:delText>
        </w:r>
        <w:r w:rsidRPr="00514C4A" w:rsidDel="006F003C">
          <w:rPr>
            <w:rFonts w:cs="Arial"/>
            <w:sz w:val="24"/>
            <w:szCs w:val="24"/>
            <w:rtl/>
            <w:lang w:val="en-GB"/>
            <w:rPrChange w:id="481" w:author="Author">
              <w:rPr>
                <w:rFonts w:ascii="Arial" w:hAnsi="Arial" w:cs="Arial"/>
                <w:rtl/>
                <w:lang w:val="en-GB"/>
              </w:rPr>
            </w:rPrChange>
          </w:rPr>
          <w:delText xml:space="preserve">הצורך במדיניות להשאת האימפקט הישראלי בעולם המתפתח - </w:delText>
        </w:r>
        <w:r w:rsidRPr="00514C4A" w:rsidDel="006F003C">
          <w:rPr>
            <w:rFonts w:cs="Arial"/>
            <w:sz w:val="24"/>
            <w:szCs w:val="24"/>
            <w:rtl/>
            <w:lang w:val="en-GB"/>
            <w:rPrChange w:id="482" w:author="Author">
              <w:rPr>
                <w:rFonts w:ascii="Arial" w:hAnsi="Arial" w:cs="Arial"/>
                <w:rtl/>
                <w:lang w:val="en-GB"/>
              </w:rPr>
            </w:rPrChange>
          </w:rPr>
          <w:fldChar w:fldCharType="begin"/>
        </w:r>
        <w:r w:rsidRPr="00514C4A" w:rsidDel="006F003C">
          <w:rPr>
            <w:rFonts w:cs="Arial"/>
            <w:sz w:val="24"/>
            <w:szCs w:val="24"/>
            <w:rtl/>
            <w:lang w:val="en-GB"/>
            <w:rPrChange w:id="483" w:author="Author">
              <w:rPr>
                <w:rFonts w:ascii="Arial" w:hAnsi="Arial" w:cs="Arial"/>
                <w:rtl/>
                <w:lang w:val="en-GB"/>
              </w:rPr>
            </w:rPrChange>
          </w:rPr>
          <w:delInstrText xml:space="preserve"> </w:delInstrText>
        </w:r>
        <w:r w:rsidRPr="00514C4A" w:rsidDel="006F003C">
          <w:rPr>
            <w:rFonts w:cs="Arial"/>
            <w:sz w:val="24"/>
            <w:szCs w:val="24"/>
            <w:lang w:val="en-GB"/>
            <w:rPrChange w:id="484" w:author="Author">
              <w:rPr>
                <w:rFonts w:ascii="Arial" w:hAnsi="Arial" w:cs="Arial"/>
                <w:lang w:val="en-GB"/>
              </w:rPr>
            </w:rPrChange>
          </w:rPr>
          <w:delInstrText>HYPERLINK "" \l "_Toc392387</w:delInstrText>
        </w:r>
        <w:r w:rsidRPr="00514C4A" w:rsidDel="006F003C">
          <w:rPr>
            <w:rFonts w:cs="Arial"/>
            <w:sz w:val="24"/>
            <w:szCs w:val="24"/>
            <w:rtl/>
            <w:lang w:val="en-GB"/>
            <w:rPrChange w:id="485" w:author="Author">
              <w:rPr>
                <w:rFonts w:ascii="Arial" w:hAnsi="Arial" w:cs="Arial"/>
                <w:rtl/>
                <w:lang w:val="en-GB"/>
              </w:rPr>
            </w:rPrChange>
          </w:rPr>
          <w:delInstrText xml:space="preserve">" </w:delInstrText>
        </w:r>
        <w:r w:rsidRPr="00514C4A" w:rsidDel="006F003C">
          <w:rPr>
            <w:rFonts w:cs="Arial"/>
            <w:sz w:val="24"/>
            <w:szCs w:val="24"/>
            <w:rtl/>
            <w:lang w:val="en-GB"/>
            <w:rPrChange w:id="486" w:author="Author">
              <w:rPr>
                <w:rFonts w:ascii="Arial" w:hAnsi="Arial" w:cs="Arial"/>
                <w:rtl/>
                <w:lang w:val="en-GB"/>
              </w:rPr>
            </w:rPrChange>
          </w:rPr>
          <w:fldChar w:fldCharType="separate"/>
        </w:r>
        <w:r w:rsidRPr="00514C4A" w:rsidDel="006F003C">
          <w:rPr>
            <w:rStyle w:val="Hyperlink"/>
            <w:rFonts w:cs="Arial"/>
            <w:color w:val="auto"/>
            <w:sz w:val="24"/>
            <w:szCs w:val="24"/>
            <w:u w:val="none"/>
            <w:rtl/>
            <w:lang w:val="en-GB"/>
            <w:rPrChange w:id="487" w:author="Author">
              <w:rPr>
                <w:rStyle w:val="Hyperlink"/>
                <w:rFonts w:ascii="Arial" w:hAnsi="Arial" w:cs="Arial"/>
                <w:color w:val="auto"/>
                <w:u w:val="none"/>
                <w:rtl/>
                <w:lang w:val="en-GB"/>
              </w:rPr>
            </w:rPrChange>
          </w:rPr>
          <w:delText xml:space="preserve">גורם ממשלתי מתכלל שיהיה אמון על תחום שיתוף הפעולה עם העולם המתפתח, </w:delText>
        </w:r>
        <w:r w:rsidRPr="00514C4A" w:rsidDel="006F003C">
          <w:rPr>
            <w:rFonts w:cs="Arial"/>
            <w:sz w:val="24"/>
            <w:szCs w:val="24"/>
            <w:rtl/>
            <w:lang w:val="en-GB"/>
            <w:rPrChange w:id="488" w:author="Author">
              <w:rPr>
                <w:rFonts w:ascii="Arial" w:hAnsi="Arial" w:cs="Arial"/>
                <w:rtl/>
                <w:lang w:val="en-GB"/>
              </w:rPr>
            </w:rPrChange>
          </w:rPr>
          <w:fldChar w:fldCharType="end"/>
        </w:r>
        <w:r w:rsidR="00487A7A" w:rsidRPr="00514C4A" w:rsidDel="006F003C">
          <w:rPr>
            <w:sz w:val="24"/>
            <w:szCs w:val="24"/>
            <w:rPrChange w:id="489" w:author="Author">
              <w:rPr>
                <w:rStyle w:val="Hyperlink"/>
                <w:rFonts w:ascii="Arial" w:hAnsi="Arial" w:cs="Arial"/>
                <w:color w:val="auto"/>
                <w:u w:val="none"/>
                <w:lang w:val="en-GB"/>
              </w:rPr>
            </w:rPrChange>
          </w:rPr>
          <w:fldChar w:fldCharType="begin"/>
        </w:r>
        <w:r w:rsidR="00487A7A" w:rsidRPr="00514C4A" w:rsidDel="006F003C">
          <w:rPr>
            <w:sz w:val="24"/>
            <w:szCs w:val="24"/>
            <w:rPrChange w:id="490" w:author="Author">
              <w:rPr/>
            </w:rPrChange>
          </w:rPr>
          <w:delInstrText xml:space="preserve"> HYPERLINK \l "_Toc392388" </w:delInstrText>
        </w:r>
        <w:r w:rsidR="00487A7A" w:rsidRPr="00514C4A" w:rsidDel="006F003C">
          <w:rPr>
            <w:sz w:val="24"/>
            <w:szCs w:val="24"/>
            <w:rPrChange w:id="491" w:author="Author">
              <w:rPr>
                <w:rStyle w:val="Hyperlink"/>
                <w:rFonts w:ascii="Arial" w:hAnsi="Arial" w:cs="Arial"/>
                <w:color w:val="auto"/>
                <w:u w:val="none"/>
                <w:lang w:val="en-GB"/>
              </w:rPr>
            </w:rPrChange>
          </w:rPr>
          <w:fldChar w:fldCharType="separate"/>
        </w:r>
        <w:r w:rsidRPr="00514C4A" w:rsidDel="006F003C">
          <w:rPr>
            <w:rStyle w:val="Hyperlink"/>
            <w:rFonts w:cs="Arial"/>
            <w:color w:val="auto"/>
            <w:sz w:val="24"/>
            <w:szCs w:val="24"/>
            <w:u w:val="none"/>
            <w:rtl/>
            <w:lang w:val="en-GB"/>
            <w:rPrChange w:id="492" w:author="Author">
              <w:rPr>
                <w:rStyle w:val="Hyperlink"/>
                <w:rFonts w:ascii="Arial" w:hAnsi="Arial" w:cs="Arial"/>
                <w:color w:val="auto"/>
                <w:u w:val="none"/>
                <w:rtl/>
                <w:lang w:val="en-GB"/>
              </w:rPr>
            </w:rPrChange>
          </w:rPr>
          <w:delText>הקמת קרן ישראלית לקידום שיתוף הפעולה עם העולם המתפתח,</w:delText>
        </w:r>
        <w:r w:rsidR="00487A7A" w:rsidRPr="00514C4A" w:rsidDel="006F003C">
          <w:rPr>
            <w:rStyle w:val="Hyperlink"/>
            <w:rFonts w:cs="Arial"/>
            <w:color w:val="auto"/>
            <w:sz w:val="24"/>
            <w:szCs w:val="24"/>
            <w:u w:val="none"/>
            <w:lang w:val="en-GB"/>
            <w:rPrChange w:id="493" w:author="Author">
              <w:rPr>
                <w:rStyle w:val="Hyperlink"/>
                <w:rFonts w:ascii="Arial" w:hAnsi="Arial" w:cs="Arial"/>
                <w:color w:val="auto"/>
                <w:u w:val="none"/>
                <w:lang w:val="en-GB"/>
              </w:rPr>
            </w:rPrChange>
          </w:rPr>
          <w:fldChar w:fldCharType="end"/>
        </w:r>
        <w:r w:rsidRPr="00514C4A" w:rsidDel="006F003C">
          <w:rPr>
            <w:rFonts w:cs="Arial"/>
            <w:sz w:val="24"/>
            <w:szCs w:val="24"/>
            <w:rtl/>
            <w:lang w:val="en-GB"/>
            <w:rPrChange w:id="494" w:author="Author">
              <w:rPr>
                <w:rFonts w:ascii="Arial" w:hAnsi="Arial" w:cs="Arial"/>
                <w:rtl/>
                <w:lang w:val="en-GB"/>
              </w:rPr>
            </w:rPrChange>
          </w:rPr>
          <w:delText xml:space="preserve"> שיפור התמיכה הממשלתית לחברות וארגונים, העלאת מודעות ויצירת ידע</w:delText>
        </w:r>
      </w:del>
    </w:p>
    <w:p w14:paraId="017731E0" w14:textId="77777777" w:rsidR="006F003C" w:rsidRPr="00514C4A" w:rsidRDefault="006F003C" w:rsidP="00514C4A">
      <w:pPr>
        <w:rPr>
          <w:ins w:id="495" w:author="Author"/>
          <w:rFonts w:cs="Arial"/>
          <w:sz w:val="24"/>
          <w:szCs w:val="24"/>
          <w:lang w:val="en-GB"/>
          <w:rPrChange w:id="496" w:author="Author">
            <w:rPr>
              <w:ins w:id="497" w:author="Author"/>
              <w:rFonts w:cs="Arial"/>
              <w:lang w:val="en-GB"/>
            </w:rPr>
          </w:rPrChange>
        </w:rPr>
        <w:pPrChange w:id="498" w:author="Author">
          <w:pPr>
            <w:pStyle w:val="ListParagraph"/>
            <w:numPr>
              <w:numId w:val="9"/>
            </w:numPr>
            <w:spacing w:before="120" w:line="360" w:lineRule="auto"/>
            <w:ind w:hanging="360"/>
          </w:pPr>
        </w:pPrChange>
      </w:pPr>
    </w:p>
    <w:p w14:paraId="347DB47B" w14:textId="537EE957" w:rsidR="005524B8" w:rsidRPr="00514C4A" w:rsidRDefault="005524B8" w:rsidP="00514C4A">
      <w:pPr>
        <w:pStyle w:val="ListParagraph"/>
        <w:numPr>
          <w:ilvl w:val="0"/>
          <w:numId w:val="9"/>
        </w:numPr>
        <w:spacing w:before="120"/>
        <w:rPr>
          <w:rFonts w:cs="Arial"/>
          <w:sz w:val="24"/>
          <w:szCs w:val="24"/>
          <w:rtl/>
          <w:lang w:val="en-GB"/>
          <w:rPrChange w:id="499" w:author="Author">
            <w:rPr>
              <w:rFonts w:ascii="Arial" w:hAnsi="Arial" w:cs="Arial"/>
              <w:rtl/>
              <w:lang w:val="en-GB"/>
            </w:rPr>
          </w:rPrChange>
        </w:rPr>
        <w:pPrChange w:id="500" w:author="Author">
          <w:pPr>
            <w:pStyle w:val="ListParagraph"/>
            <w:numPr>
              <w:numId w:val="9"/>
            </w:numPr>
            <w:spacing w:before="120" w:line="360" w:lineRule="auto"/>
            <w:ind w:hanging="360"/>
          </w:pPr>
        </w:pPrChange>
      </w:pPr>
      <w:r w:rsidRPr="00514C4A">
        <w:rPr>
          <w:rFonts w:cs="Arial"/>
          <w:sz w:val="24"/>
          <w:szCs w:val="24"/>
          <w:rtl/>
          <w:lang w:val="en-GB"/>
          <w:rPrChange w:id="501" w:author="Author">
            <w:rPr>
              <w:rFonts w:ascii="Arial" w:hAnsi="Arial" w:cs="Arial"/>
              <w:rtl/>
              <w:lang w:val="en-GB"/>
            </w:rPr>
          </w:rPrChange>
        </w:rPr>
        <w:t>“</w:t>
      </w:r>
      <w:r w:rsidRPr="00514C4A">
        <w:rPr>
          <w:rFonts w:cs="Arial"/>
          <w:b/>
          <w:bCs/>
          <w:sz w:val="24"/>
          <w:szCs w:val="24"/>
          <w:lang w:val="en-GB"/>
          <w:rPrChange w:id="502" w:author="Author">
            <w:rPr>
              <w:rFonts w:ascii="Arial" w:hAnsi="Arial" w:cs="Arial"/>
              <w:b/>
              <w:bCs/>
              <w:lang w:val="en-GB"/>
            </w:rPr>
          </w:rPrChange>
        </w:rPr>
        <w:t xml:space="preserve">Africa: </w:t>
      </w:r>
      <w:ins w:id="503" w:author="Author">
        <w:r w:rsidR="006F003C" w:rsidRPr="00982C5E">
          <w:rPr>
            <w:rFonts w:cs="Arial"/>
            <w:b/>
            <w:bCs/>
            <w:sz w:val="24"/>
            <w:szCs w:val="24"/>
            <w:lang w:val="en-GB"/>
          </w:rPr>
          <w:t xml:space="preserve">The </w:t>
        </w:r>
      </w:ins>
      <w:r w:rsidRPr="00514C4A">
        <w:rPr>
          <w:rFonts w:cs="Arial"/>
          <w:b/>
          <w:bCs/>
          <w:sz w:val="24"/>
          <w:szCs w:val="24"/>
          <w:lang w:val="en-GB"/>
          <w:rPrChange w:id="504" w:author="Author">
            <w:rPr>
              <w:rFonts w:ascii="Arial" w:hAnsi="Arial" w:cs="Arial"/>
              <w:b/>
              <w:bCs/>
              <w:lang w:val="en-GB"/>
            </w:rPr>
          </w:rPrChange>
        </w:rPr>
        <w:t xml:space="preserve">Continent of Tomorrow” </w:t>
      </w:r>
      <w:ins w:id="505" w:author="Author">
        <w:r w:rsidR="002B44B6">
          <w:rPr>
            <w:rFonts w:cs="Arial"/>
            <w:b/>
            <w:bCs/>
            <w:sz w:val="24"/>
            <w:szCs w:val="24"/>
            <w:lang w:val="en-GB"/>
          </w:rPr>
          <w:t>S</w:t>
        </w:r>
      </w:ins>
      <w:del w:id="506" w:author="Author">
        <w:r w:rsidRPr="00514C4A" w:rsidDel="002B44B6">
          <w:rPr>
            <w:rFonts w:cs="Arial"/>
            <w:b/>
            <w:bCs/>
            <w:sz w:val="24"/>
            <w:szCs w:val="24"/>
            <w:lang w:val="en-GB"/>
            <w:rPrChange w:id="507" w:author="Author">
              <w:rPr>
                <w:rFonts w:ascii="Arial" w:hAnsi="Arial" w:cs="Arial"/>
                <w:b/>
                <w:bCs/>
                <w:lang w:val="en-GB"/>
              </w:rPr>
            </w:rPrChange>
          </w:rPr>
          <w:delText>S</w:delText>
        </w:r>
      </w:del>
      <w:r w:rsidRPr="00514C4A">
        <w:rPr>
          <w:rFonts w:cs="Arial"/>
          <w:b/>
          <w:bCs/>
          <w:sz w:val="24"/>
          <w:szCs w:val="24"/>
          <w:lang w:val="en-GB"/>
          <w:rPrChange w:id="508" w:author="Author">
            <w:rPr>
              <w:rFonts w:ascii="Arial" w:hAnsi="Arial" w:cs="Arial"/>
              <w:b/>
              <w:bCs/>
              <w:lang w:val="en-GB"/>
            </w:rPr>
          </w:rPrChange>
        </w:rPr>
        <w:t>eries</w:t>
      </w:r>
      <w:del w:id="509" w:author="Author">
        <w:r w:rsidRPr="00514C4A" w:rsidDel="006F003C">
          <w:rPr>
            <w:rFonts w:cs="Arial"/>
            <w:b/>
            <w:bCs/>
            <w:sz w:val="24"/>
            <w:szCs w:val="24"/>
            <w:lang w:val="en-GB"/>
            <w:rPrChange w:id="510" w:author="Author">
              <w:rPr>
                <w:rFonts w:ascii="Arial" w:hAnsi="Arial" w:cs="Arial"/>
                <w:b/>
                <w:bCs/>
                <w:lang w:val="en-GB"/>
              </w:rPr>
            </w:rPrChange>
          </w:rPr>
          <w:delText xml:space="preserve"> </w:delText>
        </w:r>
      </w:del>
      <w:r w:rsidRPr="00514C4A">
        <w:rPr>
          <w:rFonts w:cs="Arial"/>
          <w:sz w:val="24"/>
          <w:szCs w:val="24"/>
          <w:lang w:val="en-GB"/>
          <w:rPrChange w:id="511" w:author="Author">
            <w:rPr>
              <w:rFonts w:ascii="Arial" w:hAnsi="Arial" w:cs="Arial"/>
              <w:lang w:val="en-GB"/>
            </w:rPr>
          </w:rPrChange>
        </w:rPr>
        <w:t>: </w:t>
      </w:r>
      <w:ins w:id="512" w:author="Author">
        <w:r w:rsidR="006F003C" w:rsidRPr="00982C5E">
          <w:rPr>
            <w:rFonts w:cs="Arial"/>
            <w:sz w:val="24"/>
            <w:szCs w:val="24"/>
            <w:lang w:val="en-GB"/>
          </w:rPr>
          <w:t>W</w:t>
        </w:r>
      </w:ins>
      <w:del w:id="513" w:author="Author">
        <w:r w:rsidR="00E7647E" w:rsidRPr="00514C4A" w:rsidDel="006F003C">
          <w:rPr>
            <w:rFonts w:cs="Arial"/>
            <w:sz w:val="24"/>
            <w:szCs w:val="24"/>
            <w:lang w:val="en-GB"/>
            <w:rPrChange w:id="514" w:author="Author">
              <w:rPr>
                <w:rFonts w:ascii="Arial" w:hAnsi="Arial" w:cs="Arial"/>
                <w:lang w:val="en-GB"/>
              </w:rPr>
            </w:rPrChange>
          </w:rPr>
          <w:delText>w</w:delText>
        </w:r>
      </w:del>
      <w:r w:rsidR="00E7647E" w:rsidRPr="00514C4A">
        <w:rPr>
          <w:rFonts w:cs="Arial"/>
          <w:sz w:val="24"/>
          <w:szCs w:val="24"/>
          <w:lang w:val="en-GB"/>
          <w:rPrChange w:id="515" w:author="Author">
            <w:rPr>
              <w:rFonts w:ascii="Arial" w:hAnsi="Arial" w:cs="Arial"/>
              <w:lang w:val="en-GB"/>
            </w:rPr>
          </w:rPrChange>
        </w:rPr>
        <w:t xml:space="preserve">e will continue to </w:t>
      </w:r>
      <w:del w:id="516" w:author="Author">
        <w:r w:rsidR="00E7647E" w:rsidRPr="00514C4A" w:rsidDel="002B44B6">
          <w:rPr>
            <w:rFonts w:cs="Arial"/>
            <w:sz w:val="24"/>
            <w:szCs w:val="24"/>
            <w:lang w:val="en-GB"/>
            <w:rPrChange w:id="517" w:author="Author">
              <w:rPr>
                <w:rFonts w:ascii="Arial" w:hAnsi="Arial" w:cs="Arial"/>
                <w:lang w:val="en-GB"/>
              </w:rPr>
            </w:rPrChange>
          </w:rPr>
          <w:delText xml:space="preserve">run </w:delText>
        </w:r>
      </w:del>
      <w:ins w:id="518" w:author="Author">
        <w:r w:rsidR="001B0E78">
          <w:rPr>
            <w:rFonts w:cs="Arial"/>
            <w:sz w:val="24"/>
            <w:szCs w:val="24"/>
            <w:lang w:val="en-GB"/>
          </w:rPr>
          <w:t>host</w:t>
        </w:r>
        <w:r w:rsidR="002B44B6" w:rsidRPr="00514C4A">
          <w:rPr>
            <w:rFonts w:cs="Arial"/>
            <w:sz w:val="24"/>
            <w:szCs w:val="24"/>
            <w:lang w:val="en-GB"/>
            <w:rPrChange w:id="519" w:author="Author">
              <w:rPr>
                <w:rFonts w:ascii="Arial" w:hAnsi="Arial" w:cs="Arial"/>
                <w:lang w:val="en-GB"/>
              </w:rPr>
            </w:rPrChange>
          </w:rPr>
          <w:t xml:space="preserve"> </w:t>
        </w:r>
      </w:ins>
      <w:del w:id="520" w:author="Author">
        <w:r w:rsidR="00E7647E" w:rsidRPr="00514C4A" w:rsidDel="006F003C">
          <w:rPr>
            <w:rFonts w:cs="Arial"/>
            <w:sz w:val="24"/>
            <w:szCs w:val="24"/>
            <w:lang w:val="en-GB"/>
            <w:rPrChange w:id="521" w:author="Author">
              <w:rPr>
                <w:rFonts w:ascii="Arial" w:hAnsi="Arial" w:cs="Arial"/>
                <w:lang w:val="en-GB"/>
              </w:rPr>
            </w:rPrChange>
          </w:rPr>
          <w:delText>"</w:delText>
        </w:r>
        <w:r w:rsidRPr="00514C4A" w:rsidDel="006F003C">
          <w:rPr>
            <w:rFonts w:cs="Arial"/>
            <w:sz w:val="24"/>
            <w:szCs w:val="24"/>
            <w:lang w:val="en-GB"/>
            <w:rPrChange w:id="522" w:author="Author">
              <w:rPr>
                <w:rFonts w:ascii="Arial" w:hAnsi="Arial" w:cs="Arial"/>
                <w:lang w:val="en-GB"/>
              </w:rPr>
            </w:rPrChange>
          </w:rPr>
          <w:delText xml:space="preserve"> The</w:delText>
        </w:r>
      </w:del>
      <w:ins w:id="523" w:author="Author">
        <w:r w:rsidR="006F003C" w:rsidRPr="00982C5E">
          <w:rPr>
            <w:rFonts w:cs="Arial"/>
            <w:sz w:val="24"/>
            <w:szCs w:val="24"/>
            <w:lang w:val="en-GB"/>
          </w:rPr>
          <w:t>the “</w:t>
        </w:r>
      </w:ins>
      <w:del w:id="524" w:author="Author">
        <w:r w:rsidRPr="00514C4A" w:rsidDel="006F003C">
          <w:rPr>
            <w:rFonts w:cs="Arial"/>
            <w:sz w:val="24"/>
            <w:szCs w:val="24"/>
            <w:lang w:val="en-GB"/>
            <w:rPrChange w:id="525" w:author="Author">
              <w:rPr>
                <w:rFonts w:ascii="Arial" w:hAnsi="Arial" w:cs="Arial"/>
                <w:lang w:val="en-GB"/>
              </w:rPr>
            </w:rPrChange>
          </w:rPr>
          <w:delText xml:space="preserve"> </w:delText>
        </w:r>
      </w:del>
      <w:r w:rsidRPr="00514C4A">
        <w:rPr>
          <w:rFonts w:cs="Arial"/>
          <w:sz w:val="24"/>
          <w:szCs w:val="24"/>
          <w:lang w:val="en-GB"/>
          <w:rPrChange w:id="526" w:author="Author">
            <w:rPr>
              <w:rFonts w:ascii="Arial" w:hAnsi="Arial" w:cs="Arial"/>
              <w:lang w:val="en-GB"/>
            </w:rPr>
          </w:rPrChange>
        </w:rPr>
        <w:t>Africa: Continent of Tomorrow</w:t>
      </w:r>
      <w:ins w:id="527" w:author="Author">
        <w:r w:rsidR="006F003C" w:rsidRPr="00982C5E">
          <w:rPr>
            <w:rFonts w:cs="Arial"/>
            <w:sz w:val="24"/>
            <w:szCs w:val="24"/>
            <w:lang w:val="en-GB"/>
          </w:rPr>
          <w:t xml:space="preserve">” </w:t>
        </w:r>
        <w:commentRangeStart w:id="528"/>
        <w:r w:rsidR="006F003C" w:rsidRPr="00982C5E">
          <w:rPr>
            <w:rFonts w:cs="Arial"/>
            <w:sz w:val="24"/>
            <w:szCs w:val="24"/>
            <w:lang w:val="en-GB"/>
          </w:rPr>
          <w:t>lecture</w:t>
        </w:r>
        <w:commentRangeEnd w:id="528"/>
        <w:r w:rsidR="006F003C" w:rsidRPr="00514C4A">
          <w:rPr>
            <w:rStyle w:val="CommentReference"/>
            <w:sz w:val="24"/>
            <w:szCs w:val="24"/>
            <w:rPrChange w:id="529" w:author="Author">
              <w:rPr>
                <w:rStyle w:val="CommentReference"/>
              </w:rPr>
            </w:rPrChange>
          </w:rPr>
          <w:commentReference w:id="528"/>
        </w:r>
        <w:r w:rsidR="006F003C" w:rsidRPr="00982C5E">
          <w:rPr>
            <w:rFonts w:cs="Arial"/>
            <w:sz w:val="24"/>
            <w:szCs w:val="24"/>
            <w:lang w:val="en-GB"/>
          </w:rPr>
          <w:t xml:space="preserve"> series,</w:t>
        </w:r>
      </w:ins>
      <w:del w:id="530" w:author="Author">
        <w:r w:rsidRPr="00514C4A" w:rsidDel="006F003C">
          <w:rPr>
            <w:rFonts w:cs="Arial"/>
            <w:sz w:val="24"/>
            <w:szCs w:val="24"/>
            <w:lang w:val="en-GB"/>
            <w:rPrChange w:id="531" w:author="Author">
              <w:rPr>
                <w:rFonts w:ascii="Arial" w:hAnsi="Arial" w:cs="Arial"/>
                <w:lang w:val="en-GB"/>
              </w:rPr>
            </w:rPrChange>
          </w:rPr>
          <w:delText xml:space="preserve"> series</w:delText>
        </w:r>
        <w:r w:rsidR="00E7647E" w:rsidRPr="00514C4A" w:rsidDel="006F003C">
          <w:rPr>
            <w:rFonts w:cs="Arial"/>
            <w:sz w:val="24"/>
            <w:szCs w:val="24"/>
            <w:lang w:val="en-GB"/>
            <w:rPrChange w:id="532" w:author="Author">
              <w:rPr>
                <w:rFonts w:ascii="Arial" w:hAnsi="Arial" w:cs="Arial"/>
                <w:lang w:val="en-GB"/>
              </w:rPr>
            </w:rPrChange>
          </w:rPr>
          <w:delText>"</w:delText>
        </w:r>
        <w:r w:rsidRPr="00514C4A" w:rsidDel="006F003C">
          <w:rPr>
            <w:rFonts w:cs="Arial"/>
            <w:sz w:val="24"/>
            <w:szCs w:val="24"/>
            <w:lang w:val="en-GB"/>
            <w:rPrChange w:id="533" w:author="Author">
              <w:rPr>
                <w:rFonts w:ascii="Arial" w:hAnsi="Arial" w:cs="Arial"/>
                <w:lang w:val="en-GB"/>
              </w:rPr>
            </w:rPrChange>
          </w:rPr>
          <w:delText>,</w:delText>
        </w:r>
      </w:del>
      <w:r w:rsidRPr="00514C4A">
        <w:rPr>
          <w:rFonts w:cs="Arial"/>
          <w:sz w:val="24"/>
          <w:szCs w:val="24"/>
          <w:lang w:val="en-GB"/>
          <w:rPrChange w:id="534" w:author="Author">
            <w:rPr>
              <w:rFonts w:ascii="Arial" w:hAnsi="Arial" w:cs="Arial"/>
              <w:lang w:val="en-GB"/>
            </w:rPr>
          </w:rPrChange>
        </w:rPr>
        <w:t xml:space="preserve"> in collaboration with the </w:t>
      </w:r>
      <w:ins w:id="535" w:author="Author">
        <w:r w:rsidR="006F003C" w:rsidRPr="00982C5E">
          <w:rPr>
            <w:rFonts w:cs="Arial"/>
            <w:sz w:val="24"/>
            <w:szCs w:val="24"/>
            <w:lang w:val="en-GB"/>
          </w:rPr>
          <w:t>l</w:t>
        </w:r>
      </w:ins>
      <w:del w:id="536" w:author="Author">
        <w:r w:rsidRPr="00514C4A" w:rsidDel="006F003C">
          <w:rPr>
            <w:rFonts w:cs="Arial"/>
            <w:sz w:val="24"/>
            <w:szCs w:val="24"/>
            <w:lang w:val="en-GB"/>
            <w:rPrChange w:id="537" w:author="Author">
              <w:rPr>
                <w:rFonts w:ascii="Arial" w:hAnsi="Arial" w:cs="Arial"/>
                <w:lang w:val="en-GB"/>
              </w:rPr>
            </w:rPrChange>
          </w:rPr>
          <w:delText>L</w:delText>
        </w:r>
      </w:del>
      <w:r w:rsidRPr="00514C4A">
        <w:rPr>
          <w:rFonts w:cs="Arial"/>
          <w:sz w:val="24"/>
          <w:szCs w:val="24"/>
          <w:lang w:val="en-GB"/>
          <w:rPrChange w:id="538" w:author="Author">
            <w:rPr>
              <w:rFonts w:ascii="Arial" w:hAnsi="Arial" w:cs="Arial"/>
              <w:lang w:val="en-GB"/>
            </w:rPr>
          </w:rPrChange>
        </w:rPr>
        <w:t xml:space="preserve">aw </w:t>
      </w:r>
      <w:ins w:id="539" w:author="Author">
        <w:r w:rsidR="001B0E78">
          <w:rPr>
            <w:rFonts w:cs="Arial"/>
            <w:sz w:val="24"/>
            <w:szCs w:val="24"/>
            <w:lang w:val="en-GB"/>
          </w:rPr>
          <w:t>firm</w:t>
        </w:r>
      </w:ins>
      <w:del w:id="540" w:author="Author">
        <w:r w:rsidRPr="00514C4A" w:rsidDel="006F003C">
          <w:rPr>
            <w:rFonts w:cs="Arial"/>
            <w:sz w:val="24"/>
            <w:szCs w:val="24"/>
            <w:lang w:val="en-GB"/>
            <w:rPrChange w:id="541" w:author="Author">
              <w:rPr>
                <w:rFonts w:ascii="Arial" w:hAnsi="Arial" w:cs="Arial"/>
                <w:lang w:val="en-GB"/>
              </w:rPr>
            </w:rPrChange>
          </w:rPr>
          <w:delText>O</w:delText>
        </w:r>
        <w:r w:rsidRPr="00514C4A" w:rsidDel="001B0E78">
          <w:rPr>
            <w:rFonts w:cs="Arial"/>
            <w:sz w:val="24"/>
            <w:szCs w:val="24"/>
            <w:lang w:val="en-GB"/>
            <w:rPrChange w:id="542" w:author="Author">
              <w:rPr>
                <w:rFonts w:ascii="Arial" w:hAnsi="Arial" w:cs="Arial"/>
                <w:lang w:val="en-GB"/>
              </w:rPr>
            </w:rPrChange>
          </w:rPr>
          <w:delText>ffices</w:delText>
        </w:r>
      </w:del>
      <w:r w:rsidRPr="00514C4A">
        <w:rPr>
          <w:rFonts w:cs="Arial"/>
          <w:sz w:val="24"/>
          <w:szCs w:val="24"/>
          <w:lang w:val="en-GB"/>
          <w:rPrChange w:id="543" w:author="Author">
            <w:rPr>
              <w:rFonts w:ascii="Arial" w:hAnsi="Arial" w:cs="Arial"/>
              <w:lang w:val="en-GB"/>
            </w:rPr>
          </w:rPrChange>
        </w:rPr>
        <w:t xml:space="preserve"> of Herzog</w:t>
      </w:r>
      <w:ins w:id="544" w:author="Author">
        <w:r w:rsidR="001B0E78">
          <w:rPr>
            <w:rFonts w:cs="Arial"/>
            <w:sz w:val="24"/>
            <w:szCs w:val="24"/>
            <w:lang w:val="en-GB"/>
          </w:rPr>
          <w:t>,</w:t>
        </w:r>
      </w:ins>
      <w:r w:rsidRPr="00514C4A">
        <w:rPr>
          <w:rFonts w:cs="Arial"/>
          <w:sz w:val="24"/>
          <w:szCs w:val="24"/>
          <w:lang w:val="en-GB"/>
          <w:rPrChange w:id="545" w:author="Author">
            <w:rPr>
              <w:rFonts w:ascii="Arial" w:hAnsi="Arial" w:cs="Arial"/>
              <w:lang w:val="en-GB"/>
            </w:rPr>
          </w:rPrChange>
        </w:rPr>
        <w:t xml:space="preserve"> Fox &amp; </w:t>
      </w:r>
      <w:proofErr w:type="spellStart"/>
      <w:r w:rsidRPr="00514C4A">
        <w:rPr>
          <w:rFonts w:cs="Arial"/>
          <w:sz w:val="24"/>
          <w:szCs w:val="24"/>
          <w:lang w:val="en-GB"/>
          <w:rPrChange w:id="546" w:author="Author">
            <w:rPr>
              <w:rFonts w:ascii="Arial" w:hAnsi="Arial" w:cs="Arial"/>
              <w:lang w:val="en-GB"/>
            </w:rPr>
          </w:rPrChange>
        </w:rPr>
        <w:t>Neeman</w:t>
      </w:r>
      <w:proofErr w:type="spellEnd"/>
      <w:r w:rsidRPr="00514C4A">
        <w:rPr>
          <w:rFonts w:cs="Arial"/>
          <w:sz w:val="24"/>
          <w:szCs w:val="24"/>
          <w:lang w:val="en-GB"/>
          <w:rPrChange w:id="547" w:author="Author">
            <w:rPr>
              <w:rFonts w:ascii="Arial" w:hAnsi="Arial" w:cs="Arial"/>
              <w:lang w:val="en-GB"/>
            </w:rPr>
          </w:rPrChange>
        </w:rPr>
        <w:t xml:space="preserve">, </w:t>
      </w:r>
      <w:ins w:id="548" w:author="Author">
        <w:r w:rsidR="006F003C" w:rsidRPr="00982C5E">
          <w:rPr>
            <w:rFonts w:cs="Arial"/>
            <w:sz w:val="24"/>
            <w:szCs w:val="24"/>
            <w:lang w:val="en-GB"/>
          </w:rPr>
          <w:t xml:space="preserve">that </w:t>
        </w:r>
      </w:ins>
      <w:r w:rsidRPr="00514C4A">
        <w:rPr>
          <w:rFonts w:cs="Arial"/>
          <w:sz w:val="24"/>
          <w:szCs w:val="24"/>
          <w:lang w:val="en-GB"/>
          <w:rPrChange w:id="549" w:author="Author">
            <w:rPr>
              <w:rFonts w:ascii="Arial" w:hAnsi="Arial" w:cs="Arial"/>
              <w:lang w:val="en-GB"/>
            </w:rPr>
          </w:rPrChange>
        </w:rPr>
        <w:t xml:space="preserve">seeks to </w:t>
      </w:r>
      <w:del w:id="550" w:author="Author">
        <w:r w:rsidRPr="00514C4A" w:rsidDel="006F003C">
          <w:rPr>
            <w:rFonts w:cs="Arial"/>
            <w:sz w:val="24"/>
            <w:szCs w:val="24"/>
            <w:lang w:val="en-GB"/>
            <w:rPrChange w:id="551" w:author="Author">
              <w:rPr>
                <w:rFonts w:ascii="Arial" w:hAnsi="Arial" w:cs="Arial"/>
                <w:lang w:val="en-GB"/>
              </w:rPr>
            </w:rPrChange>
          </w:rPr>
          <w:delText>advance the</w:delText>
        </w:r>
      </w:del>
      <w:ins w:id="552" w:author="Author">
        <w:r w:rsidR="006F003C" w:rsidRPr="00982C5E">
          <w:rPr>
            <w:rFonts w:cs="Arial"/>
            <w:sz w:val="24"/>
            <w:szCs w:val="24"/>
            <w:lang w:val="en-GB"/>
          </w:rPr>
          <w:t>promote</w:t>
        </w:r>
      </w:ins>
      <w:r w:rsidRPr="00514C4A">
        <w:rPr>
          <w:rFonts w:cs="Arial"/>
          <w:sz w:val="24"/>
          <w:szCs w:val="24"/>
          <w:lang w:val="en-GB"/>
          <w:rPrChange w:id="553" w:author="Author">
            <w:rPr>
              <w:rFonts w:ascii="Arial" w:hAnsi="Arial" w:cs="Arial"/>
              <w:lang w:val="en-GB"/>
            </w:rPr>
          </w:rPrChange>
        </w:rPr>
        <w:t xml:space="preserve"> dialogue between public and private initiatives in Israel and opportunities in </w:t>
      </w:r>
      <w:del w:id="554" w:author="Author">
        <w:r w:rsidRPr="00514C4A" w:rsidDel="006F003C">
          <w:rPr>
            <w:rFonts w:cs="Arial"/>
            <w:sz w:val="24"/>
            <w:szCs w:val="24"/>
            <w:lang w:val="en-GB"/>
            <w:rPrChange w:id="555" w:author="Author">
              <w:rPr>
                <w:rFonts w:ascii="Arial" w:hAnsi="Arial" w:cs="Arial"/>
                <w:lang w:val="en-GB"/>
              </w:rPr>
            </w:rPrChange>
          </w:rPr>
          <w:delText>countries in Africa</w:delText>
        </w:r>
      </w:del>
      <w:ins w:id="556" w:author="Author">
        <w:r w:rsidR="006F003C" w:rsidRPr="00982C5E">
          <w:rPr>
            <w:rFonts w:cs="Arial"/>
            <w:sz w:val="24"/>
            <w:szCs w:val="24"/>
            <w:lang w:val="en-GB"/>
          </w:rPr>
          <w:t>African countries,</w:t>
        </w:r>
      </w:ins>
      <w:r w:rsidRPr="00514C4A">
        <w:rPr>
          <w:rFonts w:cs="Arial"/>
          <w:sz w:val="24"/>
          <w:szCs w:val="24"/>
          <w:lang w:val="en-GB"/>
          <w:rPrChange w:id="557" w:author="Author">
            <w:rPr>
              <w:rFonts w:ascii="Arial" w:hAnsi="Arial" w:cs="Arial"/>
              <w:lang w:val="en-GB"/>
            </w:rPr>
          </w:rPrChange>
        </w:rPr>
        <w:t xml:space="preserve"> with the participation of government agencies, NGOs, academics, start-ups</w:t>
      </w:r>
      <w:ins w:id="558" w:author="Author">
        <w:r w:rsidR="006F003C" w:rsidRPr="00982C5E">
          <w:rPr>
            <w:rFonts w:cs="Arial"/>
            <w:sz w:val="24"/>
            <w:szCs w:val="24"/>
            <w:lang w:val="en-GB"/>
          </w:rPr>
          <w:t>,</w:t>
        </w:r>
      </w:ins>
      <w:r w:rsidRPr="00514C4A">
        <w:rPr>
          <w:rFonts w:cs="Arial"/>
          <w:sz w:val="24"/>
          <w:szCs w:val="24"/>
          <w:lang w:val="en-GB"/>
          <w:rPrChange w:id="559" w:author="Author">
            <w:rPr>
              <w:rFonts w:ascii="Arial" w:hAnsi="Arial" w:cs="Arial"/>
              <w:lang w:val="en-GB"/>
            </w:rPr>
          </w:rPrChange>
        </w:rPr>
        <w:t xml:space="preserve"> and </w:t>
      </w:r>
      <w:del w:id="560" w:author="Author">
        <w:r w:rsidRPr="00514C4A" w:rsidDel="006F003C">
          <w:rPr>
            <w:rFonts w:cs="Arial"/>
            <w:sz w:val="24"/>
            <w:szCs w:val="24"/>
            <w:lang w:val="en-GB"/>
            <w:rPrChange w:id="561" w:author="Author">
              <w:rPr>
                <w:rFonts w:ascii="Arial" w:hAnsi="Arial" w:cs="Arial"/>
                <w:lang w:val="en-GB"/>
              </w:rPr>
            </w:rPrChange>
          </w:rPr>
          <w:delText xml:space="preserve">specialists in </w:delText>
        </w:r>
      </w:del>
      <w:r w:rsidRPr="00514C4A">
        <w:rPr>
          <w:rFonts w:cs="Arial"/>
          <w:sz w:val="24"/>
          <w:szCs w:val="24"/>
          <w:lang w:val="en-GB"/>
          <w:rPrChange w:id="562" w:author="Author">
            <w:rPr>
              <w:rFonts w:ascii="Arial" w:hAnsi="Arial" w:cs="Arial"/>
              <w:lang w:val="en-GB"/>
            </w:rPr>
          </w:rPrChange>
        </w:rPr>
        <w:t>development</w:t>
      </w:r>
      <w:ins w:id="563" w:author="Author">
        <w:r w:rsidR="006F003C" w:rsidRPr="00982C5E">
          <w:rPr>
            <w:rFonts w:cs="Arial"/>
            <w:sz w:val="24"/>
            <w:szCs w:val="24"/>
            <w:lang w:val="en-GB"/>
          </w:rPr>
          <w:t xml:space="preserve"> specialists.</w:t>
        </w:r>
      </w:ins>
    </w:p>
    <w:p w14:paraId="70F382CC" w14:textId="5524DCE5" w:rsidR="00E7647E" w:rsidRPr="00514C4A" w:rsidRDefault="005524B8" w:rsidP="00514C4A">
      <w:pPr>
        <w:pStyle w:val="ListParagraph"/>
        <w:numPr>
          <w:ilvl w:val="0"/>
          <w:numId w:val="9"/>
        </w:numPr>
        <w:spacing w:before="120"/>
        <w:rPr>
          <w:rFonts w:cs="Arial"/>
          <w:sz w:val="24"/>
          <w:szCs w:val="24"/>
          <w:lang w:val="en-GB"/>
          <w:rPrChange w:id="564" w:author="Author">
            <w:rPr>
              <w:rFonts w:ascii="Arial" w:hAnsi="Arial" w:cs="Arial"/>
              <w:lang w:val="en-GB"/>
            </w:rPr>
          </w:rPrChange>
        </w:rPr>
        <w:pPrChange w:id="565" w:author="Author">
          <w:pPr>
            <w:pStyle w:val="ListParagraph"/>
            <w:numPr>
              <w:numId w:val="9"/>
            </w:numPr>
            <w:spacing w:before="120" w:line="360" w:lineRule="auto"/>
            <w:ind w:hanging="360"/>
          </w:pPr>
        </w:pPrChange>
      </w:pPr>
      <w:r w:rsidRPr="00514C4A">
        <w:rPr>
          <w:rFonts w:cs="Arial"/>
          <w:b/>
          <w:bCs/>
          <w:sz w:val="24"/>
          <w:szCs w:val="24"/>
          <w:lang w:val="en-GB"/>
          <w:rPrChange w:id="566" w:author="Author">
            <w:rPr>
              <w:rFonts w:ascii="Arial" w:hAnsi="Arial" w:cs="Arial"/>
              <w:b/>
              <w:bCs/>
              <w:lang w:val="en-GB"/>
            </w:rPr>
          </w:rPrChange>
        </w:rPr>
        <w:t xml:space="preserve">Global Impact Awards: </w:t>
      </w:r>
      <w:r w:rsidRPr="00514C4A">
        <w:rPr>
          <w:rFonts w:cs="Arial"/>
          <w:sz w:val="24"/>
          <w:szCs w:val="24"/>
          <w:lang w:val="en-GB"/>
          <w:rPrChange w:id="567" w:author="Author">
            <w:rPr>
              <w:rFonts w:ascii="Arial" w:hAnsi="Arial" w:cs="Arial"/>
              <w:lang w:val="en-GB"/>
            </w:rPr>
          </w:rPrChange>
        </w:rPr>
        <w:t xml:space="preserve">To continue our effort to </w:t>
      </w:r>
      <w:del w:id="568" w:author="Author">
        <w:r w:rsidRPr="00514C4A" w:rsidDel="006F003C">
          <w:rPr>
            <w:rFonts w:cs="Arial"/>
            <w:sz w:val="24"/>
            <w:szCs w:val="24"/>
            <w:lang w:val="en-GB"/>
            <w:rPrChange w:id="569" w:author="Author">
              <w:rPr>
                <w:rFonts w:ascii="Arial" w:hAnsi="Arial" w:cs="Arial"/>
                <w:lang w:val="en-GB"/>
              </w:rPr>
            </w:rPrChange>
          </w:rPr>
          <w:delText xml:space="preserve">create </w:delText>
        </w:r>
      </w:del>
      <w:ins w:id="570" w:author="Author">
        <w:r w:rsidR="006F003C" w:rsidRPr="00982C5E">
          <w:rPr>
            <w:rFonts w:cs="Arial"/>
            <w:sz w:val="24"/>
            <w:szCs w:val="24"/>
            <w:lang w:val="en-GB"/>
          </w:rPr>
          <w:t>increase</w:t>
        </w:r>
      </w:ins>
      <w:del w:id="571" w:author="Author">
        <w:r w:rsidRPr="00514C4A" w:rsidDel="006F003C">
          <w:rPr>
            <w:rFonts w:cs="Arial"/>
            <w:sz w:val="24"/>
            <w:szCs w:val="24"/>
            <w:lang w:val="en-GB"/>
            <w:rPrChange w:id="572" w:author="Author">
              <w:rPr>
                <w:rFonts w:ascii="Arial" w:hAnsi="Arial" w:cs="Arial"/>
                <w:lang w:val="en-GB"/>
              </w:rPr>
            </w:rPrChange>
          </w:rPr>
          <w:delText>a larger</w:delText>
        </w:r>
      </w:del>
      <w:r w:rsidRPr="00514C4A">
        <w:rPr>
          <w:rFonts w:cs="Arial"/>
          <w:sz w:val="24"/>
          <w:szCs w:val="24"/>
          <w:lang w:val="en-GB"/>
          <w:rPrChange w:id="573" w:author="Author">
            <w:rPr>
              <w:rFonts w:ascii="Arial" w:hAnsi="Arial" w:cs="Arial"/>
              <w:lang w:val="en-GB"/>
            </w:rPr>
          </w:rPrChange>
        </w:rPr>
        <w:t xml:space="preserve"> public awareness </w:t>
      </w:r>
      <w:del w:id="574" w:author="Author">
        <w:r w:rsidRPr="00514C4A" w:rsidDel="006F003C">
          <w:rPr>
            <w:rFonts w:cs="Arial"/>
            <w:sz w:val="24"/>
            <w:szCs w:val="24"/>
            <w:lang w:val="en-GB"/>
            <w:rPrChange w:id="575" w:author="Author">
              <w:rPr>
                <w:rFonts w:ascii="Arial" w:hAnsi="Arial" w:cs="Arial"/>
                <w:lang w:val="en-GB"/>
              </w:rPr>
            </w:rPrChange>
          </w:rPr>
          <w:delText xml:space="preserve">to </w:delText>
        </w:r>
      </w:del>
      <w:ins w:id="576" w:author="Author">
        <w:r w:rsidR="006F003C" w:rsidRPr="00982C5E">
          <w:rPr>
            <w:rFonts w:cs="Arial"/>
            <w:sz w:val="24"/>
            <w:szCs w:val="24"/>
            <w:lang w:val="en-GB"/>
          </w:rPr>
          <w:t>of</w:t>
        </w:r>
        <w:r w:rsidR="006F003C" w:rsidRPr="00514C4A">
          <w:rPr>
            <w:rFonts w:cs="Arial"/>
            <w:sz w:val="24"/>
            <w:szCs w:val="24"/>
            <w:lang w:val="en-GB"/>
            <w:rPrChange w:id="577" w:author="Author">
              <w:rPr>
                <w:rFonts w:ascii="Arial" w:hAnsi="Arial" w:cs="Arial"/>
                <w:lang w:val="en-GB"/>
              </w:rPr>
            </w:rPrChange>
          </w:rPr>
          <w:t xml:space="preserve"> </w:t>
        </w:r>
      </w:ins>
      <w:r w:rsidRPr="00514C4A">
        <w:rPr>
          <w:rFonts w:cs="Arial"/>
          <w:sz w:val="24"/>
          <w:szCs w:val="24"/>
          <w:lang w:val="en-GB"/>
          <w:rPrChange w:id="578" w:author="Author">
            <w:rPr>
              <w:rFonts w:ascii="Arial" w:hAnsi="Arial" w:cs="Arial"/>
              <w:lang w:val="en-GB"/>
            </w:rPr>
          </w:rPrChange>
        </w:rPr>
        <w:t xml:space="preserve">issues in international development, we will </w:t>
      </w:r>
      <w:del w:id="579" w:author="Author">
        <w:r w:rsidRPr="00514C4A" w:rsidDel="00895A98">
          <w:rPr>
            <w:rFonts w:cs="Arial"/>
            <w:sz w:val="24"/>
            <w:szCs w:val="24"/>
            <w:lang w:val="en-GB"/>
            <w:rPrChange w:id="580" w:author="Author">
              <w:rPr>
                <w:rFonts w:ascii="Arial" w:hAnsi="Arial" w:cs="Arial"/>
                <w:lang w:val="en-GB"/>
              </w:rPr>
            </w:rPrChange>
          </w:rPr>
          <w:delText xml:space="preserve">hold </w:delText>
        </w:r>
      </w:del>
      <w:ins w:id="581" w:author="Author">
        <w:r w:rsidR="009F5105">
          <w:rPr>
            <w:rFonts w:cs="Arial"/>
            <w:sz w:val="24"/>
            <w:szCs w:val="24"/>
            <w:lang w:val="en-GB"/>
          </w:rPr>
          <w:t>present</w:t>
        </w:r>
        <w:r w:rsidR="00895A98" w:rsidRPr="00514C4A">
          <w:rPr>
            <w:rFonts w:cs="Arial"/>
            <w:sz w:val="24"/>
            <w:szCs w:val="24"/>
            <w:lang w:val="en-GB"/>
            <w:rPrChange w:id="582" w:author="Author">
              <w:rPr>
                <w:lang w:val="en-GB"/>
              </w:rPr>
            </w:rPrChange>
          </w:rPr>
          <w:t xml:space="preserve"> an </w:t>
        </w:r>
      </w:ins>
      <w:commentRangeStart w:id="583"/>
      <w:del w:id="584" w:author="Author">
        <w:r w:rsidRPr="00514C4A" w:rsidDel="00895A98">
          <w:rPr>
            <w:rFonts w:cs="Arial"/>
            <w:sz w:val="24"/>
            <w:szCs w:val="24"/>
            <w:lang w:val="en-GB"/>
            <w:rPrChange w:id="585" w:author="Author">
              <w:rPr>
                <w:rFonts w:ascii="Arial" w:hAnsi="Arial" w:cs="Arial"/>
                <w:lang w:val="en-GB"/>
              </w:rPr>
            </w:rPrChange>
          </w:rPr>
          <w:delText>the</w:delText>
        </w:r>
        <w:commentRangeEnd w:id="583"/>
        <w:r w:rsidR="00895A98" w:rsidRPr="00514C4A" w:rsidDel="009F5105">
          <w:rPr>
            <w:rStyle w:val="CommentReference"/>
            <w:sz w:val="24"/>
            <w:szCs w:val="24"/>
            <w:rPrChange w:id="586" w:author="Author">
              <w:rPr>
                <w:rStyle w:val="CommentReference"/>
              </w:rPr>
            </w:rPrChange>
          </w:rPr>
          <w:commentReference w:id="583"/>
        </w:r>
        <w:r w:rsidRPr="00514C4A" w:rsidDel="009F5105">
          <w:rPr>
            <w:rFonts w:cs="Arial"/>
            <w:sz w:val="24"/>
            <w:szCs w:val="24"/>
            <w:lang w:val="en-GB"/>
            <w:rPrChange w:id="587" w:author="Author">
              <w:rPr>
                <w:rFonts w:ascii="Arial" w:hAnsi="Arial" w:cs="Arial"/>
                <w:lang w:val="en-GB"/>
              </w:rPr>
            </w:rPrChange>
          </w:rPr>
          <w:delText xml:space="preserve"> </w:delText>
        </w:r>
      </w:del>
      <w:r w:rsidRPr="00514C4A">
        <w:rPr>
          <w:rFonts w:cs="Arial"/>
          <w:sz w:val="24"/>
          <w:szCs w:val="24"/>
          <w:lang w:val="en-GB"/>
          <w:rPrChange w:id="588" w:author="Author">
            <w:rPr>
              <w:rFonts w:ascii="Arial" w:hAnsi="Arial" w:cs="Arial"/>
              <w:lang w:val="en-GB"/>
            </w:rPr>
          </w:rPrChange>
        </w:rPr>
        <w:t>award for world</w:t>
      </w:r>
      <w:ins w:id="589" w:author="Author">
        <w:r w:rsidR="001B0E78" w:rsidRPr="00514C4A">
          <w:rPr>
            <w:rFonts w:cs="Arial"/>
            <w:sz w:val="24"/>
            <w:szCs w:val="24"/>
            <w:lang w:val="en-GB"/>
            <w:rPrChange w:id="590" w:author="Author">
              <w:rPr>
                <w:lang w:val="en-GB"/>
              </w:rPr>
            </w:rPrChange>
          </w:rPr>
          <w:t>-</w:t>
        </w:r>
      </w:ins>
      <w:del w:id="591" w:author="Author">
        <w:r w:rsidRPr="00514C4A" w:rsidDel="001B0E78">
          <w:rPr>
            <w:rFonts w:cs="Arial"/>
            <w:sz w:val="24"/>
            <w:szCs w:val="24"/>
            <w:lang w:val="en-GB"/>
            <w:rPrChange w:id="592" w:author="Author">
              <w:rPr>
                <w:rFonts w:ascii="Arial" w:hAnsi="Arial" w:cs="Arial"/>
                <w:lang w:val="en-GB"/>
              </w:rPr>
            </w:rPrChange>
          </w:rPr>
          <w:delText xml:space="preserve"> </w:delText>
        </w:r>
      </w:del>
      <w:r w:rsidRPr="00514C4A">
        <w:rPr>
          <w:rFonts w:cs="Arial"/>
          <w:sz w:val="24"/>
          <w:szCs w:val="24"/>
          <w:lang w:val="en-GB"/>
          <w:rPrChange w:id="593" w:author="Author">
            <w:rPr>
              <w:rFonts w:ascii="Arial" w:hAnsi="Arial" w:cs="Arial"/>
              <w:lang w:val="en-GB"/>
            </w:rPr>
          </w:rPrChange>
        </w:rPr>
        <w:t xml:space="preserve">changing innovation </w:t>
      </w:r>
      <w:ins w:id="594" w:author="Author">
        <w:r w:rsidR="00895A98" w:rsidRPr="00514C4A">
          <w:rPr>
            <w:rFonts w:cs="Arial"/>
            <w:sz w:val="24"/>
            <w:szCs w:val="24"/>
            <w:lang w:val="en-GB"/>
            <w:rPrChange w:id="595" w:author="Author">
              <w:rPr>
                <w:lang w:val="en-GB"/>
              </w:rPr>
            </w:rPrChange>
          </w:rPr>
          <w:t xml:space="preserve">that </w:t>
        </w:r>
      </w:ins>
      <w:r w:rsidRPr="00514C4A">
        <w:rPr>
          <w:rFonts w:cs="Arial"/>
          <w:sz w:val="24"/>
          <w:szCs w:val="24"/>
          <w:lang w:val="en-GB"/>
          <w:rPrChange w:id="596" w:author="Author">
            <w:rPr>
              <w:rFonts w:ascii="Arial" w:hAnsi="Arial" w:cs="Arial"/>
              <w:lang w:val="en-GB"/>
            </w:rPr>
          </w:rPrChange>
        </w:rPr>
        <w:t xml:space="preserve">will recognize Israeli </w:t>
      </w:r>
      <w:ins w:id="597" w:author="Author">
        <w:r w:rsidR="00C90732">
          <w:rPr>
            <w:rFonts w:cs="Arial"/>
            <w:sz w:val="24"/>
            <w:szCs w:val="24"/>
            <w:lang w:val="en-GB"/>
          </w:rPr>
          <w:t xml:space="preserve">social, technological, and other </w:t>
        </w:r>
        <w:r w:rsidR="00895A98" w:rsidRPr="00514C4A">
          <w:rPr>
            <w:rFonts w:cs="Arial"/>
            <w:sz w:val="24"/>
            <w:szCs w:val="24"/>
            <w:lang w:val="en-GB"/>
            <w:rPrChange w:id="598" w:author="Author">
              <w:rPr>
                <w:lang w:val="en-GB"/>
              </w:rPr>
            </w:rPrChange>
          </w:rPr>
          <w:t xml:space="preserve">innovations </w:t>
        </w:r>
      </w:ins>
      <w:del w:id="599" w:author="Author">
        <w:r w:rsidRPr="00514C4A" w:rsidDel="00895A98">
          <w:rPr>
            <w:rFonts w:cs="Arial"/>
            <w:sz w:val="24"/>
            <w:szCs w:val="24"/>
            <w:lang w:val="en-GB"/>
            <w:rPrChange w:id="600" w:author="Author">
              <w:rPr>
                <w:rFonts w:ascii="Arial" w:hAnsi="Arial" w:cs="Arial"/>
                <w:lang w:val="en-GB"/>
              </w:rPr>
            </w:rPrChange>
          </w:rPr>
          <w:delText>social</w:delText>
        </w:r>
        <w:r w:rsidRPr="00514C4A" w:rsidDel="00C90732">
          <w:rPr>
            <w:rFonts w:cs="Arial"/>
            <w:sz w:val="24"/>
            <w:szCs w:val="24"/>
            <w:lang w:val="en-GB"/>
            <w:rPrChange w:id="601" w:author="Author">
              <w:rPr>
                <w:rFonts w:ascii="Arial" w:hAnsi="Arial" w:cs="Arial"/>
                <w:lang w:val="en-GB"/>
              </w:rPr>
            </w:rPrChange>
          </w:rPr>
          <w:delText xml:space="preserve">, </w:delText>
        </w:r>
        <w:r w:rsidRPr="00514C4A" w:rsidDel="00895A98">
          <w:rPr>
            <w:rFonts w:cs="Arial"/>
            <w:sz w:val="24"/>
            <w:szCs w:val="24"/>
            <w:lang w:val="en-GB"/>
            <w:rPrChange w:id="602" w:author="Author">
              <w:rPr>
                <w:rFonts w:ascii="Arial" w:hAnsi="Arial" w:cs="Arial"/>
                <w:lang w:val="en-GB"/>
              </w:rPr>
            </w:rPrChange>
          </w:rPr>
          <w:delText xml:space="preserve">technological </w:delText>
        </w:r>
        <w:r w:rsidRPr="00514C4A" w:rsidDel="00C90732">
          <w:rPr>
            <w:rFonts w:cs="Arial"/>
            <w:sz w:val="24"/>
            <w:szCs w:val="24"/>
            <w:lang w:val="en-GB"/>
            <w:rPrChange w:id="603" w:author="Author">
              <w:rPr>
                <w:rFonts w:ascii="Arial" w:hAnsi="Arial" w:cs="Arial"/>
                <w:lang w:val="en-GB"/>
              </w:rPr>
            </w:rPrChange>
          </w:rPr>
          <w:delText>and other</w:delText>
        </w:r>
        <w:r w:rsidRPr="00514C4A" w:rsidDel="00895A98">
          <w:rPr>
            <w:rFonts w:cs="Arial"/>
            <w:sz w:val="24"/>
            <w:szCs w:val="24"/>
            <w:lang w:val="en-GB"/>
            <w:rPrChange w:id="604" w:author="Author">
              <w:rPr>
                <w:rFonts w:ascii="Arial" w:hAnsi="Arial" w:cs="Arial"/>
                <w:lang w:val="en-GB"/>
              </w:rPr>
            </w:rPrChange>
          </w:rPr>
          <w:delText xml:space="preserve"> innovations </w:delText>
        </w:r>
      </w:del>
      <w:r w:rsidRPr="00514C4A">
        <w:rPr>
          <w:rFonts w:cs="Arial"/>
          <w:sz w:val="24"/>
          <w:szCs w:val="24"/>
          <w:lang w:val="en-GB"/>
          <w:rPrChange w:id="605" w:author="Author">
            <w:rPr>
              <w:rFonts w:ascii="Arial" w:hAnsi="Arial" w:cs="Arial"/>
              <w:lang w:val="en-GB"/>
            </w:rPr>
          </w:rPrChange>
        </w:rPr>
        <w:t>that have helped improve</w:t>
      </w:r>
      <w:del w:id="606" w:author="Author">
        <w:r w:rsidRPr="00514C4A" w:rsidDel="00895A98">
          <w:rPr>
            <w:rFonts w:cs="Arial"/>
            <w:sz w:val="24"/>
            <w:szCs w:val="24"/>
            <w:lang w:val="en-GB"/>
            <w:rPrChange w:id="607" w:author="Author">
              <w:rPr>
                <w:rFonts w:ascii="Arial" w:hAnsi="Arial" w:cs="Arial"/>
                <w:lang w:val="en-GB"/>
              </w:rPr>
            </w:rPrChange>
          </w:rPr>
          <w:delText xml:space="preserve"> the lives of citizens</w:delText>
        </w:r>
      </w:del>
      <w:ins w:id="608" w:author="Author">
        <w:r w:rsidR="00895A98" w:rsidRPr="00514C4A">
          <w:rPr>
            <w:rFonts w:cs="Arial"/>
            <w:sz w:val="24"/>
            <w:szCs w:val="24"/>
            <w:lang w:val="en-GB"/>
            <w:rPrChange w:id="609" w:author="Author">
              <w:rPr>
                <w:lang w:val="en-GB"/>
              </w:rPr>
            </w:rPrChange>
          </w:rPr>
          <w:t xml:space="preserve"> lives</w:t>
        </w:r>
      </w:ins>
      <w:del w:id="610" w:author="Author">
        <w:r w:rsidRPr="00514C4A" w:rsidDel="00895A98">
          <w:rPr>
            <w:rFonts w:cs="Arial"/>
            <w:sz w:val="24"/>
            <w:szCs w:val="24"/>
            <w:lang w:val="en-GB"/>
            <w:rPrChange w:id="611" w:author="Author">
              <w:rPr>
                <w:rFonts w:ascii="Arial" w:hAnsi="Arial" w:cs="Arial"/>
                <w:lang w:val="en-GB"/>
              </w:rPr>
            </w:rPrChange>
          </w:rPr>
          <w:delText xml:space="preserve"> </w:delText>
        </w:r>
      </w:del>
      <w:ins w:id="612" w:author="Author">
        <w:r w:rsidR="00895A98" w:rsidRPr="00514C4A">
          <w:rPr>
            <w:rFonts w:cs="Arial"/>
            <w:sz w:val="24"/>
            <w:szCs w:val="24"/>
            <w:lang w:val="en-GB"/>
            <w:rPrChange w:id="613" w:author="Author">
              <w:rPr>
                <w:rFonts w:ascii="Arial" w:hAnsi="Arial" w:cs="Arial"/>
                <w:lang w:val="en-GB"/>
              </w:rPr>
            </w:rPrChange>
          </w:rPr>
          <w:t xml:space="preserve"> </w:t>
        </w:r>
      </w:ins>
      <w:r w:rsidRPr="00514C4A">
        <w:rPr>
          <w:rFonts w:cs="Arial"/>
          <w:sz w:val="24"/>
          <w:szCs w:val="24"/>
          <w:lang w:val="en-GB"/>
          <w:rPrChange w:id="614" w:author="Author">
            <w:rPr>
              <w:rFonts w:ascii="Arial" w:hAnsi="Arial" w:cs="Arial"/>
              <w:lang w:val="en-GB"/>
            </w:rPr>
          </w:rPrChange>
        </w:rPr>
        <w:t>in the developing world</w:t>
      </w:r>
      <w:ins w:id="615" w:author="Author">
        <w:r w:rsidR="00895A98" w:rsidRPr="00514C4A">
          <w:rPr>
            <w:rFonts w:cs="Arial"/>
            <w:sz w:val="24"/>
            <w:szCs w:val="24"/>
            <w:lang w:val="en-GB"/>
            <w:rPrChange w:id="616" w:author="Author">
              <w:rPr>
                <w:lang w:val="en-GB"/>
              </w:rPr>
            </w:rPrChange>
          </w:rPr>
          <w:t>.</w:t>
        </w:r>
      </w:ins>
    </w:p>
    <w:p w14:paraId="441AF9C5" w14:textId="77777777" w:rsidR="00C90732" w:rsidRDefault="001023FB" w:rsidP="00514C4A">
      <w:pPr>
        <w:pStyle w:val="ListParagraph"/>
        <w:numPr>
          <w:ilvl w:val="0"/>
          <w:numId w:val="9"/>
        </w:numPr>
        <w:autoSpaceDE w:val="0"/>
        <w:autoSpaceDN w:val="0"/>
        <w:rPr>
          <w:ins w:id="617" w:author="Author"/>
          <w:sz w:val="24"/>
          <w:szCs w:val="24"/>
          <w:lang w:val="en-GB"/>
        </w:rPr>
        <w:pPrChange w:id="618" w:author="Author">
          <w:pPr>
            <w:pStyle w:val="ListParagraph"/>
            <w:numPr>
              <w:numId w:val="9"/>
            </w:numPr>
            <w:autoSpaceDE w:val="0"/>
            <w:autoSpaceDN w:val="0"/>
            <w:ind w:hanging="360"/>
          </w:pPr>
        </w:pPrChange>
      </w:pPr>
      <w:del w:id="619" w:author="Author">
        <w:r w:rsidRPr="00982C5E" w:rsidDel="00495D1F">
          <w:rPr>
            <w:sz w:val="24"/>
            <w:szCs w:val="24"/>
            <w:lang w:val="en-GB"/>
          </w:rPr>
          <w:delText>Driven by this a</w:delText>
        </w:r>
        <w:commentRangeStart w:id="620"/>
        <w:r w:rsidRPr="00982C5E" w:rsidDel="00495D1F">
          <w:rPr>
            <w:sz w:val="24"/>
            <w:szCs w:val="24"/>
            <w:lang w:val="en-GB"/>
          </w:rPr>
          <w:delText>ssumptio</w:delText>
        </w:r>
        <w:commentRangeEnd w:id="620"/>
        <w:r w:rsidR="00495D1F" w:rsidRPr="00514C4A" w:rsidDel="00495D1F">
          <w:rPr>
            <w:rStyle w:val="CommentReference"/>
            <w:sz w:val="24"/>
            <w:szCs w:val="24"/>
            <w:rPrChange w:id="621" w:author="Author">
              <w:rPr>
                <w:rStyle w:val="CommentReference"/>
              </w:rPr>
            </w:rPrChange>
          </w:rPr>
          <w:commentReference w:id="620"/>
        </w:r>
        <w:r w:rsidRPr="00982C5E" w:rsidDel="00495D1F">
          <w:rPr>
            <w:sz w:val="24"/>
            <w:szCs w:val="24"/>
            <w:lang w:val="en-GB"/>
          </w:rPr>
          <w:delText>n we are developing a</w:delText>
        </w:r>
      </w:del>
      <w:ins w:id="622" w:author="Author">
        <w:r w:rsidR="00495D1F" w:rsidRPr="00982C5E">
          <w:rPr>
            <w:sz w:val="24"/>
            <w:szCs w:val="24"/>
            <w:lang w:val="en-GB"/>
          </w:rPr>
          <w:t xml:space="preserve">Our ongoing </w:t>
        </w:r>
      </w:ins>
      <w:del w:id="623" w:author="Author">
        <w:r w:rsidRPr="00982C5E" w:rsidDel="00495D1F">
          <w:rPr>
            <w:sz w:val="24"/>
            <w:szCs w:val="24"/>
            <w:lang w:val="en-GB"/>
          </w:rPr>
          <w:delText xml:space="preserve"> continuous </w:delText>
        </w:r>
      </w:del>
      <w:r w:rsidRPr="00982C5E">
        <w:rPr>
          <w:sz w:val="24"/>
          <w:szCs w:val="24"/>
          <w:lang w:val="en-GB"/>
        </w:rPr>
        <w:t>dialog</w:t>
      </w:r>
      <w:ins w:id="624" w:author="Author">
        <w:r w:rsidR="00495D1F" w:rsidRPr="00982C5E">
          <w:rPr>
            <w:sz w:val="24"/>
            <w:szCs w:val="24"/>
            <w:lang w:val="en-GB"/>
          </w:rPr>
          <w:t>ue</w:t>
        </w:r>
      </w:ins>
      <w:r w:rsidRPr="00982C5E">
        <w:rPr>
          <w:sz w:val="24"/>
          <w:szCs w:val="24"/>
          <w:lang w:val="en-GB"/>
        </w:rPr>
        <w:t xml:space="preserve"> with members of </w:t>
      </w:r>
      <w:del w:id="625" w:author="Author">
        <w:r w:rsidRPr="00982C5E" w:rsidDel="00495D1F">
          <w:rPr>
            <w:sz w:val="24"/>
            <w:szCs w:val="24"/>
            <w:lang w:val="en-GB"/>
          </w:rPr>
          <w:delText xml:space="preserve">the </w:delText>
        </w:r>
      </w:del>
      <w:r w:rsidRPr="00982C5E">
        <w:rPr>
          <w:sz w:val="24"/>
          <w:szCs w:val="24"/>
          <w:lang w:val="en-GB"/>
        </w:rPr>
        <w:t>Knesset from different parties</w:t>
      </w:r>
      <w:ins w:id="626" w:author="Author">
        <w:r w:rsidR="00495D1F" w:rsidRPr="00982C5E">
          <w:rPr>
            <w:sz w:val="24"/>
            <w:szCs w:val="24"/>
            <w:lang w:val="en-GB"/>
          </w:rPr>
          <w:t xml:space="preserve"> </w:t>
        </w:r>
      </w:ins>
      <w:del w:id="627" w:author="Author">
        <w:r w:rsidRPr="00982C5E" w:rsidDel="00495D1F">
          <w:rPr>
            <w:sz w:val="24"/>
            <w:szCs w:val="24"/>
            <w:lang w:val="en-GB"/>
          </w:rPr>
          <w:delText xml:space="preserve">, which </w:delText>
        </w:r>
      </w:del>
      <w:r w:rsidRPr="00982C5E">
        <w:rPr>
          <w:sz w:val="24"/>
          <w:szCs w:val="24"/>
          <w:lang w:val="en-GB"/>
        </w:rPr>
        <w:t xml:space="preserve">led to </w:t>
      </w:r>
      <w:ins w:id="628" w:author="Author">
        <w:r w:rsidR="00495D1F" w:rsidRPr="00982C5E">
          <w:rPr>
            <w:sz w:val="24"/>
            <w:szCs w:val="24"/>
            <w:lang w:val="en-GB"/>
          </w:rPr>
          <w:t>the</w:t>
        </w:r>
      </w:ins>
      <w:del w:id="629" w:author="Author">
        <w:r w:rsidRPr="00982C5E" w:rsidDel="00495D1F">
          <w:rPr>
            <w:sz w:val="24"/>
            <w:szCs w:val="24"/>
            <w:lang w:val="en-GB"/>
          </w:rPr>
          <w:delText>a</w:delText>
        </w:r>
      </w:del>
      <w:r w:rsidRPr="00982C5E">
        <w:rPr>
          <w:sz w:val="24"/>
          <w:szCs w:val="24"/>
          <w:lang w:val="en-GB"/>
        </w:rPr>
        <w:t xml:space="preserve"> formation of a political lobby </w:t>
      </w:r>
      <w:del w:id="630" w:author="Author">
        <w:r w:rsidRPr="00982C5E" w:rsidDel="00495D1F">
          <w:rPr>
            <w:sz w:val="24"/>
            <w:szCs w:val="24"/>
            <w:lang w:val="en-GB"/>
          </w:rPr>
          <w:delText>-</w:delText>
        </w:r>
      </w:del>
      <w:r w:rsidRPr="00982C5E">
        <w:rPr>
          <w:sz w:val="24"/>
          <w:szCs w:val="24"/>
          <w:lang w:val="en-GB"/>
        </w:rPr>
        <w:t xml:space="preserve">aimed </w:t>
      </w:r>
      <w:del w:id="631" w:author="Author">
        <w:r w:rsidRPr="00982C5E" w:rsidDel="00495D1F">
          <w:rPr>
            <w:sz w:val="24"/>
            <w:szCs w:val="24"/>
            <w:lang w:val="en-GB"/>
          </w:rPr>
          <w:delText xml:space="preserve">to </w:delText>
        </w:r>
      </w:del>
      <w:ins w:id="632" w:author="Author">
        <w:r w:rsidR="00495D1F" w:rsidRPr="00982C5E">
          <w:rPr>
            <w:sz w:val="24"/>
            <w:szCs w:val="24"/>
            <w:lang w:val="en-GB"/>
          </w:rPr>
          <w:t xml:space="preserve">at </w:t>
        </w:r>
      </w:ins>
      <w:r w:rsidRPr="00982C5E">
        <w:rPr>
          <w:sz w:val="24"/>
          <w:szCs w:val="24"/>
          <w:lang w:val="en-GB"/>
        </w:rPr>
        <w:t>promot</w:t>
      </w:r>
      <w:ins w:id="633" w:author="Author">
        <w:r w:rsidR="00495D1F" w:rsidRPr="00982C5E">
          <w:rPr>
            <w:sz w:val="24"/>
            <w:szCs w:val="24"/>
            <w:lang w:val="en-GB"/>
          </w:rPr>
          <w:t xml:space="preserve">ing </w:t>
        </w:r>
      </w:ins>
      <w:del w:id="634" w:author="Author">
        <w:r w:rsidRPr="00982C5E" w:rsidDel="00495D1F">
          <w:rPr>
            <w:sz w:val="24"/>
            <w:szCs w:val="24"/>
            <w:lang w:val="en-GB"/>
          </w:rPr>
          <w:delText xml:space="preserve">e the </w:delText>
        </w:r>
      </w:del>
      <w:r w:rsidRPr="00982C5E">
        <w:rPr>
          <w:sz w:val="24"/>
          <w:szCs w:val="24"/>
          <w:lang w:val="en-GB"/>
        </w:rPr>
        <w:t xml:space="preserve">Israeli involvement in the developing world. This lobby demonstrates that international development can be </w:t>
      </w:r>
      <w:ins w:id="635" w:author="Author">
        <w:r w:rsidR="00495D1F" w:rsidRPr="00982C5E">
          <w:rPr>
            <w:sz w:val="24"/>
            <w:szCs w:val="24"/>
            <w:lang w:val="en-GB"/>
          </w:rPr>
          <w:t xml:space="preserve">an </w:t>
        </w:r>
      </w:ins>
      <w:del w:id="636" w:author="Author">
        <w:r w:rsidRPr="00982C5E" w:rsidDel="00495D1F">
          <w:rPr>
            <w:sz w:val="24"/>
            <w:szCs w:val="24"/>
            <w:lang w:val="en-GB"/>
          </w:rPr>
          <w:delText xml:space="preserve">a common </w:delText>
        </w:r>
      </w:del>
      <w:r w:rsidRPr="00982C5E">
        <w:rPr>
          <w:sz w:val="24"/>
          <w:szCs w:val="24"/>
          <w:lang w:val="en-GB"/>
        </w:rPr>
        <w:t xml:space="preserve">agenda </w:t>
      </w:r>
      <w:del w:id="637" w:author="Author">
        <w:r w:rsidRPr="00982C5E" w:rsidDel="00495D1F">
          <w:rPr>
            <w:sz w:val="24"/>
            <w:szCs w:val="24"/>
            <w:lang w:val="en-GB"/>
          </w:rPr>
          <w:delText xml:space="preserve">for </w:delText>
        </w:r>
      </w:del>
      <w:ins w:id="638" w:author="Author">
        <w:r w:rsidR="00495D1F" w:rsidRPr="00982C5E">
          <w:rPr>
            <w:sz w:val="24"/>
            <w:szCs w:val="24"/>
            <w:lang w:val="en-GB"/>
          </w:rPr>
          <w:t>supported by</w:t>
        </w:r>
      </w:ins>
      <w:del w:id="639" w:author="Author">
        <w:r w:rsidRPr="00982C5E" w:rsidDel="00495D1F">
          <w:rPr>
            <w:sz w:val="24"/>
            <w:szCs w:val="24"/>
            <w:lang w:val="en-GB"/>
          </w:rPr>
          <w:delText>all</w:delText>
        </w:r>
      </w:del>
      <w:r w:rsidRPr="00982C5E">
        <w:rPr>
          <w:sz w:val="24"/>
          <w:szCs w:val="24"/>
          <w:lang w:val="en-GB"/>
        </w:rPr>
        <w:t xml:space="preserve"> </w:t>
      </w:r>
      <w:ins w:id="640" w:author="Author">
        <w:r w:rsidR="00C90732">
          <w:rPr>
            <w:sz w:val="24"/>
            <w:szCs w:val="24"/>
            <w:lang w:val="en-GB"/>
          </w:rPr>
          <w:t xml:space="preserve">all </w:t>
        </w:r>
      </w:ins>
      <w:r w:rsidRPr="00982C5E">
        <w:rPr>
          <w:sz w:val="24"/>
          <w:szCs w:val="24"/>
          <w:lang w:val="en-GB"/>
        </w:rPr>
        <w:t>parties</w:t>
      </w:r>
      <w:ins w:id="641" w:author="Author">
        <w:r w:rsidR="00495D1F" w:rsidRPr="00982C5E">
          <w:rPr>
            <w:sz w:val="24"/>
            <w:szCs w:val="24"/>
            <w:lang w:val="en-GB"/>
          </w:rPr>
          <w:t>.</w:t>
        </w:r>
      </w:ins>
    </w:p>
    <w:p w14:paraId="6F6F75F8" w14:textId="01138842" w:rsidR="00495D1F" w:rsidRPr="00982C5E" w:rsidDel="008326FB" w:rsidRDefault="001023FB" w:rsidP="00514C4A">
      <w:pPr>
        <w:pStyle w:val="ListParagraph"/>
        <w:autoSpaceDE w:val="0"/>
        <w:autoSpaceDN w:val="0"/>
        <w:rPr>
          <w:ins w:id="642" w:author="Author"/>
          <w:del w:id="643" w:author="Author"/>
          <w:sz w:val="24"/>
          <w:szCs w:val="24"/>
          <w:lang w:val="en-GB"/>
        </w:rPr>
        <w:pPrChange w:id="644" w:author="Author">
          <w:pPr>
            <w:pStyle w:val="ListParagraph"/>
            <w:numPr>
              <w:numId w:val="9"/>
            </w:numPr>
            <w:autoSpaceDE w:val="0"/>
            <w:autoSpaceDN w:val="0"/>
            <w:ind w:hanging="360"/>
          </w:pPr>
        </w:pPrChange>
      </w:pPr>
      <w:del w:id="645" w:author="Author">
        <w:r w:rsidRPr="00982C5E" w:rsidDel="00495D1F">
          <w:rPr>
            <w:sz w:val="24"/>
            <w:szCs w:val="24"/>
            <w:lang w:val="en-GB"/>
          </w:rPr>
          <w:delText xml:space="preserve">. </w:delText>
        </w:r>
      </w:del>
    </w:p>
    <w:p w14:paraId="695264E2" w14:textId="69AA4C9D" w:rsidR="00495D1F" w:rsidRPr="00982C5E" w:rsidDel="00495D1F" w:rsidRDefault="00495D1F" w:rsidP="00514C4A">
      <w:pPr>
        <w:pStyle w:val="ListParagraph"/>
        <w:rPr>
          <w:del w:id="646" w:author="Author"/>
          <w:sz w:val="24"/>
          <w:szCs w:val="24"/>
          <w:lang w:val="en-GB"/>
        </w:rPr>
        <w:pPrChange w:id="647" w:author="Author">
          <w:pPr>
            <w:pStyle w:val="ListParagraph"/>
            <w:numPr>
              <w:numId w:val="10"/>
            </w:numPr>
            <w:autoSpaceDE w:val="0"/>
            <w:autoSpaceDN w:val="0"/>
            <w:ind w:hanging="360"/>
          </w:pPr>
        </w:pPrChange>
      </w:pPr>
      <w:ins w:id="648" w:author="Author">
        <w:r w:rsidRPr="00514C4A">
          <w:rPr>
            <w:sz w:val="24"/>
            <w:szCs w:val="24"/>
            <w:lang w:val="en-GB"/>
            <w:rPrChange w:id="649" w:author="Author">
              <w:rPr>
                <w:lang w:val="en-GB"/>
              </w:rPr>
            </w:rPrChange>
          </w:rPr>
          <w:t xml:space="preserve">The State of Israel will hold elections in April, </w:t>
        </w:r>
        <w:commentRangeStart w:id="650"/>
        <w:r w:rsidRPr="00514C4A">
          <w:rPr>
            <w:sz w:val="24"/>
            <w:szCs w:val="24"/>
            <w:lang w:val="en-GB"/>
            <w:rPrChange w:id="651" w:author="Author">
              <w:rPr>
                <w:lang w:val="en-GB"/>
              </w:rPr>
            </w:rPrChange>
          </w:rPr>
          <w:t>which will obviously have an impact on members of Knesset and ministers in the next government</w:t>
        </w:r>
        <w:commentRangeEnd w:id="650"/>
        <w:r w:rsidRPr="00514C4A">
          <w:rPr>
            <w:rStyle w:val="CommentReference"/>
            <w:sz w:val="24"/>
            <w:szCs w:val="24"/>
            <w:rPrChange w:id="652" w:author="Author">
              <w:rPr>
                <w:rStyle w:val="CommentReference"/>
              </w:rPr>
            </w:rPrChange>
          </w:rPr>
          <w:commentReference w:id="650"/>
        </w:r>
        <w:r w:rsidRPr="00514C4A">
          <w:rPr>
            <w:sz w:val="24"/>
            <w:szCs w:val="24"/>
            <w:lang w:val="en-GB"/>
            <w:rPrChange w:id="653" w:author="Author">
              <w:rPr>
                <w:lang w:val="en-GB"/>
              </w:rPr>
            </w:rPrChange>
          </w:rPr>
          <w:t xml:space="preserve">. In order to continue the strategic planning process, </w:t>
        </w:r>
        <w:r w:rsidR="00A8471A">
          <w:rPr>
            <w:sz w:val="24"/>
            <w:szCs w:val="24"/>
            <w:lang w:val="en-GB"/>
          </w:rPr>
          <w:t xml:space="preserve">we will need to </w:t>
        </w:r>
        <w:r w:rsidRPr="00514C4A">
          <w:rPr>
            <w:sz w:val="24"/>
            <w:szCs w:val="24"/>
            <w:lang w:val="en-GB"/>
            <w:rPrChange w:id="654" w:author="Author">
              <w:rPr>
                <w:lang w:val="en-GB"/>
              </w:rPr>
            </w:rPrChange>
          </w:rPr>
          <w:t xml:space="preserve">continue the </w:t>
        </w:r>
        <w:r w:rsidR="00C90732" w:rsidRPr="00982C5E">
          <w:rPr>
            <w:sz w:val="24"/>
            <w:szCs w:val="24"/>
            <w:lang w:val="en-GB"/>
          </w:rPr>
          <w:t>activates</w:t>
        </w:r>
        <w:r w:rsidRPr="00514C4A">
          <w:rPr>
            <w:sz w:val="24"/>
            <w:szCs w:val="24"/>
            <w:lang w:val="en-GB"/>
            <w:rPrChange w:id="655" w:author="Author">
              <w:rPr>
                <w:lang w:val="en-GB"/>
              </w:rPr>
            </w:rPrChange>
          </w:rPr>
          <w:t xml:space="preserve"> of the </w:t>
        </w:r>
        <w:r w:rsidR="00C90732">
          <w:rPr>
            <w:sz w:val="24"/>
            <w:szCs w:val="24"/>
            <w:lang w:val="en-GB"/>
          </w:rPr>
          <w:t>political</w:t>
        </w:r>
        <w:r w:rsidRPr="00514C4A">
          <w:rPr>
            <w:sz w:val="24"/>
            <w:szCs w:val="24"/>
            <w:lang w:val="en-GB"/>
            <w:rPrChange w:id="656" w:author="Author">
              <w:rPr>
                <w:lang w:val="en-GB"/>
              </w:rPr>
            </w:rPrChange>
          </w:rPr>
          <w:t xml:space="preserve"> lobby after the upcoming elections.</w:t>
        </w:r>
      </w:ins>
    </w:p>
    <w:p w14:paraId="7CB3DB0A" w14:textId="77777777" w:rsidR="00495D1F" w:rsidRPr="00982C5E" w:rsidRDefault="00495D1F" w:rsidP="00514C4A">
      <w:pPr>
        <w:pStyle w:val="ListParagraph"/>
        <w:autoSpaceDE w:val="0"/>
        <w:autoSpaceDN w:val="0"/>
        <w:rPr>
          <w:ins w:id="657" w:author="Author"/>
          <w:sz w:val="24"/>
          <w:szCs w:val="24"/>
          <w:lang w:val="en-GB"/>
        </w:rPr>
        <w:pPrChange w:id="658" w:author="Author">
          <w:pPr>
            <w:pStyle w:val="ListParagraph"/>
            <w:numPr>
              <w:numId w:val="9"/>
            </w:numPr>
            <w:autoSpaceDE w:val="0"/>
            <w:autoSpaceDN w:val="0"/>
            <w:ind w:hanging="360"/>
          </w:pPr>
        </w:pPrChange>
      </w:pPr>
    </w:p>
    <w:p w14:paraId="1B48DD87" w14:textId="77777777" w:rsidR="00495D1F" w:rsidRPr="00514C4A" w:rsidRDefault="00495D1F" w:rsidP="00514C4A">
      <w:pPr>
        <w:pStyle w:val="ListParagraph"/>
        <w:autoSpaceDE w:val="0"/>
        <w:autoSpaceDN w:val="0"/>
        <w:rPr>
          <w:ins w:id="659" w:author="Author"/>
          <w:sz w:val="24"/>
          <w:szCs w:val="24"/>
          <w:lang w:val="en-GB"/>
          <w:rPrChange w:id="660" w:author="Author">
            <w:rPr>
              <w:ins w:id="661" w:author="Author"/>
              <w:lang w:val="en-GB"/>
            </w:rPr>
          </w:rPrChange>
        </w:rPr>
        <w:pPrChange w:id="662" w:author="Author">
          <w:pPr>
            <w:pStyle w:val="ListParagraph"/>
            <w:numPr>
              <w:numId w:val="9"/>
            </w:numPr>
            <w:autoSpaceDE w:val="0"/>
            <w:autoSpaceDN w:val="0"/>
            <w:ind w:hanging="360"/>
          </w:pPr>
        </w:pPrChange>
      </w:pPr>
    </w:p>
    <w:p w14:paraId="122FD81E" w14:textId="77777777" w:rsidR="00563335" w:rsidRPr="00514C4A" w:rsidDel="00495D1F" w:rsidRDefault="00563335" w:rsidP="00514C4A">
      <w:pPr>
        <w:pStyle w:val="ListParagraph"/>
        <w:rPr>
          <w:del w:id="663" w:author="Author"/>
          <w:b/>
          <w:bCs/>
          <w:i/>
          <w:iCs/>
          <w:sz w:val="24"/>
          <w:szCs w:val="24"/>
          <w:lang w:val="en-GB"/>
          <w:rPrChange w:id="664" w:author="Author">
            <w:rPr>
              <w:del w:id="665" w:author="Author"/>
              <w:b/>
              <w:bCs/>
              <w:i/>
              <w:iCs/>
              <w:lang w:val="en-GB"/>
            </w:rPr>
          </w:rPrChange>
        </w:rPr>
        <w:pPrChange w:id="666" w:author="Author">
          <w:pPr>
            <w:jc w:val="both"/>
          </w:pPr>
        </w:pPrChange>
      </w:pPr>
    </w:p>
    <w:p w14:paraId="5CC0FDCC" w14:textId="5B3DD93A" w:rsidR="001023FB" w:rsidRPr="00514C4A" w:rsidDel="00495D1F" w:rsidRDefault="001023FB" w:rsidP="00514C4A">
      <w:pPr>
        <w:pStyle w:val="ListParagraph"/>
        <w:rPr>
          <w:del w:id="667" w:author="Author"/>
          <w:rFonts w:eastAsia="Times New Roman"/>
          <w:b/>
          <w:bCs/>
          <w:sz w:val="24"/>
          <w:szCs w:val="24"/>
          <w:rtl/>
          <w:rPrChange w:id="668" w:author="Author">
            <w:rPr>
              <w:del w:id="669" w:author="Author"/>
              <w:rFonts w:eastAsia="Times New Roman"/>
              <w:rtl/>
            </w:rPr>
          </w:rPrChange>
        </w:rPr>
        <w:pPrChange w:id="670" w:author="Author">
          <w:pPr>
            <w:bidi/>
            <w:spacing w:after="160" w:line="252" w:lineRule="auto"/>
            <w:jc w:val="both"/>
          </w:pPr>
        </w:pPrChange>
      </w:pPr>
      <w:del w:id="671" w:author="Author">
        <w:r w:rsidRPr="00514C4A" w:rsidDel="00495D1F">
          <w:rPr>
            <w:rFonts w:eastAsia="Times New Roman" w:cs="Arial"/>
            <w:b/>
            <w:bCs/>
            <w:sz w:val="24"/>
            <w:szCs w:val="24"/>
            <w:rtl/>
            <w:lang w:val="en-GB"/>
            <w:rPrChange w:id="672" w:author="Author">
              <w:rPr>
                <w:rFonts w:ascii="Arial" w:eastAsia="Times New Roman" w:hAnsi="Arial" w:cs="Arial"/>
                <w:sz w:val="24"/>
                <w:szCs w:val="24"/>
                <w:rtl/>
                <w:lang w:val="en-GB"/>
              </w:rPr>
            </w:rPrChange>
          </w:rPr>
          <w:delText>מדינת ישאל הולכת לבחירות, דבר אשר ישפיע על חברי הכנסת ושרים בבמשלה הבאה. על מנת להמשיך את התהליך של התוכנית האסטרטגית יהיה עלינו להמשיך את הלובי בנושא גם לאחר הבחירות הקרובות.</w:delText>
        </w:r>
      </w:del>
    </w:p>
    <w:p w14:paraId="256F16DD" w14:textId="454A232A" w:rsidR="00563335" w:rsidRPr="00514C4A" w:rsidRDefault="00563335" w:rsidP="00514C4A">
      <w:pPr>
        <w:pStyle w:val="ListParagraph"/>
        <w:numPr>
          <w:ilvl w:val="0"/>
          <w:numId w:val="12"/>
        </w:numPr>
        <w:ind w:left="720"/>
        <w:rPr>
          <w:sz w:val="24"/>
          <w:szCs w:val="24"/>
          <w:lang w:val="en-GB"/>
          <w:rPrChange w:id="673" w:author="Author">
            <w:rPr>
              <w:lang w:val="en-GB"/>
            </w:rPr>
          </w:rPrChange>
        </w:rPr>
        <w:pPrChange w:id="674" w:author="Author">
          <w:pPr>
            <w:pStyle w:val="ListParagraph"/>
            <w:numPr>
              <w:numId w:val="10"/>
            </w:numPr>
            <w:autoSpaceDE w:val="0"/>
            <w:autoSpaceDN w:val="0"/>
            <w:ind w:hanging="360"/>
          </w:pPr>
        </w:pPrChange>
      </w:pPr>
      <w:r w:rsidRPr="00514C4A">
        <w:rPr>
          <w:b/>
          <w:bCs/>
          <w:sz w:val="24"/>
          <w:szCs w:val="24"/>
          <w:lang w:val="en-GB"/>
          <w:rPrChange w:id="675" w:author="Author">
            <w:rPr>
              <w:lang w:val="en-GB"/>
            </w:rPr>
          </w:rPrChange>
        </w:rPr>
        <w:t>The New SID Israel Website</w:t>
      </w:r>
      <w:del w:id="676" w:author="Author">
        <w:r w:rsidRPr="00514C4A" w:rsidDel="00495D1F">
          <w:rPr>
            <w:sz w:val="24"/>
            <w:szCs w:val="24"/>
            <w:lang w:val="en-GB"/>
            <w:rPrChange w:id="677" w:author="Author">
              <w:rPr>
                <w:lang w:val="en-GB"/>
              </w:rPr>
            </w:rPrChange>
          </w:rPr>
          <w:delText xml:space="preserve"> </w:delText>
        </w:r>
      </w:del>
      <w:r w:rsidRPr="00514C4A">
        <w:rPr>
          <w:sz w:val="24"/>
          <w:szCs w:val="24"/>
          <w:lang w:val="en-GB"/>
          <w:rPrChange w:id="678" w:author="Author">
            <w:rPr>
              <w:lang w:val="en-GB"/>
            </w:rPr>
          </w:rPrChange>
        </w:rPr>
        <w:t xml:space="preserve">: Our </w:t>
      </w:r>
      <w:ins w:id="679" w:author="Author">
        <w:r w:rsidR="00495D1F" w:rsidRPr="00514C4A">
          <w:rPr>
            <w:sz w:val="24"/>
            <w:szCs w:val="24"/>
            <w:lang w:val="en-GB"/>
            <w:rPrChange w:id="680" w:author="Author">
              <w:rPr>
                <w:lang w:val="en-GB"/>
              </w:rPr>
            </w:rPrChange>
          </w:rPr>
          <w:t xml:space="preserve">new </w:t>
        </w:r>
      </w:ins>
      <w:r w:rsidRPr="00514C4A">
        <w:rPr>
          <w:sz w:val="24"/>
          <w:szCs w:val="24"/>
          <w:lang w:val="en-GB"/>
          <w:rPrChange w:id="681" w:author="Author">
            <w:rPr>
              <w:lang w:val="en-GB"/>
            </w:rPr>
          </w:rPrChange>
        </w:rPr>
        <w:t xml:space="preserve">website will reflect the changes in SID Israel’s focus, and </w:t>
      </w:r>
      <w:del w:id="682" w:author="Author">
        <w:r w:rsidRPr="00514C4A" w:rsidDel="00495D1F">
          <w:rPr>
            <w:sz w:val="24"/>
            <w:szCs w:val="24"/>
            <w:lang w:val="en-GB"/>
            <w:rPrChange w:id="683" w:author="Author">
              <w:rPr>
                <w:lang w:val="en-GB"/>
              </w:rPr>
            </w:rPrChange>
          </w:rPr>
          <w:delText xml:space="preserve">contain </w:delText>
        </w:r>
      </w:del>
      <w:ins w:id="684" w:author="Author">
        <w:r w:rsidR="00495D1F" w:rsidRPr="00514C4A">
          <w:rPr>
            <w:sz w:val="24"/>
            <w:szCs w:val="24"/>
            <w:lang w:val="en-GB"/>
            <w:rPrChange w:id="685" w:author="Author">
              <w:rPr>
                <w:lang w:val="en-GB"/>
              </w:rPr>
            </w:rPrChange>
          </w:rPr>
          <w:t xml:space="preserve">provide </w:t>
        </w:r>
      </w:ins>
      <w:r w:rsidRPr="00514C4A">
        <w:rPr>
          <w:sz w:val="24"/>
          <w:szCs w:val="24"/>
          <w:lang w:val="en-GB"/>
          <w:rPrChange w:id="686" w:author="Author">
            <w:rPr>
              <w:lang w:val="en-GB"/>
            </w:rPr>
          </w:rPrChange>
        </w:rPr>
        <w:t xml:space="preserve">more information </w:t>
      </w:r>
      <w:ins w:id="687" w:author="Author">
        <w:r w:rsidR="00495D1F" w:rsidRPr="00514C4A">
          <w:rPr>
            <w:sz w:val="24"/>
            <w:szCs w:val="24"/>
            <w:lang w:val="en-GB"/>
            <w:rPrChange w:id="688" w:author="Author">
              <w:rPr>
                <w:lang w:val="en-GB"/>
              </w:rPr>
            </w:rPrChange>
          </w:rPr>
          <w:t>for</w:t>
        </w:r>
      </w:ins>
      <w:del w:id="689" w:author="Author">
        <w:r w:rsidRPr="00514C4A" w:rsidDel="00495D1F">
          <w:rPr>
            <w:sz w:val="24"/>
            <w:szCs w:val="24"/>
            <w:lang w:val="en-GB"/>
            <w:rPrChange w:id="690" w:author="Author">
              <w:rPr>
                <w:lang w:val="en-GB"/>
              </w:rPr>
            </w:rPrChange>
          </w:rPr>
          <w:delText xml:space="preserve">for </w:delText>
        </w:r>
      </w:del>
      <w:ins w:id="691" w:author="Author">
        <w:r w:rsidR="00495D1F" w:rsidRPr="00514C4A">
          <w:rPr>
            <w:sz w:val="24"/>
            <w:szCs w:val="24"/>
            <w:lang w:val="en-GB"/>
            <w:rPrChange w:id="692" w:author="Author">
              <w:rPr>
                <w:lang w:val="en-GB"/>
              </w:rPr>
            </w:rPrChange>
          </w:rPr>
          <w:t xml:space="preserve"> </w:t>
        </w:r>
      </w:ins>
      <w:r w:rsidRPr="00514C4A">
        <w:rPr>
          <w:sz w:val="24"/>
          <w:szCs w:val="24"/>
          <w:lang w:val="en-GB"/>
          <w:rPrChange w:id="693" w:author="Author">
            <w:rPr>
              <w:lang w:val="en-GB"/>
            </w:rPr>
          </w:rPrChange>
        </w:rPr>
        <w:t xml:space="preserve">private sector companies </w:t>
      </w:r>
      <w:r w:rsidRPr="00514C4A">
        <w:rPr>
          <w:sz w:val="24"/>
          <w:szCs w:val="24"/>
          <w:lang w:val="en-GB"/>
          <w:rPrChange w:id="694" w:author="Author">
            <w:rPr>
              <w:lang w:val="en-GB"/>
            </w:rPr>
          </w:rPrChange>
        </w:rPr>
        <w:lastRenderedPageBreak/>
        <w:t>looking to do business in developing nations. It will</w:t>
      </w:r>
      <w:ins w:id="695" w:author="Author">
        <w:r w:rsidR="00495D1F" w:rsidRPr="00514C4A">
          <w:rPr>
            <w:sz w:val="24"/>
            <w:szCs w:val="24"/>
            <w:lang w:val="en-GB"/>
            <w:rPrChange w:id="696" w:author="Author">
              <w:rPr>
                <w:lang w:val="en-GB"/>
              </w:rPr>
            </w:rPrChange>
          </w:rPr>
          <w:t xml:space="preserve"> also,</w:t>
        </w:r>
      </w:ins>
      <w:r w:rsidRPr="00514C4A">
        <w:rPr>
          <w:sz w:val="24"/>
          <w:szCs w:val="24"/>
          <w:lang w:val="en-GB"/>
          <w:rPrChange w:id="697" w:author="Author">
            <w:rPr>
              <w:lang w:val="en-GB"/>
            </w:rPr>
          </w:rPrChange>
        </w:rPr>
        <w:t xml:space="preserve"> of course</w:t>
      </w:r>
      <w:ins w:id="698" w:author="Author">
        <w:r w:rsidR="00495D1F" w:rsidRPr="00514C4A">
          <w:rPr>
            <w:sz w:val="24"/>
            <w:szCs w:val="24"/>
            <w:lang w:val="en-GB"/>
            <w:rPrChange w:id="699" w:author="Author">
              <w:rPr>
                <w:lang w:val="en-GB"/>
              </w:rPr>
            </w:rPrChange>
          </w:rPr>
          <w:t>,</w:t>
        </w:r>
      </w:ins>
      <w:r w:rsidRPr="00514C4A">
        <w:rPr>
          <w:sz w:val="24"/>
          <w:szCs w:val="24"/>
          <w:lang w:val="en-GB"/>
          <w:rPrChange w:id="700" w:author="Author">
            <w:rPr>
              <w:lang w:val="en-GB"/>
            </w:rPr>
          </w:rPrChange>
        </w:rPr>
        <w:t xml:space="preserve"> retain all current information for NGOs and individuals interested in humanitarian aid and international development. </w:t>
      </w:r>
    </w:p>
    <w:p w14:paraId="33C8D62F" w14:textId="77777777" w:rsidR="00E7647E" w:rsidRPr="00514C4A" w:rsidRDefault="00E7647E" w:rsidP="00514C4A">
      <w:pPr>
        <w:pStyle w:val="ListParagraph"/>
        <w:numPr>
          <w:ilvl w:val="0"/>
          <w:numId w:val="10"/>
        </w:numPr>
        <w:jc w:val="both"/>
        <w:rPr>
          <w:b/>
          <w:bCs/>
          <w:sz w:val="24"/>
          <w:szCs w:val="24"/>
          <w:rPrChange w:id="701" w:author="Author">
            <w:rPr>
              <w:b/>
              <w:bCs/>
              <w:i/>
              <w:iCs/>
            </w:rPr>
          </w:rPrChange>
        </w:rPr>
        <w:pPrChange w:id="702" w:author="Author">
          <w:pPr>
            <w:pStyle w:val="ListParagraph"/>
            <w:numPr>
              <w:numId w:val="10"/>
            </w:numPr>
            <w:ind w:hanging="360"/>
            <w:jc w:val="both"/>
          </w:pPr>
        </w:pPrChange>
      </w:pPr>
      <w:r w:rsidRPr="00514C4A">
        <w:rPr>
          <w:b/>
          <w:bCs/>
          <w:sz w:val="24"/>
          <w:szCs w:val="24"/>
          <w:lang w:val="en-GB"/>
          <w:rPrChange w:id="703" w:author="Author">
            <w:rPr>
              <w:b/>
              <w:bCs/>
              <w:i/>
              <w:iCs/>
              <w:lang w:val="en-GB"/>
            </w:rPr>
          </w:rPrChange>
        </w:rPr>
        <w:t>Sid Israel News Monthly News</w:t>
      </w:r>
      <w:del w:id="704" w:author="Author">
        <w:r w:rsidRPr="00514C4A" w:rsidDel="00495D1F">
          <w:rPr>
            <w:b/>
            <w:bCs/>
            <w:sz w:val="24"/>
            <w:szCs w:val="24"/>
            <w:lang w:val="en-GB"/>
            <w:rPrChange w:id="705" w:author="Author">
              <w:rPr>
                <w:b/>
                <w:bCs/>
                <w:i/>
                <w:iCs/>
                <w:lang w:val="en-GB"/>
              </w:rPr>
            </w:rPrChange>
          </w:rPr>
          <w:delText xml:space="preserve"> </w:delText>
        </w:r>
      </w:del>
      <w:r w:rsidRPr="00514C4A">
        <w:rPr>
          <w:b/>
          <w:bCs/>
          <w:sz w:val="24"/>
          <w:szCs w:val="24"/>
          <w:lang w:val="en-GB"/>
          <w:rPrChange w:id="706" w:author="Author">
            <w:rPr>
              <w:b/>
              <w:bCs/>
              <w:i/>
              <w:iCs/>
              <w:lang w:val="en-GB"/>
            </w:rPr>
          </w:rPrChange>
        </w:rPr>
        <w:t>letter</w:t>
      </w:r>
    </w:p>
    <w:p w14:paraId="4D25876A" w14:textId="77777777" w:rsidR="00E7647E" w:rsidRPr="00982C5E" w:rsidRDefault="00E7647E" w:rsidP="00E7647E">
      <w:pPr>
        <w:pStyle w:val="ListParagraph"/>
        <w:autoSpaceDE w:val="0"/>
        <w:autoSpaceDN w:val="0"/>
        <w:rPr>
          <w:sz w:val="24"/>
          <w:szCs w:val="24"/>
          <w:lang w:val="en-GB"/>
        </w:rPr>
      </w:pPr>
    </w:p>
    <w:p w14:paraId="4C2F9C54" w14:textId="77777777" w:rsidR="005524B8" w:rsidRPr="00514C4A" w:rsidRDefault="005524B8" w:rsidP="005524B8">
      <w:pPr>
        <w:jc w:val="both"/>
        <w:rPr>
          <w:b/>
          <w:bCs/>
          <w:i/>
          <w:iCs/>
          <w:sz w:val="24"/>
          <w:szCs w:val="24"/>
          <w:lang w:val="en-GB"/>
          <w:rPrChange w:id="707" w:author="Author">
            <w:rPr>
              <w:b/>
              <w:bCs/>
              <w:i/>
              <w:iCs/>
              <w:lang w:val="en-GB"/>
            </w:rPr>
          </w:rPrChange>
        </w:rPr>
      </w:pPr>
    </w:p>
    <w:p w14:paraId="3F7A7092" w14:textId="1C4E5770" w:rsidR="00E7647E" w:rsidRPr="00982C5E" w:rsidRDefault="005524B8" w:rsidP="00E7647E">
      <w:pPr>
        <w:jc w:val="both"/>
        <w:rPr>
          <w:b/>
          <w:bCs/>
          <w:sz w:val="24"/>
          <w:szCs w:val="24"/>
          <w:lang w:val="en-GB"/>
        </w:rPr>
      </w:pPr>
      <w:r w:rsidRPr="00514C4A">
        <w:rPr>
          <w:b/>
          <w:bCs/>
          <w:sz w:val="24"/>
          <w:szCs w:val="24"/>
          <w:lang w:val="en-GB"/>
          <w:rPrChange w:id="708" w:author="Author">
            <w:rPr>
              <w:b/>
              <w:bCs/>
              <w:sz w:val="28"/>
              <w:szCs w:val="28"/>
              <w:lang w:val="en-GB"/>
            </w:rPr>
          </w:rPrChange>
        </w:rPr>
        <w:t xml:space="preserve">III. </w:t>
      </w:r>
      <w:r w:rsidR="00E7647E" w:rsidRPr="00982C5E">
        <w:rPr>
          <w:b/>
          <w:bCs/>
          <w:sz w:val="24"/>
          <w:szCs w:val="24"/>
          <w:lang w:val="en-GB"/>
        </w:rPr>
        <w:t xml:space="preserve">The Israeli </w:t>
      </w:r>
      <w:proofErr w:type="spellStart"/>
      <w:r w:rsidR="00E7647E" w:rsidRPr="00982C5E">
        <w:rPr>
          <w:b/>
          <w:bCs/>
          <w:sz w:val="24"/>
          <w:szCs w:val="24"/>
          <w:lang w:val="en-GB"/>
        </w:rPr>
        <w:t>Cent</w:t>
      </w:r>
      <w:del w:id="709" w:author="Author">
        <w:r w:rsidR="00E7647E" w:rsidRPr="00982C5E" w:rsidDel="00A8471A">
          <w:rPr>
            <w:b/>
            <w:bCs/>
            <w:sz w:val="24"/>
            <w:szCs w:val="24"/>
            <w:lang w:val="en-GB"/>
          </w:rPr>
          <w:delText>r</w:delText>
        </w:r>
      </w:del>
      <w:r w:rsidR="00E7647E" w:rsidRPr="00982C5E">
        <w:rPr>
          <w:b/>
          <w:bCs/>
          <w:sz w:val="24"/>
          <w:szCs w:val="24"/>
          <w:lang w:val="en-GB"/>
        </w:rPr>
        <w:t>e</w:t>
      </w:r>
      <w:ins w:id="710" w:author="Author">
        <w:r w:rsidR="00A8471A">
          <w:rPr>
            <w:b/>
            <w:bCs/>
            <w:sz w:val="24"/>
            <w:szCs w:val="24"/>
            <w:lang w:val="en-GB"/>
          </w:rPr>
          <w:t>r</w:t>
        </w:r>
      </w:ins>
      <w:proofErr w:type="spellEnd"/>
      <w:r w:rsidR="00E7647E" w:rsidRPr="00982C5E">
        <w:rPr>
          <w:b/>
          <w:bCs/>
          <w:sz w:val="24"/>
          <w:szCs w:val="24"/>
          <w:lang w:val="en-GB"/>
        </w:rPr>
        <w:t xml:space="preserve"> for International Development and Humanitarian Aid Studies</w:t>
      </w:r>
    </w:p>
    <w:p w14:paraId="29CB553F" w14:textId="77777777" w:rsidR="005524B8" w:rsidRPr="00514C4A" w:rsidRDefault="005524B8" w:rsidP="005524B8">
      <w:pPr>
        <w:jc w:val="both"/>
        <w:rPr>
          <w:b/>
          <w:bCs/>
          <w:sz w:val="24"/>
          <w:szCs w:val="24"/>
          <w:rPrChange w:id="711" w:author="Author">
            <w:rPr>
              <w:b/>
              <w:bCs/>
              <w:sz w:val="28"/>
              <w:szCs w:val="28"/>
            </w:rPr>
          </w:rPrChange>
        </w:rPr>
      </w:pPr>
    </w:p>
    <w:p w14:paraId="18FDD8C5" w14:textId="53EA083C" w:rsidR="005524B8" w:rsidRPr="00982C5E" w:rsidRDefault="005524B8">
      <w:pPr>
        <w:pStyle w:val="ListParagraph"/>
        <w:numPr>
          <w:ilvl w:val="0"/>
          <w:numId w:val="11"/>
        </w:numPr>
        <w:jc w:val="both"/>
        <w:rPr>
          <w:ins w:id="712" w:author="Author"/>
          <w:sz w:val="24"/>
          <w:szCs w:val="24"/>
          <w:lang w:val="en-GB"/>
        </w:rPr>
      </w:pPr>
      <w:r w:rsidRPr="00982C5E">
        <w:rPr>
          <w:sz w:val="24"/>
          <w:szCs w:val="24"/>
          <w:lang w:val="en-GB"/>
        </w:rPr>
        <w:t xml:space="preserve">In cooperation with </w:t>
      </w:r>
      <w:del w:id="713" w:author="Author">
        <w:r w:rsidRPr="00982C5E" w:rsidDel="00A8471A">
          <w:rPr>
            <w:sz w:val="24"/>
            <w:szCs w:val="24"/>
            <w:lang w:val="en-GB"/>
          </w:rPr>
          <w:delText xml:space="preserve">the Society for International Development – </w:delText>
        </w:r>
      </w:del>
      <w:r w:rsidRPr="00982C5E">
        <w:rPr>
          <w:sz w:val="24"/>
          <w:szCs w:val="24"/>
          <w:lang w:val="en-GB"/>
        </w:rPr>
        <w:t xml:space="preserve">SID Israel, </w:t>
      </w:r>
      <w:ins w:id="714" w:author="Author">
        <w:r w:rsidR="00A8471A">
          <w:rPr>
            <w:sz w:val="24"/>
            <w:szCs w:val="24"/>
            <w:lang w:val="en-GB"/>
          </w:rPr>
          <w:t xml:space="preserve">the </w:t>
        </w:r>
      </w:ins>
      <w:r w:rsidRPr="00982C5E">
        <w:rPr>
          <w:sz w:val="24"/>
          <w:szCs w:val="24"/>
          <w:lang w:val="en-GB"/>
        </w:rPr>
        <w:t xml:space="preserve">Rabin Medical </w:t>
      </w:r>
      <w:proofErr w:type="spellStart"/>
      <w:r w:rsidRPr="00982C5E">
        <w:rPr>
          <w:sz w:val="24"/>
          <w:szCs w:val="24"/>
          <w:lang w:val="en-GB"/>
        </w:rPr>
        <w:t>Center</w:t>
      </w:r>
      <w:proofErr w:type="spellEnd"/>
      <w:r w:rsidRPr="00982C5E">
        <w:rPr>
          <w:sz w:val="24"/>
          <w:szCs w:val="24"/>
          <w:lang w:val="en-GB"/>
        </w:rPr>
        <w:t xml:space="preserve"> (</w:t>
      </w:r>
      <w:proofErr w:type="spellStart"/>
      <w:r w:rsidRPr="00982C5E">
        <w:rPr>
          <w:sz w:val="24"/>
          <w:szCs w:val="24"/>
          <w:lang w:val="en-GB"/>
        </w:rPr>
        <w:t>Beilinson</w:t>
      </w:r>
      <w:proofErr w:type="spellEnd"/>
      <w:r w:rsidRPr="00982C5E">
        <w:rPr>
          <w:sz w:val="24"/>
          <w:szCs w:val="24"/>
          <w:lang w:val="en-GB"/>
        </w:rPr>
        <w:t xml:space="preserve"> and Hasharon)</w:t>
      </w:r>
      <w:ins w:id="715" w:author="Author">
        <w:r w:rsidR="00495D1F" w:rsidRPr="00982C5E">
          <w:rPr>
            <w:sz w:val="24"/>
            <w:szCs w:val="24"/>
            <w:lang w:val="en-GB"/>
          </w:rPr>
          <w:t>,</w:t>
        </w:r>
      </w:ins>
      <w:r w:rsidRPr="00982C5E">
        <w:rPr>
          <w:sz w:val="24"/>
          <w:szCs w:val="24"/>
          <w:lang w:val="en-GB"/>
        </w:rPr>
        <w:t xml:space="preserve"> and the International Program in Emergency &amp; Disaster Management </w:t>
      </w:r>
      <w:ins w:id="716" w:author="Author">
        <w:r w:rsidR="00495D1F" w:rsidRPr="00982C5E">
          <w:rPr>
            <w:sz w:val="24"/>
            <w:szCs w:val="24"/>
            <w:lang w:val="en-GB"/>
          </w:rPr>
          <w:t xml:space="preserve">at the </w:t>
        </w:r>
      </w:ins>
      <w:r w:rsidRPr="00982C5E">
        <w:rPr>
          <w:sz w:val="24"/>
          <w:szCs w:val="24"/>
          <w:lang w:val="en-GB"/>
        </w:rPr>
        <w:t xml:space="preserve">Sackler </w:t>
      </w:r>
      <w:ins w:id="717" w:author="Author">
        <w:r w:rsidR="00495D1F" w:rsidRPr="00982C5E">
          <w:rPr>
            <w:sz w:val="24"/>
            <w:szCs w:val="24"/>
            <w:lang w:val="en-GB"/>
          </w:rPr>
          <w:t>S</w:t>
        </w:r>
      </w:ins>
      <w:del w:id="718" w:author="Author">
        <w:r w:rsidRPr="00982C5E" w:rsidDel="00495D1F">
          <w:rPr>
            <w:sz w:val="24"/>
            <w:szCs w:val="24"/>
            <w:lang w:val="en-GB"/>
          </w:rPr>
          <w:delText>s</w:delText>
        </w:r>
      </w:del>
      <w:r w:rsidRPr="00982C5E">
        <w:rPr>
          <w:sz w:val="24"/>
          <w:szCs w:val="24"/>
          <w:lang w:val="en-GB"/>
        </w:rPr>
        <w:t xml:space="preserve">chool of </w:t>
      </w:r>
      <w:ins w:id="719" w:author="Author">
        <w:r w:rsidR="00495D1F" w:rsidRPr="00982C5E">
          <w:rPr>
            <w:sz w:val="24"/>
            <w:szCs w:val="24"/>
            <w:lang w:val="en-GB"/>
          </w:rPr>
          <w:t>M</w:t>
        </w:r>
      </w:ins>
      <w:del w:id="720" w:author="Author">
        <w:r w:rsidRPr="00982C5E" w:rsidDel="00495D1F">
          <w:rPr>
            <w:sz w:val="24"/>
            <w:szCs w:val="24"/>
            <w:lang w:val="en-GB"/>
          </w:rPr>
          <w:delText>m</w:delText>
        </w:r>
      </w:del>
      <w:r w:rsidRPr="00982C5E">
        <w:rPr>
          <w:sz w:val="24"/>
          <w:szCs w:val="24"/>
          <w:lang w:val="en-GB"/>
        </w:rPr>
        <w:t>edicine</w:t>
      </w:r>
      <w:ins w:id="721" w:author="Author">
        <w:r w:rsidR="00495D1F" w:rsidRPr="00982C5E">
          <w:rPr>
            <w:sz w:val="24"/>
            <w:szCs w:val="24"/>
            <w:lang w:val="en-GB"/>
          </w:rPr>
          <w:t xml:space="preserve">, </w:t>
        </w:r>
      </w:ins>
      <w:del w:id="722" w:author="Author">
        <w:r w:rsidRPr="00982C5E" w:rsidDel="00495D1F">
          <w:rPr>
            <w:sz w:val="24"/>
            <w:szCs w:val="24"/>
            <w:lang w:val="en-GB"/>
          </w:rPr>
          <w:delText xml:space="preserve"> </w:delText>
        </w:r>
      </w:del>
      <w:r w:rsidRPr="00982C5E">
        <w:rPr>
          <w:sz w:val="24"/>
          <w:szCs w:val="24"/>
          <w:lang w:val="en-GB"/>
        </w:rPr>
        <w:t>Tel Aviv University</w:t>
      </w:r>
      <w:ins w:id="723" w:author="Author">
        <w:r w:rsidR="00495D1F" w:rsidRPr="00982C5E">
          <w:rPr>
            <w:sz w:val="24"/>
            <w:szCs w:val="24"/>
            <w:lang w:val="en-GB"/>
          </w:rPr>
          <w:t xml:space="preserve">, </w:t>
        </w:r>
        <w:r w:rsidR="00A20A13">
          <w:rPr>
            <w:sz w:val="24"/>
            <w:szCs w:val="24"/>
            <w:lang w:val="en-GB"/>
          </w:rPr>
          <w:t xml:space="preserve">we </w:t>
        </w:r>
        <w:commentRangeStart w:id="724"/>
        <w:r w:rsidR="00495D1F" w:rsidRPr="00982C5E">
          <w:rPr>
            <w:sz w:val="24"/>
            <w:szCs w:val="24"/>
            <w:lang w:val="en-GB"/>
          </w:rPr>
          <w:t>w</w:t>
        </w:r>
        <w:r w:rsidR="00A8471A">
          <w:rPr>
            <w:sz w:val="24"/>
            <w:szCs w:val="24"/>
            <w:lang w:val="en-GB"/>
          </w:rPr>
          <w:t xml:space="preserve">ill establish a new </w:t>
        </w:r>
        <w:proofErr w:type="spellStart"/>
        <w:r w:rsidR="00A8471A">
          <w:rPr>
            <w:sz w:val="24"/>
            <w:szCs w:val="24"/>
            <w:lang w:val="en-GB"/>
          </w:rPr>
          <w:t>cent</w:t>
        </w:r>
        <w:r w:rsidR="00495D1F" w:rsidRPr="00982C5E">
          <w:rPr>
            <w:sz w:val="24"/>
            <w:szCs w:val="24"/>
            <w:lang w:val="en-GB"/>
          </w:rPr>
          <w:t>e</w:t>
        </w:r>
        <w:r w:rsidR="00A8471A">
          <w:rPr>
            <w:sz w:val="24"/>
            <w:szCs w:val="24"/>
            <w:lang w:val="en-GB"/>
          </w:rPr>
          <w:t>r</w:t>
        </w:r>
        <w:proofErr w:type="spellEnd"/>
        <w:r w:rsidR="00495D1F" w:rsidRPr="00982C5E">
          <w:rPr>
            <w:sz w:val="24"/>
            <w:szCs w:val="24"/>
            <w:lang w:val="en-GB"/>
          </w:rPr>
          <w:t xml:space="preserve"> for international development and humanitarian aid studies</w:t>
        </w:r>
        <w:commentRangeEnd w:id="724"/>
        <w:r w:rsidR="00495D1F" w:rsidRPr="00514C4A">
          <w:rPr>
            <w:rStyle w:val="CommentReference"/>
            <w:sz w:val="24"/>
            <w:szCs w:val="24"/>
            <w:rPrChange w:id="725" w:author="Author">
              <w:rPr>
                <w:rStyle w:val="CommentReference"/>
              </w:rPr>
            </w:rPrChange>
          </w:rPr>
          <w:commentReference w:id="724"/>
        </w:r>
        <w:r w:rsidR="00495D1F" w:rsidRPr="00982C5E">
          <w:rPr>
            <w:sz w:val="24"/>
            <w:szCs w:val="24"/>
            <w:lang w:val="en-GB"/>
          </w:rPr>
          <w:t>.</w:t>
        </w:r>
      </w:ins>
      <w:del w:id="726" w:author="Author">
        <w:r w:rsidRPr="00982C5E" w:rsidDel="00495D1F">
          <w:rPr>
            <w:sz w:val="24"/>
            <w:szCs w:val="24"/>
            <w:lang w:val="en-GB"/>
          </w:rPr>
          <w:delText>.</w:delText>
        </w:r>
      </w:del>
      <w:r w:rsidRPr="00982C5E">
        <w:rPr>
          <w:sz w:val="24"/>
          <w:szCs w:val="24"/>
          <w:lang w:val="en-GB"/>
        </w:rPr>
        <w:t xml:space="preserve"> The </w:t>
      </w:r>
      <w:proofErr w:type="spellStart"/>
      <w:ins w:id="727" w:author="Author">
        <w:r w:rsidR="00495D1F" w:rsidRPr="00982C5E">
          <w:rPr>
            <w:sz w:val="24"/>
            <w:szCs w:val="24"/>
            <w:lang w:val="en-GB"/>
          </w:rPr>
          <w:t>c</w:t>
        </w:r>
      </w:ins>
      <w:del w:id="728" w:author="Author">
        <w:r w:rsidRPr="00982C5E" w:rsidDel="00495D1F">
          <w:rPr>
            <w:sz w:val="24"/>
            <w:szCs w:val="24"/>
            <w:lang w:val="en-GB"/>
          </w:rPr>
          <w:delText>C</w:delText>
        </w:r>
      </w:del>
      <w:r w:rsidRPr="00982C5E">
        <w:rPr>
          <w:sz w:val="24"/>
          <w:szCs w:val="24"/>
          <w:lang w:val="en-GB"/>
        </w:rPr>
        <w:t>ent</w:t>
      </w:r>
      <w:del w:id="729" w:author="Author">
        <w:r w:rsidRPr="00982C5E" w:rsidDel="00495D1F">
          <w:rPr>
            <w:sz w:val="24"/>
            <w:szCs w:val="24"/>
            <w:lang w:val="en-GB"/>
          </w:rPr>
          <w:delText>e</w:delText>
        </w:r>
        <w:r w:rsidRPr="00982C5E" w:rsidDel="00A8471A">
          <w:rPr>
            <w:sz w:val="24"/>
            <w:szCs w:val="24"/>
            <w:lang w:val="en-GB"/>
          </w:rPr>
          <w:delText>r</w:delText>
        </w:r>
      </w:del>
      <w:ins w:id="730" w:author="Author">
        <w:r w:rsidR="00495D1F" w:rsidRPr="00982C5E">
          <w:rPr>
            <w:sz w:val="24"/>
            <w:szCs w:val="24"/>
            <w:lang w:val="en-GB"/>
          </w:rPr>
          <w:t>e</w:t>
        </w:r>
        <w:r w:rsidR="00A8471A">
          <w:rPr>
            <w:sz w:val="24"/>
            <w:szCs w:val="24"/>
            <w:lang w:val="en-GB"/>
          </w:rPr>
          <w:t>r</w:t>
        </w:r>
      </w:ins>
      <w:proofErr w:type="spellEnd"/>
      <w:r w:rsidRPr="00982C5E">
        <w:rPr>
          <w:sz w:val="24"/>
          <w:szCs w:val="24"/>
          <w:lang w:val="en-GB"/>
        </w:rPr>
        <w:t xml:space="preserve"> will </w:t>
      </w:r>
      <w:del w:id="731" w:author="Author">
        <w:r w:rsidRPr="00982C5E" w:rsidDel="00495D1F">
          <w:rPr>
            <w:sz w:val="24"/>
            <w:szCs w:val="24"/>
            <w:lang w:val="en-GB"/>
          </w:rPr>
          <w:delText xml:space="preserve">enable </w:delText>
        </w:r>
      </w:del>
      <w:ins w:id="732" w:author="Author">
        <w:r w:rsidR="00495D1F" w:rsidRPr="00982C5E">
          <w:rPr>
            <w:sz w:val="24"/>
            <w:szCs w:val="24"/>
            <w:lang w:val="en-GB"/>
          </w:rPr>
          <w:t xml:space="preserve">serve </w:t>
        </w:r>
      </w:ins>
      <w:r w:rsidRPr="00982C5E">
        <w:rPr>
          <w:sz w:val="24"/>
          <w:szCs w:val="24"/>
          <w:lang w:val="en-GB"/>
        </w:rPr>
        <w:t xml:space="preserve">Israeli professionals </w:t>
      </w:r>
      <w:ins w:id="733" w:author="Author">
        <w:r w:rsidR="00495D1F" w:rsidRPr="00982C5E">
          <w:rPr>
            <w:sz w:val="24"/>
            <w:szCs w:val="24"/>
            <w:lang w:val="en-GB"/>
          </w:rPr>
          <w:t xml:space="preserve">who will </w:t>
        </w:r>
      </w:ins>
      <w:del w:id="734" w:author="Author">
        <w:r w:rsidRPr="00982C5E" w:rsidDel="00495D1F">
          <w:rPr>
            <w:sz w:val="24"/>
            <w:szCs w:val="24"/>
            <w:lang w:val="en-GB"/>
          </w:rPr>
          <w:delText xml:space="preserve">to </w:delText>
        </w:r>
      </w:del>
      <w:r w:rsidRPr="00982C5E">
        <w:rPr>
          <w:sz w:val="24"/>
          <w:szCs w:val="24"/>
          <w:lang w:val="en-GB"/>
        </w:rPr>
        <w:t>receive</w:t>
      </w:r>
      <w:ins w:id="735" w:author="Author">
        <w:r w:rsidR="00495D1F" w:rsidRPr="00982C5E">
          <w:rPr>
            <w:sz w:val="24"/>
            <w:szCs w:val="24"/>
            <w:lang w:val="en-GB"/>
          </w:rPr>
          <w:t xml:space="preserve"> training at an</w:t>
        </w:r>
      </w:ins>
      <w:r w:rsidRPr="00982C5E">
        <w:rPr>
          <w:sz w:val="24"/>
          <w:szCs w:val="24"/>
          <w:lang w:val="en-GB"/>
        </w:rPr>
        <w:t xml:space="preserve"> international </w:t>
      </w:r>
      <w:del w:id="736" w:author="Author">
        <w:r w:rsidRPr="00982C5E" w:rsidDel="00603CEE">
          <w:rPr>
            <w:sz w:val="24"/>
            <w:szCs w:val="24"/>
            <w:lang w:val="en-GB"/>
          </w:rPr>
          <w:delText xml:space="preserve">standard </w:delText>
        </w:r>
      </w:del>
      <w:ins w:id="737" w:author="Author">
        <w:r w:rsidR="00603CEE" w:rsidRPr="00982C5E">
          <w:rPr>
            <w:sz w:val="24"/>
            <w:szCs w:val="24"/>
            <w:lang w:val="en-GB"/>
          </w:rPr>
          <w:t xml:space="preserve">level, </w:t>
        </w:r>
      </w:ins>
      <w:del w:id="738" w:author="Author">
        <w:r w:rsidRPr="00982C5E" w:rsidDel="00495D1F">
          <w:rPr>
            <w:sz w:val="24"/>
            <w:szCs w:val="24"/>
            <w:lang w:val="en-GB"/>
          </w:rPr>
          <w:delText xml:space="preserve">trainings </w:delText>
        </w:r>
        <w:r w:rsidRPr="00982C5E" w:rsidDel="00603CEE">
          <w:rPr>
            <w:sz w:val="24"/>
            <w:szCs w:val="24"/>
            <w:lang w:val="en-GB"/>
          </w:rPr>
          <w:delText xml:space="preserve">that will </w:delText>
        </w:r>
      </w:del>
      <w:r w:rsidRPr="00982C5E">
        <w:rPr>
          <w:sz w:val="24"/>
          <w:szCs w:val="24"/>
          <w:lang w:val="en-GB"/>
        </w:rPr>
        <w:t>enabl</w:t>
      </w:r>
      <w:ins w:id="739" w:author="Author">
        <w:r w:rsidR="00603CEE" w:rsidRPr="00982C5E">
          <w:rPr>
            <w:sz w:val="24"/>
            <w:szCs w:val="24"/>
            <w:lang w:val="en-GB"/>
          </w:rPr>
          <w:t>ing</w:t>
        </w:r>
      </w:ins>
      <w:del w:id="740" w:author="Author">
        <w:r w:rsidRPr="00982C5E" w:rsidDel="00603CEE">
          <w:rPr>
            <w:sz w:val="24"/>
            <w:szCs w:val="24"/>
            <w:lang w:val="en-GB"/>
          </w:rPr>
          <w:delText>e</w:delText>
        </w:r>
      </w:del>
      <w:r w:rsidRPr="00982C5E">
        <w:rPr>
          <w:sz w:val="24"/>
          <w:szCs w:val="24"/>
          <w:lang w:val="en-GB"/>
        </w:rPr>
        <w:t xml:space="preserve"> them to </w:t>
      </w:r>
      <w:del w:id="741" w:author="Author">
        <w:r w:rsidRPr="00982C5E" w:rsidDel="00603CEE">
          <w:rPr>
            <w:sz w:val="24"/>
            <w:szCs w:val="24"/>
            <w:lang w:val="en-GB"/>
          </w:rPr>
          <w:delText xml:space="preserve">integrate </w:delText>
        </w:r>
      </w:del>
      <w:ins w:id="742" w:author="Author">
        <w:r w:rsidR="00603CEE" w:rsidRPr="00982C5E">
          <w:rPr>
            <w:sz w:val="24"/>
            <w:szCs w:val="24"/>
            <w:lang w:val="en-GB"/>
          </w:rPr>
          <w:t>join</w:t>
        </w:r>
      </w:ins>
      <w:del w:id="743" w:author="Author">
        <w:r w:rsidRPr="00982C5E" w:rsidDel="00603CEE">
          <w:rPr>
            <w:sz w:val="24"/>
            <w:szCs w:val="24"/>
            <w:lang w:val="en-GB"/>
          </w:rPr>
          <w:delText>in</w:delText>
        </w:r>
      </w:del>
      <w:r w:rsidRPr="00982C5E">
        <w:rPr>
          <w:sz w:val="24"/>
          <w:szCs w:val="24"/>
          <w:lang w:val="en-GB"/>
        </w:rPr>
        <w:t xml:space="preserve"> humanitarian </w:t>
      </w:r>
      <w:del w:id="744" w:author="Author">
        <w:r w:rsidRPr="00982C5E" w:rsidDel="00603CEE">
          <w:rPr>
            <w:sz w:val="24"/>
            <w:szCs w:val="24"/>
            <w:lang w:val="en-GB"/>
          </w:rPr>
          <w:delText xml:space="preserve">work </w:delText>
        </w:r>
      </w:del>
      <w:ins w:id="745" w:author="Author">
        <w:r w:rsidR="00603CEE" w:rsidRPr="00982C5E">
          <w:rPr>
            <w:sz w:val="24"/>
            <w:szCs w:val="24"/>
            <w:lang w:val="en-GB"/>
          </w:rPr>
          <w:t xml:space="preserve">aid projects </w:t>
        </w:r>
      </w:ins>
      <w:r w:rsidRPr="00982C5E">
        <w:rPr>
          <w:sz w:val="24"/>
          <w:szCs w:val="24"/>
          <w:lang w:val="en-GB"/>
        </w:rPr>
        <w:t>in the developing world. This year</w:t>
      </w:r>
      <w:ins w:id="746" w:author="Author">
        <w:r w:rsidR="00603CEE" w:rsidRPr="00982C5E">
          <w:rPr>
            <w:sz w:val="24"/>
            <w:szCs w:val="24"/>
            <w:lang w:val="en-GB"/>
          </w:rPr>
          <w:t>’</w:t>
        </w:r>
      </w:ins>
      <w:r w:rsidRPr="00982C5E">
        <w:rPr>
          <w:sz w:val="24"/>
          <w:szCs w:val="24"/>
          <w:lang w:val="en-GB"/>
        </w:rPr>
        <w:t xml:space="preserve">s courses and seminars will be </w:t>
      </w:r>
      <w:del w:id="747" w:author="Author">
        <w:r w:rsidRPr="00982C5E" w:rsidDel="00A20A13">
          <w:rPr>
            <w:sz w:val="24"/>
            <w:szCs w:val="24"/>
            <w:lang w:val="en-GB"/>
          </w:rPr>
          <w:delText xml:space="preserve">held </w:delText>
        </w:r>
      </w:del>
      <w:ins w:id="748" w:author="Author">
        <w:r w:rsidR="00A20A13">
          <w:rPr>
            <w:sz w:val="24"/>
            <w:szCs w:val="24"/>
            <w:lang w:val="en-GB"/>
          </w:rPr>
          <w:t>aimed at</w:t>
        </w:r>
      </w:ins>
      <w:del w:id="749" w:author="Author">
        <w:r w:rsidRPr="00982C5E" w:rsidDel="00A20A13">
          <w:rPr>
            <w:sz w:val="24"/>
            <w:szCs w:val="24"/>
            <w:lang w:val="en-GB"/>
          </w:rPr>
          <w:delText>for</w:delText>
        </w:r>
      </w:del>
      <w:r w:rsidRPr="00982C5E">
        <w:rPr>
          <w:sz w:val="24"/>
          <w:szCs w:val="24"/>
          <w:lang w:val="en-GB"/>
        </w:rPr>
        <w:t xml:space="preserve"> professionals from the medical and mental health </w:t>
      </w:r>
      <w:del w:id="750" w:author="Author">
        <w:r w:rsidRPr="00982C5E" w:rsidDel="00603CEE">
          <w:rPr>
            <w:sz w:val="24"/>
            <w:szCs w:val="24"/>
            <w:lang w:val="en-GB"/>
          </w:rPr>
          <w:delText>expertise</w:delText>
        </w:r>
      </w:del>
      <w:ins w:id="751" w:author="Author">
        <w:r w:rsidR="00603CEE" w:rsidRPr="00982C5E">
          <w:rPr>
            <w:sz w:val="24"/>
            <w:szCs w:val="24"/>
            <w:lang w:val="en-GB"/>
          </w:rPr>
          <w:t>fields</w:t>
        </w:r>
      </w:ins>
      <w:r w:rsidRPr="00982C5E">
        <w:rPr>
          <w:sz w:val="24"/>
          <w:szCs w:val="24"/>
          <w:lang w:val="en-GB"/>
        </w:rPr>
        <w:t xml:space="preserve">. </w:t>
      </w:r>
    </w:p>
    <w:p w14:paraId="2D5D9974" w14:textId="77777777" w:rsidR="00603CEE" w:rsidRPr="00982C5E" w:rsidRDefault="00603CEE" w:rsidP="00514C4A">
      <w:pPr>
        <w:pStyle w:val="ListParagraph"/>
        <w:jc w:val="both"/>
        <w:rPr>
          <w:ins w:id="752" w:author="Author"/>
          <w:sz w:val="24"/>
          <w:szCs w:val="24"/>
          <w:lang w:val="en-GB"/>
        </w:rPr>
        <w:pPrChange w:id="753" w:author="Author">
          <w:pPr>
            <w:pStyle w:val="ListParagraph"/>
            <w:numPr>
              <w:numId w:val="11"/>
            </w:numPr>
            <w:ind w:hanging="360"/>
            <w:jc w:val="both"/>
          </w:pPr>
        </w:pPrChange>
      </w:pPr>
    </w:p>
    <w:p w14:paraId="7C15A856" w14:textId="3B949E46" w:rsidR="00603CEE" w:rsidRPr="00982C5E" w:rsidRDefault="00603CEE" w:rsidP="00514C4A">
      <w:pPr>
        <w:pStyle w:val="ListParagraph"/>
        <w:jc w:val="both"/>
        <w:rPr>
          <w:ins w:id="754" w:author="Author"/>
          <w:sz w:val="24"/>
          <w:szCs w:val="24"/>
          <w:lang w:val="en-GB"/>
        </w:rPr>
        <w:pPrChange w:id="755" w:author="Author">
          <w:pPr>
            <w:pStyle w:val="ListParagraph"/>
            <w:numPr>
              <w:numId w:val="11"/>
            </w:numPr>
            <w:ind w:hanging="360"/>
            <w:jc w:val="both"/>
          </w:pPr>
        </w:pPrChange>
      </w:pPr>
      <w:ins w:id="756" w:author="Author">
        <w:r w:rsidRPr="00982C5E">
          <w:rPr>
            <w:sz w:val="24"/>
            <w:szCs w:val="24"/>
            <w:lang w:val="en-GB"/>
          </w:rPr>
          <w:t>The course contents will focus on ethical and professional issues, acquiring experience</w:t>
        </w:r>
        <w:r w:rsidR="00A8471A">
          <w:rPr>
            <w:sz w:val="24"/>
            <w:szCs w:val="24"/>
            <w:lang w:val="en-GB"/>
          </w:rPr>
          <w:t xml:space="preserve"> in</w:t>
        </w:r>
        <w:r w:rsidRPr="00982C5E">
          <w:rPr>
            <w:sz w:val="24"/>
            <w:szCs w:val="24"/>
            <w:lang w:val="en-GB"/>
          </w:rPr>
          <w:t xml:space="preserve"> managing a team, decision making, and </w:t>
        </w:r>
        <w:commentRangeStart w:id="757"/>
        <w:r w:rsidRPr="00982C5E">
          <w:rPr>
            <w:sz w:val="24"/>
            <w:szCs w:val="24"/>
            <w:lang w:val="en-GB"/>
          </w:rPr>
          <w:t xml:space="preserve">providing general </w:t>
        </w:r>
        <w:commentRangeEnd w:id="757"/>
        <w:r w:rsidRPr="00514C4A">
          <w:rPr>
            <w:rStyle w:val="CommentReference"/>
            <w:sz w:val="24"/>
            <w:szCs w:val="24"/>
            <w:rPrChange w:id="758" w:author="Author">
              <w:rPr>
                <w:rStyle w:val="CommentReference"/>
              </w:rPr>
            </w:rPrChange>
          </w:rPr>
          <w:commentReference w:id="757"/>
        </w:r>
        <w:r w:rsidR="00A8471A">
          <w:rPr>
            <w:sz w:val="24"/>
            <w:szCs w:val="24"/>
            <w:lang w:val="en-GB"/>
          </w:rPr>
          <w:t xml:space="preserve">knowledge alongside practical, hands-on information </w:t>
        </w:r>
        <w:r w:rsidRPr="00982C5E">
          <w:rPr>
            <w:sz w:val="24"/>
            <w:szCs w:val="24"/>
            <w:lang w:val="en-GB"/>
          </w:rPr>
          <w:t xml:space="preserve">and readily-applicable tools. These tools will be focused on ongoing humanitarian activities in the target countries </w:t>
        </w:r>
        <w:r w:rsidR="00A8471A">
          <w:rPr>
            <w:sz w:val="24"/>
            <w:szCs w:val="24"/>
            <w:lang w:val="en-GB"/>
          </w:rPr>
          <w:t>as well as</w:t>
        </w:r>
        <w:r w:rsidRPr="00982C5E">
          <w:rPr>
            <w:sz w:val="24"/>
            <w:szCs w:val="24"/>
            <w:lang w:val="en-GB"/>
          </w:rPr>
          <w:t xml:space="preserve"> during large scale events such as natural disasters and conflict. In ad</w:t>
        </w:r>
        <w:r w:rsidR="00A8471A">
          <w:rPr>
            <w:sz w:val="24"/>
            <w:szCs w:val="24"/>
            <w:lang w:val="en-GB"/>
          </w:rPr>
          <w:t xml:space="preserve">dition, the courses at the </w:t>
        </w:r>
        <w:proofErr w:type="spellStart"/>
        <w:r w:rsidR="00A8471A">
          <w:rPr>
            <w:sz w:val="24"/>
            <w:szCs w:val="24"/>
            <w:lang w:val="en-GB"/>
          </w:rPr>
          <w:t>cent</w:t>
        </w:r>
        <w:r w:rsidRPr="00982C5E">
          <w:rPr>
            <w:sz w:val="24"/>
            <w:szCs w:val="24"/>
            <w:lang w:val="en-GB"/>
          </w:rPr>
          <w:t>e</w:t>
        </w:r>
        <w:r w:rsidR="00A8471A">
          <w:rPr>
            <w:sz w:val="24"/>
            <w:szCs w:val="24"/>
            <w:lang w:val="en-GB"/>
          </w:rPr>
          <w:t>r</w:t>
        </w:r>
        <w:proofErr w:type="spellEnd"/>
        <w:r w:rsidRPr="00982C5E">
          <w:rPr>
            <w:sz w:val="24"/>
            <w:szCs w:val="24"/>
            <w:lang w:val="en-GB"/>
          </w:rPr>
          <w:t xml:space="preserve"> will include simula</w:t>
        </w:r>
        <w:r w:rsidR="00A20A13">
          <w:rPr>
            <w:sz w:val="24"/>
            <w:szCs w:val="24"/>
            <w:lang w:val="en-GB"/>
          </w:rPr>
          <w:t>ted tasks for assimilating that</w:t>
        </w:r>
        <w:r w:rsidRPr="00982C5E">
          <w:rPr>
            <w:sz w:val="24"/>
            <w:szCs w:val="24"/>
            <w:lang w:val="en-GB"/>
          </w:rPr>
          <w:t xml:space="preserve"> knowledge.</w:t>
        </w:r>
      </w:ins>
    </w:p>
    <w:p w14:paraId="73EAFD27" w14:textId="77777777" w:rsidR="00603CEE" w:rsidRPr="00982C5E" w:rsidRDefault="00603CEE" w:rsidP="00514C4A">
      <w:pPr>
        <w:pStyle w:val="ListParagraph"/>
        <w:jc w:val="both"/>
        <w:rPr>
          <w:ins w:id="759" w:author="Author"/>
          <w:sz w:val="24"/>
          <w:szCs w:val="24"/>
          <w:lang w:val="en-GB"/>
        </w:rPr>
        <w:pPrChange w:id="760" w:author="Author">
          <w:pPr>
            <w:pStyle w:val="ListParagraph"/>
            <w:numPr>
              <w:numId w:val="11"/>
            </w:numPr>
            <w:ind w:hanging="360"/>
            <w:jc w:val="both"/>
          </w:pPr>
        </w:pPrChange>
      </w:pPr>
    </w:p>
    <w:p w14:paraId="18FEC75E" w14:textId="31F9BA3A" w:rsidR="00603CEE" w:rsidRPr="00982C5E" w:rsidDel="00F16B94" w:rsidRDefault="00603CEE" w:rsidP="00514C4A">
      <w:pPr>
        <w:pStyle w:val="ListParagraph"/>
        <w:jc w:val="both"/>
        <w:rPr>
          <w:del w:id="761" w:author="Author"/>
          <w:sz w:val="24"/>
          <w:szCs w:val="24"/>
          <w:lang w:val="en-GB"/>
        </w:rPr>
        <w:pPrChange w:id="762" w:author="Author">
          <w:pPr>
            <w:jc w:val="both"/>
          </w:pPr>
        </w:pPrChange>
      </w:pPr>
      <w:ins w:id="763" w:author="Author">
        <w:r w:rsidRPr="00982C5E">
          <w:rPr>
            <w:sz w:val="24"/>
            <w:szCs w:val="24"/>
            <w:lang w:val="en-GB"/>
          </w:rPr>
          <w:t xml:space="preserve">The </w:t>
        </w:r>
        <w:r w:rsidR="00380420">
          <w:rPr>
            <w:sz w:val="24"/>
            <w:szCs w:val="24"/>
            <w:lang w:val="en-GB"/>
          </w:rPr>
          <w:t>activi</w:t>
        </w:r>
        <w:r w:rsidR="00380420" w:rsidRPr="00982C5E">
          <w:rPr>
            <w:sz w:val="24"/>
            <w:szCs w:val="24"/>
            <w:lang w:val="en-GB"/>
          </w:rPr>
          <w:t>ties</w:t>
        </w:r>
        <w:r w:rsidR="00380420">
          <w:rPr>
            <w:sz w:val="24"/>
            <w:szCs w:val="24"/>
            <w:lang w:val="en-GB"/>
          </w:rPr>
          <w:t xml:space="preserve"> at the </w:t>
        </w:r>
        <w:proofErr w:type="spellStart"/>
        <w:r w:rsidR="00380420">
          <w:rPr>
            <w:sz w:val="24"/>
            <w:szCs w:val="24"/>
            <w:lang w:val="en-GB"/>
          </w:rPr>
          <w:t>cent</w:t>
        </w:r>
        <w:r w:rsidRPr="00982C5E">
          <w:rPr>
            <w:sz w:val="24"/>
            <w:szCs w:val="24"/>
            <w:lang w:val="en-GB"/>
          </w:rPr>
          <w:t>e</w:t>
        </w:r>
        <w:r w:rsidR="00380420">
          <w:rPr>
            <w:sz w:val="24"/>
            <w:szCs w:val="24"/>
            <w:lang w:val="en-GB"/>
          </w:rPr>
          <w:t>r</w:t>
        </w:r>
        <w:proofErr w:type="spellEnd"/>
        <w:r w:rsidRPr="00982C5E">
          <w:rPr>
            <w:sz w:val="24"/>
            <w:szCs w:val="24"/>
            <w:lang w:val="en-GB"/>
          </w:rPr>
          <w:t xml:space="preserve"> will enable the expansion of Israeli involvement in the </w:t>
        </w:r>
        <w:r w:rsidR="00380420">
          <w:rPr>
            <w:sz w:val="24"/>
            <w:szCs w:val="24"/>
            <w:lang w:val="en-GB"/>
          </w:rPr>
          <w:t>world of international development</w:t>
        </w:r>
        <w:r w:rsidRPr="00982C5E">
          <w:rPr>
            <w:sz w:val="24"/>
            <w:szCs w:val="24"/>
            <w:lang w:val="en-GB"/>
          </w:rPr>
          <w:t>, and will serve as fertile ground for meaningful</w:t>
        </w:r>
        <w:r w:rsidR="00F16B94" w:rsidRPr="00982C5E">
          <w:rPr>
            <w:sz w:val="24"/>
            <w:szCs w:val="24"/>
            <w:lang w:val="en-GB"/>
          </w:rPr>
          <w:t>, ongoing</w:t>
        </w:r>
        <w:r w:rsidRPr="00982C5E">
          <w:rPr>
            <w:sz w:val="24"/>
            <w:szCs w:val="24"/>
            <w:lang w:val="en-GB"/>
          </w:rPr>
          <w:t xml:space="preserve"> humanitarian volunteer activities </w:t>
        </w:r>
        <w:r w:rsidR="00F16B94" w:rsidRPr="00982C5E">
          <w:rPr>
            <w:sz w:val="24"/>
            <w:szCs w:val="24"/>
            <w:lang w:val="en-GB"/>
          </w:rPr>
          <w:t xml:space="preserve">and for aid in regions </w:t>
        </w:r>
        <w:r w:rsidR="00F16B94" w:rsidRPr="00380420">
          <w:rPr>
            <w:sz w:val="24"/>
            <w:szCs w:val="24"/>
            <w:lang w:val="en-GB"/>
          </w:rPr>
          <w:t>devastated by</w:t>
        </w:r>
        <w:r w:rsidR="00F16B94" w:rsidRPr="00982C5E">
          <w:rPr>
            <w:sz w:val="24"/>
            <w:szCs w:val="24"/>
            <w:lang w:val="en-GB"/>
          </w:rPr>
          <w:t xml:space="preserve"> disasters. In this way</w:t>
        </w:r>
        <w:r w:rsidR="00380420">
          <w:rPr>
            <w:sz w:val="24"/>
            <w:szCs w:val="24"/>
            <w:lang w:val="en-GB"/>
          </w:rPr>
          <w:t xml:space="preserve">, the </w:t>
        </w:r>
        <w:proofErr w:type="spellStart"/>
        <w:r w:rsidR="00380420">
          <w:rPr>
            <w:sz w:val="24"/>
            <w:szCs w:val="24"/>
            <w:lang w:val="en-GB"/>
          </w:rPr>
          <w:t>cent</w:t>
        </w:r>
        <w:r w:rsidR="00F16B94" w:rsidRPr="00982C5E">
          <w:rPr>
            <w:sz w:val="24"/>
            <w:szCs w:val="24"/>
            <w:lang w:val="en-GB"/>
          </w:rPr>
          <w:t>e</w:t>
        </w:r>
        <w:r w:rsidR="00380420">
          <w:rPr>
            <w:sz w:val="24"/>
            <w:szCs w:val="24"/>
            <w:lang w:val="en-GB"/>
          </w:rPr>
          <w:t>r</w:t>
        </w:r>
        <w:proofErr w:type="spellEnd"/>
        <w:r w:rsidR="00F16B94" w:rsidRPr="00982C5E">
          <w:rPr>
            <w:sz w:val="24"/>
            <w:szCs w:val="24"/>
            <w:lang w:val="en-GB"/>
          </w:rPr>
          <w:t xml:space="preserve"> will contribute to positioning Israel as an influentia</w:t>
        </w:r>
        <w:r w:rsidR="00380420">
          <w:rPr>
            <w:sz w:val="24"/>
            <w:szCs w:val="24"/>
            <w:lang w:val="en-GB"/>
          </w:rPr>
          <w:t xml:space="preserve">l leader in the field. The </w:t>
        </w:r>
        <w:proofErr w:type="spellStart"/>
        <w:r w:rsidR="00380420">
          <w:rPr>
            <w:sz w:val="24"/>
            <w:szCs w:val="24"/>
            <w:lang w:val="en-GB"/>
          </w:rPr>
          <w:t>cent</w:t>
        </w:r>
        <w:r w:rsidR="00F16B94" w:rsidRPr="00982C5E">
          <w:rPr>
            <w:sz w:val="24"/>
            <w:szCs w:val="24"/>
            <w:lang w:val="en-GB"/>
          </w:rPr>
          <w:t>e</w:t>
        </w:r>
        <w:r w:rsidR="00380420">
          <w:rPr>
            <w:sz w:val="24"/>
            <w:szCs w:val="24"/>
            <w:lang w:val="en-GB"/>
          </w:rPr>
          <w:t>r</w:t>
        </w:r>
        <w:proofErr w:type="spellEnd"/>
        <w:r w:rsidR="00F16B94" w:rsidRPr="00982C5E">
          <w:rPr>
            <w:sz w:val="24"/>
            <w:szCs w:val="24"/>
            <w:lang w:val="en-GB"/>
          </w:rPr>
          <w:t xml:space="preserve"> will </w:t>
        </w:r>
        <w:r w:rsidR="00380420">
          <w:rPr>
            <w:sz w:val="24"/>
            <w:szCs w:val="24"/>
            <w:lang w:val="en-GB"/>
          </w:rPr>
          <w:t>promote</w:t>
        </w:r>
        <w:r w:rsidR="00F16B94" w:rsidRPr="00982C5E">
          <w:rPr>
            <w:sz w:val="24"/>
            <w:szCs w:val="24"/>
            <w:lang w:val="en-GB"/>
          </w:rPr>
          <w:t xml:space="preserve"> research and international cooperation, and will strengthen the connection with the diaspora.</w:t>
        </w:r>
      </w:ins>
    </w:p>
    <w:p w14:paraId="0589EC4E" w14:textId="77777777" w:rsidR="00F16B94" w:rsidRPr="00982C5E" w:rsidRDefault="00F16B94" w:rsidP="00514C4A">
      <w:pPr>
        <w:pStyle w:val="ListParagraph"/>
        <w:jc w:val="both"/>
        <w:rPr>
          <w:ins w:id="764" w:author="Author"/>
          <w:sz w:val="24"/>
          <w:szCs w:val="24"/>
          <w:lang w:val="en-GB"/>
        </w:rPr>
        <w:pPrChange w:id="765" w:author="Author">
          <w:pPr>
            <w:pStyle w:val="ListParagraph"/>
            <w:numPr>
              <w:numId w:val="11"/>
            </w:numPr>
            <w:ind w:hanging="360"/>
            <w:jc w:val="both"/>
          </w:pPr>
        </w:pPrChange>
      </w:pPr>
    </w:p>
    <w:p w14:paraId="0FEBFFF0" w14:textId="77777777" w:rsidR="00F16B94" w:rsidRPr="00982C5E" w:rsidRDefault="00F16B94" w:rsidP="00514C4A">
      <w:pPr>
        <w:pStyle w:val="ListParagraph"/>
        <w:jc w:val="both"/>
        <w:rPr>
          <w:ins w:id="766" w:author="Author"/>
          <w:sz w:val="24"/>
          <w:szCs w:val="24"/>
          <w:lang w:val="en-GB"/>
        </w:rPr>
        <w:pPrChange w:id="767" w:author="Author">
          <w:pPr>
            <w:pStyle w:val="ListParagraph"/>
            <w:numPr>
              <w:numId w:val="11"/>
            </w:numPr>
            <w:ind w:hanging="360"/>
            <w:jc w:val="both"/>
          </w:pPr>
        </w:pPrChange>
      </w:pPr>
    </w:p>
    <w:p w14:paraId="6BC64A70" w14:textId="4E73ED8C" w:rsidR="00F16B94" w:rsidRPr="00982C5E" w:rsidRDefault="00380420" w:rsidP="00514C4A">
      <w:pPr>
        <w:pStyle w:val="ListParagraph"/>
        <w:jc w:val="both"/>
        <w:rPr>
          <w:ins w:id="768" w:author="Author"/>
          <w:b/>
          <w:bCs/>
          <w:sz w:val="24"/>
          <w:szCs w:val="24"/>
          <w:u w:val="single"/>
          <w:lang w:val="en-GB"/>
        </w:rPr>
        <w:pPrChange w:id="769" w:author="Author">
          <w:pPr>
            <w:pStyle w:val="ListParagraph"/>
            <w:numPr>
              <w:numId w:val="11"/>
            </w:numPr>
            <w:ind w:hanging="360"/>
            <w:jc w:val="both"/>
          </w:pPr>
        </w:pPrChange>
      </w:pPr>
      <w:ins w:id="770" w:author="Author">
        <w:r>
          <w:rPr>
            <w:b/>
            <w:bCs/>
            <w:sz w:val="24"/>
            <w:szCs w:val="24"/>
            <w:u w:val="single"/>
            <w:lang w:val="en-GB"/>
          </w:rPr>
          <w:t xml:space="preserve">The </w:t>
        </w:r>
        <w:proofErr w:type="spellStart"/>
        <w:r>
          <w:rPr>
            <w:b/>
            <w:bCs/>
            <w:sz w:val="24"/>
            <w:szCs w:val="24"/>
            <w:u w:val="single"/>
            <w:lang w:val="en-GB"/>
          </w:rPr>
          <w:t>cent</w:t>
        </w:r>
        <w:r w:rsidR="00F16B94" w:rsidRPr="00514C4A">
          <w:rPr>
            <w:b/>
            <w:bCs/>
            <w:sz w:val="24"/>
            <w:szCs w:val="24"/>
            <w:u w:val="single"/>
            <w:lang w:val="en-GB"/>
            <w:rPrChange w:id="771" w:author="Author">
              <w:rPr>
                <w:b/>
                <w:bCs/>
                <w:sz w:val="24"/>
                <w:szCs w:val="24"/>
                <w:lang w:val="en-GB"/>
              </w:rPr>
            </w:rPrChange>
          </w:rPr>
          <w:t>e</w:t>
        </w:r>
        <w:r>
          <w:rPr>
            <w:b/>
            <w:bCs/>
            <w:sz w:val="24"/>
            <w:szCs w:val="24"/>
            <w:u w:val="single"/>
            <w:lang w:val="en-GB"/>
          </w:rPr>
          <w:t>r</w:t>
        </w:r>
        <w:proofErr w:type="spellEnd"/>
        <w:r w:rsidR="00F16B94" w:rsidRPr="00514C4A">
          <w:rPr>
            <w:b/>
            <w:bCs/>
            <w:sz w:val="24"/>
            <w:szCs w:val="24"/>
            <w:u w:val="single"/>
            <w:lang w:val="en-GB"/>
            <w:rPrChange w:id="772" w:author="Author">
              <w:rPr>
                <w:b/>
                <w:bCs/>
                <w:sz w:val="24"/>
                <w:szCs w:val="24"/>
                <w:lang w:val="en-GB"/>
              </w:rPr>
            </w:rPrChange>
          </w:rPr>
          <w:t xml:space="preserve"> will include:</w:t>
        </w:r>
      </w:ins>
    </w:p>
    <w:p w14:paraId="47C7B774" w14:textId="77777777" w:rsidR="00F16B94" w:rsidRPr="00982C5E" w:rsidRDefault="00F16B94" w:rsidP="00514C4A">
      <w:pPr>
        <w:pStyle w:val="ListParagraph"/>
        <w:jc w:val="both"/>
        <w:rPr>
          <w:ins w:id="773" w:author="Author"/>
          <w:b/>
          <w:bCs/>
          <w:sz w:val="24"/>
          <w:szCs w:val="24"/>
          <w:u w:val="single"/>
          <w:lang w:val="en-GB"/>
        </w:rPr>
        <w:pPrChange w:id="774" w:author="Author">
          <w:pPr>
            <w:pStyle w:val="ListParagraph"/>
            <w:numPr>
              <w:numId w:val="11"/>
            </w:numPr>
            <w:ind w:hanging="360"/>
            <w:jc w:val="both"/>
          </w:pPr>
        </w:pPrChange>
      </w:pPr>
    </w:p>
    <w:p w14:paraId="4F8E2D65" w14:textId="32B7D024" w:rsidR="00F16B94" w:rsidRPr="00982C5E" w:rsidRDefault="001B0E19" w:rsidP="00514C4A">
      <w:pPr>
        <w:pStyle w:val="ListParagraph"/>
        <w:jc w:val="both"/>
        <w:rPr>
          <w:ins w:id="775" w:author="Author"/>
          <w:sz w:val="24"/>
          <w:szCs w:val="24"/>
          <w:lang w:val="en-GB"/>
        </w:rPr>
        <w:pPrChange w:id="776" w:author="Author">
          <w:pPr>
            <w:pStyle w:val="ListParagraph"/>
            <w:numPr>
              <w:numId w:val="11"/>
            </w:numPr>
            <w:ind w:hanging="360"/>
            <w:jc w:val="both"/>
          </w:pPr>
        </w:pPrChange>
      </w:pPr>
      <w:ins w:id="777" w:author="Author">
        <w:r>
          <w:rPr>
            <w:b/>
            <w:bCs/>
            <w:sz w:val="24"/>
            <w:szCs w:val="24"/>
            <w:u w:val="single"/>
            <w:lang w:val="en-GB"/>
          </w:rPr>
          <w:t>Professional Courses (Flagship C</w:t>
        </w:r>
        <w:r w:rsidR="00F16B94" w:rsidRPr="00982C5E">
          <w:rPr>
            <w:b/>
            <w:bCs/>
            <w:sz w:val="24"/>
            <w:szCs w:val="24"/>
            <w:u w:val="single"/>
            <w:lang w:val="en-GB"/>
          </w:rPr>
          <w:t>ourses)</w:t>
        </w:r>
        <w:r w:rsidR="00F16B94" w:rsidRPr="00982C5E">
          <w:rPr>
            <w:sz w:val="24"/>
            <w:szCs w:val="24"/>
            <w:lang w:val="en-GB"/>
          </w:rPr>
          <w:t xml:space="preserve">: The courses will be taught by a team of instructors and field </w:t>
        </w:r>
        <w:r w:rsidR="002839BA" w:rsidRPr="00982C5E">
          <w:rPr>
            <w:sz w:val="24"/>
            <w:szCs w:val="24"/>
            <w:lang w:val="en-GB"/>
          </w:rPr>
          <w:t>operatives who are experienced in working in the developing world with Israeli and international organizations. We will pro</w:t>
        </w:r>
        <w:r w:rsidR="00B27687">
          <w:rPr>
            <w:sz w:val="24"/>
            <w:szCs w:val="24"/>
            <w:lang w:val="en-GB"/>
          </w:rPr>
          <w:t>vide theoretical knowledge hand-in-</w:t>
        </w:r>
        <w:r w:rsidR="002839BA" w:rsidRPr="00982C5E">
          <w:rPr>
            <w:sz w:val="24"/>
            <w:szCs w:val="24"/>
            <w:lang w:val="en-GB"/>
          </w:rPr>
          <w:t xml:space="preserve">hand with practical </w:t>
        </w:r>
        <w:r w:rsidR="00B27687">
          <w:rPr>
            <w:sz w:val="24"/>
            <w:szCs w:val="24"/>
            <w:lang w:val="en-GB"/>
          </w:rPr>
          <w:t>information</w:t>
        </w:r>
        <w:r w:rsidR="00A20A13">
          <w:rPr>
            <w:sz w:val="24"/>
            <w:szCs w:val="24"/>
            <w:lang w:val="en-GB"/>
          </w:rPr>
          <w:t xml:space="preserve">, </w:t>
        </w:r>
        <w:del w:id="778" w:author="Author">
          <w:r w:rsidR="002839BA" w:rsidRPr="00982C5E" w:rsidDel="008326FB">
            <w:rPr>
              <w:sz w:val="24"/>
              <w:szCs w:val="24"/>
              <w:lang w:val="en-GB"/>
            </w:rPr>
            <w:delText xml:space="preserve">will </w:delText>
          </w:r>
        </w:del>
        <w:r w:rsidR="002839BA" w:rsidRPr="00982C5E">
          <w:rPr>
            <w:sz w:val="24"/>
            <w:szCs w:val="24"/>
            <w:lang w:val="en-GB"/>
          </w:rPr>
          <w:t xml:space="preserve">survey the history and the background of the development of </w:t>
        </w:r>
        <w:r w:rsidR="00F46C7A" w:rsidRPr="00982C5E">
          <w:rPr>
            <w:sz w:val="24"/>
            <w:szCs w:val="24"/>
            <w:lang w:val="en-GB"/>
          </w:rPr>
          <w:t>work in the humanitarian aid</w:t>
        </w:r>
        <w:r w:rsidR="00B27687">
          <w:rPr>
            <w:sz w:val="24"/>
            <w:szCs w:val="24"/>
            <w:lang w:val="en-GB"/>
          </w:rPr>
          <w:t xml:space="preserve"> sector</w:t>
        </w:r>
        <w:r w:rsidR="00A20A13">
          <w:rPr>
            <w:sz w:val="24"/>
            <w:szCs w:val="24"/>
            <w:lang w:val="en-GB"/>
          </w:rPr>
          <w:t>,</w:t>
        </w:r>
        <w:del w:id="779" w:author="Author">
          <w:r w:rsidR="00F46C7A" w:rsidRPr="00982C5E" w:rsidDel="008326FB">
            <w:rPr>
              <w:sz w:val="24"/>
              <w:szCs w:val="24"/>
              <w:lang w:val="en-GB"/>
            </w:rPr>
            <w:delText xml:space="preserve"> will</w:delText>
          </w:r>
        </w:del>
        <w:r w:rsidR="00F46C7A" w:rsidRPr="00982C5E">
          <w:rPr>
            <w:sz w:val="24"/>
            <w:szCs w:val="24"/>
            <w:lang w:val="en-GB"/>
          </w:rPr>
          <w:t xml:space="preserve"> discuss ethical questions that arise from </w:t>
        </w:r>
        <w:r w:rsidR="00B27687">
          <w:rPr>
            <w:sz w:val="24"/>
            <w:szCs w:val="24"/>
            <w:lang w:val="en-GB"/>
          </w:rPr>
          <w:t>field work</w:t>
        </w:r>
        <w:r w:rsidR="00F46C7A" w:rsidRPr="00982C5E">
          <w:rPr>
            <w:sz w:val="24"/>
            <w:szCs w:val="24"/>
            <w:lang w:val="en-GB"/>
          </w:rPr>
          <w:t xml:space="preserve">, and </w:t>
        </w:r>
        <w:del w:id="780" w:author="Author">
          <w:r w:rsidR="00F46C7A" w:rsidRPr="00982C5E" w:rsidDel="008326FB">
            <w:rPr>
              <w:sz w:val="24"/>
              <w:szCs w:val="24"/>
              <w:lang w:val="en-GB"/>
            </w:rPr>
            <w:delText>will understand</w:delText>
          </w:r>
        </w:del>
        <w:r w:rsidR="008326FB">
          <w:rPr>
            <w:sz w:val="24"/>
            <w:szCs w:val="24"/>
            <w:lang w:val="en-GB"/>
          </w:rPr>
          <w:t>gain insight into</w:t>
        </w:r>
        <w:r w:rsidR="00F46C7A" w:rsidRPr="00982C5E">
          <w:rPr>
            <w:sz w:val="24"/>
            <w:szCs w:val="24"/>
            <w:lang w:val="en-GB"/>
          </w:rPr>
          <w:t xml:space="preserve"> the structure of the sector and the organizations that are active in the developing world today. The relevant course</w:t>
        </w:r>
        <w:r w:rsidR="00B27687">
          <w:rPr>
            <w:sz w:val="24"/>
            <w:szCs w:val="24"/>
            <w:lang w:val="en-GB"/>
          </w:rPr>
          <w:t>s</w:t>
        </w:r>
        <w:r w:rsidR="00F46C7A" w:rsidRPr="00982C5E">
          <w:rPr>
            <w:sz w:val="24"/>
            <w:szCs w:val="24"/>
            <w:lang w:val="en-GB"/>
          </w:rPr>
          <w:t xml:space="preserve"> will also provide medical instruction focused on aid in a disaster situation and on humanitarian missions.</w:t>
        </w:r>
      </w:ins>
    </w:p>
    <w:p w14:paraId="1CA66BC9" w14:textId="77777777" w:rsidR="00C32E8C" w:rsidRPr="00982C5E" w:rsidRDefault="00C32E8C" w:rsidP="00514C4A">
      <w:pPr>
        <w:pStyle w:val="ListParagraph"/>
        <w:jc w:val="both"/>
        <w:rPr>
          <w:ins w:id="781" w:author="Author"/>
          <w:sz w:val="24"/>
          <w:szCs w:val="24"/>
          <w:lang w:val="en-GB"/>
        </w:rPr>
        <w:pPrChange w:id="782" w:author="Author">
          <w:pPr>
            <w:pStyle w:val="ListParagraph"/>
            <w:numPr>
              <w:numId w:val="11"/>
            </w:numPr>
            <w:ind w:hanging="360"/>
            <w:jc w:val="both"/>
          </w:pPr>
        </w:pPrChange>
      </w:pPr>
    </w:p>
    <w:p w14:paraId="503CFF2C" w14:textId="13F081F0" w:rsidR="00C32E8C" w:rsidRPr="00982C5E" w:rsidRDefault="00C32E8C" w:rsidP="00514C4A">
      <w:pPr>
        <w:pStyle w:val="ListParagraph"/>
        <w:jc w:val="both"/>
        <w:rPr>
          <w:ins w:id="783" w:author="Author"/>
          <w:sz w:val="24"/>
          <w:szCs w:val="24"/>
          <w:lang w:val="en-GB"/>
        </w:rPr>
        <w:pPrChange w:id="784" w:author="Author">
          <w:pPr>
            <w:pStyle w:val="ListParagraph"/>
            <w:numPr>
              <w:numId w:val="11"/>
            </w:numPr>
            <w:ind w:hanging="360"/>
            <w:jc w:val="both"/>
          </w:pPr>
        </w:pPrChange>
      </w:pPr>
      <w:ins w:id="785" w:author="Author">
        <w:r w:rsidRPr="00982C5E">
          <w:rPr>
            <w:b/>
            <w:bCs/>
            <w:sz w:val="24"/>
            <w:szCs w:val="24"/>
            <w:u w:val="single"/>
            <w:lang w:val="en-GB"/>
          </w:rPr>
          <w:lastRenderedPageBreak/>
          <w:t>Brief Training Courses and Seminars</w:t>
        </w:r>
        <w:r w:rsidRPr="00982C5E">
          <w:rPr>
            <w:sz w:val="24"/>
            <w:szCs w:val="24"/>
            <w:lang w:val="en-GB"/>
          </w:rPr>
          <w:t xml:space="preserve">: These short-term and focused programs </w:t>
        </w:r>
        <w:r w:rsidR="00336665" w:rsidRPr="00982C5E">
          <w:rPr>
            <w:sz w:val="24"/>
            <w:szCs w:val="24"/>
            <w:lang w:val="en-GB"/>
          </w:rPr>
          <w:t>provide knowledge and complementary tools for work in the field of humanitarian aid.</w:t>
        </w:r>
      </w:ins>
    </w:p>
    <w:p w14:paraId="3792C085" w14:textId="77777777" w:rsidR="00336665" w:rsidRPr="00982C5E" w:rsidRDefault="00336665" w:rsidP="00514C4A">
      <w:pPr>
        <w:pStyle w:val="ListParagraph"/>
        <w:jc w:val="both"/>
        <w:rPr>
          <w:ins w:id="786" w:author="Author"/>
          <w:sz w:val="24"/>
          <w:szCs w:val="24"/>
          <w:lang w:val="en-GB"/>
        </w:rPr>
        <w:pPrChange w:id="787" w:author="Author">
          <w:pPr>
            <w:pStyle w:val="ListParagraph"/>
            <w:numPr>
              <w:numId w:val="11"/>
            </w:numPr>
            <w:ind w:hanging="360"/>
            <w:jc w:val="both"/>
          </w:pPr>
        </w:pPrChange>
      </w:pPr>
    </w:p>
    <w:p w14:paraId="46B1F51C" w14:textId="4BB87162" w:rsidR="00903068" w:rsidRPr="00982C5E" w:rsidRDefault="00336665" w:rsidP="00514C4A">
      <w:pPr>
        <w:pStyle w:val="ListParagraph"/>
        <w:jc w:val="both"/>
        <w:rPr>
          <w:ins w:id="788" w:author="Author"/>
          <w:sz w:val="24"/>
          <w:szCs w:val="24"/>
          <w:lang w:val="en-GB"/>
        </w:rPr>
        <w:pPrChange w:id="789" w:author="Author">
          <w:pPr>
            <w:jc w:val="both"/>
          </w:pPr>
        </w:pPrChange>
      </w:pPr>
      <w:ins w:id="790" w:author="Author">
        <w:r w:rsidRPr="00982C5E">
          <w:rPr>
            <w:b/>
            <w:bCs/>
            <w:sz w:val="24"/>
            <w:szCs w:val="24"/>
            <w:u w:val="single"/>
            <w:lang w:val="en-GB"/>
          </w:rPr>
          <w:t>Internet Volunteer Database</w:t>
        </w:r>
        <w:r w:rsidRPr="00982C5E">
          <w:rPr>
            <w:sz w:val="24"/>
            <w:szCs w:val="24"/>
            <w:lang w:val="en-GB"/>
          </w:rPr>
          <w:t>: Constructing an online alumni database that will include all the alumni of the courses and seminars as well as their areas of specialization.</w:t>
        </w:r>
        <w:r w:rsidR="000C346F">
          <w:rPr>
            <w:sz w:val="24"/>
            <w:szCs w:val="24"/>
            <w:lang w:val="en-GB"/>
          </w:rPr>
          <w:t xml:space="preserve"> In this way,</w:t>
        </w:r>
        <w:r w:rsidRPr="00982C5E">
          <w:rPr>
            <w:sz w:val="24"/>
            <w:szCs w:val="24"/>
            <w:lang w:val="en-GB"/>
          </w:rPr>
          <w:t xml:space="preserve"> we will create an organized and easy-to-use </w:t>
        </w:r>
        <w:r w:rsidR="000C346F">
          <w:rPr>
            <w:sz w:val="24"/>
            <w:szCs w:val="24"/>
            <w:lang w:val="en-GB"/>
          </w:rPr>
          <w:t>resource</w:t>
        </w:r>
        <w:r w:rsidRPr="00982C5E">
          <w:rPr>
            <w:sz w:val="24"/>
            <w:szCs w:val="24"/>
            <w:lang w:val="en-GB"/>
          </w:rPr>
          <w:t xml:space="preserve"> for organizations working in the field, which will ease the </w:t>
        </w:r>
        <w:r w:rsidR="000C346F">
          <w:rPr>
            <w:sz w:val="24"/>
            <w:szCs w:val="24"/>
            <w:lang w:val="en-GB"/>
          </w:rPr>
          <w:t>formation</w:t>
        </w:r>
        <w:r w:rsidRPr="00982C5E">
          <w:rPr>
            <w:sz w:val="24"/>
            <w:szCs w:val="24"/>
            <w:lang w:val="en-GB"/>
          </w:rPr>
          <w:t xml:space="preserve"> of rapid and accessible connections between organizations and skilled professionals who can depart on a moment’s notice.</w:t>
        </w:r>
      </w:ins>
    </w:p>
    <w:p w14:paraId="268FBE8A" w14:textId="77777777" w:rsidR="00903068" w:rsidRPr="00982C5E" w:rsidRDefault="00903068" w:rsidP="00514C4A">
      <w:pPr>
        <w:pStyle w:val="ListParagraph"/>
        <w:jc w:val="both"/>
        <w:rPr>
          <w:ins w:id="791" w:author="Author"/>
          <w:b/>
          <w:bCs/>
          <w:sz w:val="24"/>
          <w:szCs w:val="24"/>
          <w:u w:val="single"/>
          <w:lang w:val="en-GB"/>
        </w:rPr>
        <w:pPrChange w:id="792" w:author="Author">
          <w:pPr>
            <w:jc w:val="both"/>
          </w:pPr>
        </w:pPrChange>
      </w:pPr>
    </w:p>
    <w:p w14:paraId="29B5B3AF" w14:textId="6C6AB994" w:rsidR="00B161F8" w:rsidRPr="00982C5E" w:rsidRDefault="00860EF6" w:rsidP="00514C4A">
      <w:pPr>
        <w:pStyle w:val="ListParagraph"/>
        <w:jc w:val="both"/>
        <w:rPr>
          <w:ins w:id="793" w:author="Author"/>
          <w:sz w:val="24"/>
          <w:szCs w:val="24"/>
          <w:lang w:val="en-GB"/>
        </w:rPr>
        <w:pPrChange w:id="794" w:author="Author">
          <w:pPr>
            <w:jc w:val="both"/>
          </w:pPr>
        </w:pPrChange>
      </w:pPr>
      <w:ins w:id="795" w:author="Author">
        <w:r>
          <w:rPr>
            <w:b/>
            <w:bCs/>
            <w:sz w:val="24"/>
            <w:szCs w:val="24"/>
            <w:u w:val="single"/>
            <w:lang w:val="en-GB"/>
          </w:rPr>
          <w:t>External Relations</w:t>
        </w:r>
        <w:r w:rsidR="00903068" w:rsidRPr="00982C5E">
          <w:rPr>
            <w:b/>
            <w:bCs/>
            <w:sz w:val="24"/>
            <w:szCs w:val="24"/>
            <w:u w:val="single"/>
            <w:lang w:val="en-GB"/>
          </w:rPr>
          <w:t xml:space="preserve"> for Creating Partnerships with International Organizations</w:t>
        </w:r>
        <w:r w:rsidR="00903068" w:rsidRPr="00982C5E">
          <w:rPr>
            <w:sz w:val="24"/>
            <w:szCs w:val="24"/>
            <w:lang w:val="en-GB"/>
          </w:rPr>
          <w:t>: W</w:t>
        </w:r>
        <w:r>
          <w:rPr>
            <w:sz w:val="24"/>
            <w:szCs w:val="24"/>
            <w:lang w:val="en-GB"/>
          </w:rPr>
          <w:t xml:space="preserve">ithin the framework of the </w:t>
        </w:r>
        <w:proofErr w:type="spellStart"/>
        <w:r>
          <w:rPr>
            <w:sz w:val="24"/>
            <w:szCs w:val="24"/>
            <w:lang w:val="en-GB"/>
          </w:rPr>
          <w:t>cent</w:t>
        </w:r>
        <w:r w:rsidR="00903068" w:rsidRPr="00982C5E">
          <w:rPr>
            <w:sz w:val="24"/>
            <w:szCs w:val="24"/>
            <w:lang w:val="en-GB"/>
          </w:rPr>
          <w:t>e</w:t>
        </w:r>
        <w:r>
          <w:rPr>
            <w:sz w:val="24"/>
            <w:szCs w:val="24"/>
            <w:lang w:val="en-GB"/>
          </w:rPr>
          <w:t>r</w:t>
        </w:r>
        <w:r w:rsidR="00903068" w:rsidRPr="00982C5E">
          <w:rPr>
            <w:sz w:val="24"/>
            <w:szCs w:val="24"/>
            <w:lang w:val="en-GB"/>
          </w:rPr>
          <w:t>’s</w:t>
        </w:r>
        <w:proofErr w:type="spellEnd"/>
        <w:r w:rsidR="00903068" w:rsidRPr="00982C5E">
          <w:rPr>
            <w:sz w:val="24"/>
            <w:szCs w:val="24"/>
            <w:lang w:val="en-GB"/>
          </w:rPr>
          <w:t xml:space="preserve"> activities</w:t>
        </w:r>
        <w:r>
          <w:rPr>
            <w:sz w:val="24"/>
            <w:szCs w:val="24"/>
            <w:lang w:val="en-GB"/>
          </w:rPr>
          <w:t>, an array of partnerships will be established</w:t>
        </w:r>
        <w:r w:rsidR="00903068" w:rsidRPr="00982C5E">
          <w:rPr>
            <w:sz w:val="24"/>
            <w:szCs w:val="24"/>
            <w:lang w:val="en-GB"/>
          </w:rPr>
          <w:t xml:space="preserve"> with Israeli and international organizations in order to </w:t>
        </w:r>
        <w:commentRangeStart w:id="796"/>
        <w:r w:rsidR="00903068" w:rsidRPr="00982C5E">
          <w:rPr>
            <w:sz w:val="24"/>
            <w:szCs w:val="24"/>
            <w:lang w:val="en-GB"/>
          </w:rPr>
          <w:t xml:space="preserve">promote and make </w:t>
        </w:r>
        <w:r>
          <w:rPr>
            <w:sz w:val="24"/>
            <w:szCs w:val="24"/>
            <w:lang w:val="en-GB"/>
          </w:rPr>
          <w:t>possible volunteering</w:t>
        </w:r>
        <w:commentRangeEnd w:id="796"/>
        <w:r w:rsidR="00CD1285">
          <w:rPr>
            <w:rStyle w:val="CommentReference"/>
          </w:rPr>
          <w:commentReference w:id="796"/>
        </w:r>
        <w:r>
          <w:rPr>
            <w:sz w:val="24"/>
            <w:szCs w:val="24"/>
            <w:lang w:val="en-GB"/>
          </w:rPr>
          <w:t xml:space="preserve"> by</w:t>
        </w:r>
        <w:r w:rsidR="00903068" w:rsidRPr="00982C5E">
          <w:rPr>
            <w:sz w:val="24"/>
            <w:szCs w:val="24"/>
            <w:lang w:val="en-GB"/>
          </w:rPr>
          <w:t xml:space="preserve"> </w:t>
        </w:r>
        <w:r>
          <w:rPr>
            <w:sz w:val="24"/>
            <w:szCs w:val="24"/>
            <w:lang w:val="en-GB"/>
          </w:rPr>
          <w:t xml:space="preserve">the </w:t>
        </w:r>
        <w:proofErr w:type="spellStart"/>
        <w:r>
          <w:rPr>
            <w:sz w:val="24"/>
            <w:szCs w:val="24"/>
            <w:lang w:val="en-GB"/>
          </w:rPr>
          <w:t>cent</w:t>
        </w:r>
        <w:r w:rsidR="00903068" w:rsidRPr="00982C5E">
          <w:rPr>
            <w:sz w:val="24"/>
            <w:szCs w:val="24"/>
            <w:lang w:val="en-GB"/>
          </w:rPr>
          <w:t>e</w:t>
        </w:r>
        <w:r>
          <w:rPr>
            <w:sz w:val="24"/>
            <w:szCs w:val="24"/>
            <w:lang w:val="en-GB"/>
          </w:rPr>
          <w:t>r</w:t>
        </w:r>
        <w:r w:rsidR="00903068" w:rsidRPr="00982C5E">
          <w:rPr>
            <w:sz w:val="24"/>
            <w:szCs w:val="24"/>
            <w:lang w:val="en-GB"/>
          </w:rPr>
          <w:t>’s</w:t>
        </w:r>
        <w:proofErr w:type="spellEnd"/>
        <w:r w:rsidR="00903068" w:rsidRPr="00982C5E">
          <w:rPr>
            <w:sz w:val="24"/>
            <w:szCs w:val="24"/>
            <w:lang w:val="en-GB"/>
          </w:rPr>
          <w:t xml:space="preserve"> alumni for development and aid activities at home and around the world.</w:t>
        </w:r>
      </w:ins>
    </w:p>
    <w:p w14:paraId="048495BA" w14:textId="77777777" w:rsidR="00903068" w:rsidRPr="00982C5E" w:rsidRDefault="00903068" w:rsidP="00514C4A">
      <w:pPr>
        <w:pStyle w:val="ListParagraph"/>
        <w:jc w:val="both"/>
        <w:rPr>
          <w:ins w:id="797" w:author="Author"/>
          <w:sz w:val="24"/>
          <w:szCs w:val="24"/>
          <w:lang w:val="en-GB"/>
        </w:rPr>
        <w:pPrChange w:id="798" w:author="Author">
          <w:pPr>
            <w:jc w:val="both"/>
          </w:pPr>
        </w:pPrChange>
      </w:pPr>
    </w:p>
    <w:p w14:paraId="0564FE52" w14:textId="25A99214" w:rsidR="00903068" w:rsidRPr="00514C4A" w:rsidRDefault="00903068" w:rsidP="00514C4A">
      <w:pPr>
        <w:pStyle w:val="ListParagraph"/>
        <w:jc w:val="both"/>
        <w:rPr>
          <w:ins w:id="799" w:author="Author"/>
          <w:sz w:val="24"/>
          <w:szCs w:val="24"/>
          <w:lang w:val="en-GB"/>
          <w:rPrChange w:id="800" w:author="Author">
            <w:rPr>
              <w:ins w:id="801" w:author="Author"/>
              <w:lang w:val="en-GB"/>
            </w:rPr>
          </w:rPrChange>
        </w:rPr>
        <w:pPrChange w:id="802" w:author="Author">
          <w:pPr>
            <w:jc w:val="both"/>
          </w:pPr>
        </w:pPrChange>
      </w:pPr>
      <w:ins w:id="803" w:author="Author">
        <w:r w:rsidRPr="00982C5E">
          <w:rPr>
            <w:b/>
            <w:bCs/>
            <w:sz w:val="24"/>
            <w:szCs w:val="24"/>
            <w:u w:val="single"/>
            <w:lang w:val="en-GB"/>
          </w:rPr>
          <w:t>A Platform for Furthering Research</w:t>
        </w:r>
        <w:r w:rsidR="00A20A13">
          <w:rPr>
            <w:sz w:val="24"/>
            <w:szCs w:val="24"/>
            <w:lang w:val="en-GB"/>
          </w:rPr>
          <w:t xml:space="preserve">: The </w:t>
        </w:r>
        <w:proofErr w:type="spellStart"/>
        <w:r w:rsidR="00A20A13">
          <w:rPr>
            <w:sz w:val="24"/>
            <w:szCs w:val="24"/>
            <w:lang w:val="en-GB"/>
          </w:rPr>
          <w:t>cent</w:t>
        </w:r>
        <w:r w:rsidRPr="00982C5E">
          <w:rPr>
            <w:sz w:val="24"/>
            <w:szCs w:val="24"/>
            <w:lang w:val="en-GB"/>
          </w:rPr>
          <w:t>e</w:t>
        </w:r>
        <w:r w:rsidR="00A20A13">
          <w:rPr>
            <w:sz w:val="24"/>
            <w:szCs w:val="24"/>
            <w:lang w:val="en-GB"/>
          </w:rPr>
          <w:t>r</w:t>
        </w:r>
        <w:proofErr w:type="spellEnd"/>
        <w:r w:rsidRPr="00982C5E">
          <w:rPr>
            <w:sz w:val="24"/>
            <w:szCs w:val="24"/>
            <w:lang w:val="en-GB"/>
          </w:rPr>
          <w:t xml:space="preserve"> aspires to </w:t>
        </w:r>
        <w:r w:rsidR="00616391">
          <w:rPr>
            <w:sz w:val="24"/>
            <w:szCs w:val="24"/>
            <w:lang w:val="en-GB"/>
          </w:rPr>
          <w:t>be a leader in</w:t>
        </w:r>
        <w:r w:rsidRPr="00982C5E">
          <w:rPr>
            <w:sz w:val="24"/>
            <w:szCs w:val="24"/>
            <w:lang w:val="en-GB"/>
          </w:rPr>
          <w:t xml:space="preserve"> research i</w:t>
        </w:r>
        <w:r w:rsidR="00616391">
          <w:rPr>
            <w:sz w:val="24"/>
            <w:szCs w:val="24"/>
            <w:lang w:val="en-GB"/>
          </w:rPr>
          <w:t xml:space="preserve">n the </w:t>
        </w:r>
        <w:r w:rsidR="001B0E19">
          <w:rPr>
            <w:sz w:val="24"/>
            <w:szCs w:val="24"/>
            <w:lang w:val="en-GB"/>
          </w:rPr>
          <w:t>area</w:t>
        </w:r>
        <w:r w:rsidR="00616391">
          <w:rPr>
            <w:sz w:val="24"/>
            <w:szCs w:val="24"/>
            <w:lang w:val="en-GB"/>
          </w:rPr>
          <w:t xml:space="preserve"> of humanitarian aid</w:t>
        </w:r>
        <w:r w:rsidRPr="00982C5E">
          <w:rPr>
            <w:sz w:val="24"/>
            <w:szCs w:val="24"/>
            <w:lang w:val="en-GB"/>
          </w:rPr>
          <w:t xml:space="preserve"> through initiatives and research collaboration with academics and organizations working in the field</w:t>
        </w:r>
        <w:r w:rsidR="00616391">
          <w:rPr>
            <w:sz w:val="24"/>
            <w:szCs w:val="24"/>
            <w:lang w:val="en-GB"/>
          </w:rPr>
          <w:t>,</w:t>
        </w:r>
        <w:r w:rsidRPr="00982C5E">
          <w:rPr>
            <w:sz w:val="24"/>
            <w:szCs w:val="24"/>
            <w:lang w:val="en-GB"/>
          </w:rPr>
          <w:t xml:space="preserve"> and through </w:t>
        </w:r>
        <w:r w:rsidR="00616391">
          <w:rPr>
            <w:sz w:val="24"/>
            <w:szCs w:val="24"/>
            <w:lang w:val="en-GB"/>
          </w:rPr>
          <w:t>utilizing the</w:t>
        </w:r>
        <w:r w:rsidRPr="00982C5E">
          <w:rPr>
            <w:sz w:val="24"/>
            <w:szCs w:val="24"/>
            <w:lang w:val="en-GB"/>
          </w:rPr>
          <w:t xml:space="preserve"> vast knowledge on </w:t>
        </w:r>
        <w:commentRangeStart w:id="804"/>
        <w:r w:rsidRPr="00982C5E">
          <w:rPr>
            <w:sz w:val="24"/>
            <w:szCs w:val="24"/>
            <w:lang w:val="en-GB"/>
          </w:rPr>
          <w:t xml:space="preserve">disaster situations </w:t>
        </w:r>
        <w:commentRangeEnd w:id="804"/>
        <w:r w:rsidRPr="00514C4A">
          <w:rPr>
            <w:rStyle w:val="CommentReference"/>
            <w:sz w:val="24"/>
            <w:szCs w:val="24"/>
            <w:rPrChange w:id="805" w:author="Author">
              <w:rPr>
                <w:rStyle w:val="CommentReference"/>
              </w:rPr>
            </w:rPrChange>
          </w:rPr>
          <w:commentReference w:id="804"/>
        </w:r>
        <w:r w:rsidRPr="00982C5E">
          <w:rPr>
            <w:sz w:val="24"/>
            <w:szCs w:val="24"/>
            <w:lang w:val="en-GB"/>
          </w:rPr>
          <w:t>that has been amassed by Israeli academia and the top field organizations in the world.</w:t>
        </w:r>
      </w:ins>
    </w:p>
    <w:p w14:paraId="7CC14E92" w14:textId="77777777" w:rsidR="00F16B94" w:rsidRPr="00514C4A" w:rsidDel="00903068" w:rsidRDefault="00F16B94">
      <w:pPr>
        <w:pStyle w:val="ListParagraph"/>
        <w:jc w:val="both"/>
        <w:rPr>
          <w:del w:id="806" w:author="Author"/>
          <w:sz w:val="24"/>
          <w:szCs w:val="24"/>
          <w:lang w:val="en-GB"/>
          <w:rPrChange w:id="807" w:author="Author">
            <w:rPr>
              <w:del w:id="808" w:author="Author"/>
              <w:lang w:val="en-GB"/>
            </w:rPr>
          </w:rPrChange>
        </w:rPr>
        <w:pPrChange w:id="809" w:author="sam tee" w:date="2019-02-14T21:41:00Z">
          <w:pPr>
            <w:jc w:val="both"/>
          </w:pPr>
        </w:pPrChange>
      </w:pPr>
    </w:p>
    <w:p w14:paraId="35765376" w14:textId="410744E8" w:rsidR="00B161F8" w:rsidRPr="00514C4A" w:rsidDel="00603CEE" w:rsidRDefault="00B161F8">
      <w:pPr>
        <w:bidi/>
        <w:spacing w:line="360" w:lineRule="auto"/>
        <w:ind w:left="720"/>
        <w:jc w:val="both"/>
        <w:rPr>
          <w:del w:id="810" w:author="Author"/>
          <w:rFonts w:cs="David"/>
          <w:color w:val="000000"/>
          <w:sz w:val="24"/>
          <w:szCs w:val="24"/>
          <w:lang w:val="en-GB"/>
          <w:rPrChange w:id="811" w:author="Author">
            <w:rPr>
              <w:del w:id="812" w:author="Author"/>
              <w:rFonts w:ascii="David" w:hAnsi="David" w:cs="David"/>
              <w:color w:val="000000"/>
              <w:lang w:val="en-GB"/>
            </w:rPr>
          </w:rPrChange>
        </w:rPr>
        <w:pPrChange w:id="813" w:author="sam tee" w:date="2019-02-14T21:41:00Z">
          <w:pPr>
            <w:bidi/>
            <w:spacing w:line="360" w:lineRule="auto"/>
            <w:jc w:val="both"/>
          </w:pPr>
        </w:pPrChange>
      </w:pPr>
      <w:del w:id="814" w:author="Author">
        <w:r w:rsidRPr="00514C4A" w:rsidDel="00603CEE">
          <w:rPr>
            <w:rFonts w:eastAsia="Tahoma" w:cs="Tahoma"/>
            <w:color w:val="000000"/>
            <w:sz w:val="24"/>
            <w:szCs w:val="24"/>
            <w:rtl/>
            <w:lang w:val="en-GB"/>
            <w:rPrChange w:id="815" w:author="Author">
              <w:rPr>
                <w:rFonts w:ascii="David" w:hAnsi="David" w:cs="David"/>
                <w:color w:val="000000"/>
                <w:rtl/>
                <w:lang w:val="en-GB"/>
              </w:rPr>
            </w:rPrChange>
          </w:rPr>
          <w:delText>התכנים</w:delText>
        </w:r>
        <w:r w:rsidRPr="00514C4A" w:rsidDel="00603CEE">
          <w:rPr>
            <w:rFonts w:cs="David"/>
            <w:color w:val="000000"/>
            <w:sz w:val="24"/>
            <w:szCs w:val="24"/>
            <w:rtl/>
            <w:lang w:val="en-GB"/>
            <w:rPrChange w:id="816" w:author="Author">
              <w:rPr>
                <w:rFonts w:ascii="David" w:hAnsi="David" w:cs="David"/>
                <w:color w:val="000000"/>
                <w:rtl/>
                <w:lang w:val="en-GB"/>
              </w:rPr>
            </w:rPrChange>
          </w:rPr>
          <w:delText xml:space="preserve"> </w:delText>
        </w:r>
        <w:r w:rsidRPr="00514C4A" w:rsidDel="00603CEE">
          <w:rPr>
            <w:rFonts w:eastAsia="Tahoma" w:cs="Tahoma"/>
            <w:color w:val="000000"/>
            <w:sz w:val="24"/>
            <w:szCs w:val="24"/>
            <w:rtl/>
            <w:lang w:val="en-GB"/>
            <w:rPrChange w:id="817" w:author="Author">
              <w:rPr>
                <w:rFonts w:ascii="David" w:hAnsi="David" w:cs="David"/>
                <w:color w:val="000000"/>
                <w:rtl/>
                <w:lang w:val="en-GB"/>
              </w:rPr>
            </w:rPrChange>
          </w:rPr>
          <w:delText>יעסקו</w:delText>
        </w:r>
        <w:r w:rsidRPr="00514C4A" w:rsidDel="00603CEE">
          <w:rPr>
            <w:rFonts w:cs="David"/>
            <w:color w:val="000000"/>
            <w:sz w:val="24"/>
            <w:szCs w:val="24"/>
            <w:rtl/>
            <w:lang w:val="en-GB"/>
            <w:rPrChange w:id="818" w:author="Author">
              <w:rPr>
                <w:rFonts w:ascii="David" w:hAnsi="David" w:cs="David"/>
                <w:color w:val="000000"/>
                <w:rtl/>
                <w:lang w:val="en-GB"/>
              </w:rPr>
            </w:rPrChange>
          </w:rPr>
          <w:delText xml:space="preserve"> </w:delText>
        </w:r>
        <w:r w:rsidRPr="00514C4A" w:rsidDel="00603CEE">
          <w:rPr>
            <w:rFonts w:eastAsia="Tahoma" w:cs="Tahoma"/>
            <w:color w:val="000000"/>
            <w:sz w:val="24"/>
            <w:szCs w:val="24"/>
            <w:rtl/>
            <w:lang w:val="en-GB"/>
            <w:rPrChange w:id="819" w:author="Author">
              <w:rPr>
                <w:rFonts w:ascii="David" w:hAnsi="David" w:cs="David"/>
                <w:color w:val="000000"/>
                <w:rtl/>
                <w:lang w:val="en-GB"/>
              </w:rPr>
            </w:rPrChange>
          </w:rPr>
          <w:delText>בשאלות</w:delText>
        </w:r>
        <w:r w:rsidRPr="00514C4A" w:rsidDel="00603CEE">
          <w:rPr>
            <w:rFonts w:cs="David"/>
            <w:color w:val="000000"/>
            <w:sz w:val="24"/>
            <w:szCs w:val="24"/>
            <w:rtl/>
            <w:lang w:val="en-GB"/>
            <w:rPrChange w:id="820" w:author="Author">
              <w:rPr>
                <w:rFonts w:ascii="David" w:hAnsi="David" w:cs="David"/>
                <w:color w:val="000000"/>
                <w:rtl/>
                <w:lang w:val="en-GB"/>
              </w:rPr>
            </w:rPrChange>
          </w:rPr>
          <w:delText xml:space="preserve"> </w:delText>
        </w:r>
        <w:r w:rsidRPr="00514C4A" w:rsidDel="00603CEE">
          <w:rPr>
            <w:rFonts w:eastAsia="Tahoma" w:cs="Tahoma"/>
            <w:color w:val="000000"/>
            <w:sz w:val="24"/>
            <w:szCs w:val="24"/>
            <w:rtl/>
            <w:lang w:val="en-GB"/>
            <w:rPrChange w:id="821" w:author="Author">
              <w:rPr>
                <w:rFonts w:ascii="David" w:hAnsi="David" w:cs="David"/>
                <w:color w:val="000000"/>
                <w:rtl/>
                <w:lang w:val="en-GB"/>
              </w:rPr>
            </w:rPrChange>
          </w:rPr>
          <w:delText>אתיות</w:delText>
        </w:r>
        <w:r w:rsidRPr="00514C4A" w:rsidDel="00603CEE">
          <w:rPr>
            <w:rFonts w:cs="David"/>
            <w:color w:val="000000"/>
            <w:sz w:val="24"/>
            <w:szCs w:val="24"/>
            <w:rtl/>
            <w:lang w:val="en-GB"/>
            <w:rPrChange w:id="822" w:author="Author">
              <w:rPr>
                <w:rFonts w:ascii="David" w:hAnsi="David" w:cs="David"/>
                <w:color w:val="000000"/>
                <w:rtl/>
                <w:lang w:val="en-GB"/>
              </w:rPr>
            </w:rPrChange>
          </w:rPr>
          <w:delText xml:space="preserve"> </w:delText>
        </w:r>
        <w:r w:rsidRPr="00514C4A" w:rsidDel="00603CEE">
          <w:rPr>
            <w:rFonts w:eastAsia="Tahoma" w:cs="Tahoma"/>
            <w:color w:val="000000"/>
            <w:sz w:val="24"/>
            <w:szCs w:val="24"/>
            <w:rtl/>
            <w:lang w:val="en-GB"/>
            <w:rPrChange w:id="823" w:author="Author">
              <w:rPr>
                <w:rFonts w:ascii="David" w:hAnsi="David" w:cs="David"/>
                <w:color w:val="000000"/>
                <w:rtl/>
                <w:lang w:val="en-GB"/>
              </w:rPr>
            </w:rPrChange>
          </w:rPr>
          <w:delText>ומקצועיות</w:delText>
        </w:r>
        <w:r w:rsidRPr="00514C4A" w:rsidDel="00603CEE">
          <w:rPr>
            <w:rFonts w:cs="David"/>
            <w:color w:val="000000"/>
            <w:sz w:val="24"/>
            <w:szCs w:val="24"/>
            <w:rtl/>
            <w:lang w:val="en-GB"/>
            <w:rPrChange w:id="824" w:author="Author">
              <w:rPr>
                <w:rFonts w:ascii="David" w:hAnsi="David" w:cs="David"/>
                <w:color w:val="000000"/>
                <w:rtl/>
                <w:lang w:val="en-GB"/>
              </w:rPr>
            </w:rPrChange>
          </w:rPr>
          <w:delText xml:space="preserve">, </w:delText>
        </w:r>
        <w:r w:rsidRPr="00514C4A" w:rsidDel="00603CEE">
          <w:rPr>
            <w:rFonts w:eastAsia="Tahoma" w:cs="Tahoma"/>
            <w:color w:val="000000"/>
            <w:sz w:val="24"/>
            <w:szCs w:val="24"/>
            <w:rtl/>
            <w:lang w:val="en-GB"/>
            <w:rPrChange w:id="825" w:author="Author">
              <w:rPr>
                <w:rFonts w:ascii="David" w:hAnsi="David" w:cs="David"/>
                <w:color w:val="000000"/>
                <w:rtl/>
                <w:lang w:val="en-GB"/>
              </w:rPr>
            </w:rPrChange>
          </w:rPr>
          <w:delText>הקניית</w:delText>
        </w:r>
        <w:r w:rsidRPr="00514C4A" w:rsidDel="00603CEE">
          <w:rPr>
            <w:rFonts w:cs="David"/>
            <w:color w:val="000000"/>
            <w:sz w:val="24"/>
            <w:szCs w:val="24"/>
            <w:rtl/>
            <w:lang w:val="en-GB"/>
            <w:rPrChange w:id="826" w:author="Author">
              <w:rPr>
                <w:rFonts w:ascii="David" w:hAnsi="David" w:cs="David"/>
                <w:color w:val="000000"/>
                <w:rtl/>
                <w:lang w:val="en-GB"/>
              </w:rPr>
            </w:rPrChange>
          </w:rPr>
          <w:delText xml:space="preserve"> </w:delText>
        </w:r>
        <w:r w:rsidRPr="00514C4A" w:rsidDel="00603CEE">
          <w:rPr>
            <w:rFonts w:eastAsia="Tahoma" w:cs="Tahoma"/>
            <w:color w:val="000000"/>
            <w:sz w:val="24"/>
            <w:szCs w:val="24"/>
            <w:rtl/>
            <w:lang w:val="en-GB"/>
            <w:rPrChange w:id="827" w:author="Author">
              <w:rPr>
                <w:rFonts w:ascii="David" w:hAnsi="David" w:cs="David"/>
                <w:color w:val="000000"/>
                <w:rtl/>
                <w:lang w:val="en-GB"/>
              </w:rPr>
            </w:rPrChange>
          </w:rPr>
          <w:delText>מיומנויות</w:delText>
        </w:r>
        <w:r w:rsidRPr="00514C4A" w:rsidDel="00603CEE">
          <w:rPr>
            <w:rFonts w:cs="David"/>
            <w:color w:val="000000"/>
            <w:sz w:val="24"/>
            <w:szCs w:val="24"/>
            <w:rtl/>
            <w:lang w:val="en-GB"/>
            <w:rPrChange w:id="828" w:author="Author">
              <w:rPr>
                <w:rFonts w:ascii="David" w:hAnsi="David" w:cs="David"/>
                <w:color w:val="000000"/>
                <w:rtl/>
                <w:lang w:val="en-GB"/>
              </w:rPr>
            </w:rPrChange>
          </w:rPr>
          <w:delText xml:space="preserve"> </w:delText>
        </w:r>
        <w:r w:rsidRPr="00514C4A" w:rsidDel="00603CEE">
          <w:rPr>
            <w:rFonts w:eastAsia="Tahoma" w:cs="Tahoma"/>
            <w:color w:val="000000"/>
            <w:sz w:val="24"/>
            <w:szCs w:val="24"/>
            <w:rtl/>
            <w:lang w:val="en-GB"/>
            <w:rPrChange w:id="829" w:author="Author">
              <w:rPr>
                <w:rFonts w:ascii="David" w:hAnsi="David" w:cs="David"/>
                <w:color w:val="000000"/>
                <w:rtl/>
                <w:lang w:val="en-GB"/>
              </w:rPr>
            </w:rPrChange>
          </w:rPr>
          <w:delText>ניהול</w:delText>
        </w:r>
        <w:r w:rsidRPr="00514C4A" w:rsidDel="00603CEE">
          <w:rPr>
            <w:rFonts w:cs="David"/>
            <w:color w:val="000000"/>
            <w:sz w:val="24"/>
            <w:szCs w:val="24"/>
            <w:rtl/>
            <w:lang w:val="en-GB"/>
            <w:rPrChange w:id="830" w:author="Author">
              <w:rPr>
                <w:rFonts w:ascii="David" w:hAnsi="David" w:cs="David"/>
                <w:color w:val="000000"/>
                <w:rtl/>
                <w:lang w:val="en-GB"/>
              </w:rPr>
            </w:rPrChange>
          </w:rPr>
          <w:delText xml:space="preserve"> </w:delText>
        </w:r>
        <w:r w:rsidRPr="00514C4A" w:rsidDel="00603CEE">
          <w:rPr>
            <w:rFonts w:eastAsia="Tahoma" w:cs="Tahoma"/>
            <w:color w:val="000000"/>
            <w:sz w:val="24"/>
            <w:szCs w:val="24"/>
            <w:rtl/>
            <w:lang w:val="en-GB"/>
            <w:rPrChange w:id="831" w:author="Author">
              <w:rPr>
                <w:rFonts w:ascii="David" w:hAnsi="David" w:cs="David"/>
                <w:color w:val="000000"/>
                <w:rtl/>
                <w:lang w:val="en-GB"/>
              </w:rPr>
            </w:rPrChange>
          </w:rPr>
          <w:delText>צוות</w:delText>
        </w:r>
        <w:r w:rsidRPr="00514C4A" w:rsidDel="00603CEE">
          <w:rPr>
            <w:rFonts w:cs="David"/>
            <w:color w:val="000000"/>
            <w:sz w:val="24"/>
            <w:szCs w:val="24"/>
            <w:rtl/>
            <w:lang w:val="en-GB"/>
            <w:rPrChange w:id="832" w:author="Author">
              <w:rPr>
                <w:rFonts w:ascii="David" w:hAnsi="David" w:cs="David"/>
                <w:color w:val="000000"/>
                <w:rtl/>
                <w:lang w:val="en-GB"/>
              </w:rPr>
            </w:rPrChange>
          </w:rPr>
          <w:delText xml:space="preserve"> </w:delText>
        </w:r>
        <w:r w:rsidRPr="00514C4A" w:rsidDel="00603CEE">
          <w:rPr>
            <w:rFonts w:eastAsia="Tahoma" w:cs="Tahoma"/>
            <w:color w:val="000000"/>
            <w:sz w:val="24"/>
            <w:szCs w:val="24"/>
            <w:rtl/>
            <w:lang w:val="en-GB"/>
            <w:rPrChange w:id="833" w:author="Author">
              <w:rPr>
                <w:rFonts w:ascii="David" w:hAnsi="David" w:cs="David"/>
                <w:color w:val="000000"/>
                <w:rtl/>
                <w:lang w:val="en-GB"/>
              </w:rPr>
            </w:rPrChange>
          </w:rPr>
          <w:delText>וקבלת</w:delText>
        </w:r>
        <w:r w:rsidRPr="00514C4A" w:rsidDel="00603CEE">
          <w:rPr>
            <w:rFonts w:cs="David"/>
            <w:color w:val="000000"/>
            <w:sz w:val="24"/>
            <w:szCs w:val="24"/>
            <w:rtl/>
            <w:lang w:val="en-GB"/>
            <w:rPrChange w:id="834" w:author="Author">
              <w:rPr>
                <w:rFonts w:ascii="David" w:hAnsi="David" w:cs="David"/>
                <w:color w:val="000000"/>
                <w:rtl/>
                <w:lang w:val="en-GB"/>
              </w:rPr>
            </w:rPrChange>
          </w:rPr>
          <w:delText xml:space="preserve"> </w:delText>
        </w:r>
        <w:r w:rsidRPr="00514C4A" w:rsidDel="00603CEE">
          <w:rPr>
            <w:rFonts w:eastAsia="Tahoma" w:cs="Tahoma"/>
            <w:color w:val="000000"/>
            <w:sz w:val="24"/>
            <w:szCs w:val="24"/>
            <w:rtl/>
            <w:lang w:val="en-GB"/>
            <w:rPrChange w:id="835" w:author="Author">
              <w:rPr>
                <w:rFonts w:ascii="David" w:hAnsi="David" w:cs="David"/>
                <w:color w:val="000000"/>
                <w:rtl/>
                <w:lang w:val="en-GB"/>
              </w:rPr>
            </w:rPrChange>
          </w:rPr>
          <w:delText>החלטות</w:delText>
        </w:r>
        <w:r w:rsidRPr="00514C4A" w:rsidDel="00603CEE">
          <w:rPr>
            <w:rFonts w:cs="David"/>
            <w:color w:val="000000"/>
            <w:sz w:val="24"/>
            <w:szCs w:val="24"/>
            <w:rtl/>
            <w:lang w:val="en-GB"/>
            <w:rPrChange w:id="836" w:author="Author">
              <w:rPr>
                <w:rFonts w:ascii="David" w:hAnsi="David" w:cs="David"/>
                <w:color w:val="000000"/>
                <w:rtl/>
                <w:lang w:val="en-GB"/>
              </w:rPr>
            </w:rPrChange>
          </w:rPr>
          <w:delText xml:space="preserve"> </w:delText>
        </w:r>
        <w:r w:rsidRPr="00514C4A" w:rsidDel="00603CEE">
          <w:rPr>
            <w:rFonts w:eastAsia="Tahoma" w:cs="Tahoma"/>
            <w:color w:val="000000"/>
            <w:sz w:val="24"/>
            <w:szCs w:val="24"/>
            <w:rtl/>
            <w:lang w:val="en-GB"/>
            <w:rPrChange w:id="837" w:author="Author">
              <w:rPr>
                <w:rFonts w:ascii="David" w:hAnsi="David" w:cs="David"/>
                <w:color w:val="000000"/>
                <w:rtl/>
                <w:lang w:val="en-GB"/>
              </w:rPr>
            </w:rPrChange>
          </w:rPr>
          <w:delText>והענקת</w:delText>
        </w:r>
        <w:r w:rsidRPr="00514C4A" w:rsidDel="00603CEE">
          <w:rPr>
            <w:rFonts w:cs="David"/>
            <w:color w:val="000000"/>
            <w:sz w:val="24"/>
            <w:szCs w:val="24"/>
            <w:rtl/>
            <w:lang w:val="en-GB"/>
            <w:rPrChange w:id="838" w:author="Author">
              <w:rPr>
                <w:rFonts w:ascii="David" w:hAnsi="David" w:cs="David"/>
                <w:color w:val="000000"/>
                <w:rtl/>
                <w:lang w:val="en-GB"/>
              </w:rPr>
            </w:rPrChange>
          </w:rPr>
          <w:delText xml:space="preserve"> </w:delText>
        </w:r>
        <w:r w:rsidRPr="00514C4A" w:rsidDel="00603CEE">
          <w:rPr>
            <w:rFonts w:eastAsia="Tahoma" w:cs="Tahoma"/>
            <w:color w:val="000000"/>
            <w:sz w:val="24"/>
            <w:szCs w:val="24"/>
            <w:rtl/>
            <w:lang w:val="en-GB"/>
            <w:rPrChange w:id="839" w:author="Author">
              <w:rPr>
                <w:rFonts w:ascii="David" w:hAnsi="David" w:cs="David"/>
                <w:color w:val="000000"/>
                <w:rtl/>
                <w:lang w:val="en-GB"/>
              </w:rPr>
            </w:rPrChange>
          </w:rPr>
          <w:delText>ידע</w:delText>
        </w:r>
        <w:r w:rsidRPr="00514C4A" w:rsidDel="00603CEE">
          <w:rPr>
            <w:rFonts w:cs="David"/>
            <w:color w:val="000000"/>
            <w:sz w:val="24"/>
            <w:szCs w:val="24"/>
            <w:rtl/>
            <w:lang w:val="en-GB"/>
            <w:rPrChange w:id="840" w:author="Author">
              <w:rPr>
                <w:rFonts w:ascii="David" w:hAnsi="David" w:cs="David"/>
                <w:color w:val="000000"/>
                <w:rtl/>
                <w:lang w:val="en-GB"/>
              </w:rPr>
            </w:rPrChange>
          </w:rPr>
          <w:delText xml:space="preserve"> </w:delText>
        </w:r>
        <w:r w:rsidRPr="00514C4A" w:rsidDel="00603CEE">
          <w:rPr>
            <w:rFonts w:eastAsia="Tahoma" w:cs="Tahoma"/>
            <w:color w:val="000000"/>
            <w:sz w:val="24"/>
            <w:szCs w:val="24"/>
            <w:rtl/>
            <w:lang w:val="en-GB"/>
            <w:rPrChange w:id="841" w:author="Author">
              <w:rPr>
                <w:rFonts w:ascii="David" w:hAnsi="David" w:cs="David"/>
                <w:color w:val="000000"/>
                <w:rtl/>
                <w:lang w:val="en-GB"/>
              </w:rPr>
            </w:rPrChange>
          </w:rPr>
          <w:delText>כללי</w:delText>
        </w:r>
        <w:r w:rsidRPr="00514C4A" w:rsidDel="00603CEE">
          <w:rPr>
            <w:rFonts w:cs="David"/>
            <w:color w:val="000000"/>
            <w:sz w:val="24"/>
            <w:szCs w:val="24"/>
            <w:rtl/>
            <w:lang w:val="en-GB"/>
            <w:rPrChange w:id="842" w:author="Author">
              <w:rPr>
                <w:rFonts w:ascii="David" w:hAnsi="David" w:cs="David"/>
                <w:color w:val="000000"/>
                <w:rtl/>
                <w:lang w:val="en-GB"/>
              </w:rPr>
            </w:rPrChange>
          </w:rPr>
          <w:delText xml:space="preserve"> </w:delText>
        </w:r>
        <w:r w:rsidRPr="00514C4A" w:rsidDel="00603CEE">
          <w:rPr>
            <w:rFonts w:eastAsia="Tahoma" w:cs="Tahoma"/>
            <w:color w:val="000000"/>
            <w:sz w:val="24"/>
            <w:szCs w:val="24"/>
            <w:rtl/>
            <w:lang w:val="en-GB"/>
            <w:rPrChange w:id="843" w:author="Author">
              <w:rPr>
                <w:rFonts w:ascii="David" w:hAnsi="David" w:cs="David"/>
                <w:color w:val="000000"/>
                <w:rtl/>
                <w:lang w:val="en-GB"/>
              </w:rPr>
            </w:rPrChange>
          </w:rPr>
          <w:delText>לצד</w:delText>
        </w:r>
        <w:r w:rsidRPr="00514C4A" w:rsidDel="00603CEE">
          <w:rPr>
            <w:rFonts w:cs="David"/>
            <w:color w:val="000000"/>
            <w:sz w:val="24"/>
            <w:szCs w:val="24"/>
            <w:rtl/>
            <w:lang w:val="en-GB"/>
            <w:rPrChange w:id="844" w:author="Author">
              <w:rPr>
                <w:rFonts w:ascii="David" w:hAnsi="David" w:cs="David"/>
                <w:color w:val="000000"/>
                <w:rtl/>
                <w:lang w:val="en-GB"/>
              </w:rPr>
            </w:rPrChange>
          </w:rPr>
          <w:delText xml:space="preserve"> </w:delText>
        </w:r>
        <w:r w:rsidRPr="00514C4A" w:rsidDel="00603CEE">
          <w:rPr>
            <w:rFonts w:eastAsia="Tahoma" w:cs="Tahoma"/>
            <w:color w:val="000000"/>
            <w:sz w:val="24"/>
            <w:szCs w:val="24"/>
            <w:rtl/>
            <w:lang w:val="en-GB"/>
            <w:rPrChange w:id="845" w:author="Author">
              <w:rPr>
                <w:rFonts w:ascii="David" w:hAnsi="David" w:cs="David"/>
                <w:color w:val="000000"/>
                <w:rtl/>
                <w:lang w:val="en-GB"/>
              </w:rPr>
            </w:rPrChange>
          </w:rPr>
          <w:delText>ידע</w:delText>
        </w:r>
        <w:r w:rsidRPr="00514C4A" w:rsidDel="00603CEE">
          <w:rPr>
            <w:rFonts w:cs="David"/>
            <w:color w:val="000000"/>
            <w:sz w:val="24"/>
            <w:szCs w:val="24"/>
            <w:rtl/>
            <w:lang w:val="en-GB"/>
            <w:rPrChange w:id="846" w:author="Author">
              <w:rPr>
                <w:rFonts w:ascii="David" w:hAnsi="David" w:cs="David"/>
                <w:color w:val="000000"/>
                <w:rtl/>
                <w:lang w:val="en-GB"/>
              </w:rPr>
            </w:rPrChange>
          </w:rPr>
          <w:delText xml:space="preserve"> </w:delText>
        </w:r>
        <w:r w:rsidRPr="00514C4A" w:rsidDel="00603CEE">
          <w:rPr>
            <w:rFonts w:eastAsia="Tahoma" w:cs="Tahoma"/>
            <w:color w:val="000000"/>
            <w:sz w:val="24"/>
            <w:szCs w:val="24"/>
            <w:rtl/>
            <w:lang w:val="en-GB"/>
            <w:rPrChange w:id="847" w:author="Author">
              <w:rPr>
                <w:rFonts w:ascii="David" w:hAnsi="David" w:cs="David"/>
                <w:color w:val="000000"/>
                <w:rtl/>
                <w:lang w:val="en-GB"/>
              </w:rPr>
            </w:rPrChange>
          </w:rPr>
          <w:delText>פרקטי</w:delText>
        </w:r>
        <w:r w:rsidRPr="00514C4A" w:rsidDel="00603CEE">
          <w:rPr>
            <w:rFonts w:cs="David"/>
            <w:color w:val="000000"/>
            <w:sz w:val="24"/>
            <w:szCs w:val="24"/>
            <w:rtl/>
            <w:lang w:val="en-GB"/>
            <w:rPrChange w:id="848" w:author="Author">
              <w:rPr>
                <w:rFonts w:ascii="David" w:hAnsi="David" w:cs="David"/>
                <w:color w:val="000000"/>
                <w:rtl/>
                <w:lang w:val="en-GB"/>
              </w:rPr>
            </w:rPrChange>
          </w:rPr>
          <w:delText xml:space="preserve"> </w:delText>
        </w:r>
        <w:r w:rsidRPr="00514C4A" w:rsidDel="00603CEE">
          <w:rPr>
            <w:rFonts w:eastAsia="Tahoma" w:cs="Tahoma"/>
            <w:color w:val="000000"/>
            <w:sz w:val="24"/>
            <w:szCs w:val="24"/>
            <w:rtl/>
            <w:lang w:val="en-GB"/>
            <w:rPrChange w:id="849" w:author="Author">
              <w:rPr>
                <w:rFonts w:ascii="David" w:hAnsi="David" w:cs="David"/>
                <w:color w:val="000000"/>
                <w:rtl/>
                <w:lang w:val="en-GB"/>
              </w:rPr>
            </w:rPrChange>
          </w:rPr>
          <w:delText>וכלים</w:delText>
        </w:r>
        <w:r w:rsidRPr="00514C4A" w:rsidDel="00603CEE">
          <w:rPr>
            <w:rFonts w:cs="David"/>
            <w:color w:val="000000"/>
            <w:sz w:val="24"/>
            <w:szCs w:val="24"/>
            <w:rtl/>
            <w:lang w:val="en-GB"/>
            <w:rPrChange w:id="850" w:author="Author">
              <w:rPr>
                <w:rFonts w:ascii="David" w:hAnsi="David" w:cs="David"/>
                <w:color w:val="000000"/>
                <w:rtl/>
                <w:lang w:val="en-GB"/>
              </w:rPr>
            </w:rPrChange>
          </w:rPr>
          <w:delText xml:space="preserve"> </w:delText>
        </w:r>
        <w:r w:rsidRPr="00514C4A" w:rsidDel="00603CEE">
          <w:rPr>
            <w:rFonts w:eastAsia="Tahoma" w:cs="Tahoma"/>
            <w:color w:val="000000"/>
            <w:sz w:val="24"/>
            <w:szCs w:val="24"/>
            <w:rtl/>
            <w:lang w:val="en-GB"/>
            <w:rPrChange w:id="851" w:author="Author">
              <w:rPr>
                <w:rFonts w:ascii="David" w:hAnsi="David" w:cs="David"/>
                <w:color w:val="000000"/>
                <w:rtl/>
                <w:lang w:val="en-GB"/>
              </w:rPr>
            </w:rPrChange>
          </w:rPr>
          <w:delText>ליישום</w:delText>
        </w:r>
        <w:r w:rsidRPr="00514C4A" w:rsidDel="00603CEE">
          <w:rPr>
            <w:rFonts w:cs="David"/>
            <w:color w:val="000000"/>
            <w:sz w:val="24"/>
            <w:szCs w:val="24"/>
            <w:rtl/>
            <w:lang w:val="en-GB"/>
            <w:rPrChange w:id="852" w:author="Author">
              <w:rPr>
                <w:rFonts w:ascii="David" w:hAnsi="David" w:cs="David"/>
                <w:color w:val="000000"/>
                <w:rtl/>
                <w:lang w:val="en-GB"/>
              </w:rPr>
            </w:rPrChange>
          </w:rPr>
          <w:delText xml:space="preserve">. </w:delText>
        </w:r>
        <w:r w:rsidRPr="00514C4A" w:rsidDel="00603CEE">
          <w:rPr>
            <w:rFonts w:eastAsia="Tahoma" w:cs="Tahoma"/>
            <w:color w:val="000000"/>
            <w:sz w:val="24"/>
            <w:szCs w:val="24"/>
            <w:rtl/>
            <w:lang w:val="en-GB"/>
            <w:rPrChange w:id="853" w:author="Author">
              <w:rPr>
                <w:rFonts w:ascii="David" w:hAnsi="David" w:cs="David"/>
                <w:color w:val="000000"/>
                <w:rtl/>
                <w:lang w:val="en-GB"/>
              </w:rPr>
            </w:rPrChange>
          </w:rPr>
          <w:delText>כלים</w:delText>
        </w:r>
        <w:r w:rsidRPr="00514C4A" w:rsidDel="00603CEE">
          <w:rPr>
            <w:rFonts w:cs="David"/>
            <w:color w:val="000000"/>
            <w:sz w:val="24"/>
            <w:szCs w:val="24"/>
            <w:rtl/>
            <w:lang w:val="en-GB"/>
            <w:rPrChange w:id="854" w:author="Author">
              <w:rPr>
                <w:rFonts w:ascii="David" w:hAnsi="David" w:cs="David"/>
                <w:color w:val="000000"/>
                <w:rtl/>
                <w:lang w:val="en-GB"/>
              </w:rPr>
            </w:rPrChange>
          </w:rPr>
          <w:delText xml:space="preserve"> </w:delText>
        </w:r>
        <w:r w:rsidRPr="00514C4A" w:rsidDel="00603CEE">
          <w:rPr>
            <w:rFonts w:eastAsia="Tahoma" w:cs="Tahoma"/>
            <w:color w:val="000000"/>
            <w:sz w:val="24"/>
            <w:szCs w:val="24"/>
            <w:rtl/>
            <w:lang w:val="en-GB"/>
            <w:rPrChange w:id="855" w:author="Author">
              <w:rPr>
                <w:rFonts w:ascii="David" w:hAnsi="David" w:cs="David"/>
                <w:color w:val="000000"/>
                <w:rtl/>
                <w:lang w:val="en-GB"/>
              </w:rPr>
            </w:rPrChange>
          </w:rPr>
          <w:delText>אלו</w:delText>
        </w:r>
        <w:r w:rsidRPr="00514C4A" w:rsidDel="00603CEE">
          <w:rPr>
            <w:rFonts w:cs="David"/>
            <w:color w:val="000000"/>
            <w:sz w:val="24"/>
            <w:szCs w:val="24"/>
            <w:rtl/>
            <w:lang w:val="en-GB"/>
            <w:rPrChange w:id="856" w:author="Author">
              <w:rPr>
                <w:rFonts w:ascii="David" w:hAnsi="David" w:cs="David"/>
                <w:color w:val="000000"/>
                <w:rtl/>
                <w:lang w:val="en-GB"/>
              </w:rPr>
            </w:rPrChange>
          </w:rPr>
          <w:delText xml:space="preserve"> </w:delText>
        </w:r>
        <w:r w:rsidRPr="00514C4A" w:rsidDel="00603CEE">
          <w:rPr>
            <w:rFonts w:eastAsia="Tahoma" w:cs="Tahoma"/>
            <w:color w:val="000000"/>
            <w:sz w:val="24"/>
            <w:szCs w:val="24"/>
            <w:rtl/>
            <w:lang w:val="en-GB"/>
            <w:rPrChange w:id="857" w:author="Author">
              <w:rPr>
                <w:rFonts w:ascii="David" w:hAnsi="David" w:cs="David"/>
                <w:color w:val="000000"/>
                <w:rtl/>
                <w:lang w:val="en-GB"/>
              </w:rPr>
            </w:rPrChange>
          </w:rPr>
          <w:delText>ימוקדו</w:delText>
        </w:r>
        <w:r w:rsidRPr="00514C4A" w:rsidDel="00603CEE">
          <w:rPr>
            <w:rFonts w:cs="David"/>
            <w:color w:val="000000"/>
            <w:sz w:val="24"/>
            <w:szCs w:val="24"/>
            <w:rtl/>
            <w:lang w:val="en-GB"/>
            <w:rPrChange w:id="858" w:author="Author">
              <w:rPr>
                <w:rFonts w:ascii="David" w:hAnsi="David" w:cs="David"/>
                <w:color w:val="000000"/>
                <w:rtl/>
                <w:lang w:val="en-GB"/>
              </w:rPr>
            </w:rPrChange>
          </w:rPr>
          <w:delText xml:space="preserve"> </w:delText>
        </w:r>
        <w:r w:rsidRPr="00514C4A" w:rsidDel="00603CEE">
          <w:rPr>
            <w:rFonts w:eastAsia="Tahoma" w:cs="Tahoma"/>
            <w:color w:val="000000"/>
            <w:sz w:val="24"/>
            <w:szCs w:val="24"/>
            <w:rtl/>
            <w:lang w:val="en-GB"/>
            <w:rPrChange w:id="859" w:author="Author">
              <w:rPr>
                <w:rFonts w:ascii="David" w:hAnsi="David" w:cs="David"/>
                <w:color w:val="000000"/>
                <w:rtl/>
                <w:lang w:val="en-GB"/>
              </w:rPr>
            </w:rPrChange>
          </w:rPr>
          <w:delText>לפעילות</w:delText>
        </w:r>
        <w:r w:rsidRPr="00514C4A" w:rsidDel="00603CEE">
          <w:rPr>
            <w:rFonts w:cs="David"/>
            <w:color w:val="000000"/>
            <w:sz w:val="24"/>
            <w:szCs w:val="24"/>
            <w:rtl/>
            <w:lang w:val="en-GB"/>
            <w:rPrChange w:id="860" w:author="Author">
              <w:rPr>
                <w:rFonts w:ascii="David" w:hAnsi="David" w:cs="David"/>
                <w:color w:val="000000"/>
                <w:rtl/>
                <w:lang w:val="en-GB"/>
              </w:rPr>
            </w:rPrChange>
          </w:rPr>
          <w:delText xml:space="preserve"> </w:delText>
        </w:r>
        <w:r w:rsidRPr="00514C4A" w:rsidDel="00603CEE">
          <w:rPr>
            <w:rFonts w:eastAsia="Tahoma" w:cs="Tahoma"/>
            <w:color w:val="000000"/>
            <w:sz w:val="24"/>
            <w:szCs w:val="24"/>
            <w:rtl/>
            <w:lang w:val="en-GB"/>
            <w:rPrChange w:id="861" w:author="Author">
              <w:rPr>
                <w:rFonts w:ascii="David" w:hAnsi="David" w:cs="David"/>
                <w:color w:val="000000"/>
                <w:rtl/>
                <w:lang w:val="en-GB"/>
              </w:rPr>
            </w:rPrChange>
          </w:rPr>
          <w:delText>ההומניטרית</w:delText>
        </w:r>
        <w:r w:rsidRPr="00514C4A" w:rsidDel="00603CEE">
          <w:rPr>
            <w:rFonts w:cs="David"/>
            <w:color w:val="000000"/>
            <w:sz w:val="24"/>
            <w:szCs w:val="24"/>
            <w:rtl/>
            <w:lang w:val="en-GB"/>
            <w:rPrChange w:id="862" w:author="Author">
              <w:rPr>
                <w:rFonts w:ascii="David" w:hAnsi="David" w:cs="David"/>
                <w:color w:val="000000"/>
                <w:rtl/>
                <w:lang w:val="en-GB"/>
              </w:rPr>
            </w:rPrChange>
          </w:rPr>
          <w:delText xml:space="preserve"> </w:delText>
        </w:r>
        <w:r w:rsidRPr="00514C4A" w:rsidDel="00603CEE">
          <w:rPr>
            <w:rFonts w:eastAsia="Tahoma" w:cs="Tahoma"/>
            <w:color w:val="000000"/>
            <w:sz w:val="24"/>
            <w:szCs w:val="24"/>
            <w:rtl/>
            <w:lang w:val="en-GB"/>
            <w:rPrChange w:id="863" w:author="Author">
              <w:rPr>
                <w:rFonts w:ascii="David" w:hAnsi="David" w:cs="David"/>
                <w:color w:val="000000"/>
                <w:rtl/>
                <w:lang w:val="en-GB"/>
              </w:rPr>
            </w:rPrChange>
          </w:rPr>
          <w:delText>השוטפת</w:delText>
        </w:r>
        <w:r w:rsidRPr="00514C4A" w:rsidDel="00603CEE">
          <w:rPr>
            <w:rFonts w:cs="David"/>
            <w:color w:val="000000"/>
            <w:sz w:val="24"/>
            <w:szCs w:val="24"/>
            <w:rtl/>
            <w:lang w:val="en-GB"/>
            <w:rPrChange w:id="864" w:author="Author">
              <w:rPr>
                <w:rFonts w:ascii="David" w:hAnsi="David" w:cs="David"/>
                <w:color w:val="000000"/>
                <w:rtl/>
                <w:lang w:val="en-GB"/>
              </w:rPr>
            </w:rPrChange>
          </w:rPr>
          <w:delText xml:space="preserve"> </w:delText>
        </w:r>
        <w:r w:rsidRPr="00514C4A" w:rsidDel="00603CEE">
          <w:rPr>
            <w:rFonts w:eastAsia="Tahoma" w:cs="Tahoma"/>
            <w:color w:val="000000"/>
            <w:sz w:val="24"/>
            <w:szCs w:val="24"/>
            <w:rtl/>
            <w:lang w:val="en-GB"/>
            <w:rPrChange w:id="865" w:author="Author">
              <w:rPr>
                <w:rFonts w:ascii="David" w:hAnsi="David" w:cs="David"/>
                <w:color w:val="000000"/>
                <w:rtl/>
                <w:lang w:val="en-GB"/>
              </w:rPr>
            </w:rPrChange>
          </w:rPr>
          <w:delText>במדינות</w:delText>
        </w:r>
        <w:r w:rsidRPr="00514C4A" w:rsidDel="00603CEE">
          <w:rPr>
            <w:rFonts w:cs="David"/>
            <w:color w:val="000000"/>
            <w:sz w:val="24"/>
            <w:szCs w:val="24"/>
            <w:rtl/>
            <w:lang w:val="en-GB"/>
            <w:rPrChange w:id="866" w:author="Author">
              <w:rPr>
                <w:rFonts w:ascii="David" w:hAnsi="David" w:cs="David"/>
                <w:color w:val="000000"/>
                <w:rtl/>
                <w:lang w:val="en-GB"/>
              </w:rPr>
            </w:rPrChange>
          </w:rPr>
          <w:delText xml:space="preserve"> </w:delText>
        </w:r>
        <w:r w:rsidRPr="00514C4A" w:rsidDel="00603CEE">
          <w:rPr>
            <w:rFonts w:eastAsia="Tahoma" w:cs="Tahoma"/>
            <w:color w:val="000000"/>
            <w:sz w:val="24"/>
            <w:szCs w:val="24"/>
            <w:rtl/>
            <w:lang w:val="en-GB"/>
            <w:rPrChange w:id="867" w:author="Author">
              <w:rPr>
                <w:rFonts w:ascii="David" w:hAnsi="David" w:cs="David"/>
                <w:color w:val="000000"/>
                <w:rtl/>
                <w:lang w:val="en-GB"/>
              </w:rPr>
            </w:rPrChange>
          </w:rPr>
          <w:delText>היעד</w:delText>
        </w:r>
        <w:r w:rsidRPr="00514C4A" w:rsidDel="00603CEE">
          <w:rPr>
            <w:rFonts w:cs="David"/>
            <w:color w:val="000000"/>
            <w:sz w:val="24"/>
            <w:szCs w:val="24"/>
            <w:rtl/>
            <w:lang w:val="en-GB"/>
            <w:rPrChange w:id="868" w:author="Author">
              <w:rPr>
                <w:rFonts w:ascii="David" w:hAnsi="David" w:cs="David"/>
                <w:color w:val="000000"/>
                <w:rtl/>
                <w:lang w:val="en-GB"/>
              </w:rPr>
            </w:rPrChange>
          </w:rPr>
          <w:delText xml:space="preserve"> </w:delText>
        </w:r>
        <w:r w:rsidRPr="00514C4A" w:rsidDel="00603CEE">
          <w:rPr>
            <w:rFonts w:eastAsia="Tahoma" w:cs="Tahoma"/>
            <w:color w:val="000000"/>
            <w:sz w:val="24"/>
            <w:szCs w:val="24"/>
            <w:rtl/>
            <w:lang w:val="en-GB"/>
            <w:rPrChange w:id="869" w:author="Author">
              <w:rPr>
                <w:rFonts w:ascii="David" w:hAnsi="David" w:cs="David"/>
                <w:color w:val="000000"/>
                <w:rtl/>
                <w:lang w:val="en-GB"/>
              </w:rPr>
            </w:rPrChange>
          </w:rPr>
          <w:delText>ובאירועים</w:delText>
        </w:r>
        <w:r w:rsidRPr="00514C4A" w:rsidDel="00603CEE">
          <w:rPr>
            <w:rFonts w:cs="David"/>
            <w:color w:val="000000"/>
            <w:sz w:val="24"/>
            <w:szCs w:val="24"/>
            <w:rtl/>
            <w:lang w:val="en-GB"/>
            <w:rPrChange w:id="870" w:author="Author">
              <w:rPr>
                <w:rFonts w:ascii="David" w:hAnsi="David" w:cs="David"/>
                <w:color w:val="000000"/>
                <w:rtl/>
                <w:lang w:val="en-GB"/>
              </w:rPr>
            </w:rPrChange>
          </w:rPr>
          <w:delText xml:space="preserve"> </w:delText>
        </w:r>
        <w:r w:rsidRPr="00514C4A" w:rsidDel="00603CEE">
          <w:rPr>
            <w:rFonts w:eastAsia="Tahoma" w:cs="Tahoma"/>
            <w:color w:val="000000"/>
            <w:sz w:val="24"/>
            <w:szCs w:val="24"/>
            <w:rtl/>
            <w:lang w:val="en-GB"/>
            <w:rPrChange w:id="871" w:author="Author">
              <w:rPr>
                <w:rFonts w:ascii="David" w:hAnsi="David" w:cs="David"/>
                <w:color w:val="000000"/>
                <w:rtl/>
                <w:lang w:val="en-GB"/>
              </w:rPr>
            </w:rPrChange>
          </w:rPr>
          <w:delText>רחבי</w:delText>
        </w:r>
        <w:r w:rsidRPr="00514C4A" w:rsidDel="00603CEE">
          <w:rPr>
            <w:rFonts w:cs="David"/>
            <w:color w:val="000000"/>
            <w:sz w:val="24"/>
            <w:szCs w:val="24"/>
            <w:rtl/>
            <w:lang w:val="en-GB"/>
            <w:rPrChange w:id="872" w:author="Author">
              <w:rPr>
                <w:rFonts w:ascii="David" w:hAnsi="David" w:cs="David"/>
                <w:color w:val="000000"/>
                <w:rtl/>
                <w:lang w:val="en-GB"/>
              </w:rPr>
            </w:rPrChange>
          </w:rPr>
          <w:delText xml:space="preserve"> </w:delText>
        </w:r>
        <w:r w:rsidRPr="00514C4A" w:rsidDel="00603CEE">
          <w:rPr>
            <w:rFonts w:eastAsia="Tahoma" w:cs="Tahoma"/>
            <w:color w:val="000000"/>
            <w:sz w:val="24"/>
            <w:szCs w:val="24"/>
            <w:rtl/>
            <w:lang w:val="en-GB"/>
            <w:rPrChange w:id="873" w:author="Author">
              <w:rPr>
                <w:rFonts w:ascii="David" w:hAnsi="David" w:cs="David"/>
                <w:color w:val="000000"/>
                <w:rtl/>
                <w:lang w:val="en-GB"/>
              </w:rPr>
            </w:rPrChange>
          </w:rPr>
          <w:delText>היקף</w:delText>
        </w:r>
        <w:r w:rsidRPr="00514C4A" w:rsidDel="00603CEE">
          <w:rPr>
            <w:rFonts w:cs="David"/>
            <w:color w:val="000000"/>
            <w:sz w:val="24"/>
            <w:szCs w:val="24"/>
            <w:rtl/>
            <w:lang w:val="en-GB"/>
            <w:rPrChange w:id="874" w:author="Author">
              <w:rPr>
                <w:rFonts w:ascii="David" w:hAnsi="David" w:cs="David"/>
                <w:color w:val="000000"/>
                <w:rtl/>
                <w:lang w:val="en-GB"/>
              </w:rPr>
            </w:rPrChange>
          </w:rPr>
          <w:delText xml:space="preserve"> </w:delText>
        </w:r>
        <w:r w:rsidRPr="00514C4A" w:rsidDel="00603CEE">
          <w:rPr>
            <w:rFonts w:eastAsia="Tahoma" w:cs="Tahoma"/>
            <w:color w:val="000000"/>
            <w:sz w:val="24"/>
            <w:szCs w:val="24"/>
            <w:rtl/>
            <w:lang w:val="en-GB"/>
            <w:rPrChange w:id="875" w:author="Author">
              <w:rPr>
                <w:rFonts w:ascii="David" w:hAnsi="David" w:cs="David"/>
                <w:color w:val="000000"/>
                <w:rtl/>
                <w:lang w:val="en-GB"/>
              </w:rPr>
            </w:rPrChange>
          </w:rPr>
          <w:delText>הכוללים</w:delText>
        </w:r>
        <w:r w:rsidRPr="00514C4A" w:rsidDel="00603CEE">
          <w:rPr>
            <w:rFonts w:cs="David"/>
            <w:color w:val="000000"/>
            <w:sz w:val="24"/>
            <w:szCs w:val="24"/>
            <w:rtl/>
            <w:lang w:val="en-GB"/>
            <w:rPrChange w:id="876" w:author="Author">
              <w:rPr>
                <w:rFonts w:ascii="David" w:hAnsi="David" w:cs="David"/>
                <w:color w:val="000000"/>
                <w:rtl/>
                <w:lang w:val="en-GB"/>
              </w:rPr>
            </w:rPrChange>
          </w:rPr>
          <w:delText xml:space="preserve"> </w:delText>
        </w:r>
        <w:r w:rsidRPr="00514C4A" w:rsidDel="00603CEE">
          <w:rPr>
            <w:rFonts w:eastAsia="Tahoma" w:cs="Tahoma"/>
            <w:color w:val="000000"/>
            <w:sz w:val="24"/>
            <w:szCs w:val="24"/>
            <w:rtl/>
            <w:lang w:val="en-GB"/>
            <w:rPrChange w:id="877" w:author="Author">
              <w:rPr>
                <w:rFonts w:ascii="David" w:hAnsi="David" w:cs="David"/>
                <w:color w:val="000000"/>
                <w:rtl/>
                <w:lang w:val="en-GB"/>
              </w:rPr>
            </w:rPrChange>
          </w:rPr>
          <w:delText>אסונות</w:delText>
        </w:r>
        <w:r w:rsidRPr="00514C4A" w:rsidDel="00603CEE">
          <w:rPr>
            <w:rFonts w:cs="David"/>
            <w:color w:val="000000"/>
            <w:sz w:val="24"/>
            <w:szCs w:val="24"/>
            <w:rtl/>
            <w:lang w:val="en-GB"/>
            <w:rPrChange w:id="878" w:author="Author">
              <w:rPr>
                <w:rFonts w:ascii="David" w:hAnsi="David" w:cs="David"/>
                <w:color w:val="000000"/>
                <w:rtl/>
                <w:lang w:val="en-GB"/>
              </w:rPr>
            </w:rPrChange>
          </w:rPr>
          <w:delText xml:space="preserve"> </w:delText>
        </w:r>
        <w:r w:rsidRPr="00514C4A" w:rsidDel="00603CEE">
          <w:rPr>
            <w:rFonts w:eastAsia="Tahoma" w:cs="Tahoma"/>
            <w:color w:val="000000"/>
            <w:sz w:val="24"/>
            <w:szCs w:val="24"/>
            <w:rtl/>
            <w:lang w:val="en-GB"/>
            <w:rPrChange w:id="879" w:author="Author">
              <w:rPr>
                <w:rFonts w:ascii="David" w:hAnsi="David" w:cs="David"/>
                <w:color w:val="000000"/>
                <w:rtl/>
                <w:lang w:val="en-GB"/>
              </w:rPr>
            </w:rPrChange>
          </w:rPr>
          <w:delText>טבע</w:delText>
        </w:r>
        <w:r w:rsidRPr="00514C4A" w:rsidDel="00603CEE">
          <w:rPr>
            <w:rFonts w:cs="David"/>
            <w:color w:val="000000"/>
            <w:sz w:val="24"/>
            <w:szCs w:val="24"/>
            <w:rtl/>
            <w:lang w:val="en-GB"/>
            <w:rPrChange w:id="880" w:author="Author">
              <w:rPr>
                <w:rFonts w:ascii="David" w:hAnsi="David" w:cs="David"/>
                <w:color w:val="000000"/>
                <w:rtl/>
                <w:lang w:val="en-GB"/>
              </w:rPr>
            </w:rPrChange>
          </w:rPr>
          <w:delText xml:space="preserve"> </w:delText>
        </w:r>
        <w:r w:rsidRPr="00514C4A" w:rsidDel="00603CEE">
          <w:rPr>
            <w:rFonts w:eastAsia="Tahoma" w:cs="Tahoma"/>
            <w:color w:val="000000"/>
            <w:sz w:val="24"/>
            <w:szCs w:val="24"/>
            <w:rtl/>
            <w:lang w:val="en-GB"/>
            <w:rPrChange w:id="881" w:author="Author">
              <w:rPr>
                <w:rFonts w:ascii="David" w:hAnsi="David" w:cs="David"/>
                <w:color w:val="000000"/>
                <w:rtl/>
                <w:lang w:val="en-GB"/>
              </w:rPr>
            </w:rPrChange>
          </w:rPr>
          <w:delText>וסכסוכים</w:delText>
        </w:r>
        <w:r w:rsidRPr="00514C4A" w:rsidDel="00603CEE">
          <w:rPr>
            <w:rFonts w:cs="David"/>
            <w:color w:val="000000"/>
            <w:sz w:val="24"/>
            <w:szCs w:val="24"/>
            <w:rtl/>
            <w:lang w:val="en-GB"/>
            <w:rPrChange w:id="882" w:author="Author">
              <w:rPr>
                <w:rFonts w:ascii="David" w:hAnsi="David" w:cs="David"/>
                <w:color w:val="000000"/>
                <w:rtl/>
                <w:lang w:val="en-GB"/>
              </w:rPr>
            </w:rPrChange>
          </w:rPr>
          <w:delText xml:space="preserve"> </w:delText>
        </w:r>
        <w:r w:rsidRPr="00514C4A" w:rsidDel="00603CEE">
          <w:rPr>
            <w:rFonts w:eastAsia="Tahoma" w:cs="Tahoma"/>
            <w:color w:val="000000"/>
            <w:sz w:val="24"/>
            <w:szCs w:val="24"/>
            <w:rtl/>
            <w:lang w:val="en-GB"/>
            <w:rPrChange w:id="883" w:author="Author">
              <w:rPr>
                <w:rFonts w:ascii="David" w:hAnsi="David" w:cs="David"/>
                <w:color w:val="000000"/>
                <w:rtl/>
                <w:lang w:val="en-GB"/>
              </w:rPr>
            </w:rPrChange>
          </w:rPr>
          <w:delText>מעשה</w:delText>
        </w:r>
        <w:r w:rsidRPr="00514C4A" w:rsidDel="00603CEE">
          <w:rPr>
            <w:rFonts w:cs="David"/>
            <w:color w:val="000000"/>
            <w:sz w:val="24"/>
            <w:szCs w:val="24"/>
            <w:rtl/>
            <w:lang w:val="en-GB"/>
            <w:rPrChange w:id="884" w:author="Author">
              <w:rPr>
                <w:rFonts w:ascii="David" w:hAnsi="David" w:cs="David"/>
                <w:color w:val="000000"/>
                <w:rtl/>
                <w:lang w:val="en-GB"/>
              </w:rPr>
            </w:rPrChange>
          </w:rPr>
          <w:delText xml:space="preserve"> </w:delText>
        </w:r>
        <w:r w:rsidRPr="00514C4A" w:rsidDel="00603CEE">
          <w:rPr>
            <w:rFonts w:eastAsia="Tahoma" w:cs="Tahoma"/>
            <w:color w:val="000000"/>
            <w:sz w:val="24"/>
            <w:szCs w:val="24"/>
            <w:rtl/>
            <w:lang w:val="en-GB"/>
            <w:rPrChange w:id="885" w:author="Author">
              <w:rPr>
                <w:rFonts w:ascii="David" w:hAnsi="David" w:cs="David"/>
                <w:color w:val="000000"/>
                <w:rtl/>
                <w:lang w:val="en-GB"/>
              </w:rPr>
            </w:rPrChange>
          </w:rPr>
          <w:delText>אדם</w:delText>
        </w:r>
        <w:r w:rsidRPr="00514C4A" w:rsidDel="00603CEE">
          <w:rPr>
            <w:rFonts w:cs="David"/>
            <w:color w:val="000000"/>
            <w:sz w:val="24"/>
            <w:szCs w:val="24"/>
            <w:rtl/>
            <w:lang w:val="en-GB"/>
            <w:rPrChange w:id="886" w:author="Author">
              <w:rPr>
                <w:rFonts w:ascii="David" w:hAnsi="David" w:cs="David"/>
                <w:color w:val="000000"/>
                <w:rtl/>
                <w:lang w:val="en-GB"/>
              </w:rPr>
            </w:rPrChange>
          </w:rPr>
          <w:delText xml:space="preserve">. </w:delText>
        </w:r>
        <w:r w:rsidRPr="00514C4A" w:rsidDel="00603CEE">
          <w:rPr>
            <w:rFonts w:eastAsia="Tahoma" w:cs="Tahoma"/>
            <w:color w:val="000000"/>
            <w:sz w:val="24"/>
            <w:szCs w:val="24"/>
            <w:rtl/>
            <w:lang w:val="en-GB"/>
            <w:rPrChange w:id="887" w:author="Author">
              <w:rPr>
                <w:rFonts w:ascii="David" w:hAnsi="David" w:cs="David"/>
                <w:color w:val="000000"/>
                <w:rtl/>
                <w:lang w:val="en-GB"/>
              </w:rPr>
            </w:rPrChange>
          </w:rPr>
          <w:delText>בנוסף</w:delText>
        </w:r>
        <w:r w:rsidRPr="00514C4A" w:rsidDel="00603CEE">
          <w:rPr>
            <w:rFonts w:cs="David"/>
            <w:color w:val="000000"/>
            <w:sz w:val="24"/>
            <w:szCs w:val="24"/>
            <w:rtl/>
            <w:lang w:val="en-GB"/>
            <w:rPrChange w:id="888" w:author="Author">
              <w:rPr>
                <w:rFonts w:ascii="David" w:hAnsi="David" w:cs="David"/>
                <w:color w:val="000000"/>
                <w:rtl/>
                <w:lang w:val="en-GB"/>
              </w:rPr>
            </w:rPrChange>
          </w:rPr>
          <w:delText xml:space="preserve">, </w:delText>
        </w:r>
        <w:r w:rsidRPr="00514C4A" w:rsidDel="00603CEE">
          <w:rPr>
            <w:rFonts w:eastAsia="Tahoma" w:cs="Tahoma"/>
            <w:color w:val="000000"/>
            <w:sz w:val="24"/>
            <w:szCs w:val="24"/>
            <w:rtl/>
            <w:lang w:val="en-GB"/>
            <w:rPrChange w:id="889" w:author="Author">
              <w:rPr>
                <w:rFonts w:ascii="David" w:hAnsi="David" w:cs="David"/>
                <w:color w:val="000000"/>
                <w:rtl/>
                <w:lang w:val="en-GB"/>
              </w:rPr>
            </w:rPrChange>
          </w:rPr>
          <w:delText>הקורסים</w:delText>
        </w:r>
        <w:r w:rsidRPr="00514C4A" w:rsidDel="00603CEE">
          <w:rPr>
            <w:rFonts w:cs="David"/>
            <w:color w:val="000000"/>
            <w:sz w:val="24"/>
            <w:szCs w:val="24"/>
            <w:rtl/>
            <w:lang w:val="en-GB"/>
            <w:rPrChange w:id="890" w:author="Author">
              <w:rPr>
                <w:rFonts w:ascii="David" w:hAnsi="David" w:cs="David"/>
                <w:color w:val="000000"/>
                <w:rtl/>
                <w:lang w:val="en-GB"/>
              </w:rPr>
            </w:rPrChange>
          </w:rPr>
          <w:delText xml:space="preserve"> </w:delText>
        </w:r>
        <w:r w:rsidRPr="00514C4A" w:rsidDel="00603CEE">
          <w:rPr>
            <w:rFonts w:eastAsia="Tahoma" w:cs="Tahoma"/>
            <w:color w:val="000000"/>
            <w:sz w:val="24"/>
            <w:szCs w:val="24"/>
            <w:rtl/>
            <w:lang w:val="en-GB"/>
            <w:rPrChange w:id="891" w:author="Author">
              <w:rPr>
                <w:rFonts w:ascii="David" w:hAnsi="David" w:cs="David"/>
                <w:color w:val="000000"/>
                <w:rtl/>
                <w:lang w:val="en-GB"/>
              </w:rPr>
            </w:rPrChange>
          </w:rPr>
          <w:delText>במרכז</w:delText>
        </w:r>
        <w:r w:rsidRPr="00514C4A" w:rsidDel="00603CEE">
          <w:rPr>
            <w:rFonts w:cs="David"/>
            <w:color w:val="000000"/>
            <w:sz w:val="24"/>
            <w:szCs w:val="24"/>
            <w:rtl/>
            <w:lang w:val="en-GB"/>
            <w:rPrChange w:id="892" w:author="Author">
              <w:rPr>
                <w:rFonts w:ascii="David" w:hAnsi="David" w:cs="David"/>
                <w:color w:val="000000"/>
                <w:rtl/>
                <w:lang w:val="en-GB"/>
              </w:rPr>
            </w:rPrChange>
          </w:rPr>
          <w:delText xml:space="preserve"> </w:delText>
        </w:r>
        <w:r w:rsidRPr="00514C4A" w:rsidDel="00603CEE">
          <w:rPr>
            <w:rFonts w:eastAsia="Tahoma" w:cs="Tahoma"/>
            <w:color w:val="000000"/>
            <w:sz w:val="24"/>
            <w:szCs w:val="24"/>
            <w:rtl/>
            <w:lang w:val="en-GB"/>
            <w:rPrChange w:id="893" w:author="Author">
              <w:rPr>
                <w:rFonts w:ascii="David" w:hAnsi="David" w:cs="David"/>
                <w:color w:val="000000"/>
                <w:rtl/>
                <w:lang w:val="en-GB"/>
              </w:rPr>
            </w:rPrChange>
          </w:rPr>
          <w:delText>יכללו</w:delText>
        </w:r>
        <w:r w:rsidRPr="00514C4A" w:rsidDel="00603CEE">
          <w:rPr>
            <w:rFonts w:cs="David"/>
            <w:color w:val="000000"/>
            <w:sz w:val="24"/>
            <w:szCs w:val="24"/>
            <w:rtl/>
            <w:lang w:val="en-GB"/>
            <w:rPrChange w:id="894" w:author="Author">
              <w:rPr>
                <w:rFonts w:ascii="David" w:hAnsi="David" w:cs="David"/>
                <w:color w:val="000000"/>
                <w:rtl/>
                <w:lang w:val="en-GB"/>
              </w:rPr>
            </w:rPrChange>
          </w:rPr>
          <w:delText xml:space="preserve"> </w:delText>
        </w:r>
        <w:r w:rsidRPr="00514C4A" w:rsidDel="00603CEE">
          <w:rPr>
            <w:rFonts w:eastAsia="Tahoma" w:cs="Tahoma"/>
            <w:color w:val="000000"/>
            <w:sz w:val="24"/>
            <w:szCs w:val="24"/>
            <w:rtl/>
            <w:lang w:val="en-GB"/>
            <w:rPrChange w:id="895" w:author="Author">
              <w:rPr>
                <w:rFonts w:ascii="David" w:hAnsi="David" w:cs="David"/>
                <w:color w:val="000000"/>
                <w:rtl/>
                <w:lang w:val="en-GB"/>
              </w:rPr>
            </w:rPrChange>
          </w:rPr>
          <w:delText>משימות</w:delText>
        </w:r>
        <w:r w:rsidRPr="00514C4A" w:rsidDel="00603CEE">
          <w:rPr>
            <w:rFonts w:cs="David"/>
            <w:color w:val="000000"/>
            <w:sz w:val="24"/>
            <w:szCs w:val="24"/>
            <w:rtl/>
            <w:lang w:val="en-GB"/>
            <w:rPrChange w:id="896" w:author="Author">
              <w:rPr>
                <w:rFonts w:ascii="David" w:hAnsi="David" w:cs="David"/>
                <w:color w:val="000000"/>
                <w:rtl/>
                <w:lang w:val="en-GB"/>
              </w:rPr>
            </w:rPrChange>
          </w:rPr>
          <w:delText xml:space="preserve"> </w:delText>
        </w:r>
        <w:r w:rsidRPr="00514C4A" w:rsidDel="00603CEE">
          <w:rPr>
            <w:rFonts w:eastAsia="Tahoma" w:cs="Tahoma"/>
            <w:color w:val="000000"/>
            <w:sz w:val="24"/>
            <w:szCs w:val="24"/>
            <w:rtl/>
            <w:lang w:val="en-GB"/>
            <w:rPrChange w:id="897" w:author="Author">
              <w:rPr>
                <w:rFonts w:ascii="David" w:hAnsi="David" w:cs="David"/>
                <w:color w:val="000000"/>
                <w:rtl/>
                <w:lang w:val="en-GB"/>
              </w:rPr>
            </w:rPrChange>
          </w:rPr>
          <w:delText>סימולציה</w:delText>
        </w:r>
        <w:r w:rsidRPr="00514C4A" w:rsidDel="00603CEE">
          <w:rPr>
            <w:rFonts w:cs="David"/>
            <w:color w:val="000000"/>
            <w:sz w:val="24"/>
            <w:szCs w:val="24"/>
            <w:rtl/>
            <w:lang w:val="en-GB"/>
            <w:rPrChange w:id="898" w:author="Author">
              <w:rPr>
                <w:rFonts w:ascii="David" w:hAnsi="David" w:cs="David"/>
                <w:color w:val="000000"/>
                <w:rtl/>
                <w:lang w:val="en-GB"/>
              </w:rPr>
            </w:rPrChange>
          </w:rPr>
          <w:delText xml:space="preserve"> </w:delText>
        </w:r>
        <w:r w:rsidRPr="00514C4A" w:rsidDel="00603CEE">
          <w:rPr>
            <w:rFonts w:eastAsia="Tahoma" w:cs="Tahoma"/>
            <w:color w:val="000000"/>
            <w:sz w:val="24"/>
            <w:szCs w:val="24"/>
            <w:rtl/>
            <w:lang w:val="en-GB"/>
            <w:rPrChange w:id="899" w:author="Author">
              <w:rPr>
                <w:rFonts w:ascii="David" w:hAnsi="David" w:cs="David"/>
                <w:color w:val="000000"/>
                <w:rtl/>
                <w:lang w:val="en-GB"/>
              </w:rPr>
            </w:rPrChange>
          </w:rPr>
          <w:delText>להטמעת</w:delText>
        </w:r>
        <w:r w:rsidRPr="00514C4A" w:rsidDel="00603CEE">
          <w:rPr>
            <w:rFonts w:cs="David"/>
            <w:color w:val="000000"/>
            <w:sz w:val="24"/>
            <w:szCs w:val="24"/>
            <w:rtl/>
            <w:lang w:val="en-GB"/>
            <w:rPrChange w:id="900" w:author="Author">
              <w:rPr>
                <w:rFonts w:ascii="David" w:hAnsi="David" w:cs="David"/>
                <w:color w:val="000000"/>
                <w:rtl/>
                <w:lang w:val="en-GB"/>
              </w:rPr>
            </w:rPrChange>
          </w:rPr>
          <w:delText xml:space="preserve"> </w:delText>
        </w:r>
        <w:r w:rsidRPr="00514C4A" w:rsidDel="00603CEE">
          <w:rPr>
            <w:rFonts w:eastAsia="Tahoma" w:cs="Tahoma"/>
            <w:color w:val="000000"/>
            <w:sz w:val="24"/>
            <w:szCs w:val="24"/>
            <w:rtl/>
            <w:lang w:val="en-GB"/>
            <w:rPrChange w:id="901" w:author="Author">
              <w:rPr>
                <w:rFonts w:ascii="David" w:hAnsi="David" w:cs="David"/>
                <w:color w:val="000000"/>
                <w:rtl/>
                <w:lang w:val="en-GB"/>
              </w:rPr>
            </w:rPrChange>
          </w:rPr>
          <w:delText>הידע</w:delText>
        </w:r>
        <w:r w:rsidRPr="00514C4A" w:rsidDel="00603CEE">
          <w:rPr>
            <w:rFonts w:cs="David"/>
            <w:color w:val="000000"/>
            <w:sz w:val="24"/>
            <w:szCs w:val="24"/>
            <w:rtl/>
            <w:lang w:val="en-GB"/>
            <w:rPrChange w:id="902" w:author="Author">
              <w:rPr>
                <w:rFonts w:ascii="David" w:hAnsi="David" w:cs="David"/>
                <w:color w:val="000000"/>
                <w:rtl/>
                <w:lang w:val="en-GB"/>
              </w:rPr>
            </w:rPrChange>
          </w:rPr>
          <w:delText xml:space="preserve">. </w:delText>
        </w:r>
      </w:del>
    </w:p>
    <w:p w14:paraId="176CB52E" w14:textId="5A18D400" w:rsidR="00B161F8" w:rsidRPr="00514C4A" w:rsidDel="00F16B94" w:rsidRDefault="00B161F8">
      <w:pPr>
        <w:bidi/>
        <w:spacing w:line="360" w:lineRule="auto"/>
        <w:ind w:left="720"/>
        <w:jc w:val="both"/>
        <w:rPr>
          <w:del w:id="903" w:author="Author"/>
          <w:rFonts w:cs="David"/>
          <w:sz w:val="24"/>
          <w:szCs w:val="24"/>
          <w:rtl/>
          <w:lang w:val="en-GB"/>
          <w:rPrChange w:id="904" w:author="Author">
            <w:rPr>
              <w:del w:id="905" w:author="Author"/>
              <w:rFonts w:ascii="David" w:hAnsi="David" w:cs="David"/>
              <w:rtl/>
              <w:lang w:val="en-GB"/>
            </w:rPr>
          </w:rPrChange>
        </w:rPr>
        <w:pPrChange w:id="906" w:author="sam tee" w:date="2019-02-14T21:41:00Z">
          <w:pPr>
            <w:bidi/>
            <w:spacing w:line="360" w:lineRule="auto"/>
            <w:jc w:val="both"/>
          </w:pPr>
        </w:pPrChange>
      </w:pPr>
      <w:del w:id="907" w:author="Author">
        <w:r w:rsidRPr="00514C4A" w:rsidDel="00F16B94">
          <w:rPr>
            <w:rFonts w:eastAsia="Tahoma" w:cs="Tahoma"/>
            <w:color w:val="000000"/>
            <w:sz w:val="24"/>
            <w:szCs w:val="24"/>
            <w:rtl/>
            <w:lang w:val="en-GB"/>
            <w:rPrChange w:id="908" w:author="Author">
              <w:rPr>
                <w:rFonts w:ascii="David" w:hAnsi="David" w:cs="David"/>
                <w:color w:val="000000"/>
                <w:rtl/>
                <w:lang w:val="en-GB"/>
              </w:rPr>
            </w:rPrChange>
          </w:rPr>
          <w:delText>הפעילות</w:delText>
        </w:r>
        <w:r w:rsidRPr="00514C4A" w:rsidDel="00F16B94">
          <w:rPr>
            <w:rFonts w:cs="David"/>
            <w:color w:val="000000"/>
            <w:sz w:val="24"/>
            <w:szCs w:val="24"/>
            <w:rtl/>
            <w:lang w:val="en-GB"/>
            <w:rPrChange w:id="909" w:author="Author">
              <w:rPr>
                <w:rFonts w:ascii="David" w:hAnsi="David" w:cs="David"/>
                <w:color w:val="000000"/>
                <w:rtl/>
                <w:lang w:val="en-GB"/>
              </w:rPr>
            </w:rPrChange>
          </w:rPr>
          <w:delText xml:space="preserve"> </w:delText>
        </w:r>
        <w:r w:rsidRPr="00514C4A" w:rsidDel="00F16B94">
          <w:rPr>
            <w:rFonts w:eastAsia="Tahoma" w:cs="Tahoma"/>
            <w:color w:val="000000"/>
            <w:sz w:val="24"/>
            <w:szCs w:val="24"/>
            <w:rtl/>
            <w:lang w:val="en-GB"/>
            <w:rPrChange w:id="910" w:author="Author">
              <w:rPr>
                <w:rFonts w:ascii="David" w:hAnsi="David" w:cs="David"/>
                <w:color w:val="000000"/>
                <w:rtl/>
                <w:lang w:val="en-GB"/>
              </w:rPr>
            </w:rPrChange>
          </w:rPr>
          <w:delText>במרכז</w:delText>
        </w:r>
        <w:r w:rsidRPr="00514C4A" w:rsidDel="00F16B94">
          <w:rPr>
            <w:rFonts w:cs="David"/>
            <w:color w:val="000000"/>
            <w:sz w:val="24"/>
            <w:szCs w:val="24"/>
            <w:rtl/>
            <w:lang w:val="en-GB"/>
            <w:rPrChange w:id="911" w:author="Author">
              <w:rPr>
                <w:rFonts w:ascii="David" w:hAnsi="David" w:cs="David"/>
                <w:color w:val="000000"/>
                <w:rtl/>
                <w:lang w:val="en-GB"/>
              </w:rPr>
            </w:rPrChange>
          </w:rPr>
          <w:delText xml:space="preserve"> </w:delText>
        </w:r>
        <w:r w:rsidRPr="00514C4A" w:rsidDel="00F16B94">
          <w:rPr>
            <w:rFonts w:eastAsia="Tahoma" w:cs="Tahoma"/>
            <w:color w:val="000000"/>
            <w:sz w:val="24"/>
            <w:szCs w:val="24"/>
            <w:rtl/>
            <w:lang w:val="en-GB"/>
            <w:rPrChange w:id="912" w:author="Author">
              <w:rPr>
                <w:rFonts w:ascii="David" w:hAnsi="David" w:cs="David"/>
                <w:color w:val="000000"/>
                <w:rtl/>
                <w:lang w:val="en-GB"/>
              </w:rPr>
            </w:rPrChange>
          </w:rPr>
          <w:delText>תאפשר</w:delText>
        </w:r>
        <w:r w:rsidRPr="00514C4A" w:rsidDel="00F16B94">
          <w:rPr>
            <w:rFonts w:cs="David"/>
            <w:color w:val="000000"/>
            <w:sz w:val="24"/>
            <w:szCs w:val="24"/>
            <w:rtl/>
            <w:lang w:val="en-GB"/>
            <w:rPrChange w:id="913" w:author="Author">
              <w:rPr>
                <w:rFonts w:ascii="David" w:hAnsi="David" w:cs="David"/>
                <w:color w:val="000000"/>
                <w:rtl/>
                <w:lang w:val="en-GB"/>
              </w:rPr>
            </w:rPrChange>
          </w:rPr>
          <w:delText xml:space="preserve"> </w:delText>
        </w:r>
        <w:r w:rsidRPr="00514C4A" w:rsidDel="00F16B94">
          <w:rPr>
            <w:rFonts w:eastAsia="Tahoma" w:cs="Tahoma"/>
            <w:color w:val="000000"/>
            <w:sz w:val="24"/>
            <w:szCs w:val="24"/>
            <w:rtl/>
            <w:lang w:val="en-GB"/>
            <w:rPrChange w:id="914" w:author="Author">
              <w:rPr>
                <w:rFonts w:ascii="David" w:hAnsi="David" w:cs="David"/>
                <w:color w:val="000000"/>
                <w:rtl/>
                <w:lang w:val="en-GB"/>
              </w:rPr>
            </w:rPrChange>
          </w:rPr>
          <w:delText>להרחיב</w:delText>
        </w:r>
        <w:r w:rsidRPr="00514C4A" w:rsidDel="00F16B94">
          <w:rPr>
            <w:rFonts w:cs="David"/>
            <w:color w:val="000000"/>
            <w:sz w:val="24"/>
            <w:szCs w:val="24"/>
            <w:rtl/>
            <w:lang w:val="en-GB"/>
            <w:rPrChange w:id="915" w:author="Author">
              <w:rPr>
                <w:rFonts w:ascii="David" w:hAnsi="David" w:cs="David"/>
                <w:color w:val="000000"/>
                <w:rtl/>
                <w:lang w:val="en-GB"/>
              </w:rPr>
            </w:rPrChange>
          </w:rPr>
          <w:delText xml:space="preserve"> </w:delText>
        </w:r>
        <w:r w:rsidRPr="00514C4A" w:rsidDel="00F16B94">
          <w:rPr>
            <w:rFonts w:eastAsia="Tahoma" w:cs="Tahoma"/>
            <w:color w:val="000000"/>
            <w:sz w:val="24"/>
            <w:szCs w:val="24"/>
            <w:rtl/>
            <w:lang w:val="en-GB"/>
            <w:rPrChange w:id="916" w:author="Author">
              <w:rPr>
                <w:rFonts w:ascii="David" w:hAnsi="David" w:cs="David"/>
                <w:color w:val="000000"/>
                <w:rtl/>
                <w:lang w:val="en-GB"/>
              </w:rPr>
            </w:rPrChange>
          </w:rPr>
          <w:delText>את</w:delText>
        </w:r>
        <w:r w:rsidRPr="00514C4A" w:rsidDel="00F16B94">
          <w:rPr>
            <w:rFonts w:cs="David"/>
            <w:color w:val="000000"/>
            <w:sz w:val="24"/>
            <w:szCs w:val="24"/>
            <w:rtl/>
            <w:lang w:val="en-GB"/>
            <w:rPrChange w:id="917" w:author="Author">
              <w:rPr>
                <w:rFonts w:ascii="David" w:hAnsi="David" w:cs="David"/>
                <w:color w:val="000000"/>
                <w:rtl/>
                <w:lang w:val="en-GB"/>
              </w:rPr>
            </w:rPrChange>
          </w:rPr>
          <w:delText xml:space="preserve"> </w:delText>
        </w:r>
        <w:r w:rsidRPr="00514C4A" w:rsidDel="00F16B94">
          <w:rPr>
            <w:rFonts w:eastAsia="Tahoma" w:cs="Tahoma"/>
            <w:color w:val="000000"/>
            <w:sz w:val="24"/>
            <w:szCs w:val="24"/>
            <w:rtl/>
            <w:lang w:val="en-GB"/>
            <w:rPrChange w:id="918" w:author="Author">
              <w:rPr>
                <w:rFonts w:ascii="David" w:hAnsi="David" w:cs="David"/>
                <w:color w:val="000000"/>
                <w:rtl/>
                <w:lang w:val="en-GB"/>
              </w:rPr>
            </w:rPrChange>
          </w:rPr>
          <w:delText>המעורבות</w:delText>
        </w:r>
        <w:r w:rsidRPr="00514C4A" w:rsidDel="00F16B94">
          <w:rPr>
            <w:rFonts w:cs="David"/>
            <w:color w:val="000000"/>
            <w:sz w:val="24"/>
            <w:szCs w:val="24"/>
            <w:rtl/>
            <w:lang w:val="en-GB"/>
            <w:rPrChange w:id="919" w:author="Author">
              <w:rPr>
                <w:rFonts w:ascii="David" w:hAnsi="David" w:cs="David"/>
                <w:color w:val="000000"/>
                <w:rtl/>
                <w:lang w:val="en-GB"/>
              </w:rPr>
            </w:rPrChange>
          </w:rPr>
          <w:delText xml:space="preserve"> </w:delText>
        </w:r>
        <w:r w:rsidRPr="00514C4A" w:rsidDel="00F16B94">
          <w:rPr>
            <w:rFonts w:eastAsia="Tahoma" w:cs="Tahoma"/>
            <w:color w:val="000000"/>
            <w:sz w:val="24"/>
            <w:szCs w:val="24"/>
            <w:rtl/>
            <w:lang w:val="en-GB"/>
            <w:rPrChange w:id="920" w:author="Author">
              <w:rPr>
                <w:rFonts w:ascii="David" w:hAnsi="David" w:cs="David"/>
                <w:color w:val="000000"/>
                <w:rtl/>
                <w:lang w:val="en-GB"/>
              </w:rPr>
            </w:rPrChange>
          </w:rPr>
          <w:delText>הישראלית</w:delText>
        </w:r>
        <w:r w:rsidRPr="00514C4A" w:rsidDel="00F16B94">
          <w:rPr>
            <w:rFonts w:cs="David"/>
            <w:color w:val="000000"/>
            <w:sz w:val="24"/>
            <w:szCs w:val="24"/>
            <w:rtl/>
            <w:lang w:val="en-GB"/>
            <w:rPrChange w:id="921" w:author="Author">
              <w:rPr>
                <w:rFonts w:ascii="David" w:hAnsi="David" w:cs="David"/>
                <w:color w:val="000000"/>
                <w:rtl/>
                <w:lang w:val="en-GB"/>
              </w:rPr>
            </w:rPrChange>
          </w:rPr>
          <w:delText xml:space="preserve"> </w:delText>
        </w:r>
        <w:r w:rsidRPr="00514C4A" w:rsidDel="00F16B94">
          <w:rPr>
            <w:rFonts w:eastAsia="Tahoma" w:cs="Tahoma"/>
            <w:color w:val="000000"/>
            <w:sz w:val="24"/>
            <w:szCs w:val="24"/>
            <w:rtl/>
            <w:lang w:val="en-GB"/>
            <w:rPrChange w:id="922" w:author="Author">
              <w:rPr>
                <w:rFonts w:ascii="David" w:hAnsi="David" w:cs="David"/>
                <w:color w:val="000000"/>
                <w:rtl/>
                <w:lang w:val="en-GB"/>
              </w:rPr>
            </w:rPrChange>
          </w:rPr>
          <w:delText>בעולם</w:delText>
        </w:r>
        <w:r w:rsidRPr="00514C4A" w:rsidDel="00F16B94">
          <w:rPr>
            <w:rFonts w:cs="David"/>
            <w:color w:val="000000"/>
            <w:sz w:val="24"/>
            <w:szCs w:val="24"/>
            <w:rtl/>
            <w:lang w:val="en-GB"/>
            <w:rPrChange w:id="923" w:author="Author">
              <w:rPr>
                <w:rFonts w:ascii="David" w:hAnsi="David" w:cs="David"/>
                <w:color w:val="000000"/>
                <w:rtl/>
                <w:lang w:val="en-GB"/>
              </w:rPr>
            </w:rPrChange>
          </w:rPr>
          <w:delText xml:space="preserve"> </w:delText>
        </w:r>
        <w:r w:rsidRPr="00514C4A" w:rsidDel="00F16B94">
          <w:rPr>
            <w:rFonts w:eastAsia="Tahoma" w:cs="Tahoma"/>
            <w:color w:val="000000"/>
            <w:sz w:val="24"/>
            <w:szCs w:val="24"/>
            <w:rtl/>
            <w:lang w:val="en-GB"/>
            <w:rPrChange w:id="924" w:author="Author">
              <w:rPr>
                <w:rFonts w:ascii="David" w:hAnsi="David" w:cs="David"/>
                <w:color w:val="000000"/>
                <w:rtl/>
                <w:lang w:val="en-GB"/>
              </w:rPr>
            </w:rPrChange>
          </w:rPr>
          <w:delText>הפיתוח</w:delText>
        </w:r>
        <w:r w:rsidRPr="00514C4A" w:rsidDel="00F16B94">
          <w:rPr>
            <w:rFonts w:cs="David"/>
            <w:color w:val="000000"/>
            <w:sz w:val="24"/>
            <w:szCs w:val="24"/>
            <w:rtl/>
            <w:lang w:val="en-GB"/>
            <w:rPrChange w:id="925" w:author="Author">
              <w:rPr>
                <w:rFonts w:ascii="David" w:hAnsi="David" w:cs="David"/>
                <w:color w:val="000000"/>
                <w:rtl/>
                <w:lang w:val="en-GB"/>
              </w:rPr>
            </w:rPrChange>
          </w:rPr>
          <w:delText xml:space="preserve"> </w:delText>
        </w:r>
        <w:r w:rsidRPr="00514C4A" w:rsidDel="00F16B94">
          <w:rPr>
            <w:rFonts w:eastAsia="Tahoma" w:cs="Tahoma"/>
            <w:color w:val="000000"/>
            <w:sz w:val="24"/>
            <w:szCs w:val="24"/>
            <w:rtl/>
            <w:lang w:val="en-GB"/>
            <w:rPrChange w:id="926" w:author="Author">
              <w:rPr>
                <w:rFonts w:ascii="David" w:hAnsi="David" w:cs="David"/>
                <w:color w:val="000000"/>
                <w:rtl/>
                <w:lang w:val="en-GB"/>
              </w:rPr>
            </w:rPrChange>
          </w:rPr>
          <w:delText>הבינלאומי</w:delText>
        </w:r>
        <w:r w:rsidRPr="00514C4A" w:rsidDel="00F16B94">
          <w:rPr>
            <w:rFonts w:cs="David"/>
            <w:color w:val="000000"/>
            <w:sz w:val="24"/>
            <w:szCs w:val="24"/>
            <w:rtl/>
            <w:lang w:val="en-GB"/>
            <w:rPrChange w:id="927" w:author="Author">
              <w:rPr>
                <w:rFonts w:ascii="David" w:hAnsi="David" w:cs="David"/>
                <w:color w:val="000000"/>
                <w:rtl/>
                <w:lang w:val="en-GB"/>
              </w:rPr>
            </w:rPrChange>
          </w:rPr>
          <w:delText xml:space="preserve">, </w:delText>
        </w:r>
        <w:r w:rsidRPr="00514C4A" w:rsidDel="00F16B94">
          <w:rPr>
            <w:rFonts w:eastAsia="Tahoma" w:cs="Tahoma"/>
            <w:color w:val="000000"/>
            <w:sz w:val="24"/>
            <w:szCs w:val="24"/>
            <w:rtl/>
            <w:lang w:val="en-GB"/>
            <w:rPrChange w:id="928" w:author="Author">
              <w:rPr>
                <w:rFonts w:ascii="David" w:hAnsi="David" w:cs="David"/>
                <w:color w:val="000000"/>
                <w:rtl/>
                <w:lang w:val="en-GB"/>
              </w:rPr>
            </w:rPrChange>
          </w:rPr>
          <w:delText>תהווה</w:delText>
        </w:r>
        <w:r w:rsidRPr="00514C4A" w:rsidDel="00F16B94">
          <w:rPr>
            <w:rFonts w:cs="David"/>
            <w:color w:val="000000"/>
            <w:sz w:val="24"/>
            <w:szCs w:val="24"/>
            <w:rtl/>
            <w:lang w:val="en-GB"/>
            <w:rPrChange w:id="929" w:author="Author">
              <w:rPr>
                <w:rFonts w:ascii="David" w:hAnsi="David" w:cs="David"/>
                <w:color w:val="000000"/>
                <w:rtl/>
                <w:lang w:val="en-GB"/>
              </w:rPr>
            </w:rPrChange>
          </w:rPr>
          <w:delText xml:space="preserve"> </w:delText>
        </w:r>
        <w:r w:rsidRPr="00514C4A" w:rsidDel="00F16B94">
          <w:rPr>
            <w:rFonts w:eastAsia="Tahoma" w:cs="Tahoma"/>
            <w:color w:val="000000"/>
            <w:sz w:val="24"/>
            <w:szCs w:val="24"/>
            <w:rtl/>
            <w:lang w:val="en-GB"/>
            <w:rPrChange w:id="930" w:author="Author">
              <w:rPr>
                <w:rFonts w:ascii="David" w:hAnsi="David" w:cs="David"/>
                <w:color w:val="000000"/>
                <w:rtl/>
                <w:lang w:val="en-GB"/>
              </w:rPr>
            </w:rPrChange>
          </w:rPr>
          <w:delText>כר</w:delText>
        </w:r>
        <w:r w:rsidRPr="00514C4A" w:rsidDel="00F16B94">
          <w:rPr>
            <w:rFonts w:cs="David"/>
            <w:color w:val="000000"/>
            <w:sz w:val="24"/>
            <w:szCs w:val="24"/>
            <w:rtl/>
            <w:lang w:val="en-GB"/>
            <w:rPrChange w:id="931" w:author="Author">
              <w:rPr>
                <w:rFonts w:ascii="David" w:hAnsi="David" w:cs="David"/>
                <w:color w:val="000000"/>
                <w:rtl/>
                <w:lang w:val="en-GB"/>
              </w:rPr>
            </w:rPrChange>
          </w:rPr>
          <w:delText xml:space="preserve"> </w:delText>
        </w:r>
        <w:r w:rsidRPr="00514C4A" w:rsidDel="00F16B94">
          <w:rPr>
            <w:rFonts w:eastAsia="Tahoma" w:cs="Tahoma"/>
            <w:color w:val="000000"/>
            <w:sz w:val="24"/>
            <w:szCs w:val="24"/>
            <w:rtl/>
            <w:lang w:val="en-GB"/>
            <w:rPrChange w:id="932" w:author="Author">
              <w:rPr>
                <w:rFonts w:ascii="David" w:hAnsi="David" w:cs="David"/>
                <w:color w:val="000000"/>
                <w:rtl/>
                <w:lang w:val="en-GB"/>
              </w:rPr>
            </w:rPrChange>
          </w:rPr>
          <w:delText>פורה</w:delText>
        </w:r>
        <w:r w:rsidRPr="00514C4A" w:rsidDel="00F16B94">
          <w:rPr>
            <w:rFonts w:cs="David"/>
            <w:color w:val="000000"/>
            <w:sz w:val="24"/>
            <w:szCs w:val="24"/>
            <w:rtl/>
            <w:lang w:val="en-GB"/>
            <w:rPrChange w:id="933" w:author="Author">
              <w:rPr>
                <w:rFonts w:ascii="David" w:hAnsi="David" w:cs="David"/>
                <w:color w:val="000000"/>
                <w:rtl/>
                <w:lang w:val="en-GB"/>
              </w:rPr>
            </w:rPrChange>
          </w:rPr>
          <w:delText xml:space="preserve"> </w:delText>
        </w:r>
        <w:r w:rsidRPr="00514C4A" w:rsidDel="00F16B94">
          <w:rPr>
            <w:rFonts w:eastAsia="Tahoma" w:cs="Tahoma"/>
            <w:color w:val="000000"/>
            <w:sz w:val="24"/>
            <w:szCs w:val="24"/>
            <w:rtl/>
            <w:lang w:val="en-GB"/>
            <w:rPrChange w:id="934" w:author="Author">
              <w:rPr>
                <w:rFonts w:ascii="David" w:hAnsi="David" w:cs="David"/>
                <w:color w:val="000000"/>
                <w:rtl/>
                <w:lang w:val="en-GB"/>
              </w:rPr>
            </w:rPrChange>
          </w:rPr>
          <w:delText>לעשייה</w:delText>
        </w:r>
        <w:r w:rsidRPr="00514C4A" w:rsidDel="00F16B94">
          <w:rPr>
            <w:rFonts w:cs="David"/>
            <w:color w:val="000000"/>
            <w:sz w:val="24"/>
            <w:szCs w:val="24"/>
            <w:rtl/>
            <w:lang w:val="en-GB"/>
            <w:rPrChange w:id="935" w:author="Author">
              <w:rPr>
                <w:rFonts w:ascii="David" w:hAnsi="David" w:cs="David"/>
                <w:color w:val="000000"/>
                <w:rtl/>
                <w:lang w:val="en-GB"/>
              </w:rPr>
            </w:rPrChange>
          </w:rPr>
          <w:delText xml:space="preserve"> </w:delText>
        </w:r>
        <w:r w:rsidRPr="00514C4A" w:rsidDel="00F16B94">
          <w:rPr>
            <w:rFonts w:eastAsia="Tahoma" w:cs="Tahoma"/>
            <w:color w:val="000000"/>
            <w:sz w:val="24"/>
            <w:szCs w:val="24"/>
            <w:rtl/>
            <w:lang w:val="en-GB"/>
            <w:rPrChange w:id="936" w:author="Author">
              <w:rPr>
                <w:rFonts w:ascii="David" w:hAnsi="David" w:cs="David"/>
                <w:color w:val="000000"/>
                <w:rtl/>
                <w:lang w:val="en-GB"/>
              </w:rPr>
            </w:rPrChange>
          </w:rPr>
          <w:delText>התנדבותית</w:delText>
        </w:r>
        <w:r w:rsidRPr="00514C4A" w:rsidDel="00F16B94">
          <w:rPr>
            <w:rFonts w:cs="David"/>
            <w:color w:val="000000"/>
            <w:sz w:val="24"/>
            <w:szCs w:val="24"/>
            <w:rtl/>
            <w:lang w:val="en-GB"/>
            <w:rPrChange w:id="937" w:author="Author">
              <w:rPr>
                <w:rFonts w:ascii="David" w:hAnsi="David" w:cs="David"/>
                <w:color w:val="000000"/>
                <w:rtl/>
                <w:lang w:val="en-GB"/>
              </w:rPr>
            </w:rPrChange>
          </w:rPr>
          <w:delText xml:space="preserve"> </w:delText>
        </w:r>
        <w:r w:rsidRPr="00514C4A" w:rsidDel="00F16B94">
          <w:rPr>
            <w:rFonts w:eastAsia="Tahoma" w:cs="Tahoma"/>
            <w:color w:val="000000"/>
            <w:sz w:val="24"/>
            <w:szCs w:val="24"/>
            <w:rtl/>
            <w:lang w:val="en-GB"/>
            <w:rPrChange w:id="938" w:author="Author">
              <w:rPr>
                <w:rFonts w:ascii="David" w:hAnsi="David" w:cs="David"/>
                <w:color w:val="000000"/>
                <w:rtl/>
                <w:lang w:val="en-GB"/>
              </w:rPr>
            </w:rPrChange>
          </w:rPr>
          <w:delText>בעלת</w:delText>
        </w:r>
        <w:r w:rsidRPr="00514C4A" w:rsidDel="00F16B94">
          <w:rPr>
            <w:rFonts w:cs="David"/>
            <w:color w:val="000000"/>
            <w:sz w:val="24"/>
            <w:szCs w:val="24"/>
            <w:rtl/>
            <w:lang w:val="en-GB"/>
            <w:rPrChange w:id="939" w:author="Author">
              <w:rPr>
                <w:rFonts w:ascii="David" w:hAnsi="David" w:cs="David"/>
                <w:color w:val="000000"/>
                <w:rtl/>
                <w:lang w:val="en-GB"/>
              </w:rPr>
            </w:rPrChange>
          </w:rPr>
          <w:delText xml:space="preserve"> </w:delText>
        </w:r>
        <w:r w:rsidRPr="00514C4A" w:rsidDel="00F16B94">
          <w:rPr>
            <w:rFonts w:eastAsia="Tahoma" w:cs="Tahoma"/>
            <w:color w:val="000000"/>
            <w:sz w:val="24"/>
            <w:szCs w:val="24"/>
            <w:rtl/>
            <w:lang w:val="en-GB"/>
            <w:rPrChange w:id="940" w:author="Author">
              <w:rPr>
                <w:rFonts w:ascii="David" w:hAnsi="David" w:cs="David"/>
                <w:color w:val="000000"/>
                <w:rtl/>
                <w:lang w:val="en-GB"/>
              </w:rPr>
            </w:rPrChange>
          </w:rPr>
          <w:delText>משמעות</w:delText>
        </w:r>
        <w:r w:rsidRPr="00514C4A" w:rsidDel="00F16B94">
          <w:rPr>
            <w:rFonts w:cs="David"/>
            <w:color w:val="000000"/>
            <w:sz w:val="24"/>
            <w:szCs w:val="24"/>
            <w:rtl/>
            <w:lang w:val="en-GB"/>
            <w:rPrChange w:id="941" w:author="Author">
              <w:rPr>
                <w:rFonts w:ascii="David" w:hAnsi="David" w:cs="David"/>
                <w:color w:val="000000"/>
                <w:rtl/>
                <w:lang w:val="en-GB"/>
              </w:rPr>
            </w:rPrChange>
          </w:rPr>
          <w:delText xml:space="preserve"> </w:delText>
        </w:r>
        <w:r w:rsidRPr="00514C4A" w:rsidDel="00F16B94">
          <w:rPr>
            <w:rFonts w:eastAsia="Tahoma" w:cs="Tahoma"/>
            <w:color w:val="000000"/>
            <w:sz w:val="24"/>
            <w:szCs w:val="24"/>
            <w:rtl/>
            <w:lang w:val="en-GB"/>
            <w:rPrChange w:id="942" w:author="Author">
              <w:rPr>
                <w:rFonts w:ascii="David" w:hAnsi="David" w:cs="David"/>
                <w:color w:val="000000"/>
                <w:rtl/>
                <w:lang w:val="en-GB"/>
              </w:rPr>
            </w:rPrChange>
          </w:rPr>
          <w:delText>הומניטרית</w:delText>
        </w:r>
        <w:r w:rsidRPr="00514C4A" w:rsidDel="00F16B94">
          <w:rPr>
            <w:rFonts w:cs="David"/>
            <w:color w:val="000000"/>
            <w:sz w:val="24"/>
            <w:szCs w:val="24"/>
            <w:rtl/>
            <w:lang w:val="en-GB"/>
            <w:rPrChange w:id="943" w:author="Author">
              <w:rPr>
                <w:rFonts w:ascii="David" w:hAnsi="David" w:cs="David"/>
                <w:color w:val="000000"/>
                <w:rtl/>
                <w:lang w:val="en-GB"/>
              </w:rPr>
            </w:rPrChange>
          </w:rPr>
          <w:delText xml:space="preserve"> </w:delText>
        </w:r>
        <w:r w:rsidRPr="00514C4A" w:rsidDel="00F16B94">
          <w:rPr>
            <w:rFonts w:eastAsia="Tahoma" w:cs="Tahoma"/>
            <w:color w:val="000000"/>
            <w:sz w:val="24"/>
            <w:szCs w:val="24"/>
            <w:rtl/>
            <w:lang w:val="en-GB"/>
            <w:rPrChange w:id="944" w:author="Author">
              <w:rPr>
                <w:rFonts w:ascii="David" w:hAnsi="David" w:cs="David"/>
                <w:color w:val="000000"/>
                <w:rtl/>
                <w:lang w:val="en-GB"/>
              </w:rPr>
            </w:rPrChange>
          </w:rPr>
          <w:delText>בשגרה</w:delText>
        </w:r>
        <w:r w:rsidRPr="00514C4A" w:rsidDel="00F16B94">
          <w:rPr>
            <w:rFonts w:cs="David"/>
            <w:color w:val="000000"/>
            <w:sz w:val="24"/>
            <w:szCs w:val="24"/>
            <w:rtl/>
            <w:lang w:val="en-GB"/>
            <w:rPrChange w:id="945" w:author="Author">
              <w:rPr>
                <w:rFonts w:ascii="David" w:hAnsi="David" w:cs="David"/>
                <w:color w:val="000000"/>
                <w:rtl/>
                <w:lang w:val="en-GB"/>
              </w:rPr>
            </w:rPrChange>
          </w:rPr>
          <w:delText xml:space="preserve"> </w:delText>
        </w:r>
        <w:r w:rsidRPr="00514C4A" w:rsidDel="00F16B94">
          <w:rPr>
            <w:rFonts w:eastAsia="Tahoma" w:cs="Tahoma"/>
            <w:color w:val="000000"/>
            <w:sz w:val="24"/>
            <w:szCs w:val="24"/>
            <w:rtl/>
            <w:lang w:val="en-GB"/>
            <w:rPrChange w:id="946" w:author="Author">
              <w:rPr>
                <w:rFonts w:ascii="David" w:hAnsi="David" w:cs="David"/>
                <w:color w:val="000000"/>
                <w:rtl/>
                <w:lang w:val="en-GB"/>
              </w:rPr>
            </w:rPrChange>
          </w:rPr>
          <w:delText>ולסיוע</w:delText>
        </w:r>
        <w:r w:rsidRPr="00514C4A" w:rsidDel="00F16B94">
          <w:rPr>
            <w:rFonts w:cs="David"/>
            <w:color w:val="000000"/>
            <w:sz w:val="24"/>
            <w:szCs w:val="24"/>
            <w:rtl/>
            <w:lang w:val="en-GB"/>
            <w:rPrChange w:id="947" w:author="Author">
              <w:rPr>
                <w:rFonts w:ascii="David" w:hAnsi="David" w:cs="David"/>
                <w:color w:val="000000"/>
                <w:rtl/>
                <w:lang w:val="en-GB"/>
              </w:rPr>
            </w:rPrChange>
          </w:rPr>
          <w:delText xml:space="preserve"> </w:delText>
        </w:r>
        <w:r w:rsidRPr="00514C4A" w:rsidDel="00F16B94">
          <w:rPr>
            <w:rFonts w:eastAsia="Tahoma" w:cs="Tahoma"/>
            <w:color w:val="000000"/>
            <w:sz w:val="24"/>
            <w:szCs w:val="24"/>
            <w:rtl/>
            <w:lang w:val="en-GB"/>
            <w:rPrChange w:id="948" w:author="Author">
              <w:rPr>
                <w:rFonts w:ascii="David" w:hAnsi="David" w:cs="David"/>
                <w:color w:val="000000"/>
                <w:rtl/>
                <w:lang w:val="en-GB"/>
              </w:rPr>
            </w:rPrChange>
          </w:rPr>
          <w:delText>באזורים</w:delText>
        </w:r>
        <w:r w:rsidRPr="00514C4A" w:rsidDel="00F16B94">
          <w:rPr>
            <w:rFonts w:cs="David"/>
            <w:color w:val="000000"/>
            <w:sz w:val="24"/>
            <w:szCs w:val="24"/>
            <w:rtl/>
            <w:lang w:val="en-GB"/>
            <w:rPrChange w:id="949" w:author="Author">
              <w:rPr>
                <w:rFonts w:ascii="David" w:hAnsi="David" w:cs="David"/>
                <w:color w:val="000000"/>
                <w:rtl/>
                <w:lang w:val="en-GB"/>
              </w:rPr>
            </w:rPrChange>
          </w:rPr>
          <w:delText xml:space="preserve"> </w:delText>
        </w:r>
        <w:r w:rsidRPr="00514C4A" w:rsidDel="00F16B94">
          <w:rPr>
            <w:rFonts w:eastAsia="Tahoma" w:cs="Tahoma"/>
            <w:color w:val="000000"/>
            <w:sz w:val="24"/>
            <w:szCs w:val="24"/>
            <w:rtl/>
            <w:lang w:val="en-GB"/>
            <w:rPrChange w:id="950" w:author="Author">
              <w:rPr>
                <w:rFonts w:ascii="David" w:hAnsi="David" w:cs="David"/>
                <w:color w:val="000000"/>
                <w:rtl/>
                <w:lang w:val="en-GB"/>
              </w:rPr>
            </w:rPrChange>
          </w:rPr>
          <w:delText>מוכי</w:delText>
        </w:r>
        <w:r w:rsidRPr="00514C4A" w:rsidDel="00F16B94">
          <w:rPr>
            <w:rFonts w:cs="David"/>
            <w:color w:val="000000"/>
            <w:sz w:val="24"/>
            <w:szCs w:val="24"/>
            <w:rtl/>
            <w:lang w:val="en-GB"/>
            <w:rPrChange w:id="951" w:author="Author">
              <w:rPr>
                <w:rFonts w:ascii="David" w:hAnsi="David" w:cs="David"/>
                <w:color w:val="000000"/>
                <w:rtl/>
                <w:lang w:val="en-GB"/>
              </w:rPr>
            </w:rPrChange>
          </w:rPr>
          <w:delText xml:space="preserve"> </w:delText>
        </w:r>
        <w:r w:rsidRPr="00514C4A" w:rsidDel="00F16B94">
          <w:rPr>
            <w:rFonts w:eastAsia="Tahoma" w:cs="Tahoma"/>
            <w:color w:val="000000"/>
            <w:sz w:val="24"/>
            <w:szCs w:val="24"/>
            <w:rtl/>
            <w:lang w:val="en-GB"/>
            <w:rPrChange w:id="952" w:author="Author">
              <w:rPr>
                <w:rFonts w:ascii="David" w:hAnsi="David" w:cs="David"/>
                <w:color w:val="000000"/>
                <w:rtl/>
                <w:lang w:val="en-GB"/>
              </w:rPr>
            </w:rPrChange>
          </w:rPr>
          <w:delText>אסון</w:delText>
        </w:r>
        <w:r w:rsidRPr="00514C4A" w:rsidDel="00F16B94">
          <w:rPr>
            <w:rFonts w:cs="David"/>
            <w:color w:val="000000"/>
            <w:sz w:val="24"/>
            <w:szCs w:val="24"/>
            <w:rtl/>
            <w:lang w:val="en-GB"/>
            <w:rPrChange w:id="953" w:author="Author">
              <w:rPr>
                <w:rFonts w:ascii="David" w:hAnsi="David" w:cs="David"/>
                <w:color w:val="000000"/>
                <w:rtl/>
                <w:lang w:val="en-GB"/>
              </w:rPr>
            </w:rPrChange>
          </w:rPr>
          <w:delText xml:space="preserve">. </w:delText>
        </w:r>
        <w:r w:rsidRPr="00514C4A" w:rsidDel="00F16B94">
          <w:rPr>
            <w:rFonts w:eastAsia="Tahoma" w:cs="Tahoma"/>
            <w:color w:val="000000"/>
            <w:sz w:val="24"/>
            <w:szCs w:val="24"/>
            <w:rtl/>
            <w:lang w:val="en-GB"/>
            <w:rPrChange w:id="954" w:author="Author">
              <w:rPr>
                <w:rFonts w:ascii="David" w:hAnsi="David" w:cs="David"/>
                <w:color w:val="000000"/>
                <w:rtl/>
                <w:lang w:val="en-GB"/>
              </w:rPr>
            </w:rPrChange>
          </w:rPr>
          <w:delText>בכך</w:delText>
        </w:r>
        <w:r w:rsidRPr="00514C4A" w:rsidDel="00F16B94">
          <w:rPr>
            <w:rFonts w:cs="David"/>
            <w:color w:val="000000"/>
            <w:sz w:val="24"/>
            <w:szCs w:val="24"/>
            <w:rtl/>
            <w:lang w:val="en-GB"/>
            <w:rPrChange w:id="955" w:author="Author">
              <w:rPr>
                <w:rFonts w:ascii="David" w:hAnsi="David" w:cs="David"/>
                <w:color w:val="000000"/>
                <w:rtl/>
                <w:lang w:val="en-GB"/>
              </w:rPr>
            </w:rPrChange>
          </w:rPr>
          <w:delText xml:space="preserve"> </w:delText>
        </w:r>
        <w:r w:rsidRPr="00514C4A" w:rsidDel="00F16B94">
          <w:rPr>
            <w:rFonts w:eastAsia="Tahoma" w:cs="Tahoma"/>
            <w:color w:val="000000"/>
            <w:sz w:val="24"/>
            <w:szCs w:val="24"/>
            <w:rtl/>
            <w:lang w:val="en-GB"/>
            <w:rPrChange w:id="956" w:author="Author">
              <w:rPr>
                <w:rFonts w:ascii="David" w:hAnsi="David" w:cs="David"/>
                <w:color w:val="000000"/>
                <w:rtl/>
                <w:lang w:val="en-GB"/>
              </w:rPr>
            </w:rPrChange>
          </w:rPr>
          <w:delText>יתרום</w:delText>
        </w:r>
        <w:r w:rsidRPr="00514C4A" w:rsidDel="00F16B94">
          <w:rPr>
            <w:rFonts w:cs="David"/>
            <w:color w:val="000000"/>
            <w:sz w:val="24"/>
            <w:szCs w:val="24"/>
            <w:rtl/>
            <w:lang w:val="en-GB"/>
            <w:rPrChange w:id="957" w:author="Author">
              <w:rPr>
                <w:rFonts w:ascii="David" w:hAnsi="David" w:cs="David"/>
                <w:color w:val="000000"/>
                <w:rtl/>
                <w:lang w:val="en-GB"/>
              </w:rPr>
            </w:rPrChange>
          </w:rPr>
          <w:delText xml:space="preserve"> </w:delText>
        </w:r>
        <w:r w:rsidRPr="00514C4A" w:rsidDel="00F16B94">
          <w:rPr>
            <w:rFonts w:eastAsia="Tahoma" w:cs="Tahoma"/>
            <w:color w:val="000000"/>
            <w:sz w:val="24"/>
            <w:szCs w:val="24"/>
            <w:rtl/>
            <w:lang w:val="en-GB"/>
            <w:rPrChange w:id="958" w:author="Author">
              <w:rPr>
                <w:rFonts w:ascii="David" w:hAnsi="David" w:cs="David"/>
                <w:color w:val="000000"/>
                <w:rtl/>
                <w:lang w:val="en-GB"/>
              </w:rPr>
            </w:rPrChange>
          </w:rPr>
          <w:delText>המרכז</w:delText>
        </w:r>
        <w:r w:rsidRPr="00514C4A" w:rsidDel="00F16B94">
          <w:rPr>
            <w:rFonts w:cs="David"/>
            <w:color w:val="000000"/>
            <w:sz w:val="24"/>
            <w:szCs w:val="24"/>
            <w:rtl/>
            <w:lang w:val="en-GB"/>
            <w:rPrChange w:id="959" w:author="Author">
              <w:rPr>
                <w:rFonts w:ascii="David" w:hAnsi="David" w:cs="David"/>
                <w:color w:val="000000"/>
                <w:rtl/>
                <w:lang w:val="en-GB"/>
              </w:rPr>
            </w:rPrChange>
          </w:rPr>
          <w:delText xml:space="preserve"> </w:delText>
        </w:r>
        <w:r w:rsidRPr="00514C4A" w:rsidDel="00F16B94">
          <w:rPr>
            <w:rFonts w:eastAsia="Tahoma" w:cs="Tahoma"/>
            <w:color w:val="000000"/>
            <w:sz w:val="24"/>
            <w:szCs w:val="24"/>
            <w:rtl/>
            <w:lang w:val="en-GB"/>
            <w:rPrChange w:id="960" w:author="Author">
              <w:rPr>
                <w:rFonts w:ascii="David" w:hAnsi="David" w:cs="David"/>
                <w:color w:val="000000"/>
                <w:rtl/>
                <w:lang w:val="en-GB"/>
              </w:rPr>
            </w:rPrChange>
          </w:rPr>
          <w:delText>למיצובה</w:delText>
        </w:r>
        <w:r w:rsidRPr="00514C4A" w:rsidDel="00F16B94">
          <w:rPr>
            <w:rFonts w:cs="David"/>
            <w:color w:val="000000"/>
            <w:sz w:val="24"/>
            <w:szCs w:val="24"/>
            <w:rtl/>
            <w:lang w:val="en-GB"/>
            <w:rPrChange w:id="961" w:author="Author">
              <w:rPr>
                <w:rFonts w:ascii="David" w:hAnsi="David" w:cs="David"/>
                <w:color w:val="000000"/>
                <w:rtl/>
                <w:lang w:val="en-GB"/>
              </w:rPr>
            </w:rPrChange>
          </w:rPr>
          <w:delText xml:space="preserve"> </w:delText>
        </w:r>
        <w:r w:rsidRPr="00514C4A" w:rsidDel="00F16B94">
          <w:rPr>
            <w:rFonts w:eastAsia="Tahoma" w:cs="Tahoma"/>
            <w:color w:val="000000"/>
            <w:sz w:val="24"/>
            <w:szCs w:val="24"/>
            <w:rtl/>
            <w:lang w:val="en-GB"/>
            <w:rPrChange w:id="962" w:author="Author">
              <w:rPr>
                <w:rFonts w:ascii="David" w:hAnsi="David" w:cs="David"/>
                <w:color w:val="000000"/>
                <w:rtl/>
                <w:lang w:val="en-GB"/>
              </w:rPr>
            </w:rPrChange>
          </w:rPr>
          <w:delText>של</w:delText>
        </w:r>
        <w:r w:rsidRPr="00514C4A" w:rsidDel="00F16B94">
          <w:rPr>
            <w:rFonts w:cs="David"/>
            <w:color w:val="000000"/>
            <w:sz w:val="24"/>
            <w:szCs w:val="24"/>
            <w:rtl/>
            <w:lang w:val="en-GB"/>
            <w:rPrChange w:id="963" w:author="Author">
              <w:rPr>
                <w:rFonts w:ascii="David" w:hAnsi="David" w:cs="David"/>
                <w:color w:val="000000"/>
                <w:rtl/>
                <w:lang w:val="en-GB"/>
              </w:rPr>
            </w:rPrChange>
          </w:rPr>
          <w:delText xml:space="preserve"> </w:delText>
        </w:r>
        <w:r w:rsidRPr="00514C4A" w:rsidDel="00F16B94">
          <w:rPr>
            <w:rFonts w:eastAsia="Tahoma" w:cs="Tahoma"/>
            <w:color w:val="000000"/>
            <w:sz w:val="24"/>
            <w:szCs w:val="24"/>
            <w:rtl/>
            <w:lang w:val="en-GB"/>
            <w:rPrChange w:id="964" w:author="Author">
              <w:rPr>
                <w:rFonts w:ascii="David" w:hAnsi="David" w:cs="David"/>
                <w:color w:val="000000"/>
                <w:rtl/>
                <w:lang w:val="en-GB"/>
              </w:rPr>
            </w:rPrChange>
          </w:rPr>
          <w:delText>ישראל</w:delText>
        </w:r>
        <w:r w:rsidRPr="00514C4A" w:rsidDel="00F16B94">
          <w:rPr>
            <w:rFonts w:cs="David"/>
            <w:color w:val="000000"/>
            <w:sz w:val="24"/>
            <w:szCs w:val="24"/>
            <w:rtl/>
            <w:lang w:val="en-GB"/>
            <w:rPrChange w:id="965" w:author="Author">
              <w:rPr>
                <w:rFonts w:ascii="David" w:hAnsi="David" w:cs="David"/>
                <w:color w:val="000000"/>
                <w:rtl/>
                <w:lang w:val="en-GB"/>
              </w:rPr>
            </w:rPrChange>
          </w:rPr>
          <w:delText xml:space="preserve"> </w:delText>
        </w:r>
        <w:r w:rsidRPr="00514C4A" w:rsidDel="00F16B94">
          <w:rPr>
            <w:rFonts w:eastAsia="Tahoma" w:cs="Tahoma"/>
            <w:color w:val="000000"/>
            <w:sz w:val="24"/>
            <w:szCs w:val="24"/>
            <w:rtl/>
            <w:lang w:val="en-GB"/>
            <w:rPrChange w:id="966" w:author="Author">
              <w:rPr>
                <w:rFonts w:ascii="David" w:hAnsi="David" w:cs="David"/>
                <w:color w:val="000000"/>
                <w:rtl/>
                <w:lang w:val="en-GB"/>
              </w:rPr>
            </w:rPrChange>
          </w:rPr>
          <w:delText>כמובילה</w:delText>
        </w:r>
        <w:r w:rsidRPr="00514C4A" w:rsidDel="00F16B94">
          <w:rPr>
            <w:rFonts w:cs="David"/>
            <w:color w:val="000000"/>
            <w:sz w:val="24"/>
            <w:szCs w:val="24"/>
            <w:rtl/>
            <w:lang w:val="en-GB"/>
            <w:rPrChange w:id="967" w:author="Author">
              <w:rPr>
                <w:rFonts w:ascii="David" w:hAnsi="David" w:cs="David"/>
                <w:color w:val="000000"/>
                <w:rtl/>
                <w:lang w:val="en-GB"/>
              </w:rPr>
            </w:rPrChange>
          </w:rPr>
          <w:delText xml:space="preserve"> </w:delText>
        </w:r>
        <w:r w:rsidRPr="00514C4A" w:rsidDel="00F16B94">
          <w:rPr>
            <w:rFonts w:eastAsia="Tahoma" w:cs="Tahoma"/>
            <w:color w:val="000000"/>
            <w:sz w:val="24"/>
            <w:szCs w:val="24"/>
            <w:rtl/>
            <w:lang w:val="en-GB"/>
            <w:rPrChange w:id="968" w:author="Author">
              <w:rPr>
                <w:rFonts w:ascii="David" w:hAnsi="David" w:cs="David"/>
                <w:color w:val="000000"/>
                <w:rtl/>
                <w:lang w:val="en-GB"/>
              </w:rPr>
            </w:rPrChange>
          </w:rPr>
          <w:delText>ומשפיעה</w:delText>
        </w:r>
        <w:r w:rsidRPr="00514C4A" w:rsidDel="00F16B94">
          <w:rPr>
            <w:rFonts w:cs="David"/>
            <w:color w:val="000000"/>
            <w:sz w:val="24"/>
            <w:szCs w:val="24"/>
            <w:rtl/>
            <w:lang w:val="en-GB"/>
            <w:rPrChange w:id="969" w:author="Author">
              <w:rPr>
                <w:rFonts w:ascii="David" w:hAnsi="David" w:cs="David"/>
                <w:color w:val="000000"/>
                <w:rtl/>
                <w:lang w:val="en-GB"/>
              </w:rPr>
            </w:rPrChange>
          </w:rPr>
          <w:delText xml:space="preserve"> </w:delText>
        </w:r>
        <w:r w:rsidRPr="00514C4A" w:rsidDel="00F16B94">
          <w:rPr>
            <w:rFonts w:eastAsia="Tahoma" w:cs="Tahoma"/>
            <w:color w:val="000000"/>
            <w:sz w:val="24"/>
            <w:szCs w:val="24"/>
            <w:rtl/>
            <w:lang w:val="en-GB"/>
            <w:rPrChange w:id="970" w:author="Author">
              <w:rPr>
                <w:rFonts w:ascii="David" w:hAnsi="David" w:cs="David"/>
                <w:color w:val="000000"/>
                <w:rtl/>
                <w:lang w:val="en-GB"/>
              </w:rPr>
            </w:rPrChange>
          </w:rPr>
          <w:delText>בתחום</w:delText>
        </w:r>
        <w:r w:rsidRPr="00514C4A" w:rsidDel="00F16B94">
          <w:rPr>
            <w:rFonts w:cs="David"/>
            <w:color w:val="000000"/>
            <w:sz w:val="24"/>
            <w:szCs w:val="24"/>
            <w:rtl/>
            <w:lang w:val="en-GB"/>
            <w:rPrChange w:id="971" w:author="Author">
              <w:rPr>
                <w:rFonts w:ascii="David" w:hAnsi="David" w:cs="David"/>
                <w:color w:val="000000"/>
                <w:rtl/>
                <w:lang w:val="en-GB"/>
              </w:rPr>
            </w:rPrChange>
          </w:rPr>
          <w:delText xml:space="preserve">. </w:delText>
        </w:r>
        <w:r w:rsidRPr="00514C4A" w:rsidDel="00F16B94">
          <w:rPr>
            <w:rFonts w:eastAsia="Tahoma" w:cs="Tahoma"/>
            <w:color w:val="000000"/>
            <w:sz w:val="24"/>
            <w:szCs w:val="24"/>
            <w:rtl/>
            <w:lang w:val="en-GB"/>
            <w:rPrChange w:id="972" w:author="Author">
              <w:rPr>
                <w:rFonts w:ascii="David" w:hAnsi="David" w:cs="David"/>
                <w:color w:val="000000"/>
                <w:rtl/>
                <w:lang w:val="en-GB"/>
              </w:rPr>
            </w:rPrChange>
          </w:rPr>
          <w:delText>המרכז</w:delText>
        </w:r>
        <w:r w:rsidRPr="00514C4A" w:rsidDel="00F16B94">
          <w:rPr>
            <w:rFonts w:cs="David"/>
            <w:color w:val="000000"/>
            <w:sz w:val="24"/>
            <w:szCs w:val="24"/>
            <w:rtl/>
            <w:lang w:val="en-GB"/>
            <w:rPrChange w:id="973" w:author="Author">
              <w:rPr>
                <w:rFonts w:ascii="David" w:hAnsi="David" w:cs="David"/>
                <w:color w:val="000000"/>
                <w:rtl/>
                <w:lang w:val="en-GB"/>
              </w:rPr>
            </w:rPrChange>
          </w:rPr>
          <w:delText xml:space="preserve"> </w:delText>
        </w:r>
        <w:r w:rsidRPr="00514C4A" w:rsidDel="00F16B94">
          <w:rPr>
            <w:rFonts w:eastAsia="Tahoma" w:cs="Tahoma"/>
            <w:color w:val="000000"/>
            <w:sz w:val="24"/>
            <w:szCs w:val="24"/>
            <w:rtl/>
            <w:lang w:val="en-GB"/>
            <w:rPrChange w:id="974" w:author="Author">
              <w:rPr>
                <w:rFonts w:ascii="David" w:hAnsi="David" w:cs="David"/>
                <w:color w:val="000000"/>
                <w:rtl/>
                <w:lang w:val="en-GB"/>
              </w:rPr>
            </w:rPrChange>
          </w:rPr>
          <w:delText>יקדם</w:delText>
        </w:r>
        <w:r w:rsidRPr="00514C4A" w:rsidDel="00F16B94">
          <w:rPr>
            <w:rFonts w:cs="David"/>
            <w:color w:val="000000"/>
            <w:sz w:val="24"/>
            <w:szCs w:val="24"/>
            <w:rtl/>
            <w:lang w:val="en-GB"/>
            <w:rPrChange w:id="975" w:author="Author">
              <w:rPr>
                <w:rFonts w:ascii="David" w:hAnsi="David" w:cs="David"/>
                <w:color w:val="000000"/>
                <w:rtl/>
                <w:lang w:val="en-GB"/>
              </w:rPr>
            </w:rPrChange>
          </w:rPr>
          <w:delText xml:space="preserve"> </w:delText>
        </w:r>
        <w:r w:rsidRPr="00514C4A" w:rsidDel="00F16B94">
          <w:rPr>
            <w:rFonts w:eastAsia="Tahoma" w:cs="Tahoma"/>
            <w:color w:val="000000"/>
            <w:sz w:val="24"/>
            <w:szCs w:val="24"/>
            <w:rtl/>
            <w:lang w:val="en-GB"/>
            <w:rPrChange w:id="976" w:author="Author">
              <w:rPr>
                <w:rFonts w:ascii="David" w:hAnsi="David" w:cs="David"/>
                <w:color w:val="000000"/>
                <w:rtl/>
                <w:lang w:val="en-GB"/>
              </w:rPr>
            </w:rPrChange>
          </w:rPr>
          <w:delText>מחקר</w:delText>
        </w:r>
        <w:r w:rsidRPr="00514C4A" w:rsidDel="00F16B94">
          <w:rPr>
            <w:rFonts w:cs="David"/>
            <w:color w:val="000000"/>
            <w:sz w:val="24"/>
            <w:szCs w:val="24"/>
            <w:rtl/>
            <w:lang w:val="en-GB"/>
            <w:rPrChange w:id="977" w:author="Author">
              <w:rPr>
                <w:rFonts w:ascii="David" w:hAnsi="David" w:cs="David"/>
                <w:color w:val="000000"/>
                <w:rtl/>
                <w:lang w:val="en-GB"/>
              </w:rPr>
            </w:rPrChange>
          </w:rPr>
          <w:delText xml:space="preserve"> </w:delText>
        </w:r>
        <w:r w:rsidRPr="00514C4A" w:rsidDel="00F16B94">
          <w:rPr>
            <w:rFonts w:eastAsia="Tahoma" w:cs="Tahoma"/>
            <w:color w:val="000000"/>
            <w:sz w:val="24"/>
            <w:szCs w:val="24"/>
            <w:rtl/>
            <w:lang w:val="en-GB"/>
            <w:rPrChange w:id="978" w:author="Author">
              <w:rPr>
                <w:rFonts w:ascii="David" w:hAnsi="David" w:cs="David"/>
                <w:color w:val="000000"/>
                <w:rtl/>
                <w:lang w:val="en-GB"/>
              </w:rPr>
            </w:rPrChange>
          </w:rPr>
          <w:delText>ושיתופי</w:delText>
        </w:r>
        <w:r w:rsidRPr="00514C4A" w:rsidDel="00F16B94">
          <w:rPr>
            <w:rFonts w:cs="David"/>
            <w:color w:val="000000"/>
            <w:sz w:val="24"/>
            <w:szCs w:val="24"/>
            <w:rtl/>
            <w:lang w:val="en-GB"/>
            <w:rPrChange w:id="979" w:author="Author">
              <w:rPr>
                <w:rFonts w:ascii="David" w:hAnsi="David" w:cs="David"/>
                <w:color w:val="000000"/>
                <w:rtl/>
                <w:lang w:val="en-GB"/>
              </w:rPr>
            </w:rPrChange>
          </w:rPr>
          <w:delText xml:space="preserve"> </w:delText>
        </w:r>
        <w:r w:rsidRPr="00514C4A" w:rsidDel="00F16B94">
          <w:rPr>
            <w:rFonts w:eastAsia="Tahoma" w:cs="Tahoma"/>
            <w:color w:val="000000"/>
            <w:sz w:val="24"/>
            <w:szCs w:val="24"/>
            <w:rtl/>
            <w:lang w:val="en-GB"/>
            <w:rPrChange w:id="980" w:author="Author">
              <w:rPr>
                <w:rFonts w:ascii="David" w:hAnsi="David" w:cs="David"/>
                <w:color w:val="000000"/>
                <w:rtl/>
                <w:lang w:val="en-GB"/>
              </w:rPr>
            </w:rPrChange>
          </w:rPr>
          <w:delText>פעולה</w:delText>
        </w:r>
        <w:r w:rsidRPr="00514C4A" w:rsidDel="00F16B94">
          <w:rPr>
            <w:rFonts w:cs="David"/>
            <w:color w:val="000000"/>
            <w:sz w:val="24"/>
            <w:szCs w:val="24"/>
            <w:rtl/>
            <w:lang w:val="en-GB"/>
            <w:rPrChange w:id="981" w:author="Author">
              <w:rPr>
                <w:rFonts w:ascii="David" w:hAnsi="David" w:cs="David"/>
                <w:color w:val="000000"/>
                <w:rtl/>
                <w:lang w:val="en-GB"/>
              </w:rPr>
            </w:rPrChange>
          </w:rPr>
          <w:delText xml:space="preserve"> </w:delText>
        </w:r>
        <w:r w:rsidRPr="00514C4A" w:rsidDel="00F16B94">
          <w:rPr>
            <w:rFonts w:eastAsia="Tahoma" w:cs="Tahoma"/>
            <w:color w:val="000000"/>
            <w:sz w:val="24"/>
            <w:szCs w:val="24"/>
            <w:rtl/>
            <w:lang w:val="en-GB"/>
            <w:rPrChange w:id="982" w:author="Author">
              <w:rPr>
                <w:rFonts w:ascii="David" w:hAnsi="David" w:cs="David"/>
                <w:color w:val="000000"/>
                <w:rtl/>
                <w:lang w:val="en-GB"/>
              </w:rPr>
            </w:rPrChange>
          </w:rPr>
          <w:delText>בינלאומיים</w:delText>
        </w:r>
        <w:r w:rsidRPr="00514C4A" w:rsidDel="00F16B94">
          <w:rPr>
            <w:rFonts w:cs="David"/>
            <w:color w:val="000000"/>
            <w:sz w:val="24"/>
            <w:szCs w:val="24"/>
            <w:rtl/>
            <w:lang w:val="en-GB"/>
            <w:rPrChange w:id="983" w:author="Author">
              <w:rPr>
                <w:rFonts w:ascii="David" w:hAnsi="David" w:cs="David"/>
                <w:color w:val="000000"/>
                <w:rtl/>
                <w:lang w:val="en-GB"/>
              </w:rPr>
            </w:rPrChange>
          </w:rPr>
          <w:delText xml:space="preserve"> </w:delText>
        </w:r>
        <w:r w:rsidRPr="00514C4A" w:rsidDel="00F16B94">
          <w:rPr>
            <w:rFonts w:eastAsia="Tahoma" w:cs="Tahoma"/>
            <w:color w:val="000000"/>
            <w:sz w:val="24"/>
            <w:szCs w:val="24"/>
            <w:rtl/>
            <w:lang w:val="en-GB"/>
            <w:rPrChange w:id="984" w:author="Author">
              <w:rPr>
                <w:rFonts w:ascii="David" w:hAnsi="David" w:cs="David"/>
                <w:color w:val="000000"/>
                <w:rtl/>
                <w:lang w:val="en-GB"/>
              </w:rPr>
            </w:rPrChange>
          </w:rPr>
          <w:delText>ויחזק</w:delText>
        </w:r>
        <w:r w:rsidRPr="00514C4A" w:rsidDel="00F16B94">
          <w:rPr>
            <w:rFonts w:cs="David"/>
            <w:color w:val="000000"/>
            <w:sz w:val="24"/>
            <w:szCs w:val="24"/>
            <w:rtl/>
            <w:lang w:val="en-GB"/>
            <w:rPrChange w:id="985" w:author="Author">
              <w:rPr>
                <w:rFonts w:ascii="David" w:hAnsi="David" w:cs="David"/>
                <w:color w:val="000000"/>
                <w:rtl/>
                <w:lang w:val="en-GB"/>
              </w:rPr>
            </w:rPrChange>
          </w:rPr>
          <w:delText xml:space="preserve"> </w:delText>
        </w:r>
        <w:r w:rsidRPr="00514C4A" w:rsidDel="00F16B94">
          <w:rPr>
            <w:rFonts w:eastAsia="Tahoma" w:cs="Tahoma"/>
            <w:color w:val="000000"/>
            <w:sz w:val="24"/>
            <w:szCs w:val="24"/>
            <w:rtl/>
            <w:lang w:val="en-GB"/>
            <w:rPrChange w:id="986" w:author="Author">
              <w:rPr>
                <w:rFonts w:ascii="David" w:hAnsi="David" w:cs="David"/>
                <w:color w:val="000000"/>
                <w:rtl/>
                <w:lang w:val="en-GB"/>
              </w:rPr>
            </w:rPrChange>
          </w:rPr>
          <w:delText>את</w:delText>
        </w:r>
        <w:r w:rsidRPr="00514C4A" w:rsidDel="00F16B94">
          <w:rPr>
            <w:rFonts w:cs="David"/>
            <w:color w:val="000000"/>
            <w:sz w:val="24"/>
            <w:szCs w:val="24"/>
            <w:rtl/>
            <w:lang w:val="en-GB"/>
            <w:rPrChange w:id="987" w:author="Author">
              <w:rPr>
                <w:rFonts w:ascii="David" w:hAnsi="David" w:cs="David"/>
                <w:color w:val="000000"/>
                <w:rtl/>
                <w:lang w:val="en-GB"/>
              </w:rPr>
            </w:rPrChange>
          </w:rPr>
          <w:delText xml:space="preserve"> </w:delText>
        </w:r>
        <w:r w:rsidRPr="00514C4A" w:rsidDel="00F16B94">
          <w:rPr>
            <w:rFonts w:eastAsia="Tahoma" w:cs="Tahoma"/>
            <w:color w:val="000000"/>
            <w:sz w:val="24"/>
            <w:szCs w:val="24"/>
            <w:rtl/>
            <w:lang w:val="en-GB"/>
            <w:rPrChange w:id="988" w:author="Author">
              <w:rPr>
                <w:rFonts w:ascii="David" w:hAnsi="David" w:cs="David"/>
                <w:color w:val="000000"/>
                <w:rtl/>
                <w:lang w:val="en-GB"/>
              </w:rPr>
            </w:rPrChange>
          </w:rPr>
          <w:delText>הקשר</w:delText>
        </w:r>
        <w:r w:rsidRPr="00514C4A" w:rsidDel="00F16B94">
          <w:rPr>
            <w:rFonts w:cs="David"/>
            <w:color w:val="000000"/>
            <w:sz w:val="24"/>
            <w:szCs w:val="24"/>
            <w:rtl/>
            <w:lang w:val="en-GB"/>
            <w:rPrChange w:id="989" w:author="Author">
              <w:rPr>
                <w:rFonts w:ascii="David" w:hAnsi="David" w:cs="David"/>
                <w:color w:val="000000"/>
                <w:rtl/>
                <w:lang w:val="en-GB"/>
              </w:rPr>
            </w:rPrChange>
          </w:rPr>
          <w:delText xml:space="preserve"> </w:delText>
        </w:r>
        <w:r w:rsidRPr="00514C4A" w:rsidDel="00F16B94">
          <w:rPr>
            <w:rFonts w:eastAsia="Tahoma" w:cs="Tahoma"/>
            <w:color w:val="000000"/>
            <w:sz w:val="24"/>
            <w:szCs w:val="24"/>
            <w:rtl/>
            <w:lang w:val="en-GB"/>
            <w:rPrChange w:id="990" w:author="Author">
              <w:rPr>
                <w:rFonts w:ascii="David" w:hAnsi="David" w:cs="David"/>
                <w:color w:val="000000"/>
                <w:rtl/>
                <w:lang w:val="en-GB"/>
              </w:rPr>
            </w:rPrChange>
          </w:rPr>
          <w:delText>עם</w:delText>
        </w:r>
        <w:r w:rsidRPr="00514C4A" w:rsidDel="00F16B94">
          <w:rPr>
            <w:rFonts w:cs="David"/>
            <w:color w:val="000000"/>
            <w:sz w:val="24"/>
            <w:szCs w:val="24"/>
            <w:rtl/>
            <w:lang w:val="en-GB"/>
            <w:rPrChange w:id="991" w:author="Author">
              <w:rPr>
                <w:rFonts w:ascii="David" w:hAnsi="David" w:cs="David"/>
                <w:color w:val="000000"/>
                <w:rtl/>
                <w:lang w:val="en-GB"/>
              </w:rPr>
            </w:rPrChange>
          </w:rPr>
          <w:delText xml:space="preserve"> </w:delText>
        </w:r>
        <w:r w:rsidRPr="00514C4A" w:rsidDel="00F16B94">
          <w:rPr>
            <w:rFonts w:eastAsia="Tahoma" w:cs="Tahoma"/>
            <w:color w:val="000000"/>
            <w:sz w:val="24"/>
            <w:szCs w:val="24"/>
            <w:rtl/>
            <w:lang w:val="en-GB"/>
            <w:rPrChange w:id="992" w:author="Author">
              <w:rPr>
                <w:rFonts w:ascii="David" w:hAnsi="David" w:cs="David"/>
                <w:color w:val="000000"/>
                <w:rtl/>
                <w:lang w:val="en-GB"/>
              </w:rPr>
            </w:rPrChange>
          </w:rPr>
          <w:delText>התפוצות</w:delText>
        </w:r>
        <w:r w:rsidRPr="00514C4A" w:rsidDel="00F16B94">
          <w:rPr>
            <w:rFonts w:cs="David"/>
            <w:color w:val="000000"/>
            <w:sz w:val="24"/>
            <w:szCs w:val="24"/>
            <w:rtl/>
            <w:lang w:val="en-GB"/>
            <w:rPrChange w:id="993" w:author="Author">
              <w:rPr>
                <w:rFonts w:ascii="David" w:hAnsi="David" w:cs="David"/>
                <w:color w:val="000000"/>
                <w:rtl/>
                <w:lang w:val="en-GB"/>
              </w:rPr>
            </w:rPrChange>
          </w:rPr>
          <w:delText>.</w:delText>
        </w:r>
      </w:del>
    </w:p>
    <w:p w14:paraId="7AF024D0" w14:textId="4EEB49E1" w:rsidR="00B161F8" w:rsidRPr="00514C4A" w:rsidDel="00F16B94" w:rsidRDefault="00B161F8">
      <w:pPr>
        <w:bidi/>
        <w:spacing w:line="360" w:lineRule="auto"/>
        <w:ind w:left="720"/>
        <w:jc w:val="both"/>
        <w:rPr>
          <w:del w:id="994" w:author="Author"/>
          <w:rFonts w:cs="David"/>
          <w:sz w:val="24"/>
          <w:szCs w:val="24"/>
          <w:rtl/>
          <w:lang w:val="en-GB"/>
          <w:rPrChange w:id="995" w:author="Author">
            <w:rPr>
              <w:del w:id="996" w:author="Author"/>
              <w:rFonts w:ascii="David" w:hAnsi="David" w:cs="David"/>
              <w:rtl/>
              <w:lang w:val="en-GB"/>
            </w:rPr>
          </w:rPrChange>
        </w:rPr>
        <w:pPrChange w:id="997" w:author="sam tee" w:date="2019-02-14T21:41:00Z">
          <w:pPr>
            <w:bidi/>
            <w:spacing w:line="360" w:lineRule="auto"/>
            <w:jc w:val="both"/>
          </w:pPr>
        </w:pPrChange>
      </w:pPr>
    </w:p>
    <w:p w14:paraId="406F5AFC" w14:textId="175C3771" w:rsidR="00B161F8" w:rsidRPr="00514C4A" w:rsidDel="00F16B94" w:rsidRDefault="00B161F8">
      <w:pPr>
        <w:bidi/>
        <w:spacing w:line="360" w:lineRule="auto"/>
        <w:ind w:left="720"/>
        <w:jc w:val="both"/>
        <w:rPr>
          <w:del w:id="998" w:author="Author"/>
          <w:rFonts w:cs="David"/>
          <w:b/>
          <w:bCs/>
          <w:color w:val="000000"/>
          <w:sz w:val="24"/>
          <w:szCs w:val="24"/>
          <w:u w:val="single"/>
          <w:rtl/>
          <w:lang w:val="en-GB"/>
          <w:rPrChange w:id="999" w:author="Author">
            <w:rPr>
              <w:del w:id="1000" w:author="Author"/>
              <w:rFonts w:ascii="David" w:hAnsi="David" w:cs="David"/>
              <w:b/>
              <w:bCs/>
              <w:color w:val="000000"/>
              <w:u w:val="single"/>
              <w:rtl/>
              <w:lang w:val="en-GB"/>
            </w:rPr>
          </w:rPrChange>
        </w:rPr>
        <w:pPrChange w:id="1001" w:author="sam tee" w:date="2019-02-14T21:41:00Z">
          <w:pPr>
            <w:bidi/>
            <w:spacing w:line="360" w:lineRule="auto"/>
            <w:jc w:val="both"/>
          </w:pPr>
        </w:pPrChange>
      </w:pPr>
      <w:bookmarkStart w:id="1002" w:name="_Hlk515357375"/>
      <w:del w:id="1003" w:author="Author">
        <w:r w:rsidRPr="00514C4A" w:rsidDel="00F16B94">
          <w:rPr>
            <w:rFonts w:eastAsia="Tahoma" w:cs="Tahoma"/>
            <w:b/>
            <w:bCs/>
            <w:color w:val="000000"/>
            <w:sz w:val="24"/>
            <w:szCs w:val="24"/>
            <w:u w:val="single"/>
            <w:rtl/>
            <w:lang w:val="en-GB"/>
            <w:rPrChange w:id="1004" w:author="Author">
              <w:rPr>
                <w:rFonts w:ascii="David" w:hAnsi="David" w:cs="David"/>
                <w:b/>
                <w:bCs/>
                <w:color w:val="000000"/>
                <w:u w:val="single"/>
                <w:rtl/>
                <w:lang w:val="en-GB"/>
              </w:rPr>
            </w:rPrChange>
          </w:rPr>
          <w:delText>המרכז</w:delText>
        </w:r>
        <w:r w:rsidRPr="00514C4A" w:rsidDel="00F16B94">
          <w:rPr>
            <w:rFonts w:cs="David"/>
            <w:b/>
            <w:bCs/>
            <w:color w:val="000000"/>
            <w:sz w:val="24"/>
            <w:szCs w:val="24"/>
            <w:u w:val="single"/>
            <w:rtl/>
            <w:lang w:val="en-GB"/>
            <w:rPrChange w:id="1005" w:author="Author">
              <w:rPr>
                <w:rFonts w:ascii="David" w:hAnsi="David" w:cs="David"/>
                <w:b/>
                <w:bCs/>
                <w:color w:val="000000"/>
                <w:u w:val="single"/>
                <w:rtl/>
                <w:lang w:val="en-GB"/>
              </w:rPr>
            </w:rPrChange>
          </w:rPr>
          <w:delText xml:space="preserve"> </w:delText>
        </w:r>
        <w:r w:rsidRPr="00514C4A" w:rsidDel="00F16B94">
          <w:rPr>
            <w:rFonts w:eastAsia="Tahoma" w:cs="Tahoma"/>
            <w:b/>
            <w:bCs/>
            <w:color w:val="000000"/>
            <w:sz w:val="24"/>
            <w:szCs w:val="24"/>
            <w:u w:val="single"/>
            <w:rtl/>
            <w:lang w:val="en-GB"/>
            <w:rPrChange w:id="1006" w:author="Author">
              <w:rPr>
                <w:rFonts w:ascii="David" w:hAnsi="David" w:cs="David"/>
                <w:b/>
                <w:bCs/>
                <w:color w:val="000000"/>
                <w:u w:val="single"/>
                <w:rtl/>
                <w:lang w:val="en-GB"/>
              </w:rPr>
            </w:rPrChange>
          </w:rPr>
          <w:delText>יכלול</w:delText>
        </w:r>
        <w:r w:rsidRPr="00514C4A" w:rsidDel="00F16B94">
          <w:rPr>
            <w:rFonts w:cs="David"/>
            <w:b/>
            <w:bCs/>
            <w:color w:val="000000"/>
            <w:sz w:val="24"/>
            <w:szCs w:val="24"/>
            <w:u w:val="single"/>
            <w:rtl/>
            <w:lang w:val="en-GB"/>
            <w:rPrChange w:id="1007" w:author="Author">
              <w:rPr>
                <w:rFonts w:ascii="David" w:hAnsi="David" w:cs="David"/>
                <w:b/>
                <w:bCs/>
                <w:color w:val="000000"/>
                <w:u w:val="single"/>
                <w:rtl/>
                <w:lang w:val="en-GB"/>
              </w:rPr>
            </w:rPrChange>
          </w:rPr>
          <w:delText>:</w:delText>
        </w:r>
      </w:del>
    </w:p>
    <w:p w14:paraId="0B025502" w14:textId="705FF3E0" w:rsidR="00B161F8" w:rsidRPr="00514C4A" w:rsidDel="00F46C7A" w:rsidRDefault="00B161F8">
      <w:pPr>
        <w:bidi/>
        <w:spacing w:after="200" w:line="360" w:lineRule="auto"/>
        <w:ind w:left="720"/>
        <w:jc w:val="both"/>
        <w:rPr>
          <w:del w:id="1008" w:author="Author"/>
          <w:rFonts w:cs="David"/>
          <w:b/>
          <w:bCs/>
          <w:color w:val="000000"/>
          <w:sz w:val="24"/>
          <w:szCs w:val="24"/>
          <w:rtl/>
          <w:lang w:val="en-GB"/>
          <w:rPrChange w:id="1009" w:author="Author">
            <w:rPr>
              <w:del w:id="1010" w:author="Author"/>
              <w:rFonts w:ascii="David" w:hAnsi="David" w:cs="David"/>
              <w:b/>
              <w:bCs/>
              <w:color w:val="000000"/>
              <w:rtl/>
              <w:lang w:val="en-GB"/>
            </w:rPr>
          </w:rPrChange>
        </w:rPr>
        <w:pPrChange w:id="1011" w:author="sam tee" w:date="2019-02-14T21:48:00Z">
          <w:pPr>
            <w:pStyle w:val="ListParagraph"/>
            <w:numPr>
              <w:numId w:val="4"/>
            </w:numPr>
            <w:bidi/>
            <w:spacing w:after="200" w:line="360" w:lineRule="auto"/>
            <w:ind w:hanging="360"/>
            <w:jc w:val="both"/>
          </w:pPr>
        </w:pPrChange>
      </w:pPr>
      <w:del w:id="1012" w:author="Author">
        <w:r w:rsidRPr="00514C4A" w:rsidDel="002839BA">
          <w:rPr>
            <w:rFonts w:eastAsia="Tahoma" w:cs="Tahoma"/>
            <w:b/>
            <w:bCs/>
            <w:color w:val="000000"/>
            <w:sz w:val="24"/>
            <w:szCs w:val="24"/>
            <w:u w:val="single"/>
            <w:rtl/>
            <w:lang w:val="en-GB"/>
            <w:rPrChange w:id="1013" w:author="Author">
              <w:rPr>
                <w:rFonts w:ascii="David" w:hAnsi="David" w:cs="David"/>
                <w:b/>
                <w:bCs/>
                <w:color w:val="000000"/>
                <w:u w:val="single"/>
                <w:rtl/>
                <w:lang w:val="en-GB"/>
              </w:rPr>
            </w:rPrChange>
          </w:rPr>
          <w:delText>קורסים</w:delText>
        </w:r>
        <w:r w:rsidRPr="00514C4A" w:rsidDel="002839BA">
          <w:rPr>
            <w:rFonts w:cs="David"/>
            <w:b/>
            <w:bCs/>
            <w:color w:val="000000"/>
            <w:sz w:val="24"/>
            <w:szCs w:val="24"/>
            <w:u w:val="single"/>
            <w:rtl/>
            <w:lang w:val="en-GB"/>
            <w:rPrChange w:id="1014" w:author="Author">
              <w:rPr>
                <w:rFonts w:ascii="David" w:hAnsi="David" w:cs="David"/>
                <w:b/>
                <w:bCs/>
                <w:color w:val="000000"/>
                <w:u w:val="single"/>
                <w:rtl/>
                <w:lang w:val="en-GB"/>
              </w:rPr>
            </w:rPrChange>
          </w:rPr>
          <w:delText xml:space="preserve"> </w:delText>
        </w:r>
        <w:r w:rsidRPr="00514C4A" w:rsidDel="002839BA">
          <w:rPr>
            <w:rFonts w:eastAsia="Tahoma" w:cs="Tahoma"/>
            <w:b/>
            <w:bCs/>
            <w:color w:val="000000"/>
            <w:sz w:val="24"/>
            <w:szCs w:val="24"/>
            <w:u w:val="single"/>
            <w:rtl/>
            <w:lang w:val="en-GB"/>
            <w:rPrChange w:id="1015" w:author="Author">
              <w:rPr>
                <w:rFonts w:ascii="David" w:hAnsi="David" w:cs="David"/>
                <w:b/>
                <w:bCs/>
                <w:color w:val="000000"/>
                <w:u w:val="single"/>
                <w:rtl/>
                <w:lang w:val="en-GB"/>
              </w:rPr>
            </w:rPrChange>
          </w:rPr>
          <w:delText>מקצועיים</w:delText>
        </w:r>
        <w:r w:rsidRPr="00514C4A" w:rsidDel="002839BA">
          <w:rPr>
            <w:rFonts w:cs="David"/>
            <w:b/>
            <w:bCs/>
            <w:color w:val="000000"/>
            <w:sz w:val="24"/>
            <w:szCs w:val="24"/>
            <w:u w:val="single"/>
            <w:rtl/>
            <w:lang w:val="en-GB"/>
            <w:rPrChange w:id="1016" w:author="Author">
              <w:rPr>
                <w:rFonts w:ascii="David" w:hAnsi="David" w:cs="David"/>
                <w:b/>
                <w:bCs/>
                <w:color w:val="000000"/>
                <w:u w:val="single"/>
                <w:rtl/>
                <w:lang w:val="en-GB"/>
              </w:rPr>
            </w:rPrChange>
          </w:rPr>
          <w:delText>  (</w:delText>
        </w:r>
        <w:r w:rsidRPr="00514C4A" w:rsidDel="002839BA">
          <w:rPr>
            <w:rFonts w:eastAsia="Tahoma" w:cs="Tahoma"/>
            <w:b/>
            <w:bCs/>
            <w:color w:val="000000"/>
            <w:sz w:val="24"/>
            <w:szCs w:val="24"/>
            <w:u w:val="single"/>
            <w:rtl/>
            <w:lang w:val="en-GB"/>
            <w:rPrChange w:id="1017" w:author="Author">
              <w:rPr>
                <w:rFonts w:ascii="David" w:hAnsi="David" w:cs="David"/>
                <w:b/>
                <w:bCs/>
                <w:color w:val="000000"/>
                <w:u w:val="single"/>
                <w:rtl/>
                <w:lang w:val="en-GB"/>
              </w:rPr>
            </w:rPrChange>
          </w:rPr>
          <w:delText>קורסי</w:delText>
        </w:r>
        <w:r w:rsidRPr="00514C4A" w:rsidDel="002839BA">
          <w:rPr>
            <w:rFonts w:cs="David"/>
            <w:b/>
            <w:bCs/>
            <w:color w:val="000000"/>
            <w:sz w:val="24"/>
            <w:szCs w:val="24"/>
            <w:u w:val="single"/>
            <w:rtl/>
            <w:lang w:val="en-GB"/>
            <w:rPrChange w:id="1018" w:author="Author">
              <w:rPr>
                <w:rFonts w:ascii="David" w:hAnsi="David" w:cs="David"/>
                <w:b/>
                <w:bCs/>
                <w:color w:val="000000"/>
                <w:u w:val="single"/>
                <w:rtl/>
                <w:lang w:val="en-GB"/>
              </w:rPr>
            </w:rPrChange>
          </w:rPr>
          <w:delText xml:space="preserve"> </w:delText>
        </w:r>
        <w:r w:rsidRPr="00514C4A" w:rsidDel="002839BA">
          <w:rPr>
            <w:rFonts w:eastAsia="Tahoma" w:cs="Tahoma"/>
            <w:b/>
            <w:bCs/>
            <w:color w:val="000000"/>
            <w:sz w:val="24"/>
            <w:szCs w:val="24"/>
            <w:u w:val="single"/>
            <w:rtl/>
            <w:lang w:val="en-GB"/>
            <w:rPrChange w:id="1019" w:author="Author">
              <w:rPr>
                <w:rFonts w:ascii="David" w:hAnsi="David" w:cs="David"/>
                <w:b/>
                <w:bCs/>
                <w:color w:val="000000"/>
                <w:u w:val="single"/>
                <w:rtl/>
                <w:lang w:val="en-GB"/>
              </w:rPr>
            </w:rPrChange>
          </w:rPr>
          <w:delText>הדגל</w:delText>
        </w:r>
        <w:r w:rsidRPr="00514C4A" w:rsidDel="002839BA">
          <w:rPr>
            <w:rFonts w:cs="David"/>
            <w:b/>
            <w:bCs/>
            <w:color w:val="000000"/>
            <w:sz w:val="24"/>
            <w:szCs w:val="24"/>
            <w:u w:val="single"/>
            <w:rtl/>
            <w:lang w:val="en-GB"/>
            <w:rPrChange w:id="1020" w:author="Author">
              <w:rPr>
                <w:rFonts w:ascii="David" w:hAnsi="David" w:cs="David"/>
                <w:b/>
                <w:bCs/>
                <w:color w:val="000000"/>
                <w:u w:val="single"/>
                <w:rtl/>
                <w:lang w:val="en-GB"/>
              </w:rPr>
            </w:rPrChange>
          </w:rPr>
          <w:delText>):</w:delText>
        </w:r>
        <w:r w:rsidRPr="00514C4A" w:rsidDel="002839BA">
          <w:rPr>
            <w:rFonts w:cs="David"/>
            <w:color w:val="000000"/>
            <w:sz w:val="24"/>
            <w:szCs w:val="24"/>
            <w:lang w:val="en-GB"/>
            <w:rPrChange w:id="1021" w:author="Author">
              <w:rPr>
                <w:rFonts w:ascii="David" w:hAnsi="David" w:cs="David"/>
                <w:color w:val="000000"/>
                <w:lang w:val="en-GB"/>
              </w:rPr>
            </w:rPrChange>
          </w:rPr>
          <w:delText xml:space="preserve"> </w:delText>
        </w:r>
        <w:r w:rsidRPr="00514C4A" w:rsidDel="002839BA">
          <w:rPr>
            <w:rFonts w:eastAsia="Tahoma" w:cs="Tahoma"/>
            <w:color w:val="000000"/>
            <w:sz w:val="24"/>
            <w:szCs w:val="24"/>
            <w:rtl/>
            <w:lang w:val="en-GB"/>
            <w:rPrChange w:id="1022" w:author="Author">
              <w:rPr>
                <w:rFonts w:ascii="David" w:hAnsi="David" w:cs="David"/>
                <w:color w:val="000000"/>
                <w:rtl/>
                <w:lang w:val="en-GB"/>
              </w:rPr>
            </w:rPrChange>
          </w:rPr>
          <w:delText>הקורסים</w:delText>
        </w:r>
        <w:r w:rsidRPr="00514C4A" w:rsidDel="002839BA">
          <w:rPr>
            <w:rFonts w:cs="David"/>
            <w:color w:val="000000"/>
            <w:sz w:val="24"/>
            <w:szCs w:val="24"/>
            <w:rtl/>
            <w:lang w:val="en-GB"/>
            <w:rPrChange w:id="1023" w:author="Author">
              <w:rPr>
                <w:rFonts w:ascii="David" w:hAnsi="David" w:cs="David"/>
                <w:color w:val="000000"/>
                <w:rtl/>
                <w:lang w:val="en-GB"/>
              </w:rPr>
            </w:rPrChange>
          </w:rPr>
          <w:delText xml:space="preserve"> </w:delText>
        </w:r>
        <w:r w:rsidRPr="00514C4A" w:rsidDel="002839BA">
          <w:rPr>
            <w:rFonts w:eastAsia="Tahoma" w:cs="Tahoma"/>
            <w:color w:val="000000"/>
            <w:sz w:val="24"/>
            <w:szCs w:val="24"/>
            <w:rtl/>
            <w:lang w:val="en-GB"/>
            <w:rPrChange w:id="1024" w:author="Author">
              <w:rPr>
                <w:rFonts w:ascii="David" w:hAnsi="David" w:cs="David"/>
                <w:color w:val="000000"/>
                <w:rtl/>
                <w:lang w:val="en-GB"/>
              </w:rPr>
            </w:rPrChange>
          </w:rPr>
          <w:delText>יונחו</w:delText>
        </w:r>
        <w:r w:rsidRPr="00514C4A" w:rsidDel="002839BA">
          <w:rPr>
            <w:rFonts w:cs="David"/>
            <w:color w:val="000000"/>
            <w:sz w:val="24"/>
            <w:szCs w:val="24"/>
            <w:rtl/>
            <w:lang w:val="en-GB"/>
            <w:rPrChange w:id="1025" w:author="Author">
              <w:rPr>
                <w:rFonts w:ascii="David" w:hAnsi="David" w:cs="David"/>
                <w:color w:val="000000"/>
                <w:rtl/>
                <w:lang w:val="en-GB"/>
              </w:rPr>
            </w:rPrChange>
          </w:rPr>
          <w:delText xml:space="preserve"> </w:delText>
        </w:r>
        <w:r w:rsidRPr="00514C4A" w:rsidDel="002839BA">
          <w:rPr>
            <w:rFonts w:eastAsia="Tahoma" w:cs="Tahoma"/>
            <w:color w:val="000000"/>
            <w:sz w:val="24"/>
            <w:szCs w:val="24"/>
            <w:rtl/>
            <w:lang w:val="en-GB"/>
            <w:rPrChange w:id="1026" w:author="Author">
              <w:rPr>
                <w:rFonts w:ascii="David" w:hAnsi="David" w:cs="David"/>
                <w:color w:val="000000"/>
                <w:rtl/>
                <w:lang w:val="en-GB"/>
              </w:rPr>
            </w:rPrChange>
          </w:rPr>
          <w:delText>על</w:delText>
        </w:r>
        <w:r w:rsidRPr="00514C4A" w:rsidDel="002839BA">
          <w:rPr>
            <w:rFonts w:cs="David"/>
            <w:color w:val="000000"/>
            <w:sz w:val="24"/>
            <w:szCs w:val="24"/>
            <w:rtl/>
            <w:lang w:val="en-GB"/>
            <w:rPrChange w:id="1027" w:author="Author">
              <w:rPr>
                <w:rFonts w:ascii="David" w:hAnsi="David" w:cs="David"/>
                <w:color w:val="000000"/>
                <w:rtl/>
                <w:lang w:val="en-GB"/>
              </w:rPr>
            </w:rPrChange>
          </w:rPr>
          <w:delText xml:space="preserve"> </w:delText>
        </w:r>
        <w:r w:rsidRPr="00514C4A" w:rsidDel="002839BA">
          <w:rPr>
            <w:rFonts w:eastAsia="Tahoma" w:cs="Tahoma"/>
            <w:color w:val="000000"/>
            <w:sz w:val="24"/>
            <w:szCs w:val="24"/>
            <w:rtl/>
            <w:lang w:val="en-GB"/>
            <w:rPrChange w:id="1028" w:author="Author">
              <w:rPr>
                <w:rFonts w:ascii="David" w:hAnsi="David" w:cs="David"/>
                <w:color w:val="000000"/>
                <w:rtl/>
                <w:lang w:val="en-GB"/>
              </w:rPr>
            </w:rPrChange>
          </w:rPr>
          <w:delText>ידי</w:delText>
        </w:r>
        <w:r w:rsidRPr="00514C4A" w:rsidDel="002839BA">
          <w:rPr>
            <w:rFonts w:cs="David"/>
            <w:color w:val="000000"/>
            <w:sz w:val="24"/>
            <w:szCs w:val="24"/>
            <w:rtl/>
            <w:lang w:val="en-GB"/>
            <w:rPrChange w:id="1029" w:author="Author">
              <w:rPr>
                <w:rFonts w:ascii="David" w:hAnsi="David" w:cs="David"/>
                <w:color w:val="000000"/>
                <w:rtl/>
                <w:lang w:val="en-GB"/>
              </w:rPr>
            </w:rPrChange>
          </w:rPr>
          <w:delText xml:space="preserve"> </w:delText>
        </w:r>
        <w:r w:rsidRPr="00514C4A" w:rsidDel="002839BA">
          <w:rPr>
            <w:rFonts w:eastAsia="Tahoma" w:cs="Tahoma"/>
            <w:color w:val="000000"/>
            <w:sz w:val="24"/>
            <w:szCs w:val="24"/>
            <w:rtl/>
            <w:lang w:val="en-GB"/>
            <w:rPrChange w:id="1030" w:author="Author">
              <w:rPr>
                <w:rFonts w:ascii="David" w:hAnsi="David" w:cs="David"/>
                <w:color w:val="000000"/>
                <w:rtl/>
                <w:lang w:val="en-GB"/>
              </w:rPr>
            </w:rPrChange>
          </w:rPr>
          <w:delText>צוות</w:delText>
        </w:r>
        <w:r w:rsidRPr="00514C4A" w:rsidDel="002839BA">
          <w:rPr>
            <w:rFonts w:cs="David"/>
            <w:color w:val="000000"/>
            <w:sz w:val="24"/>
            <w:szCs w:val="24"/>
            <w:rtl/>
            <w:lang w:val="en-GB"/>
            <w:rPrChange w:id="1031" w:author="Author">
              <w:rPr>
                <w:rFonts w:ascii="David" w:hAnsi="David" w:cs="David"/>
                <w:color w:val="000000"/>
                <w:rtl/>
                <w:lang w:val="en-GB"/>
              </w:rPr>
            </w:rPrChange>
          </w:rPr>
          <w:delText xml:space="preserve"> </w:delText>
        </w:r>
        <w:r w:rsidRPr="00514C4A" w:rsidDel="002839BA">
          <w:rPr>
            <w:rFonts w:eastAsia="Tahoma" w:cs="Tahoma"/>
            <w:color w:val="000000"/>
            <w:sz w:val="24"/>
            <w:szCs w:val="24"/>
            <w:rtl/>
            <w:lang w:val="en-GB"/>
            <w:rPrChange w:id="1032" w:author="Author">
              <w:rPr>
                <w:rFonts w:ascii="David" w:hAnsi="David" w:cs="David"/>
                <w:color w:val="000000"/>
                <w:rtl/>
                <w:lang w:val="en-GB"/>
              </w:rPr>
            </w:rPrChange>
          </w:rPr>
          <w:delText>מרצים</w:delText>
        </w:r>
        <w:r w:rsidRPr="00514C4A" w:rsidDel="002839BA">
          <w:rPr>
            <w:rFonts w:cs="David"/>
            <w:color w:val="000000"/>
            <w:sz w:val="24"/>
            <w:szCs w:val="24"/>
            <w:rtl/>
            <w:lang w:val="en-GB"/>
            <w:rPrChange w:id="1033" w:author="Author">
              <w:rPr>
                <w:rFonts w:ascii="David" w:hAnsi="David" w:cs="David"/>
                <w:color w:val="000000"/>
                <w:rtl/>
                <w:lang w:val="en-GB"/>
              </w:rPr>
            </w:rPrChange>
          </w:rPr>
          <w:delText xml:space="preserve"> </w:delText>
        </w:r>
        <w:r w:rsidRPr="00514C4A" w:rsidDel="002839BA">
          <w:rPr>
            <w:rFonts w:eastAsia="Tahoma" w:cs="Tahoma"/>
            <w:color w:val="000000"/>
            <w:sz w:val="24"/>
            <w:szCs w:val="24"/>
            <w:rtl/>
            <w:lang w:val="en-GB"/>
            <w:rPrChange w:id="1034" w:author="Author">
              <w:rPr>
                <w:rFonts w:ascii="David" w:hAnsi="David" w:cs="David"/>
                <w:color w:val="000000"/>
                <w:rtl/>
                <w:lang w:val="en-GB"/>
              </w:rPr>
            </w:rPrChange>
          </w:rPr>
          <w:delText>ואנשי</w:delText>
        </w:r>
        <w:r w:rsidRPr="00514C4A" w:rsidDel="002839BA">
          <w:rPr>
            <w:rFonts w:cs="David"/>
            <w:color w:val="000000"/>
            <w:sz w:val="24"/>
            <w:szCs w:val="24"/>
            <w:rtl/>
            <w:lang w:val="en-GB"/>
            <w:rPrChange w:id="1035" w:author="Author">
              <w:rPr>
                <w:rFonts w:ascii="David" w:hAnsi="David" w:cs="David"/>
                <w:color w:val="000000"/>
                <w:rtl/>
                <w:lang w:val="en-GB"/>
              </w:rPr>
            </w:rPrChange>
          </w:rPr>
          <w:delText xml:space="preserve"> </w:delText>
        </w:r>
        <w:r w:rsidRPr="00514C4A" w:rsidDel="002839BA">
          <w:rPr>
            <w:rFonts w:eastAsia="Tahoma" w:cs="Tahoma"/>
            <w:color w:val="000000"/>
            <w:sz w:val="24"/>
            <w:szCs w:val="24"/>
            <w:rtl/>
            <w:lang w:val="en-GB"/>
            <w:rPrChange w:id="1036" w:author="Author">
              <w:rPr>
                <w:rFonts w:ascii="David" w:hAnsi="David" w:cs="David"/>
                <w:color w:val="000000"/>
                <w:rtl/>
                <w:lang w:val="en-GB"/>
              </w:rPr>
            </w:rPrChange>
          </w:rPr>
          <w:delText>שטח</w:delText>
        </w:r>
        <w:r w:rsidRPr="00514C4A" w:rsidDel="002839BA">
          <w:rPr>
            <w:rFonts w:cs="David"/>
            <w:color w:val="000000"/>
            <w:sz w:val="24"/>
            <w:szCs w:val="24"/>
            <w:rtl/>
            <w:lang w:val="en-GB"/>
            <w:rPrChange w:id="1037" w:author="Author">
              <w:rPr>
                <w:rFonts w:ascii="David" w:hAnsi="David" w:cs="David"/>
                <w:color w:val="000000"/>
                <w:rtl/>
                <w:lang w:val="en-GB"/>
              </w:rPr>
            </w:rPrChange>
          </w:rPr>
          <w:delText xml:space="preserve"> </w:delText>
        </w:r>
        <w:r w:rsidRPr="00514C4A" w:rsidDel="002839BA">
          <w:rPr>
            <w:rFonts w:eastAsia="Tahoma" w:cs="Tahoma"/>
            <w:color w:val="000000"/>
            <w:sz w:val="24"/>
            <w:szCs w:val="24"/>
            <w:rtl/>
            <w:lang w:val="en-GB"/>
            <w:rPrChange w:id="1038" w:author="Author">
              <w:rPr>
                <w:rFonts w:ascii="David" w:hAnsi="David" w:cs="David"/>
                <w:color w:val="000000"/>
                <w:rtl/>
                <w:lang w:val="en-GB"/>
              </w:rPr>
            </w:rPrChange>
          </w:rPr>
          <w:delText>בעלי</w:delText>
        </w:r>
        <w:r w:rsidRPr="00514C4A" w:rsidDel="002839BA">
          <w:rPr>
            <w:rFonts w:cs="David"/>
            <w:color w:val="000000"/>
            <w:sz w:val="24"/>
            <w:szCs w:val="24"/>
            <w:rtl/>
            <w:lang w:val="en-GB"/>
            <w:rPrChange w:id="1039" w:author="Author">
              <w:rPr>
                <w:rFonts w:ascii="David" w:hAnsi="David" w:cs="David"/>
                <w:color w:val="000000"/>
                <w:rtl/>
                <w:lang w:val="en-GB"/>
              </w:rPr>
            </w:rPrChange>
          </w:rPr>
          <w:delText xml:space="preserve"> </w:delText>
        </w:r>
        <w:r w:rsidRPr="00514C4A" w:rsidDel="002839BA">
          <w:rPr>
            <w:rFonts w:eastAsia="Tahoma" w:cs="Tahoma"/>
            <w:color w:val="000000"/>
            <w:sz w:val="24"/>
            <w:szCs w:val="24"/>
            <w:rtl/>
            <w:lang w:val="en-GB"/>
            <w:rPrChange w:id="1040" w:author="Author">
              <w:rPr>
                <w:rFonts w:ascii="David" w:hAnsi="David" w:cs="David"/>
                <w:color w:val="000000"/>
                <w:rtl/>
                <w:lang w:val="en-GB"/>
              </w:rPr>
            </w:rPrChange>
          </w:rPr>
          <w:delText>ניסיון</w:delText>
        </w:r>
        <w:r w:rsidRPr="00514C4A" w:rsidDel="002839BA">
          <w:rPr>
            <w:rFonts w:cs="David"/>
            <w:color w:val="000000"/>
            <w:sz w:val="24"/>
            <w:szCs w:val="24"/>
            <w:rtl/>
            <w:lang w:val="en-GB"/>
            <w:rPrChange w:id="1041" w:author="Author">
              <w:rPr>
                <w:rFonts w:ascii="David" w:hAnsi="David" w:cs="David"/>
                <w:color w:val="000000"/>
                <w:rtl/>
                <w:lang w:val="en-GB"/>
              </w:rPr>
            </w:rPrChange>
          </w:rPr>
          <w:delText xml:space="preserve"> </w:delText>
        </w:r>
        <w:r w:rsidRPr="00514C4A" w:rsidDel="002839BA">
          <w:rPr>
            <w:rFonts w:eastAsia="Tahoma" w:cs="Tahoma"/>
            <w:color w:val="000000"/>
            <w:sz w:val="24"/>
            <w:szCs w:val="24"/>
            <w:rtl/>
            <w:lang w:val="en-GB"/>
            <w:rPrChange w:id="1042" w:author="Author">
              <w:rPr>
                <w:rFonts w:ascii="David" w:hAnsi="David" w:cs="David"/>
                <w:color w:val="000000"/>
                <w:rtl/>
                <w:lang w:val="en-GB"/>
              </w:rPr>
            </w:rPrChange>
          </w:rPr>
          <w:delText>בעבודה</w:delText>
        </w:r>
        <w:r w:rsidRPr="00514C4A" w:rsidDel="002839BA">
          <w:rPr>
            <w:rFonts w:cs="David"/>
            <w:color w:val="000000"/>
            <w:sz w:val="24"/>
            <w:szCs w:val="24"/>
            <w:rtl/>
            <w:lang w:val="en-GB"/>
            <w:rPrChange w:id="1043" w:author="Author">
              <w:rPr>
                <w:rFonts w:ascii="David" w:hAnsi="David" w:cs="David"/>
                <w:color w:val="000000"/>
                <w:rtl/>
                <w:lang w:val="en-GB"/>
              </w:rPr>
            </w:rPrChange>
          </w:rPr>
          <w:delText xml:space="preserve"> </w:delText>
        </w:r>
        <w:r w:rsidRPr="00514C4A" w:rsidDel="002839BA">
          <w:rPr>
            <w:rFonts w:eastAsia="Tahoma" w:cs="Tahoma"/>
            <w:color w:val="000000"/>
            <w:sz w:val="24"/>
            <w:szCs w:val="24"/>
            <w:rtl/>
            <w:lang w:val="en-GB"/>
            <w:rPrChange w:id="1044" w:author="Author">
              <w:rPr>
                <w:rFonts w:ascii="David" w:hAnsi="David" w:cs="David"/>
                <w:color w:val="000000"/>
                <w:rtl/>
                <w:lang w:val="en-GB"/>
              </w:rPr>
            </w:rPrChange>
          </w:rPr>
          <w:delText>בעולם</w:delText>
        </w:r>
        <w:r w:rsidRPr="00514C4A" w:rsidDel="002839BA">
          <w:rPr>
            <w:rFonts w:cs="David"/>
            <w:color w:val="000000"/>
            <w:sz w:val="24"/>
            <w:szCs w:val="24"/>
            <w:rtl/>
            <w:lang w:val="en-GB"/>
            <w:rPrChange w:id="1045" w:author="Author">
              <w:rPr>
                <w:rFonts w:ascii="David" w:hAnsi="David" w:cs="David"/>
                <w:color w:val="000000"/>
                <w:rtl/>
                <w:lang w:val="en-GB"/>
              </w:rPr>
            </w:rPrChange>
          </w:rPr>
          <w:delText xml:space="preserve"> </w:delText>
        </w:r>
        <w:r w:rsidRPr="00514C4A" w:rsidDel="002839BA">
          <w:rPr>
            <w:rFonts w:eastAsia="Tahoma" w:cs="Tahoma"/>
            <w:color w:val="000000"/>
            <w:sz w:val="24"/>
            <w:szCs w:val="24"/>
            <w:rtl/>
            <w:lang w:val="en-GB"/>
            <w:rPrChange w:id="1046" w:author="Author">
              <w:rPr>
                <w:rFonts w:ascii="David" w:hAnsi="David" w:cs="David"/>
                <w:color w:val="000000"/>
                <w:rtl/>
                <w:lang w:val="en-GB"/>
              </w:rPr>
            </w:rPrChange>
          </w:rPr>
          <w:delText>המתפתח</w:delText>
        </w:r>
        <w:r w:rsidRPr="00514C4A" w:rsidDel="002839BA">
          <w:rPr>
            <w:rFonts w:cs="David"/>
            <w:color w:val="000000"/>
            <w:sz w:val="24"/>
            <w:szCs w:val="24"/>
            <w:rtl/>
            <w:lang w:val="en-GB"/>
            <w:rPrChange w:id="1047" w:author="Author">
              <w:rPr>
                <w:rFonts w:ascii="David" w:hAnsi="David" w:cs="David"/>
                <w:color w:val="000000"/>
                <w:rtl/>
                <w:lang w:val="en-GB"/>
              </w:rPr>
            </w:rPrChange>
          </w:rPr>
          <w:delText xml:space="preserve"> </w:delText>
        </w:r>
        <w:r w:rsidRPr="00514C4A" w:rsidDel="002839BA">
          <w:rPr>
            <w:rFonts w:eastAsia="Tahoma" w:cs="Tahoma"/>
            <w:color w:val="000000"/>
            <w:sz w:val="24"/>
            <w:szCs w:val="24"/>
            <w:rtl/>
            <w:lang w:val="en-GB"/>
            <w:rPrChange w:id="1048" w:author="Author">
              <w:rPr>
                <w:rFonts w:ascii="David" w:hAnsi="David" w:cs="David"/>
                <w:color w:val="000000"/>
                <w:rtl/>
                <w:lang w:val="en-GB"/>
              </w:rPr>
            </w:rPrChange>
          </w:rPr>
          <w:delText>עם</w:delText>
        </w:r>
        <w:r w:rsidRPr="00514C4A" w:rsidDel="002839BA">
          <w:rPr>
            <w:rFonts w:cs="David"/>
            <w:color w:val="000000"/>
            <w:sz w:val="24"/>
            <w:szCs w:val="24"/>
            <w:rtl/>
            <w:lang w:val="en-GB"/>
            <w:rPrChange w:id="1049" w:author="Author">
              <w:rPr>
                <w:rFonts w:ascii="David" w:hAnsi="David" w:cs="David"/>
                <w:color w:val="000000"/>
                <w:rtl/>
                <w:lang w:val="en-GB"/>
              </w:rPr>
            </w:rPrChange>
          </w:rPr>
          <w:delText xml:space="preserve"> </w:delText>
        </w:r>
        <w:r w:rsidRPr="00514C4A" w:rsidDel="002839BA">
          <w:rPr>
            <w:rFonts w:eastAsia="Tahoma" w:cs="Tahoma"/>
            <w:color w:val="000000"/>
            <w:sz w:val="24"/>
            <w:szCs w:val="24"/>
            <w:rtl/>
            <w:lang w:val="en-GB"/>
            <w:rPrChange w:id="1050" w:author="Author">
              <w:rPr>
                <w:rFonts w:ascii="David" w:hAnsi="David" w:cs="David"/>
                <w:color w:val="000000"/>
                <w:rtl/>
                <w:lang w:val="en-GB"/>
              </w:rPr>
            </w:rPrChange>
          </w:rPr>
          <w:delText>ארגונים</w:delText>
        </w:r>
        <w:r w:rsidRPr="00514C4A" w:rsidDel="002839BA">
          <w:rPr>
            <w:rFonts w:cs="David"/>
            <w:color w:val="000000"/>
            <w:sz w:val="24"/>
            <w:szCs w:val="24"/>
            <w:rtl/>
            <w:lang w:val="en-GB"/>
            <w:rPrChange w:id="1051" w:author="Author">
              <w:rPr>
                <w:rFonts w:ascii="David" w:hAnsi="David" w:cs="David"/>
                <w:color w:val="000000"/>
                <w:rtl/>
                <w:lang w:val="en-GB"/>
              </w:rPr>
            </w:rPrChange>
          </w:rPr>
          <w:delText xml:space="preserve"> </w:delText>
        </w:r>
        <w:r w:rsidRPr="00514C4A" w:rsidDel="002839BA">
          <w:rPr>
            <w:rFonts w:eastAsia="Tahoma" w:cs="Tahoma"/>
            <w:color w:val="000000"/>
            <w:sz w:val="24"/>
            <w:szCs w:val="24"/>
            <w:rtl/>
            <w:lang w:val="en-GB"/>
            <w:rPrChange w:id="1052" w:author="Author">
              <w:rPr>
                <w:rFonts w:ascii="David" w:hAnsi="David" w:cs="David"/>
                <w:color w:val="000000"/>
                <w:rtl/>
                <w:lang w:val="en-GB"/>
              </w:rPr>
            </w:rPrChange>
          </w:rPr>
          <w:delText>ישראלים</w:delText>
        </w:r>
        <w:r w:rsidRPr="00514C4A" w:rsidDel="002839BA">
          <w:rPr>
            <w:rFonts w:cs="David"/>
            <w:color w:val="000000"/>
            <w:sz w:val="24"/>
            <w:szCs w:val="24"/>
            <w:rtl/>
            <w:lang w:val="en-GB"/>
            <w:rPrChange w:id="1053" w:author="Author">
              <w:rPr>
                <w:rFonts w:ascii="David" w:hAnsi="David" w:cs="David"/>
                <w:color w:val="000000"/>
                <w:rtl/>
                <w:lang w:val="en-GB"/>
              </w:rPr>
            </w:rPrChange>
          </w:rPr>
          <w:delText xml:space="preserve"> </w:delText>
        </w:r>
        <w:r w:rsidRPr="00514C4A" w:rsidDel="002839BA">
          <w:rPr>
            <w:rFonts w:eastAsia="Tahoma" w:cs="Tahoma"/>
            <w:color w:val="000000"/>
            <w:sz w:val="24"/>
            <w:szCs w:val="24"/>
            <w:rtl/>
            <w:lang w:val="en-GB"/>
            <w:rPrChange w:id="1054" w:author="Author">
              <w:rPr>
                <w:rFonts w:ascii="David" w:hAnsi="David" w:cs="David"/>
                <w:color w:val="000000"/>
                <w:rtl/>
                <w:lang w:val="en-GB"/>
              </w:rPr>
            </w:rPrChange>
          </w:rPr>
          <w:delText>ובינלאומיים</w:delText>
        </w:r>
        <w:r w:rsidRPr="00514C4A" w:rsidDel="002839BA">
          <w:rPr>
            <w:rFonts w:cs="David"/>
            <w:color w:val="000000"/>
            <w:sz w:val="24"/>
            <w:szCs w:val="24"/>
            <w:rtl/>
            <w:lang w:val="en-GB"/>
            <w:rPrChange w:id="1055" w:author="Author">
              <w:rPr>
                <w:rFonts w:ascii="David" w:hAnsi="David" w:cs="David"/>
                <w:color w:val="000000"/>
                <w:rtl/>
                <w:lang w:val="en-GB"/>
              </w:rPr>
            </w:rPrChange>
          </w:rPr>
          <w:delText xml:space="preserve">. </w:delText>
        </w:r>
        <w:r w:rsidRPr="00514C4A" w:rsidDel="00F46C7A">
          <w:rPr>
            <w:rFonts w:eastAsia="Tahoma" w:cs="Tahoma"/>
            <w:color w:val="000000"/>
            <w:sz w:val="24"/>
            <w:szCs w:val="24"/>
            <w:rtl/>
            <w:lang w:val="en-GB"/>
            <w:rPrChange w:id="1056" w:author="Author">
              <w:rPr>
                <w:rFonts w:ascii="David" w:hAnsi="David" w:cs="David"/>
                <w:color w:val="000000"/>
                <w:rtl/>
                <w:lang w:val="en-GB"/>
              </w:rPr>
            </w:rPrChange>
          </w:rPr>
          <w:delText>נעביר</w:delText>
        </w:r>
        <w:r w:rsidRPr="00514C4A" w:rsidDel="00F46C7A">
          <w:rPr>
            <w:rFonts w:cs="David"/>
            <w:color w:val="000000"/>
            <w:sz w:val="24"/>
            <w:szCs w:val="24"/>
            <w:rtl/>
            <w:lang w:val="en-GB"/>
            <w:rPrChange w:id="1057" w:author="Author">
              <w:rPr>
                <w:rFonts w:ascii="David" w:hAnsi="David" w:cs="David"/>
                <w:color w:val="000000"/>
                <w:rtl/>
                <w:lang w:val="en-GB"/>
              </w:rPr>
            </w:rPrChange>
          </w:rPr>
          <w:delText xml:space="preserve"> </w:delText>
        </w:r>
        <w:r w:rsidRPr="00514C4A" w:rsidDel="00F46C7A">
          <w:rPr>
            <w:rFonts w:eastAsia="Tahoma" w:cs="Tahoma"/>
            <w:color w:val="000000"/>
            <w:sz w:val="24"/>
            <w:szCs w:val="24"/>
            <w:rtl/>
            <w:lang w:val="en-GB"/>
            <w:rPrChange w:id="1058" w:author="Author">
              <w:rPr>
                <w:rFonts w:ascii="David" w:hAnsi="David" w:cs="David"/>
                <w:color w:val="000000"/>
                <w:rtl/>
                <w:lang w:val="en-GB"/>
              </w:rPr>
            </w:rPrChange>
          </w:rPr>
          <w:delText>ידע</w:delText>
        </w:r>
        <w:r w:rsidRPr="00514C4A" w:rsidDel="00F46C7A">
          <w:rPr>
            <w:rFonts w:cs="David"/>
            <w:color w:val="000000"/>
            <w:sz w:val="24"/>
            <w:szCs w:val="24"/>
            <w:rtl/>
            <w:lang w:val="en-GB"/>
            <w:rPrChange w:id="1059" w:author="Author">
              <w:rPr>
                <w:rFonts w:ascii="David" w:hAnsi="David" w:cs="David"/>
                <w:color w:val="000000"/>
                <w:rtl/>
                <w:lang w:val="en-GB"/>
              </w:rPr>
            </w:rPrChange>
          </w:rPr>
          <w:delText xml:space="preserve"> </w:delText>
        </w:r>
        <w:r w:rsidRPr="00514C4A" w:rsidDel="00F46C7A">
          <w:rPr>
            <w:rFonts w:eastAsia="Tahoma" w:cs="Tahoma"/>
            <w:color w:val="000000"/>
            <w:sz w:val="24"/>
            <w:szCs w:val="24"/>
            <w:rtl/>
            <w:lang w:val="en-GB"/>
            <w:rPrChange w:id="1060" w:author="Author">
              <w:rPr>
                <w:rFonts w:ascii="David" w:hAnsi="David" w:cs="David"/>
                <w:color w:val="000000"/>
                <w:rtl/>
                <w:lang w:val="en-GB"/>
              </w:rPr>
            </w:rPrChange>
          </w:rPr>
          <w:delText>תיאורטי</w:delText>
        </w:r>
        <w:r w:rsidRPr="00514C4A" w:rsidDel="00F46C7A">
          <w:rPr>
            <w:rFonts w:cs="David"/>
            <w:color w:val="000000"/>
            <w:sz w:val="24"/>
            <w:szCs w:val="24"/>
            <w:rtl/>
            <w:lang w:val="en-GB"/>
            <w:rPrChange w:id="1061" w:author="Author">
              <w:rPr>
                <w:rFonts w:ascii="David" w:hAnsi="David" w:cs="David"/>
                <w:color w:val="000000"/>
                <w:rtl/>
                <w:lang w:val="en-GB"/>
              </w:rPr>
            </w:rPrChange>
          </w:rPr>
          <w:delText xml:space="preserve"> </w:delText>
        </w:r>
        <w:r w:rsidRPr="00514C4A" w:rsidDel="00F46C7A">
          <w:rPr>
            <w:rFonts w:eastAsia="Tahoma" w:cs="Tahoma"/>
            <w:color w:val="000000"/>
            <w:sz w:val="24"/>
            <w:szCs w:val="24"/>
            <w:rtl/>
            <w:lang w:val="en-GB"/>
            <w:rPrChange w:id="1062" w:author="Author">
              <w:rPr>
                <w:rFonts w:ascii="David" w:hAnsi="David" w:cs="David"/>
                <w:color w:val="000000"/>
                <w:rtl/>
                <w:lang w:val="en-GB"/>
              </w:rPr>
            </w:rPrChange>
          </w:rPr>
          <w:delText>בד</w:delText>
        </w:r>
        <w:r w:rsidRPr="00514C4A" w:rsidDel="00F46C7A">
          <w:rPr>
            <w:rFonts w:cs="David"/>
            <w:color w:val="000000"/>
            <w:sz w:val="24"/>
            <w:szCs w:val="24"/>
            <w:rtl/>
            <w:lang w:val="en-GB"/>
            <w:rPrChange w:id="1063" w:author="Author">
              <w:rPr>
                <w:rFonts w:ascii="David" w:hAnsi="David" w:cs="David"/>
                <w:color w:val="000000"/>
                <w:rtl/>
                <w:lang w:val="en-GB"/>
              </w:rPr>
            </w:rPrChange>
          </w:rPr>
          <w:delText xml:space="preserve"> </w:delText>
        </w:r>
        <w:r w:rsidRPr="00514C4A" w:rsidDel="00F46C7A">
          <w:rPr>
            <w:rFonts w:eastAsia="Tahoma" w:cs="Tahoma"/>
            <w:color w:val="000000"/>
            <w:sz w:val="24"/>
            <w:szCs w:val="24"/>
            <w:rtl/>
            <w:lang w:val="en-GB"/>
            <w:rPrChange w:id="1064" w:author="Author">
              <w:rPr>
                <w:rFonts w:ascii="David" w:hAnsi="David" w:cs="David"/>
                <w:color w:val="000000"/>
                <w:rtl/>
                <w:lang w:val="en-GB"/>
              </w:rPr>
            </w:rPrChange>
          </w:rPr>
          <w:delText>בבד</w:delText>
        </w:r>
        <w:r w:rsidRPr="00514C4A" w:rsidDel="00F46C7A">
          <w:rPr>
            <w:rFonts w:cs="David"/>
            <w:color w:val="000000"/>
            <w:sz w:val="24"/>
            <w:szCs w:val="24"/>
            <w:rtl/>
            <w:lang w:val="en-GB"/>
            <w:rPrChange w:id="1065" w:author="Author">
              <w:rPr>
                <w:rFonts w:ascii="David" w:hAnsi="David" w:cs="David"/>
                <w:color w:val="000000"/>
                <w:rtl/>
                <w:lang w:val="en-GB"/>
              </w:rPr>
            </w:rPrChange>
          </w:rPr>
          <w:delText xml:space="preserve"> </w:delText>
        </w:r>
        <w:r w:rsidRPr="00514C4A" w:rsidDel="00F46C7A">
          <w:rPr>
            <w:rFonts w:eastAsia="Tahoma" w:cs="Tahoma"/>
            <w:color w:val="000000"/>
            <w:sz w:val="24"/>
            <w:szCs w:val="24"/>
            <w:rtl/>
            <w:lang w:val="en-GB"/>
            <w:rPrChange w:id="1066" w:author="Author">
              <w:rPr>
                <w:rFonts w:ascii="David" w:hAnsi="David" w:cs="David"/>
                <w:color w:val="000000"/>
                <w:rtl/>
                <w:lang w:val="en-GB"/>
              </w:rPr>
            </w:rPrChange>
          </w:rPr>
          <w:delText>עם</w:delText>
        </w:r>
        <w:r w:rsidRPr="00514C4A" w:rsidDel="00F46C7A">
          <w:rPr>
            <w:rFonts w:cs="David"/>
            <w:color w:val="000000"/>
            <w:sz w:val="24"/>
            <w:szCs w:val="24"/>
            <w:rtl/>
            <w:lang w:val="en-GB"/>
            <w:rPrChange w:id="1067" w:author="Author">
              <w:rPr>
                <w:rFonts w:ascii="David" w:hAnsi="David" w:cs="David"/>
                <w:color w:val="000000"/>
                <w:rtl/>
                <w:lang w:val="en-GB"/>
              </w:rPr>
            </w:rPrChange>
          </w:rPr>
          <w:delText xml:space="preserve"> </w:delText>
        </w:r>
        <w:r w:rsidRPr="00514C4A" w:rsidDel="00F46C7A">
          <w:rPr>
            <w:rFonts w:eastAsia="Tahoma" w:cs="Tahoma"/>
            <w:color w:val="000000"/>
            <w:sz w:val="24"/>
            <w:szCs w:val="24"/>
            <w:rtl/>
            <w:lang w:val="en-GB"/>
            <w:rPrChange w:id="1068" w:author="Author">
              <w:rPr>
                <w:rFonts w:ascii="David" w:hAnsi="David" w:cs="David"/>
                <w:color w:val="000000"/>
                <w:rtl/>
                <w:lang w:val="en-GB"/>
              </w:rPr>
            </w:rPrChange>
          </w:rPr>
          <w:delText>ידע</w:delText>
        </w:r>
        <w:r w:rsidRPr="00514C4A" w:rsidDel="00F46C7A">
          <w:rPr>
            <w:rFonts w:cs="David"/>
            <w:color w:val="000000"/>
            <w:sz w:val="24"/>
            <w:szCs w:val="24"/>
            <w:rtl/>
            <w:lang w:val="en-GB"/>
            <w:rPrChange w:id="1069" w:author="Author">
              <w:rPr>
                <w:rFonts w:ascii="David" w:hAnsi="David" w:cs="David"/>
                <w:color w:val="000000"/>
                <w:rtl/>
                <w:lang w:val="en-GB"/>
              </w:rPr>
            </w:rPrChange>
          </w:rPr>
          <w:delText xml:space="preserve"> </w:delText>
        </w:r>
        <w:r w:rsidRPr="00514C4A" w:rsidDel="00F46C7A">
          <w:rPr>
            <w:rFonts w:eastAsia="Tahoma" w:cs="Tahoma"/>
            <w:color w:val="000000"/>
            <w:sz w:val="24"/>
            <w:szCs w:val="24"/>
            <w:rtl/>
            <w:lang w:val="en-GB"/>
            <w:rPrChange w:id="1070" w:author="Author">
              <w:rPr>
                <w:rFonts w:ascii="David" w:hAnsi="David" w:cs="David"/>
                <w:color w:val="000000"/>
                <w:rtl/>
                <w:lang w:val="en-GB"/>
              </w:rPr>
            </w:rPrChange>
          </w:rPr>
          <w:delText>פרקטי</w:delText>
        </w:r>
        <w:r w:rsidRPr="00514C4A" w:rsidDel="00F46C7A">
          <w:rPr>
            <w:rFonts w:cs="David"/>
            <w:color w:val="000000"/>
            <w:sz w:val="24"/>
            <w:szCs w:val="24"/>
            <w:rtl/>
            <w:lang w:val="en-GB"/>
            <w:rPrChange w:id="1071" w:author="Author">
              <w:rPr>
                <w:rFonts w:ascii="David" w:hAnsi="David" w:cs="David"/>
                <w:color w:val="000000"/>
                <w:rtl/>
                <w:lang w:val="en-GB"/>
              </w:rPr>
            </w:rPrChange>
          </w:rPr>
          <w:delText xml:space="preserve">, </w:delText>
        </w:r>
        <w:r w:rsidRPr="00514C4A" w:rsidDel="00F46C7A">
          <w:rPr>
            <w:rFonts w:eastAsia="Tahoma" w:cs="Tahoma"/>
            <w:color w:val="000000"/>
            <w:sz w:val="24"/>
            <w:szCs w:val="24"/>
            <w:rtl/>
            <w:lang w:val="en-GB"/>
            <w:rPrChange w:id="1072" w:author="Author">
              <w:rPr>
                <w:rFonts w:ascii="David" w:hAnsi="David" w:cs="David"/>
                <w:color w:val="000000"/>
                <w:rtl/>
                <w:lang w:val="en-GB"/>
              </w:rPr>
            </w:rPrChange>
          </w:rPr>
          <w:delText>נסקור</w:delText>
        </w:r>
        <w:r w:rsidRPr="00514C4A" w:rsidDel="00F46C7A">
          <w:rPr>
            <w:rFonts w:cs="David"/>
            <w:color w:val="000000"/>
            <w:sz w:val="24"/>
            <w:szCs w:val="24"/>
            <w:rtl/>
            <w:lang w:val="en-GB"/>
            <w:rPrChange w:id="1073" w:author="Author">
              <w:rPr>
                <w:rFonts w:ascii="David" w:hAnsi="David" w:cs="David"/>
                <w:color w:val="000000"/>
                <w:rtl/>
                <w:lang w:val="en-GB"/>
              </w:rPr>
            </w:rPrChange>
          </w:rPr>
          <w:delText xml:space="preserve"> </w:delText>
        </w:r>
        <w:r w:rsidRPr="00514C4A" w:rsidDel="00F46C7A">
          <w:rPr>
            <w:rFonts w:eastAsia="Tahoma" w:cs="Tahoma"/>
            <w:color w:val="000000"/>
            <w:sz w:val="24"/>
            <w:szCs w:val="24"/>
            <w:rtl/>
            <w:lang w:val="en-GB"/>
            <w:rPrChange w:id="1074" w:author="Author">
              <w:rPr>
                <w:rFonts w:ascii="David" w:hAnsi="David" w:cs="David"/>
                <w:color w:val="000000"/>
                <w:rtl/>
                <w:lang w:val="en-GB"/>
              </w:rPr>
            </w:rPrChange>
          </w:rPr>
          <w:delText>את</w:delText>
        </w:r>
        <w:r w:rsidRPr="00514C4A" w:rsidDel="00F46C7A">
          <w:rPr>
            <w:rFonts w:cs="David"/>
            <w:color w:val="000000"/>
            <w:sz w:val="24"/>
            <w:szCs w:val="24"/>
            <w:rtl/>
            <w:lang w:val="en-GB"/>
            <w:rPrChange w:id="1075" w:author="Author">
              <w:rPr>
                <w:rFonts w:ascii="David" w:hAnsi="David" w:cs="David"/>
                <w:color w:val="000000"/>
                <w:rtl/>
                <w:lang w:val="en-GB"/>
              </w:rPr>
            </w:rPrChange>
          </w:rPr>
          <w:delText xml:space="preserve"> </w:delText>
        </w:r>
        <w:r w:rsidRPr="00514C4A" w:rsidDel="00F46C7A">
          <w:rPr>
            <w:rFonts w:eastAsia="Tahoma" w:cs="Tahoma"/>
            <w:color w:val="000000"/>
            <w:sz w:val="24"/>
            <w:szCs w:val="24"/>
            <w:rtl/>
            <w:lang w:val="en-GB"/>
            <w:rPrChange w:id="1076" w:author="Author">
              <w:rPr>
                <w:rFonts w:ascii="David" w:hAnsi="David" w:cs="David"/>
                <w:color w:val="000000"/>
                <w:rtl/>
                <w:lang w:val="en-GB"/>
              </w:rPr>
            </w:rPrChange>
          </w:rPr>
          <w:delText>ההיסטוריה</w:delText>
        </w:r>
        <w:r w:rsidRPr="00514C4A" w:rsidDel="00F46C7A">
          <w:rPr>
            <w:rFonts w:cs="David"/>
            <w:color w:val="000000"/>
            <w:sz w:val="24"/>
            <w:szCs w:val="24"/>
            <w:rtl/>
            <w:lang w:val="en-GB"/>
            <w:rPrChange w:id="1077" w:author="Author">
              <w:rPr>
                <w:rFonts w:ascii="David" w:hAnsi="David" w:cs="David"/>
                <w:color w:val="000000"/>
                <w:rtl/>
                <w:lang w:val="en-GB"/>
              </w:rPr>
            </w:rPrChange>
          </w:rPr>
          <w:delText xml:space="preserve"> </w:delText>
        </w:r>
        <w:r w:rsidRPr="00514C4A" w:rsidDel="00F46C7A">
          <w:rPr>
            <w:rFonts w:eastAsia="Tahoma" w:cs="Tahoma"/>
            <w:color w:val="000000"/>
            <w:sz w:val="24"/>
            <w:szCs w:val="24"/>
            <w:rtl/>
            <w:lang w:val="en-GB"/>
            <w:rPrChange w:id="1078" w:author="Author">
              <w:rPr>
                <w:rFonts w:ascii="David" w:hAnsi="David" w:cs="David"/>
                <w:color w:val="000000"/>
                <w:rtl/>
                <w:lang w:val="en-GB"/>
              </w:rPr>
            </w:rPrChange>
          </w:rPr>
          <w:delText>והרקע</w:delText>
        </w:r>
        <w:r w:rsidRPr="00514C4A" w:rsidDel="00F46C7A">
          <w:rPr>
            <w:rFonts w:cs="David"/>
            <w:color w:val="000000"/>
            <w:sz w:val="24"/>
            <w:szCs w:val="24"/>
            <w:rtl/>
            <w:lang w:val="en-GB"/>
            <w:rPrChange w:id="1079" w:author="Author">
              <w:rPr>
                <w:rFonts w:ascii="David" w:hAnsi="David" w:cs="David"/>
                <w:color w:val="000000"/>
                <w:rtl/>
                <w:lang w:val="en-GB"/>
              </w:rPr>
            </w:rPrChange>
          </w:rPr>
          <w:delText xml:space="preserve"> </w:delText>
        </w:r>
        <w:r w:rsidRPr="00514C4A" w:rsidDel="00F46C7A">
          <w:rPr>
            <w:rFonts w:eastAsia="Tahoma" w:cs="Tahoma"/>
            <w:color w:val="000000"/>
            <w:sz w:val="24"/>
            <w:szCs w:val="24"/>
            <w:rtl/>
            <w:lang w:val="en-GB"/>
            <w:rPrChange w:id="1080" w:author="Author">
              <w:rPr>
                <w:rFonts w:ascii="David" w:hAnsi="David" w:cs="David"/>
                <w:color w:val="000000"/>
                <w:rtl/>
                <w:lang w:val="en-GB"/>
              </w:rPr>
            </w:rPrChange>
          </w:rPr>
          <w:delText>להתפתחות</w:delText>
        </w:r>
        <w:r w:rsidRPr="00514C4A" w:rsidDel="00F46C7A">
          <w:rPr>
            <w:rFonts w:cs="David"/>
            <w:color w:val="000000"/>
            <w:sz w:val="24"/>
            <w:szCs w:val="24"/>
            <w:rtl/>
            <w:lang w:val="en-GB"/>
            <w:rPrChange w:id="1081" w:author="Author">
              <w:rPr>
                <w:rFonts w:ascii="David" w:hAnsi="David" w:cs="David"/>
                <w:color w:val="000000"/>
                <w:rtl/>
                <w:lang w:val="en-GB"/>
              </w:rPr>
            </w:rPrChange>
          </w:rPr>
          <w:delText xml:space="preserve"> </w:delText>
        </w:r>
        <w:r w:rsidRPr="00514C4A" w:rsidDel="00F46C7A">
          <w:rPr>
            <w:rFonts w:eastAsia="Tahoma" w:cs="Tahoma"/>
            <w:color w:val="000000"/>
            <w:sz w:val="24"/>
            <w:szCs w:val="24"/>
            <w:rtl/>
            <w:lang w:val="en-GB"/>
            <w:rPrChange w:id="1082" w:author="Author">
              <w:rPr>
                <w:rFonts w:ascii="David" w:hAnsi="David" w:cs="David"/>
                <w:color w:val="000000"/>
                <w:rtl/>
                <w:lang w:val="en-GB"/>
              </w:rPr>
            </w:rPrChange>
          </w:rPr>
          <w:delText>העבודה</w:delText>
        </w:r>
        <w:r w:rsidRPr="00514C4A" w:rsidDel="00F46C7A">
          <w:rPr>
            <w:rFonts w:cs="David"/>
            <w:color w:val="000000"/>
            <w:sz w:val="24"/>
            <w:szCs w:val="24"/>
            <w:rtl/>
            <w:lang w:val="en-GB"/>
            <w:rPrChange w:id="1083" w:author="Author">
              <w:rPr>
                <w:rFonts w:ascii="David" w:hAnsi="David" w:cs="David"/>
                <w:color w:val="000000"/>
                <w:rtl/>
                <w:lang w:val="en-GB"/>
              </w:rPr>
            </w:rPrChange>
          </w:rPr>
          <w:delText xml:space="preserve"> </w:delText>
        </w:r>
        <w:r w:rsidRPr="00514C4A" w:rsidDel="00F46C7A">
          <w:rPr>
            <w:rFonts w:eastAsia="Tahoma" w:cs="Tahoma"/>
            <w:color w:val="000000"/>
            <w:sz w:val="24"/>
            <w:szCs w:val="24"/>
            <w:rtl/>
            <w:lang w:val="en-GB"/>
            <w:rPrChange w:id="1084" w:author="Author">
              <w:rPr>
                <w:rFonts w:ascii="David" w:hAnsi="David" w:cs="David"/>
                <w:color w:val="000000"/>
                <w:rtl/>
                <w:lang w:val="en-GB"/>
              </w:rPr>
            </w:rPrChange>
          </w:rPr>
          <w:delText>בתחום</w:delText>
        </w:r>
        <w:r w:rsidRPr="00514C4A" w:rsidDel="00F46C7A">
          <w:rPr>
            <w:rFonts w:cs="David"/>
            <w:color w:val="000000"/>
            <w:sz w:val="24"/>
            <w:szCs w:val="24"/>
            <w:rtl/>
            <w:lang w:val="en-GB"/>
            <w:rPrChange w:id="1085" w:author="Author">
              <w:rPr>
                <w:rFonts w:ascii="David" w:hAnsi="David" w:cs="David"/>
                <w:color w:val="000000"/>
                <w:rtl/>
                <w:lang w:val="en-GB"/>
              </w:rPr>
            </w:rPrChange>
          </w:rPr>
          <w:delText xml:space="preserve"> </w:delText>
        </w:r>
        <w:r w:rsidRPr="00514C4A" w:rsidDel="00F46C7A">
          <w:rPr>
            <w:rFonts w:eastAsia="Tahoma" w:cs="Tahoma"/>
            <w:color w:val="000000"/>
            <w:sz w:val="24"/>
            <w:szCs w:val="24"/>
            <w:rtl/>
            <w:lang w:val="en-GB"/>
            <w:rPrChange w:id="1086" w:author="Author">
              <w:rPr>
                <w:rFonts w:ascii="David" w:hAnsi="David" w:cs="David"/>
                <w:color w:val="000000"/>
                <w:rtl/>
                <w:lang w:val="en-GB"/>
              </w:rPr>
            </w:rPrChange>
          </w:rPr>
          <w:delText>הסיוע</w:delText>
        </w:r>
        <w:r w:rsidRPr="00514C4A" w:rsidDel="00F46C7A">
          <w:rPr>
            <w:rFonts w:cs="David"/>
            <w:color w:val="000000"/>
            <w:sz w:val="24"/>
            <w:szCs w:val="24"/>
            <w:rtl/>
            <w:lang w:val="en-GB"/>
            <w:rPrChange w:id="1087" w:author="Author">
              <w:rPr>
                <w:rFonts w:ascii="David" w:hAnsi="David" w:cs="David"/>
                <w:color w:val="000000"/>
                <w:rtl/>
                <w:lang w:val="en-GB"/>
              </w:rPr>
            </w:rPrChange>
          </w:rPr>
          <w:delText xml:space="preserve"> </w:delText>
        </w:r>
        <w:r w:rsidRPr="00514C4A" w:rsidDel="00F46C7A">
          <w:rPr>
            <w:rFonts w:eastAsia="Tahoma" w:cs="Tahoma"/>
            <w:color w:val="000000"/>
            <w:sz w:val="24"/>
            <w:szCs w:val="24"/>
            <w:rtl/>
            <w:lang w:val="en-GB"/>
            <w:rPrChange w:id="1088" w:author="Author">
              <w:rPr>
                <w:rFonts w:ascii="David" w:hAnsi="David" w:cs="David"/>
                <w:color w:val="000000"/>
                <w:rtl/>
                <w:lang w:val="en-GB"/>
              </w:rPr>
            </w:rPrChange>
          </w:rPr>
          <w:delText>ההומונוטרי</w:delText>
        </w:r>
        <w:r w:rsidRPr="00514C4A" w:rsidDel="00F46C7A">
          <w:rPr>
            <w:rFonts w:cs="David"/>
            <w:color w:val="000000"/>
            <w:sz w:val="24"/>
            <w:szCs w:val="24"/>
            <w:rtl/>
            <w:lang w:val="en-GB"/>
            <w:rPrChange w:id="1089" w:author="Author">
              <w:rPr>
                <w:rFonts w:ascii="David" w:hAnsi="David" w:cs="David"/>
                <w:color w:val="000000"/>
                <w:rtl/>
                <w:lang w:val="en-GB"/>
              </w:rPr>
            </w:rPrChange>
          </w:rPr>
          <w:delText xml:space="preserve">, </w:delText>
        </w:r>
        <w:r w:rsidRPr="00514C4A" w:rsidDel="00F46C7A">
          <w:rPr>
            <w:rFonts w:eastAsia="Tahoma" w:cs="Tahoma"/>
            <w:color w:val="000000"/>
            <w:sz w:val="24"/>
            <w:szCs w:val="24"/>
            <w:rtl/>
            <w:lang w:val="en-GB"/>
            <w:rPrChange w:id="1090" w:author="Author">
              <w:rPr>
                <w:rFonts w:ascii="David" w:hAnsi="David" w:cs="David"/>
                <w:color w:val="000000"/>
                <w:rtl/>
                <w:lang w:val="en-GB"/>
              </w:rPr>
            </w:rPrChange>
          </w:rPr>
          <w:delText>נדון</w:delText>
        </w:r>
        <w:r w:rsidRPr="00514C4A" w:rsidDel="00F46C7A">
          <w:rPr>
            <w:rFonts w:cs="David"/>
            <w:color w:val="000000"/>
            <w:sz w:val="24"/>
            <w:szCs w:val="24"/>
            <w:rtl/>
            <w:lang w:val="en-GB"/>
            <w:rPrChange w:id="1091" w:author="Author">
              <w:rPr>
                <w:rFonts w:ascii="David" w:hAnsi="David" w:cs="David"/>
                <w:color w:val="000000"/>
                <w:rtl/>
                <w:lang w:val="en-GB"/>
              </w:rPr>
            </w:rPrChange>
          </w:rPr>
          <w:delText xml:space="preserve"> </w:delText>
        </w:r>
        <w:r w:rsidRPr="00514C4A" w:rsidDel="00F46C7A">
          <w:rPr>
            <w:rFonts w:eastAsia="Tahoma" w:cs="Tahoma"/>
            <w:color w:val="000000"/>
            <w:sz w:val="24"/>
            <w:szCs w:val="24"/>
            <w:rtl/>
            <w:lang w:val="en-GB"/>
            <w:rPrChange w:id="1092" w:author="Author">
              <w:rPr>
                <w:rFonts w:ascii="David" w:hAnsi="David" w:cs="David"/>
                <w:color w:val="000000"/>
                <w:rtl/>
                <w:lang w:val="en-GB"/>
              </w:rPr>
            </w:rPrChange>
          </w:rPr>
          <w:delText>בשאלות</w:delText>
        </w:r>
        <w:r w:rsidRPr="00514C4A" w:rsidDel="00F46C7A">
          <w:rPr>
            <w:rFonts w:cs="David"/>
            <w:color w:val="000000"/>
            <w:sz w:val="24"/>
            <w:szCs w:val="24"/>
            <w:rtl/>
            <w:lang w:val="en-GB"/>
            <w:rPrChange w:id="1093" w:author="Author">
              <w:rPr>
                <w:rFonts w:ascii="David" w:hAnsi="David" w:cs="David"/>
                <w:color w:val="000000"/>
                <w:rtl/>
                <w:lang w:val="en-GB"/>
              </w:rPr>
            </w:rPrChange>
          </w:rPr>
          <w:delText xml:space="preserve"> </w:delText>
        </w:r>
        <w:r w:rsidRPr="00514C4A" w:rsidDel="00F46C7A">
          <w:rPr>
            <w:rFonts w:eastAsia="Tahoma" w:cs="Tahoma"/>
            <w:color w:val="000000"/>
            <w:sz w:val="24"/>
            <w:szCs w:val="24"/>
            <w:rtl/>
            <w:lang w:val="en-GB"/>
            <w:rPrChange w:id="1094" w:author="Author">
              <w:rPr>
                <w:rFonts w:ascii="David" w:hAnsi="David" w:cs="David"/>
                <w:color w:val="000000"/>
                <w:rtl/>
                <w:lang w:val="en-GB"/>
              </w:rPr>
            </w:rPrChange>
          </w:rPr>
          <w:delText>האתיות</w:delText>
        </w:r>
        <w:r w:rsidRPr="00514C4A" w:rsidDel="00F46C7A">
          <w:rPr>
            <w:rFonts w:cs="David"/>
            <w:color w:val="000000"/>
            <w:sz w:val="24"/>
            <w:szCs w:val="24"/>
            <w:rtl/>
            <w:lang w:val="en-GB"/>
            <w:rPrChange w:id="1095" w:author="Author">
              <w:rPr>
                <w:rFonts w:ascii="David" w:hAnsi="David" w:cs="David"/>
                <w:color w:val="000000"/>
                <w:rtl/>
                <w:lang w:val="en-GB"/>
              </w:rPr>
            </w:rPrChange>
          </w:rPr>
          <w:delText xml:space="preserve"> </w:delText>
        </w:r>
        <w:r w:rsidRPr="00514C4A" w:rsidDel="00F46C7A">
          <w:rPr>
            <w:rFonts w:eastAsia="Tahoma" w:cs="Tahoma"/>
            <w:color w:val="000000"/>
            <w:sz w:val="24"/>
            <w:szCs w:val="24"/>
            <w:rtl/>
            <w:lang w:val="en-GB"/>
            <w:rPrChange w:id="1096" w:author="Author">
              <w:rPr>
                <w:rFonts w:ascii="David" w:hAnsi="David" w:cs="David"/>
                <w:color w:val="000000"/>
                <w:rtl/>
                <w:lang w:val="en-GB"/>
              </w:rPr>
            </w:rPrChange>
          </w:rPr>
          <w:delText>העולות</w:delText>
        </w:r>
        <w:r w:rsidRPr="00514C4A" w:rsidDel="00F46C7A">
          <w:rPr>
            <w:rFonts w:cs="David"/>
            <w:color w:val="000000"/>
            <w:sz w:val="24"/>
            <w:szCs w:val="24"/>
            <w:rtl/>
            <w:lang w:val="en-GB"/>
            <w:rPrChange w:id="1097" w:author="Author">
              <w:rPr>
                <w:rFonts w:ascii="David" w:hAnsi="David" w:cs="David"/>
                <w:color w:val="000000"/>
                <w:rtl/>
                <w:lang w:val="en-GB"/>
              </w:rPr>
            </w:rPrChange>
          </w:rPr>
          <w:delText xml:space="preserve"> </w:delText>
        </w:r>
        <w:r w:rsidRPr="00514C4A" w:rsidDel="00F46C7A">
          <w:rPr>
            <w:rFonts w:eastAsia="Tahoma" w:cs="Tahoma"/>
            <w:color w:val="000000"/>
            <w:sz w:val="24"/>
            <w:szCs w:val="24"/>
            <w:rtl/>
            <w:lang w:val="en-GB"/>
            <w:rPrChange w:id="1098" w:author="Author">
              <w:rPr>
                <w:rFonts w:ascii="David" w:hAnsi="David" w:cs="David"/>
                <w:color w:val="000000"/>
                <w:rtl/>
                <w:lang w:val="en-GB"/>
              </w:rPr>
            </w:rPrChange>
          </w:rPr>
          <w:delText>מהעבודה</w:delText>
        </w:r>
        <w:r w:rsidRPr="00514C4A" w:rsidDel="00F46C7A">
          <w:rPr>
            <w:rFonts w:cs="David"/>
            <w:color w:val="000000"/>
            <w:sz w:val="24"/>
            <w:szCs w:val="24"/>
            <w:rtl/>
            <w:lang w:val="en-GB"/>
            <w:rPrChange w:id="1099" w:author="Author">
              <w:rPr>
                <w:rFonts w:ascii="David" w:hAnsi="David" w:cs="David"/>
                <w:color w:val="000000"/>
                <w:rtl/>
                <w:lang w:val="en-GB"/>
              </w:rPr>
            </w:rPrChange>
          </w:rPr>
          <w:delText xml:space="preserve"> </w:delText>
        </w:r>
        <w:r w:rsidRPr="00514C4A" w:rsidDel="00F46C7A">
          <w:rPr>
            <w:rFonts w:eastAsia="Tahoma" w:cs="Tahoma"/>
            <w:color w:val="000000"/>
            <w:sz w:val="24"/>
            <w:szCs w:val="24"/>
            <w:rtl/>
            <w:lang w:val="en-GB"/>
            <w:rPrChange w:id="1100" w:author="Author">
              <w:rPr>
                <w:rFonts w:ascii="David" w:hAnsi="David" w:cs="David"/>
                <w:color w:val="000000"/>
                <w:rtl/>
                <w:lang w:val="en-GB"/>
              </w:rPr>
            </w:rPrChange>
          </w:rPr>
          <w:delText>בשטח</w:delText>
        </w:r>
        <w:r w:rsidRPr="00514C4A" w:rsidDel="00F46C7A">
          <w:rPr>
            <w:rFonts w:cs="David"/>
            <w:color w:val="000000"/>
            <w:sz w:val="24"/>
            <w:szCs w:val="24"/>
            <w:rtl/>
            <w:lang w:val="en-GB"/>
            <w:rPrChange w:id="1101" w:author="Author">
              <w:rPr>
                <w:rFonts w:ascii="David" w:hAnsi="David" w:cs="David"/>
                <w:color w:val="000000"/>
                <w:rtl/>
                <w:lang w:val="en-GB"/>
              </w:rPr>
            </w:rPrChange>
          </w:rPr>
          <w:delText xml:space="preserve"> </w:delText>
        </w:r>
        <w:r w:rsidRPr="00514C4A" w:rsidDel="00F46C7A">
          <w:rPr>
            <w:rFonts w:eastAsia="Tahoma" w:cs="Tahoma"/>
            <w:color w:val="000000"/>
            <w:sz w:val="24"/>
            <w:szCs w:val="24"/>
            <w:rtl/>
            <w:lang w:val="en-GB"/>
            <w:rPrChange w:id="1102" w:author="Author">
              <w:rPr>
                <w:rFonts w:ascii="David" w:hAnsi="David" w:cs="David"/>
                <w:color w:val="000000"/>
                <w:rtl/>
                <w:lang w:val="en-GB"/>
              </w:rPr>
            </w:rPrChange>
          </w:rPr>
          <w:delText>ונבין</w:delText>
        </w:r>
        <w:r w:rsidRPr="00514C4A" w:rsidDel="00F46C7A">
          <w:rPr>
            <w:rFonts w:cs="David"/>
            <w:color w:val="000000"/>
            <w:sz w:val="24"/>
            <w:szCs w:val="24"/>
            <w:rtl/>
            <w:lang w:val="en-GB"/>
            <w:rPrChange w:id="1103" w:author="Author">
              <w:rPr>
                <w:rFonts w:ascii="David" w:hAnsi="David" w:cs="David"/>
                <w:color w:val="000000"/>
                <w:rtl/>
                <w:lang w:val="en-GB"/>
              </w:rPr>
            </w:rPrChange>
          </w:rPr>
          <w:delText xml:space="preserve"> </w:delText>
        </w:r>
        <w:r w:rsidRPr="00514C4A" w:rsidDel="00F46C7A">
          <w:rPr>
            <w:rFonts w:eastAsia="Tahoma" w:cs="Tahoma"/>
            <w:color w:val="000000"/>
            <w:sz w:val="24"/>
            <w:szCs w:val="24"/>
            <w:rtl/>
            <w:lang w:val="en-GB"/>
            <w:rPrChange w:id="1104" w:author="Author">
              <w:rPr>
                <w:rFonts w:ascii="David" w:hAnsi="David" w:cs="David"/>
                <w:color w:val="000000"/>
                <w:rtl/>
                <w:lang w:val="en-GB"/>
              </w:rPr>
            </w:rPrChange>
          </w:rPr>
          <w:delText>את</w:delText>
        </w:r>
        <w:r w:rsidRPr="00514C4A" w:rsidDel="00F46C7A">
          <w:rPr>
            <w:rFonts w:cs="David"/>
            <w:color w:val="000000"/>
            <w:sz w:val="24"/>
            <w:szCs w:val="24"/>
            <w:rtl/>
            <w:lang w:val="en-GB"/>
            <w:rPrChange w:id="1105" w:author="Author">
              <w:rPr>
                <w:rFonts w:ascii="David" w:hAnsi="David" w:cs="David"/>
                <w:color w:val="000000"/>
                <w:rtl/>
                <w:lang w:val="en-GB"/>
              </w:rPr>
            </w:rPrChange>
          </w:rPr>
          <w:delText xml:space="preserve"> </w:delText>
        </w:r>
        <w:r w:rsidRPr="00514C4A" w:rsidDel="00F46C7A">
          <w:rPr>
            <w:rFonts w:eastAsia="Tahoma" w:cs="Tahoma"/>
            <w:color w:val="000000"/>
            <w:sz w:val="24"/>
            <w:szCs w:val="24"/>
            <w:rtl/>
            <w:lang w:val="en-GB"/>
            <w:rPrChange w:id="1106" w:author="Author">
              <w:rPr>
                <w:rFonts w:ascii="David" w:hAnsi="David" w:cs="David"/>
                <w:color w:val="000000"/>
                <w:rtl/>
                <w:lang w:val="en-GB"/>
              </w:rPr>
            </w:rPrChange>
          </w:rPr>
          <w:delText>מבנה</w:delText>
        </w:r>
        <w:r w:rsidRPr="00514C4A" w:rsidDel="00F46C7A">
          <w:rPr>
            <w:rFonts w:cs="David"/>
            <w:color w:val="000000"/>
            <w:sz w:val="24"/>
            <w:szCs w:val="24"/>
            <w:rtl/>
            <w:lang w:val="en-GB"/>
            <w:rPrChange w:id="1107" w:author="Author">
              <w:rPr>
                <w:rFonts w:ascii="David" w:hAnsi="David" w:cs="David"/>
                <w:color w:val="000000"/>
                <w:rtl/>
                <w:lang w:val="en-GB"/>
              </w:rPr>
            </w:rPrChange>
          </w:rPr>
          <w:delText xml:space="preserve"> </w:delText>
        </w:r>
        <w:r w:rsidRPr="00514C4A" w:rsidDel="00F46C7A">
          <w:rPr>
            <w:rFonts w:eastAsia="Tahoma" w:cs="Tahoma"/>
            <w:color w:val="000000"/>
            <w:sz w:val="24"/>
            <w:szCs w:val="24"/>
            <w:rtl/>
            <w:lang w:val="en-GB"/>
            <w:rPrChange w:id="1108" w:author="Author">
              <w:rPr>
                <w:rFonts w:ascii="David" w:hAnsi="David" w:cs="David"/>
                <w:color w:val="000000"/>
                <w:rtl/>
                <w:lang w:val="en-GB"/>
              </w:rPr>
            </w:rPrChange>
          </w:rPr>
          <w:delText>הסקטור</w:delText>
        </w:r>
        <w:r w:rsidRPr="00514C4A" w:rsidDel="00F46C7A">
          <w:rPr>
            <w:rFonts w:cs="David"/>
            <w:color w:val="000000"/>
            <w:sz w:val="24"/>
            <w:szCs w:val="24"/>
            <w:rtl/>
            <w:lang w:val="en-GB"/>
            <w:rPrChange w:id="1109" w:author="Author">
              <w:rPr>
                <w:rFonts w:ascii="David" w:hAnsi="David" w:cs="David"/>
                <w:color w:val="000000"/>
                <w:rtl/>
                <w:lang w:val="en-GB"/>
              </w:rPr>
            </w:rPrChange>
          </w:rPr>
          <w:delText xml:space="preserve"> </w:delText>
        </w:r>
        <w:r w:rsidRPr="00514C4A" w:rsidDel="00F46C7A">
          <w:rPr>
            <w:rFonts w:eastAsia="Tahoma" w:cs="Tahoma"/>
            <w:color w:val="000000"/>
            <w:sz w:val="24"/>
            <w:szCs w:val="24"/>
            <w:rtl/>
            <w:lang w:val="en-GB"/>
            <w:rPrChange w:id="1110" w:author="Author">
              <w:rPr>
                <w:rFonts w:ascii="David" w:hAnsi="David" w:cs="David"/>
                <w:color w:val="000000"/>
                <w:rtl/>
                <w:lang w:val="en-GB"/>
              </w:rPr>
            </w:rPrChange>
          </w:rPr>
          <w:delText>והארגונים</w:delText>
        </w:r>
        <w:r w:rsidRPr="00514C4A" w:rsidDel="00F46C7A">
          <w:rPr>
            <w:rFonts w:cs="David"/>
            <w:color w:val="000000"/>
            <w:sz w:val="24"/>
            <w:szCs w:val="24"/>
            <w:rtl/>
            <w:lang w:val="en-GB"/>
            <w:rPrChange w:id="1111" w:author="Author">
              <w:rPr>
                <w:rFonts w:ascii="David" w:hAnsi="David" w:cs="David"/>
                <w:color w:val="000000"/>
                <w:rtl/>
                <w:lang w:val="en-GB"/>
              </w:rPr>
            </w:rPrChange>
          </w:rPr>
          <w:delText xml:space="preserve"> </w:delText>
        </w:r>
        <w:r w:rsidRPr="00514C4A" w:rsidDel="00F46C7A">
          <w:rPr>
            <w:rFonts w:eastAsia="Tahoma" w:cs="Tahoma"/>
            <w:color w:val="000000"/>
            <w:sz w:val="24"/>
            <w:szCs w:val="24"/>
            <w:rtl/>
            <w:lang w:val="en-GB"/>
            <w:rPrChange w:id="1112" w:author="Author">
              <w:rPr>
                <w:rFonts w:ascii="David" w:hAnsi="David" w:cs="David"/>
                <w:color w:val="000000"/>
                <w:rtl/>
                <w:lang w:val="en-GB"/>
              </w:rPr>
            </w:rPrChange>
          </w:rPr>
          <w:delText>הפועלים</w:delText>
        </w:r>
        <w:r w:rsidRPr="00514C4A" w:rsidDel="00F46C7A">
          <w:rPr>
            <w:rFonts w:cs="David"/>
            <w:color w:val="000000"/>
            <w:sz w:val="24"/>
            <w:szCs w:val="24"/>
            <w:rtl/>
            <w:lang w:val="en-GB"/>
            <w:rPrChange w:id="1113" w:author="Author">
              <w:rPr>
                <w:rFonts w:ascii="David" w:hAnsi="David" w:cs="David"/>
                <w:color w:val="000000"/>
                <w:rtl/>
                <w:lang w:val="en-GB"/>
              </w:rPr>
            </w:rPrChange>
          </w:rPr>
          <w:delText xml:space="preserve"> </w:delText>
        </w:r>
        <w:r w:rsidRPr="00514C4A" w:rsidDel="00F46C7A">
          <w:rPr>
            <w:rFonts w:eastAsia="Tahoma" w:cs="Tahoma"/>
            <w:color w:val="000000"/>
            <w:sz w:val="24"/>
            <w:szCs w:val="24"/>
            <w:rtl/>
            <w:lang w:val="en-GB"/>
            <w:rPrChange w:id="1114" w:author="Author">
              <w:rPr>
                <w:rFonts w:ascii="David" w:hAnsi="David" w:cs="David"/>
                <w:color w:val="000000"/>
                <w:rtl/>
                <w:lang w:val="en-GB"/>
              </w:rPr>
            </w:rPrChange>
          </w:rPr>
          <w:delText>בעולם</w:delText>
        </w:r>
        <w:r w:rsidRPr="00514C4A" w:rsidDel="00F46C7A">
          <w:rPr>
            <w:rFonts w:cs="David"/>
            <w:color w:val="000000"/>
            <w:sz w:val="24"/>
            <w:szCs w:val="24"/>
            <w:rtl/>
            <w:lang w:val="en-GB"/>
            <w:rPrChange w:id="1115" w:author="Author">
              <w:rPr>
                <w:rFonts w:ascii="David" w:hAnsi="David" w:cs="David"/>
                <w:color w:val="000000"/>
                <w:rtl/>
                <w:lang w:val="en-GB"/>
              </w:rPr>
            </w:rPrChange>
          </w:rPr>
          <w:delText xml:space="preserve"> </w:delText>
        </w:r>
        <w:r w:rsidRPr="00514C4A" w:rsidDel="00F46C7A">
          <w:rPr>
            <w:rFonts w:eastAsia="Tahoma" w:cs="Tahoma"/>
            <w:color w:val="000000"/>
            <w:sz w:val="24"/>
            <w:szCs w:val="24"/>
            <w:rtl/>
            <w:lang w:val="en-GB"/>
            <w:rPrChange w:id="1116" w:author="Author">
              <w:rPr>
                <w:rFonts w:ascii="David" w:hAnsi="David" w:cs="David"/>
                <w:color w:val="000000"/>
                <w:rtl/>
                <w:lang w:val="en-GB"/>
              </w:rPr>
            </w:rPrChange>
          </w:rPr>
          <w:delText>המתפתח</w:delText>
        </w:r>
        <w:r w:rsidRPr="00514C4A" w:rsidDel="00F46C7A">
          <w:rPr>
            <w:rFonts w:cs="David"/>
            <w:color w:val="000000"/>
            <w:sz w:val="24"/>
            <w:szCs w:val="24"/>
            <w:rtl/>
            <w:lang w:val="en-GB"/>
            <w:rPrChange w:id="1117" w:author="Author">
              <w:rPr>
                <w:rFonts w:ascii="David" w:hAnsi="David" w:cs="David"/>
                <w:color w:val="000000"/>
                <w:rtl/>
                <w:lang w:val="en-GB"/>
              </w:rPr>
            </w:rPrChange>
          </w:rPr>
          <w:delText xml:space="preserve"> </w:delText>
        </w:r>
        <w:r w:rsidRPr="00514C4A" w:rsidDel="00F46C7A">
          <w:rPr>
            <w:rFonts w:eastAsia="Tahoma" w:cs="Tahoma"/>
            <w:color w:val="000000"/>
            <w:sz w:val="24"/>
            <w:szCs w:val="24"/>
            <w:rtl/>
            <w:lang w:val="en-GB"/>
            <w:rPrChange w:id="1118" w:author="Author">
              <w:rPr>
                <w:rFonts w:ascii="David" w:hAnsi="David" w:cs="David"/>
                <w:color w:val="000000"/>
                <w:rtl/>
                <w:lang w:val="en-GB"/>
              </w:rPr>
            </w:rPrChange>
          </w:rPr>
          <w:delText>כיום</w:delText>
        </w:r>
        <w:r w:rsidRPr="00514C4A" w:rsidDel="00F46C7A">
          <w:rPr>
            <w:rFonts w:cs="David"/>
            <w:color w:val="000000"/>
            <w:sz w:val="24"/>
            <w:szCs w:val="24"/>
            <w:rtl/>
            <w:lang w:val="en-GB"/>
            <w:rPrChange w:id="1119" w:author="Author">
              <w:rPr>
                <w:rFonts w:ascii="David" w:hAnsi="David" w:cs="David"/>
                <w:color w:val="000000"/>
                <w:rtl/>
                <w:lang w:val="en-GB"/>
              </w:rPr>
            </w:rPrChange>
          </w:rPr>
          <w:delText xml:space="preserve">. </w:delText>
        </w:r>
        <w:r w:rsidRPr="00514C4A" w:rsidDel="00F46C7A">
          <w:rPr>
            <w:rFonts w:eastAsia="Tahoma" w:cs="Tahoma"/>
            <w:color w:val="000000"/>
            <w:sz w:val="24"/>
            <w:szCs w:val="24"/>
            <w:rtl/>
            <w:lang w:val="en-GB"/>
            <w:rPrChange w:id="1120" w:author="Author">
              <w:rPr>
                <w:rFonts w:ascii="David" w:hAnsi="David" w:cs="David"/>
                <w:color w:val="000000"/>
                <w:rtl/>
                <w:lang w:val="en-GB"/>
              </w:rPr>
            </w:rPrChange>
          </w:rPr>
          <w:delText>בקורסים</w:delText>
        </w:r>
        <w:r w:rsidRPr="00514C4A" w:rsidDel="00F46C7A">
          <w:rPr>
            <w:rFonts w:cs="David"/>
            <w:color w:val="000000"/>
            <w:sz w:val="24"/>
            <w:szCs w:val="24"/>
            <w:rtl/>
            <w:lang w:val="en-GB"/>
            <w:rPrChange w:id="1121" w:author="Author">
              <w:rPr>
                <w:rFonts w:ascii="David" w:hAnsi="David" w:cs="David"/>
                <w:color w:val="000000"/>
                <w:rtl/>
                <w:lang w:val="en-GB"/>
              </w:rPr>
            </w:rPrChange>
          </w:rPr>
          <w:delText xml:space="preserve"> </w:delText>
        </w:r>
        <w:r w:rsidRPr="00514C4A" w:rsidDel="00F46C7A">
          <w:rPr>
            <w:rFonts w:eastAsia="Tahoma" w:cs="Tahoma"/>
            <w:color w:val="000000"/>
            <w:sz w:val="24"/>
            <w:szCs w:val="24"/>
            <w:rtl/>
            <w:lang w:val="en-GB"/>
            <w:rPrChange w:id="1122" w:author="Author">
              <w:rPr>
                <w:rFonts w:ascii="David" w:hAnsi="David" w:cs="David"/>
                <w:color w:val="000000"/>
                <w:rtl/>
                <w:lang w:val="en-GB"/>
              </w:rPr>
            </w:rPrChange>
          </w:rPr>
          <w:delText>הרלוונטיים</w:delText>
        </w:r>
        <w:r w:rsidRPr="00514C4A" w:rsidDel="00F46C7A">
          <w:rPr>
            <w:rFonts w:cs="David"/>
            <w:color w:val="000000"/>
            <w:sz w:val="24"/>
            <w:szCs w:val="24"/>
            <w:rtl/>
            <w:lang w:val="en-GB"/>
            <w:rPrChange w:id="1123" w:author="Author">
              <w:rPr>
                <w:rFonts w:ascii="David" w:hAnsi="David" w:cs="David"/>
                <w:color w:val="000000"/>
                <w:rtl/>
                <w:lang w:val="en-GB"/>
              </w:rPr>
            </w:rPrChange>
          </w:rPr>
          <w:delText xml:space="preserve"> </w:delText>
        </w:r>
        <w:r w:rsidRPr="00514C4A" w:rsidDel="00F46C7A">
          <w:rPr>
            <w:rFonts w:eastAsia="Tahoma" w:cs="Tahoma"/>
            <w:color w:val="000000"/>
            <w:sz w:val="24"/>
            <w:szCs w:val="24"/>
            <w:rtl/>
            <w:lang w:val="en-GB"/>
            <w:rPrChange w:id="1124" w:author="Author">
              <w:rPr>
                <w:rFonts w:ascii="David" w:hAnsi="David" w:cs="David"/>
                <w:color w:val="000000"/>
                <w:rtl/>
                <w:lang w:val="en-GB"/>
              </w:rPr>
            </w:rPrChange>
          </w:rPr>
          <w:delText>יינתן</w:delText>
        </w:r>
        <w:r w:rsidRPr="00514C4A" w:rsidDel="00F46C7A">
          <w:rPr>
            <w:rFonts w:cs="David"/>
            <w:color w:val="000000"/>
            <w:sz w:val="24"/>
            <w:szCs w:val="24"/>
            <w:rtl/>
            <w:lang w:val="en-GB"/>
            <w:rPrChange w:id="1125" w:author="Author">
              <w:rPr>
                <w:rFonts w:ascii="David" w:hAnsi="David" w:cs="David"/>
                <w:color w:val="000000"/>
                <w:rtl/>
                <w:lang w:val="en-GB"/>
              </w:rPr>
            </w:rPrChange>
          </w:rPr>
          <w:delText xml:space="preserve"> </w:delText>
        </w:r>
        <w:r w:rsidRPr="00514C4A" w:rsidDel="00F46C7A">
          <w:rPr>
            <w:rFonts w:eastAsia="Tahoma" w:cs="Tahoma"/>
            <w:color w:val="000000"/>
            <w:sz w:val="24"/>
            <w:szCs w:val="24"/>
            <w:rtl/>
            <w:lang w:val="en-GB"/>
            <w:rPrChange w:id="1126" w:author="Author">
              <w:rPr>
                <w:rFonts w:ascii="David" w:hAnsi="David" w:cs="David"/>
                <w:color w:val="000000"/>
                <w:rtl/>
                <w:lang w:val="en-GB"/>
              </w:rPr>
            </w:rPrChange>
          </w:rPr>
          <w:delText>ידע</w:delText>
        </w:r>
        <w:r w:rsidRPr="00514C4A" w:rsidDel="00F46C7A">
          <w:rPr>
            <w:rFonts w:cs="David"/>
            <w:color w:val="000000"/>
            <w:sz w:val="24"/>
            <w:szCs w:val="24"/>
            <w:rtl/>
            <w:lang w:val="en-GB"/>
            <w:rPrChange w:id="1127" w:author="Author">
              <w:rPr>
                <w:rFonts w:ascii="David" w:hAnsi="David" w:cs="David"/>
                <w:color w:val="000000"/>
                <w:rtl/>
                <w:lang w:val="en-GB"/>
              </w:rPr>
            </w:rPrChange>
          </w:rPr>
          <w:delText xml:space="preserve"> </w:delText>
        </w:r>
        <w:r w:rsidRPr="00514C4A" w:rsidDel="00F46C7A">
          <w:rPr>
            <w:rFonts w:eastAsia="Tahoma" w:cs="Tahoma"/>
            <w:color w:val="000000"/>
            <w:sz w:val="24"/>
            <w:szCs w:val="24"/>
            <w:rtl/>
            <w:lang w:val="en-GB"/>
            <w:rPrChange w:id="1128" w:author="Author">
              <w:rPr>
                <w:rFonts w:ascii="David" w:hAnsi="David" w:cs="David"/>
                <w:color w:val="000000"/>
                <w:rtl/>
                <w:lang w:val="en-GB"/>
              </w:rPr>
            </w:rPrChange>
          </w:rPr>
          <w:delText>רפואי</w:delText>
        </w:r>
        <w:r w:rsidRPr="00514C4A" w:rsidDel="00F46C7A">
          <w:rPr>
            <w:rFonts w:cs="David"/>
            <w:color w:val="000000"/>
            <w:sz w:val="24"/>
            <w:szCs w:val="24"/>
            <w:rtl/>
            <w:lang w:val="en-GB"/>
            <w:rPrChange w:id="1129" w:author="Author">
              <w:rPr>
                <w:rFonts w:ascii="David" w:hAnsi="David" w:cs="David"/>
                <w:color w:val="000000"/>
                <w:rtl/>
                <w:lang w:val="en-GB"/>
              </w:rPr>
            </w:rPrChange>
          </w:rPr>
          <w:delText xml:space="preserve"> </w:delText>
        </w:r>
        <w:r w:rsidRPr="00514C4A" w:rsidDel="00F46C7A">
          <w:rPr>
            <w:rFonts w:eastAsia="Tahoma" w:cs="Tahoma"/>
            <w:color w:val="000000"/>
            <w:sz w:val="24"/>
            <w:szCs w:val="24"/>
            <w:rtl/>
            <w:lang w:val="en-GB"/>
            <w:rPrChange w:id="1130" w:author="Author">
              <w:rPr>
                <w:rFonts w:ascii="David" w:hAnsi="David" w:cs="David"/>
                <w:color w:val="000000"/>
                <w:rtl/>
                <w:lang w:val="en-GB"/>
              </w:rPr>
            </w:rPrChange>
          </w:rPr>
          <w:delText>הממוקד</w:delText>
        </w:r>
        <w:r w:rsidRPr="00514C4A" w:rsidDel="00F46C7A">
          <w:rPr>
            <w:rFonts w:cs="David"/>
            <w:color w:val="000000"/>
            <w:sz w:val="24"/>
            <w:szCs w:val="24"/>
            <w:rtl/>
            <w:lang w:val="en-GB"/>
            <w:rPrChange w:id="1131" w:author="Author">
              <w:rPr>
                <w:rFonts w:ascii="David" w:hAnsi="David" w:cs="David"/>
                <w:color w:val="000000"/>
                <w:rtl/>
                <w:lang w:val="en-GB"/>
              </w:rPr>
            </w:rPrChange>
          </w:rPr>
          <w:delText xml:space="preserve"> </w:delText>
        </w:r>
        <w:r w:rsidRPr="00514C4A" w:rsidDel="00F46C7A">
          <w:rPr>
            <w:rFonts w:eastAsia="Tahoma" w:cs="Tahoma"/>
            <w:color w:val="000000"/>
            <w:sz w:val="24"/>
            <w:szCs w:val="24"/>
            <w:rtl/>
            <w:lang w:val="en-GB"/>
            <w:rPrChange w:id="1132" w:author="Author">
              <w:rPr>
                <w:rFonts w:ascii="David" w:hAnsi="David" w:cs="David"/>
                <w:color w:val="000000"/>
                <w:rtl/>
                <w:lang w:val="en-GB"/>
              </w:rPr>
            </w:rPrChange>
          </w:rPr>
          <w:delText>בסיוע</w:delText>
        </w:r>
        <w:r w:rsidRPr="00514C4A" w:rsidDel="00F46C7A">
          <w:rPr>
            <w:rFonts w:cs="David"/>
            <w:color w:val="000000"/>
            <w:sz w:val="24"/>
            <w:szCs w:val="24"/>
            <w:rtl/>
            <w:lang w:val="en-GB"/>
            <w:rPrChange w:id="1133" w:author="Author">
              <w:rPr>
                <w:rFonts w:ascii="David" w:hAnsi="David" w:cs="David"/>
                <w:color w:val="000000"/>
                <w:rtl/>
                <w:lang w:val="en-GB"/>
              </w:rPr>
            </w:rPrChange>
          </w:rPr>
          <w:delText xml:space="preserve"> </w:delText>
        </w:r>
        <w:r w:rsidRPr="00514C4A" w:rsidDel="00F46C7A">
          <w:rPr>
            <w:rFonts w:eastAsia="Tahoma" w:cs="Tahoma"/>
            <w:color w:val="000000"/>
            <w:sz w:val="24"/>
            <w:szCs w:val="24"/>
            <w:rtl/>
            <w:lang w:val="en-GB"/>
            <w:rPrChange w:id="1134" w:author="Author">
              <w:rPr>
                <w:rFonts w:ascii="David" w:hAnsi="David" w:cs="David"/>
                <w:color w:val="000000"/>
                <w:rtl/>
                <w:lang w:val="en-GB"/>
              </w:rPr>
            </w:rPrChange>
          </w:rPr>
          <w:delText>במצבי</w:delText>
        </w:r>
        <w:r w:rsidRPr="00514C4A" w:rsidDel="00F46C7A">
          <w:rPr>
            <w:rFonts w:cs="David"/>
            <w:color w:val="000000"/>
            <w:sz w:val="24"/>
            <w:szCs w:val="24"/>
            <w:rtl/>
            <w:lang w:val="en-GB"/>
            <w:rPrChange w:id="1135" w:author="Author">
              <w:rPr>
                <w:rFonts w:ascii="David" w:hAnsi="David" w:cs="David"/>
                <w:color w:val="000000"/>
                <w:rtl/>
                <w:lang w:val="en-GB"/>
              </w:rPr>
            </w:rPrChange>
          </w:rPr>
          <w:delText xml:space="preserve"> </w:delText>
        </w:r>
        <w:r w:rsidRPr="00514C4A" w:rsidDel="00F46C7A">
          <w:rPr>
            <w:rFonts w:eastAsia="Tahoma" w:cs="Tahoma"/>
            <w:color w:val="000000"/>
            <w:sz w:val="24"/>
            <w:szCs w:val="24"/>
            <w:rtl/>
            <w:lang w:val="en-GB"/>
            <w:rPrChange w:id="1136" w:author="Author">
              <w:rPr>
                <w:rFonts w:ascii="David" w:hAnsi="David" w:cs="David"/>
                <w:color w:val="000000"/>
                <w:rtl/>
                <w:lang w:val="en-GB"/>
              </w:rPr>
            </w:rPrChange>
          </w:rPr>
          <w:delText>אסון</w:delText>
        </w:r>
        <w:r w:rsidRPr="00514C4A" w:rsidDel="00F46C7A">
          <w:rPr>
            <w:rFonts w:cs="David"/>
            <w:color w:val="000000"/>
            <w:sz w:val="24"/>
            <w:szCs w:val="24"/>
            <w:rtl/>
            <w:lang w:val="en-GB"/>
            <w:rPrChange w:id="1137" w:author="Author">
              <w:rPr>
                <w:rFonts w:ascii="David" w:hAnsi="David" w:cs="David"/>
                <w:color w:val="000000"/>
                <w:rtl/>
                <w:lang w:val="en-GB"/>
              </w:rPr>
            </w:rPrChange>
          </w:rPr>
          <w:delText xml:space="preserve"> </w:delText>
        </w:r>
        <w:r w:rsidRPr="00514C4A" w:rsidDel="00F46C7A">
          <w:rPr>
            <w:rFonts w:eastAsia="Tahoma" w:cs="Tahoma"/>
            <w:color w:val="000000"/>
            <w:sz w:val="24"/>
            <w:szCs w:val="24"/>
            <w:rtl/>
            <w:lang w:val="en-GB"/>
            <w:rPrChange w:id="1138" w:author="Author">
              <w:rPr>
                <w:rFonts w:ascii="David" w:hAnsi="David" w:cs="David"/>
                <w:color w:val="000000"/>
                <w:rtl/>
                <w:lang w:val="en-GB"/>
              </w:rPr>
            </w:rPrChange>
          </w:rPr>
          <w:delText>ובשליחות</w:delText>
        </w:r>
        <w:r w:rsidRPr="00514C4A" w:rsidDel="00F46C7A">
          <w:rPr>
            <w:rFonts w:cs="David"/>
            <w:color w:val="000000"/>
            <w:sz w:val="24"/>
            <w:szCs w:val="24"/>
            <w:rtl/>
            <w:lang w:val="en-GB"/>
            <w:rPrChange w:id="1139" w:author="Author">
              <w:rPr>
                <w:rFonts w:ascii="David" w:hAnsi="David" w:cs="David"/>
                <w:color w:val="000000"/>
                <w:rtl/>
                <w:lang w:val="en-GB"/>
              </w:rPr>
            </w:rPrChange>
          </w:rPr>
          <w:delText xml:space="preserve"> </w:delText>
        </w:r>
        <w:r w:rsidRPr="00514C4A" w:rsidDel="00F46C7A">
          <w:rPr>
            <w:rFonts w:eastAsia="Tahoma" w:cs="Tahoma"/>
            <w:color w:val="000000"/>
            <w:sz w:val="24"/>
            <w:szCs w:val="24"/>
            <w:rtl/>
            <w:lang w:val="en-GB"/>
            <w:rPrChange w:id="1140" w:author="Author">
              <w:rPr>
                <w:rFonts w:ascii="David" w:hAnsi="David" w:cs="David"/>
                <w:color w:val="000000"/>
                <w:rtl/>
                <w:lang w:val="en-GB"/>
              </w:rPr>
            </w:rPrChange>
          </w:rPr>
          <w:delText>הומניטארית</w:delText>
        </w:r>
        <w:r w:rsidRPr="00514C4A" w:rsidDel="00F46C7A">
          <w:rPr>
            <w:rFonts w:cs="David"/>
            <w:color w:val="000000"/>
            <w:sz w:val="24"/>
            <w:szCs w:val="24"/>
            <w:rtl/>
            <w:lang w:val="en-GB"/>
            <w:rPrChange w:id="1141" w:author="Author">
              <w:rPr>
                <w:rFonts w:ascii="David" w:hAnsi="David" w:cs="David"/>
                <w:color w:val="000000"/>
                <w:rtl/>
                <w:lang w:val="en-GB"/>
              </w:rPr>
            </w:rPrChange>
          </w:rPr>
          <w:delText>.</w:delText>
        </w:r>
      </w:del>
    </w:p>
    <w:bookmarkEnd w:id="1002"/>
    <w:p w14:paraId="7383F0EF" w14:textId="7D3F5964" w:rsidR="00B161F8" w:rsidRPr="00514C4A" w:rsidDel="00336665" w:rsidRDefault="00B161F8">
      <w:pPr>
        <w:pStyle w:val="ListParagraph"/>
        <w:bidi/>
        <w:spacing w:after="200" w:line="360" w:lineRule="auto"/>
        <w:jc w:val="both"/>
        <w:rPr>
          <w:del w:id="1142" w:author="Author"/>
          <w:rFonts w:cs="David"/>
          <w:color w:val="000000"/>
          <w:sz w:val="24"/>
          <w:szCs w:val="24"/>
          <w:rtl/>
          <w:rPrChange w:id="1143" w:author="Author">
            <w:rPr>
              <w:del w:id="1144" w:author="Author"/>
              <w:rFonts w:ascii="David" w:hAnsi="David" w:cs="David"/>
              <w:color w:val="000000"/>
              <w:rtl/>
            </w:rPr>
          </w:rPrChange>
        </w:rPr>
        <w:pPrChange w:id="1145" w:author="sam tee" w:date="2019-02-15T06:18:00Z">
          <w:pPr>
            <w:pStyle w:val="ListParagraph"/>
            <w:numPr>
              <w:numId w:val="4"/>
            </w:numPr>
            <w:bidi/>
            <w:spacing w:after="200" w:line="360" w:lineRule="auto"/>
            <w:ind w:hanging="360"/>
            <w:jc w:val="both"/>
          </w:pPr>
        </w:pPrChange>
      </w:pPr>
      <w:del w:id="1146" w:author="Author">
        <w:r w:rsidRPr="00514C4A" w:rsidDel="00336665">
          <w:rPr>
            <w:rFonts w:eastAsia="Tahoma" w:cs="Tahoma"/>
            <w:b/>
            <w:bCs/>
            <w:color w:val="000000"/>
            <w:sz w:val="24"/>
            <w:szCs w:val="24"/>
            <w:u w:val="single"/>
            <w:rtl/>
            <w:lang w:val="en-GB"/>
            <w:rPrChange w:id="1147" w:author="Author">
              <w:rPr>
                <w:rFonts w:ascii="David" w:hAnsi="David" w:cs="David"/>
                <w:b/>
                <w:bCs/>
                <w:color w:val="000000"/>
                <w:u w:val="single"/>
                <w:rtl/>
                <w:lang w:val="en-GB"/>
              </w:rPr>
            </w:rPrChange>
          </w:rPr>
          <w:delText>השתלמויות</w:delText>
        </w:r>
        <w:r w:rsidRPr="00514C4A" w:rsidDel="00336665">
          <w:rPr>
            <w:rFonts w:cs="David"/>
            <w:b/>
            <w:bCs/>
            <w:color w:val="000000"/>
            <w:sz w:val="24"/>
            <w:szCs w:val="24"/>
            <w:u w:val="single"/>
            <w:rtl/>
            <w:lang w:val="en-GB"/>
            <w:rPrChange w:id="1148" w:author="Author">
              <w:rPr>
                <w:rFonts w:ascii="David" w:hAnsi="David" w:cs="David"/>
                <w:b/>
                <w:bCs/>
                <w:color w:val="000000"/>
                <w:u w:val="single"/>
                <w:rtl/>
                <w:lang w:val="en-GB"/>
              </w:rPr>
            </w:rPrChange>
          </w:rPr>
          <w:delText xml:space="preserve"> </w:delText>
        </w:r>
        <w:r w:rsidRPr="00514C4A" w:rsidDel="00336665">
          <w:rPr>
            <w:rFonts w:eastAsia="Tahoma" w:cs="Tahoma"/>
            <w:b/>
            <w:bCs/>
            <w:color w:val="000000"/>
            <w:sz w:val="24"/>
            <w:szCs w:val="24"/>
            <w:u w:val="single"/>
            <w:rtl/>
            <w:lang w:val="en-GB"/>
            <w:rPrChange w:id="1149" w:author="Author">
              <w:rPr>
                <w:rFonts w:ascii="David" w:hAnsi="David" w:cs="David"/>
                <w:b/>
                <w:bCs/>
                <w:color w:val="000000"/>
                <w:u w:val="single"/>
                <w:rtl/>
                <w:lang w:val="en-GB"/>
              </w:rPr>
            </w:rPrChange>
          </w:rPr>
          <w:delText>קצרות</w:delText>
        </w:r>
        <w:r w:rsidRPr="00514C4A" w:rsidDel="00336665">
          <w:rPr>
            <w:rFonts w:cs="David"/>
            <w:b/>
            <w:bCs/>
            <w:color w:val="000000"/>
            <w:sz w:val="24"/>
            <w:szCs w:val="24"/>
            <w:u w:val="single"/>
            <w:rtl/>
            <w:lang w:val="en-GB"/>
            <w:rPrChange w:id="1150" w:author="Author">
              <w:rPr>
                <w:rFonts w:ascii="David" w:hAnsi="David" w:cs="David"/>
                <w:b/>
                <w:bCs/>
                <w:color w:val="000000"/>
                <w:u w:val="single"/>
                <w:rtl/>
                <w:lang w:val="en-GB"/>
              </w:rPr>
            </w:rPrChange>
          </w:rPr>
          <w:delText xml:space="preserve"> </w:delText>
        </w:r>
        <w:r w:rsidRPr="00514C4A" w:rsidDel="00336665">
          <w:rPr>
            <w:rFonts w:eastAsia="Tahoma" w:cs="Tahoma"/>
            <w:b/>
            <w:bCs/>
            <w:color w:val="000000"/>
            <w:sz w:val="24"/>
            <w:szCs w:val="24"/>
            <w:u w:val="single"/>
            <w:rtl/>
            <w:lang w:val="en-GB"/>
            <w:rPrChange w:id="1151" w:author="Author">
              <w:rPr>
                <w:rFonts w:ascii="David" w:hAnsi="David" w:cs="David"/>
                <w:b/>
                <w:bCs/>
                <w:color w:val="000000"/>
                <w:u w:val="single"/>
                <w:rtl/>
                <w:lang w:val="en-GB"/>
              </w:rPr>
            </w:rPrChange>
          </w:rPr>
          <w:delText>וימי</w:delText>
        </w:r>
        <w:r w:rsidRPr="00514C4A" w:rsidDel="00336665">
          <w:rPr>
            <w:rFonts w:cs="David"/>
            <w:b/>
            <w:bCs/>
            <w:color w:val="000000"/>
            <w:sz w:val="24"/>
            <w:szCs w:val="24"/>
            <w:u w:val="single"/>
            <w:rtl/>
            <w:lang w:val="en-GB"/>
            <w:rPrChange w:id="1152" w:author="Author">
              <w:rPr>
                <w:rFonts w:ascii="David" w:hAnsi="David" w:cs="David"/>
                <w:b/>
                <w:bCs/>
                <w:color w:val="000000"/>
                <w:u w:val="single"/>
                <w:rtl/>
                <w:lang w:val="en-GB"/>
              </w:rPr>
            </w:rPrChange>
          </w:rPr>
          <w:delText xml:space="preserve"> </w:delText>
        </w:r>
        <w:r w:rsidRPr="00514C4A" w:rsidDel="00336665">
          <w:rPr>
            <w:rFonts w:eastAsia="Tahoma" w:cs="Tahoma"/>
            <w:b/>
            <w:bCs/>
            <w:color w:val="000000"/>
            <w:sz w:val="24"/>
            <w:szCs w:val="24"/>
            <w:u w:val="single"/>
            <w:rtl/>
            <w:lang w:val="en-GB"/>
            <w:rPrChange w:id="1153" w:author="Author">
              <w:rPr>
                <w:rFonts w:ascii="David" w:hAnsi="David" w:cs="David"/>
                <w:b/>
                <w:bCs/>
                <w:color w:val="000000"/>
                <w:u w:val="single"/>
                <w:rtl/>
                <w:lang w:val="en-GB"/>
              </w:rPr>
            </w:rPrChange>
          </w:rPr>
          <w:delText>עיון</w:delText>
        </w:r>
        <w:r w:rsidRPr="00514C4A" w:rsidDel="00336665">
          <w:rPr>
            <w:rFonts w:cs="David"/>
            <w:b/>
            <w:bCs/>
            <w:color w:val="000000"/>
            <w:sz w:val="24"/>
            <w:szCs w:val="24"/>
            <w:u w:val="single"/>
            <w:rtl/>
            <w:lang w:val="en-GB"/>
            <w:rPrChange w:id="1154" w:author="Author">
              <w:rPr>
                <w:rFonts w:ascii="David" w:hAnsi="David" w:cs="David"/>
                <w:b/>
                <w:bCs/>
                <w:color w:val="000000"/>
                <w:u w:val="single"/>
                <w:rtl/>
                <w:lang w:val="en-GB"/>
              </w:rPr>
            </w:rPrChange>
          </w:rPr>
          <w:delText>:</w:delText>
        </w:r>
        <w:r w:rsidRPr="00514C4A" w:rsidDel="00336665">
          <w:rPr>
            <w:rFonts w:cs="David"/>
            <w:color w:val="000000"/>
            <w:sz w:val="24"/>
            <w:szCs w:val="24"/>
            <w:u w:val="single"/>
            <w:lang w:val="en-GB"/>
            <w:rPrChange w:id="1155" w:author="Author">
              <w:rPr>
                <w:rFonts w:ascii="David" w:hAnsi="David" w:cs="David"/>
                <w:color w:val="000000"/>
                <w:u w:val="single"/>
                <w:lang w:val="en-GB"/>
              </w:rPr>
            </w:rPrChange>
          </w:rPr>
          <w:delText xml:space="preserve"> </w:delText>
        </w:r>
        <w:r w:rsidRPr="00514C4A" w:rsidDel="00336665">
          <w:rPr>
            <w:rFonts w:eastAsia="Tahoma" w:cs="Tahoma"/>
            <w:color w:val="000000"/>
            <w:sz w:val="24"/>
            <w:szCs w:val="24"/>
            <w:rtl/>
            <w:lang w:val="en-GB"/>
            <w:rPrChange w:id="1156" w:author="Author">
              <w:rPr>
                <w:rFonts w:ascii="David" w:hAnsi="David" w:cs="David"/>
                <w:color w:val="000000"/>
                <w:rtl/>
                <w:lang w:val="en-GB"/>
              </w:rPr>
            </w:rPrChange>
          </w:rPr>
          <w:delText>תוכניות</w:delText>
        </w:r>
        <w:r w:rsidRPr="00514C4A" w:rsidDel="00336665">
          <w:rPr>
            <w:rFonts w:cs="David"/>
            <w:color w:val="000000"/>
            <w:sz w:val="24"/>
            <w:szCs w:val="24"/>
            <w:rtl/>
            <w:lang w:val="en-GB"/>
            <w:rPrChange w:id="1157" w:author="Author">
              <w:rPr>
                <w:rFonts w:ascii="David" w:hAnsi="David" w:cs="David"/>
                <w:color w:val="000000"/>
                <w:rtl/>
                <w:lang w:val="en-GB"/>
              </w:rPr>
            </w:rPrChange>
          </w:rPr>
          <w:delText xml:space="preserve"> </w:delText>
        </w:r>
        <w:r w:rsidRPr="00514C4A" w:rsidDel="00336665">
          <w:rPr>
            <w:rFonts w:eastAsia="Tahoma" w:cs="Tahoma"/>
            <w:color w:val="000000"/>
            <w:sz w:val="24"/>
            <w:szCs w:val="24"/>
            <w:rtl/>
            <w:lang w:val="en-GB"/>
            <w:rPrChange w:id="1158" w:author="Author">
              <w:rPr>
                <w:rFonts w:ascii="David" w:hAnsi="David" w:cs="David"/>
                <w:color w:val="000000"/>
                <w:rtl/>
                <w:lang w:val="en-GB"/>
              </w:rPr>
            </w:rPrChange>
          </w:rPr>
          <w:delText>קצרות</w:delText>
        </w:r>
        <w:r w:rsidRPr="00514C4A" w:rsidDel="00336665">
          <w:rPr>
            <w:rFonts w:cs="David"/>
            <w:color w:val="000000"/>
            <w:sz w:val="24"/>
            <w:szCs w:val="24"/>
            <w:rtl/>
            <w:lang w:val="en-GB"/>
            <w:rPrChange w:id="1159" w:author="Author">
              <w:rPr>
                <w:rFonts w:ascii="David" w:hAnsi="David" w:cs="David"/>
                <w:color w:val="000000"/>
                <w:rtl/>
                <w:lang w:val="en-GB"/>
              </w:rPr>
            </w:rPrChange>
          </w:rPr>
          <w:delText xml:space="preserve"> </w:delText>
        </w:r>
        <w:r w:rsidRPr="00514C4A" w:rsidDel="00336665">
          <w:rPr>
            <w:rFonts w:eastAsia="Tahoma" w:cs="Tahoma"/>
            <w:color w:val="000000"/>
            <w:sz w:val="24"/>
            <w:szCs w:val="24"/>
            <w:rtl/>
            <w:lang w:val="en-GB"/>
            <w:rPrChange w:id="1160" w:author="Author">
              <w:rPr>
                <w:rFonts w:ascii="David" w:hAnsi="David" w:cs="David"/>
                <w:color w:val="000000"/>
                <w:rtl/>
                <w:lang w:val="en-GB"/>
              </w:rPr>
            </w:rPrChange>
          </w:rPr>
          <w:delText>טווח</w:delText>
        </w:r>
        <w:r w:rsidRPr="00514C4A" w:rsidDel="00336665">
          <w:rPr>
            <w:rFonts w:cs="David"/>
            <w:color w:val="000000"/>
            <w:sz w:val="24"/>
            <w:szCs w:val="24"/>
            <w:rtl/>
            <w:lang w:val="en-GB"/>
            <w:rPrChange w:id="1161" w:author="Author">
              <w:rPr>
                <w:rFonts w:ascii="David" w:hAnsi="David" w:cs="David"/>
                <w:color w:val="000000"/>
                <w:rtl/>
                <w:lang w:val="en-GB"/>
              </w:rPr>
            </w:rPrChange>
          </w:rPr>
          <w:delText xml:space="preserve"> </w:delText>
        </w:r>
        <w:r w:rsidRPr="00514C4A" w:rsidDel="00336665">
          <w:rPr>
            <w:rFonts w:eastAsia="Tahoma" w:cs="Tahoma"/>
            <w:color w:val="000000"/>
            <w:sz w:val="24"/>
            <w:szCs w:val="24"/>
            <w:rtl/>
            <w:lang w:val="en-GB"/>
            <w:rPrChange w:id="1162" w:author="Author">
              <w:rPr>
                <w:rFonts w:ascii="David" w:hAnsi="David" w:cs="David"/>
                <w:color w:val="000000"/>
                <w:rtl/>
                <w:lang w:val="en-GB"/>
              </w:rPr>
            </w:rPrChange>
          </w:rPr>
          <w:delText>וממוקדות</w:delText>
        </w:r>
        <w:r w:rsidRPr="00514C4A" w:rsidDel="00336665">
          <w:rPr>
            <w:rFonts w:cs="David"/>
            <w:color w:val="000000"/>
            <w:sz w:val="24"/>
            <w:szCs w:val="24"/>
            <w:rtl/>
            <w:lang w:val="en-GB"/>
            <w:rPrChange w:id="1163" w:author="Author">
              <w:rPr>
                <w:rFonts w:ascii="David" w:hAnsi="David" w:cs="David"/>
                <w:color w:val="000000"/>
                <w:rtl/>
                <w:lang w:val="en-GB"/>
              </w:rPr>
            </w:rPrChange>
          </w:rPr>
          <w:delText xml:space="preserve">, </w:delText>
        </w:r>
        <w:r w:rsidRPr="00514C4A" w:rsidDel="00336665">
          <w:rPr>
            <w:rFonts w:eastAsia="Tahoma" w:cs="Tahoma"/>
            <w:color w:val="000000"/>
            <w:sz w:val="24"/>
            <w:szCs w:val="24"/>
            <w:rtl/>
            <w:lang w:val="en-GB"/>
            <w:rPrChange w:id="1164" w:author="Author">
              <w:rPr>
                <w:rFonts w:ascii="David" w:hAnsi="David" w:cs="David"/>
                <w:color w:val="000000"/>
                <w:rtl/>
                <w:lang w:val="en-GB"/>
              </w:rPr>
            </w:rPrChange>
          </w:rPr>
          <w:delText>המעניקות</w:delText>
        </w:r>
        <w:r w:rsidRPr="00514C4A" w:rsidDel="00336665">
          <w:rPr>
            <w:rFonts w:cs="David"/>
            <w:color w:val="000000"/>
            <w:sz w:val="24"/>
            <w:szCs w:val="24"/>
            <w:rtl/>
            <w:lang w:val="en-GB"/>
            <w:rPrChange w:id="1165" w:author="Author">
              <w:rPr>
                <w:rFonts w:ascii="David" w:hAnsi="David" w:cs="David"/>
                <w:color w:val="000000"/>
                <w:rtl/>
                <w:lang w:val="en-GB"/>
              </w:rPr>
            </w:rPrChange>
          </w:rPr>
          <w:delText xml:space="preserve"> </w:delText>
        </w:r>
        <w:r w:rsidRPr="00514C4A" w:rsidDel="00336665">
          <w:rPr>
            <w:rFonts w:eastAsia="Tahoma" w:cs="Tahoma"/>
            <w:color w:val="000000"/>
            <w:sz w:val="24"/>
            <w:szCs w:val="24"/>
            <w:rtl/>
            <w:lang w:val="en-GB"/>
            <w:rPrChange w:id="1166" w:author="Author">
              <w:rPr>
                <w:rFonts w:ascii="David" w:hAnsi="David" w:cs="David"/>
                <w:color w:val="000000"/>
                <w:rtl/>
                <w:lang w:val="en-GB"/>
              </w:rPr>
            </w:rPrChange>
          </w:rPr>
          <w:delText>ידע</w:delText>
        </w:r>
        <w:r w:rsidRPr="00514C4A" w:rsidDel="00336665">
          <w:rPr>
            <w:rFonts w:cs="David"/>
            <w:color w:val="000000"/>
            <w:sz w:val="24"/>
            <w:szCs w:val="24"/>
            <w:rtl/>
            <w:lang w:val="en-GB"/>
            <w:rPrChange w:id="1167" w:author="Author">
              <w:rPr>
                <w:rFonts w:ascii="David" w:hAnsi="David" w:cs="David"/>
                <w:color w:val="000000"/>
                <w:rtl/>
                <w:lang w:val="en-GB"/>
              </w:rPr>
            </w:rPrChange>
          </w:rPr>
          <w:delText xml:space="preserve"> </w:delText>
        </w:r>
        <w:r w:rsidRPr="00514C4A" w:rsidDel="00336665">
          <w:rPr>
            <w:rFonts w:eastAsia="Tahoma" w:cs="Tahoma"/>
            <w:color w:val="000000"/>
            <w:sz w:val="24"/>
            <w:szCs w:val="24"/>
            <w:rtl/>
            <w:lang w:val="en-GB"/>
            <w:rPrChange w:id="1168" w:author="Author">
              <w:rPr>
                <w:rFonts w:ascii="David" w:hAnsi="David" w:cs="David"/>
                <w:color w:val="000000"/>
                <w:rtl/>
                <w:lang w:val="en-GB"/>
              </w:rPr>
            </w:rPrChange>
          </w:rPr>
          <w:delText>וכלים</w:delText>
        </w:r>
        <w:r w:rsidRPr="00514C4A" w:rsidDel="00336665">
          <w:rPr>
            <w:rFonts w:cs="David"/>
            <w:color w:val="000000"/>
            <w:sz w:val="24"/>
            <w:szCs w:val="24"/>
            <w:rtl/>
            <w:lang w:val="en-GB"/>
            <w:rPrChange w:id="1169" w:author="Author">
              <w:rPr>
                <w:rFonts w:ascii="David" w:hAnsi="David" w:cs="David"/>
                <w:color w:val="000000"/>
                <w:rtl/>
                <w:lang w:val="en-GB"/>
              </w:rPr>
            </w:rPrChange>
          </w:rPr>
          <w:delText xml:space="preserve"> </w:delText>
        </w:r>
        <w:r w:rsidRPr="00514C4A" w:rsidDel="00336665">
          <w:rPr>
            <w:rFonts w:eastAsia="Tahoma" w:cs="Tahoma"/>
            <w:color w:val="000000"/>
            <w:sz w:val="24"/>
            <w:szCs w:val="24"/>
            <w:rtl/>
            <w:lang w:val="en-GB"/>
            <w:rPrChange w:id="1170" w:author="Author">
              <w:rPr>
                <w:rFonts w:ascii="David" w:hAnsi="David" w:cs="David"/>
                <w:color w:val="000000"/>
                <w:rtl/>
                <w:lang w:val="en-GB"/>
              </w:rPr>
            </w:rPrChange>
          </w:rPr>
          <w:delText>משלימים</w:delText>
        </w:r>
        <w:r w:rsidRPr="00514C4A" w:rsidDel="00336665">
          <w:rPr>
            <w:rFonts w:cs="David"/>
            <w:color w:val="000000"/>
            <w:sz w:val="24"/>
            <w:szCs w:val="24"/>
            <w:rtl/>
            <w:lang w:val="en-GB"/>
            <w:rPrChange w:id="1171" w:author="Author">
              <w:rPr>
                <w:rFonts w:ascii="David" w:hAnsi="David" w:cs="David"/>
                <w:color w:val="000000"/>
                <w:rtl/>
                <w:lang w:val="en-GB"/>
              </w:rPr>
            </w:rPrChange>
          </w:rPr>
          <w:delText xml:space="preserve"> </w:delText>
        </w:r>
        <w:r w:rsidRPr="00514C4A" w:rsidDel="00336665">
          <w:rPr>
            <w:rFonts w:eastAsia="Tahoma" w:cs="Tahoma"/>
            <w:color w:val="000000"/>
            <w:sz w:val="24"/>
            <w:szCs w:val="24"/>
            <w:rtl/>
            <w:lang w:val="en-GB"/>
            <w:rPrChange w:id="1172" w:author="Author">
              <w:rPr>
                <w:rFonts w:ascii="David" w:hAnsi="David" w:cs="David"/>
                <w:color w:val="000000"/>
                <w:rtl/>
                <w:lang w:val="en-GB"/>
              </w:rPr>
            </w:rPrChange>
          </w:rPr>
          <w:delText>לעבודה</w:delText>
        </w:r>
        <w:r w:rsidRPr="00514C4A" w:rsidDel="00336665">
          <w:rPr>
            <w:rFonts w:cs="David"/>
            <w:color w:val="000000"/>
            <w:sz w:val="24"/>
            <w:szCs w:val="24"/>
            <w:rtl/>
            <w:lang w:val="en-GB"/>
            <w:rPrChange w:id="1173" w:author="Author">
              <w:rPr>
                <w:rFonts w:ascii="David" w:hAnsi="David" w:cs="David"/>
                <w:color w:val="000000"/>
                <w:rtl/>
                <w:lang w:val="en-GB"/>
              </w:rPr>
            </w:rPrChange>
          </w:rPr>
          <w:delText xml:space="preserve"> </w:delText>
        </w:r>
        <w:r w:rsidRPr="00514C4A" w:rsidDel="00336665">
          <w:rPr>
            <w:rFonts w:eastAsia="Tahoma" w:cs="Tahoma"/>
            <w:color w:val="000000"/>
            <w:sz w:val="24"/>
            <w:szCs w:val="24"/>
            <w:rtl/>
            <w:lang w:val="en-GB"/>
            <w:rPrChange w:id="1174" w:author="Author">
              <w:rPr>
                <w:rFonts w:ascii="David" w:hAnsi="David" w:cs="David"/>
                <w:color w:val="000000"/>
                <w:rtl/>
                <w:lang w:val="en-GB"/>
              </w:rPr>
            </w:rPrChange>
          </w:rPr>
          <w:delText>בתחום</w:delText>
        </w:r>
        <w:r w:rsidRPr="00514C4A" w:rsidDel="00336665">
          <w:rPr>
            <w:rFonts w:cs="David"/>
            <w:color w:val="000000"/>
            <w:sz w:val="24"/>
            <w:szCs w:val="24"/>
            <w:rtl/>
            <w:lang w:val="en-GB"/>
            <w:rPrChange w:id="1175" w:author="Author">
              <w:rPr>
                <w:rFonts w:ascii="David" w:hAnsi="David" w:cs="David"/>
                <w:color w:val="000000"/>
                <w:rtl/>
                <w:lang w:val="en-GB"/>
              </w:rPr>
            </w:rPrChange>
          </w:rPr>
          <w:delText xml:space="preserve"> </w:delText>
        </w:r>
        <w:r w:rsidRPr="00514C4A" w:rsidDel="00336665">
          <w:rPr>
            <w:rFonts w:eastAsia="Tahoma" w:cs="Tahoma"/>
            <w:color w:val="000000"/>
            <w:sz w:val="24"/>
            <w:szCs w:val="24"/>
            <w:rtl/>
            <w:lang w:val="en-GB"/>
            <w:rPrChange w:id="1176" w:author="Author">
              <w:rPr>
                <w:rFonts w:ascii="David" w:hAnsi="David" w:cs="David"/>
                <w:color w:val="000000"/>
                <w:rtl/>
                <w:lang w:val="en-GB"/>
              </w:rPr>
            </w:rPrChange>
          </w:rPr>
          <w:delText>הסיוע</w:delText>
        </w:r>
        <w:r w:rsidRPr="00514C4A" w:rsidDel="00336665">
          <w:rPr>
            <w:rFonts w:cs="David"/>
            <w:color w:val="000000"/>
            <w:sz w:val="24"/>
            <w:szCs w:val="24"/>
            <w:rtl/>
            <w:lang w:val="en-GB"/>
            <w:rPrChange w:id="1177" w:author="Author">
              <w:rPr>
                <w:rFonts w:ascii="David" w:hAnsi="David" w:cs="David"/>
                <w:color w:val="000000"/>
                <w:rtl/>
                <w:lang w:val="en-GB"/>
              </w:rPr>
            </w:rPrChange>
          </w:rPr>
          <w:delText xml:space="preserve"> </w:delText>
        </w:r>
        <w:r w:rsidRPr="00514C4A" w:rsidDel="00336665">
          <w:rPr>
            <w:rFonts w:eastAsia="Tahoma" w:cs="Tahoma"/>
            <w:color w:val="000000"/>
            <w:sz w:val="24"/>
            <w:szCs w:val="24"/>
            <w:rtl/>
            <w:lang w:val="en-GB"/>
            <w:rPrChange w:id="1178" w:author="Author">
              <w:rPr>
                <w:rFonts w:ascii="David" w:hAnsi="David" w:cs="David"/>
                <w:color w:val="000000"/>
                <w:rtl/>
                <w:lang w:val="en-GB"/>
              </w:rPr>
            </w:rPrChange>
          </w:rPr>
          <w:delText>ההומניטרי</w:delText>
        </w:r>
        <w:r w:rsidRPr="00514C4A" w:rsidDel="00336665">
          <w:rPr>
            <w:rFonts w:cs="David"/>
            <w:color w:val="000000"/>
            <w:sz w:val="24"/>
            <w:szCs w:val="24"/>
            <w:rtl/>
            <w:lang w:val="en-GB"/>
            <w:rPrChange w:id="1179" w:author="Author">
              <w:rPr>
                <w:rFonts w:ascii="David" w:hAnsi="David" w:cs="David"/>
                <w:color w:val="000000"/>
                <w:rtl/>
                <w:lang w:val="en-GB"/>
              </w:rPr>
            </w:rPrChange>
          </w:rPr>
          <w:delText xml:space="preserve">. </w:delText>
        </w:r>
      </w:del>
    </w:p>
    <w:p w14:paraId="27BEFE68" w14:textId="79A597E0" w:rsidR="00B161F8" w:rsidRPr="00514C4A" w:rsidDel="00336665" w:rsidRDefault="00B161F8">
      <w:pPr>
        <w:bidi/>
        <w:spacing w:after="200" w:line="360" w:lineRule="auto"/>
        <w:ind w:left="720"/>
        <w:jc w:val="both"/>
        <w:rPr>
          <w:del w:id="1180" w:author="Author"/>
          <w:rFonts w:cs="David"/>
          <w:color w:val="000000"/>
          <w:sz w:val="24"/>
          <w:szCs w:val="24"/>
          <w:rtl/>
          <w:lang w:val="en-GB"/>
          <w:rPrChange w:id="1181" w:author="Author">
            <w:rPr>
              <w:del w:id="1182" w:author="Author"/>
              <w:rFonts w:ascii="David" w:hAnsi="David" w:cs="David"/>
              <w:color w:val="000000"/>
              <w:rtl/>
              <w:lang w:val="en-GB"/>
            </w:rPr>
          </w:rPrChange>
        </w:rPr>
        <w:pPrChange w:id="1183" w:author="sam tee" w:date="2019-02-15T06:21:00Z">
          <w:pPr>
            <w:pStyle w:val="ListParagraph"/>
            <w:numPr>
              <w:numId w:val="4"/>
            </w:numPr>
            <w:bidi/>
            <w:spacing w:after="200" w:line="360" w:lineRule="auto"/>
            <w:ind w:hanging="360"/>
            <w:jc w:val="both"/>
          </w:pPr>
        </w:pPrChange>
      </w:pPr>
      <w:del w:id="1184" w:author="Author">
        <w:r w:rsidRPr="00514C4A" w:rsidDel="00336665">
          <w:rPr>
            <w:rFonts w:eastAsia="Tahoma" w:cs="Tahoma"/>
            <w:b/>
            <w:bCs/>
            <w:color w:val="000000"/>
            <w:sz w:val="24"/>
            <w:szCs w:val="24"/>
            <w:u w:val="single"/>
            <w:rtl/>
            <w:lang w:val="en-GB"/>
            <w:rPrChange w:id="1185" w:author="Author">
              <w:rPr>
                <w:rFonts w:ascii="David" w:hAnsi="David" w:cs="David"/>
                <w:b/>
                <w:bCs/>
                <w:color w:val="000000"/>
                <w:u w:val="single"/>
                <w:rtl/>
                <w:lang w:val="en-GB"/>
              </w:rPr>
            </w:rPrChange>
          </w:rPr>
          <w:delText>מאגר</w:delText>
        </w:r>
        <w:r w:rsidRPr="00514C4A" w:rsidDel="00336665">
          <w:rPr>
            <w:rFonts w:cs="David"/>
            <w:b/>
            <w:bCs/>
            <w:color w:val="000000"/>
            <w:sz w:val="24"/>
            <w:szCs w:val="24"/>
            <w:u w:val="single"/>
            <w:rtl/>
            <w:lang w:val="en-GB"/>
            <w:rPrChange w:id="1186" w:author="Author">
              <w:rPr>
                <w:rFonts w:ascii="David" w:hAnsi="David" w:cs="David"/>
                <w:b/>
                <w:bCs/>
                <w:color w:val="000000"/>
                <w:u w:val="single"/>
                <w:rtl/>
                <w:lang w:val="en-GB"/>
              </w:rPr>
            </w:rPrChange>
          </w:rPr>
          <w:delText xml:space="preserve"> </w:delText>
        </w:r>
        <w:r w:rsidRPr="00514C4A" w:rsidDel="00336665">
          <w:rPr>
            <w:rFonts w:eastAsia="Tahoma" w:cs="Tahoma"/>
            <w:b/>
            <w:bCs/>
            <w:color w:val="000000"/>
            <w:sz w:val="24"/>
            <w:szCs w:val="24"/>
            <w:u w:val="single"/>
            <w:rtl/>
            <w:lang w:val="en-GB"/>
            <w:rPrChange w:id="1187" w:author="Author">
              <w:rPr>
                <w:rFonts w:ascii="David" w:hAnsi="David" w:cs="David"/>
                <w:b/>
                <w:bCs/>
                <w:color w:val="000000"/>
                <w:u w:val="single"/>
                <w:rtl/>
                <w:lang w:val="en-GB"/>
              </w:rPr>
            </w:rPrChange>
          </w:rPr>
          <w:delText>מתנדבים</w:delText>
        </w:r>
        <w:r w:rsidRPr="00514C4A" w:rsidDel="00336665">
          <w:rPr>
            <w:rFonts w:cs="David"/>
            <w:b/>
            <w:bCs/>
            <w:color w:val="000000"/>
            <w:sz w:val="24"/>
            <w:szCs w:val="24"/>
            <w:u w:val="single"/>
            <w:rtl/>
            <w:lang w:val="en-GB"/>
            <w:rPrChange w:id="1188" w:author="Author">
              <w:rPr>
                <w:rFonts w:ascii="David" w:hAnsi="David" w:cs="David"/>
                <w:b/>
                <w:bCs/>
                <w:color w:val="000000"/>
                <w:u w:val="single"/>
                <w:rtl/>
                <w:lang w:val="en-GB"/>
              </w:rPr>
            </w:rPrChange>
          </w:rPr>
          <w:delText xml:space="preserve"> </w:delText>
        </w:r>
        <w:r w:rsidRPr="00514C4A" w:rsidDel="00336665">
          <w:rPr>
            <w:rFonts w:eastAsia="Tahoma" w:cs="Tahoma"/>
            <w:b/>
            <w:bCs/>
            <w:color w:val="000000"/>
            <w:sz w:val="24"/>
            <w:szCs w:val="24"/>
            <w:u w:val="single"/>
            <w:rtl/>
            <w:lang w:val="en-GB"/>
            <w:rPrChange w:id="1189" w:author="Author">
              <w:rPr>
                <w:rFonts w:ascii="David" w:hAnsi="David" w:cs="David"/>
                <w:b/>
                <w:bCs/>
                <w:color w:val="000000"/>
                <w:u w:val="single"/>
                <w:rtl/>
                <w:lang w:val="en-GB"/>
              </w:rPr>
            </w:rPrChange>
          </w:rPr>
          <w:delText>אינטרנטי</w:delText>
        </w:r>
        <w:r w:rsidRPr="00514C4A" w:rsidDel="00336665">
          <w:rPr>
            <w:rFonts w:cs="David"/>
            <w:b/>
            <w:bCs/>
            <w:color w:val="000000"/>
            <w:sz w:val="24"/>
            <w:szCs w:val="24"/>
            <w:u w:val="single"/>
            <w:rtl/>
            <w:lang w:val="en-GB"/>
            <w:rPrChange w:id="1190" w:author="Author">
              <w:rPr>
                <w:rFonts w:ascii="David" w:hAnsi="David" w:cs="David"/>
                <w:b/>
                <w:bCs/>
                <w:color w:val="000000"/>
                <w:u w:val="single"/>
                <w:rtl/>
                <w:lang w:val="en-GB"/>
              </w:rPr>
            </w:rPrChange>
          </w:rPr>
          <w:delText>:</w:delText>
        </w:r>
        <w:r w:rsidRPr="00514C4A" w:rsidDel="00336665">
          <w:rPr>
            <w:rFonts w:cs="David"/>
            <w:color w:val="000000"/>
            <w:sz w:val="24"/>
            <w:szCs w:val="24"/>
            <w:lang w:val="en-GB"/>
            <w:rPrChange w:id="1191" w:author="Author">
              <w:rPr>
                <w:rFonts w:ascii="David" w:hAnsi="David" w:cs="David"/>
                <w:color w:val="000000"/>
                <w:lang w:val="en-GB"/>
              </w:rPr>
            </w:rPrChange>
          </w:rPr>
          <w:delText xml:space="preserve"> </w:delText>
        </w:r>
        <w:r w:rsidRPr="00514C4A" w:rsidDel="00336665">
          <w:rPr>
            <w:rFonts w:eastAsia="Tahoma" w:cs="Tahoma"/>
            <w:color w:val="000000"/>
            <w:sz w:val="24"/>
            <w:szCs w:val="24"/>
            <w:rtl/>
            <w:lang w:val="en-GB"/>
            <w:rPrChange w:id="1192" w:author="Author">
              <w:rPr>
                <w:rFonts w:ascii="David" w:hAnsi="David" w:cs="David"/>
                <w:color w:val="000000"/>
                <w:rtl/>
                <w:lang w:val="en-GB"/>
              </w:rPr>
            </w:rPrChange>
          </w:rPr>
          <w:delText>בניית</w:delText>
        </w:r>
        <w:r w:rsidRPr="00514C4A" w:rsidDel="00336665">
          <w:rPr>
            <w:rFonts w:cs="David"/>
            <w:color w:val="000000"/>
            <w:sz w:val="24"/>
            <w:szCs w:val="24"/>
            <w:rtl/>
            <w:lang w:val="en-GB"/>
            <w:rPrChange w:id="1193" w:author="Author">
              <w:rPr>
                <w:rFonts w:ascii="David" w:hAnsi="David" w:cs="David"/>
                <w:color w:val="000000"/>
                <w:rtl/>
                <w:lang w:val="en-GB"/>
              </w:rPr>
            </w:rPrChange>
          </w:rPr>
          <w:delText xml:space="preserve"> </w:delText>
        </w:r>
        <w:r w:rsidRPr="00514C4A" w:rsidDel="00336665">
          <w:rPr>
            <w:rFonts w:eastAsia="Tahoma" w:cs="Tahoma"/>
            <w:color w:val="000000"/>
            <w:sz w:val="24"/>
            <w:szCs w:val="24"/>
            <w:rtl/>
            <w:lang w:val="en-GB"/>
            <w:rPrChange w:id="1194" w:author="Author">
              <w:rPr>
                <w:rFonts w:ascii="David" w:hAnsi="David" w:cs="David"/>
                <w:color w:val="000000"/>
                <w:rtl/>
                <w:lang w:val="en-GB"/>
              </w:rPr>
            </w:rPrChange>
          </w:rPr>
          <w:delText>מאגר</w:delText>
        </w:r>
        <w:r w:rsidRPr="00514C4A" w:rsidDel="00336665">
          <w:rPr>
            <w:rFonts w:cs="David"/>
            <w:color w:val="000000"/>
            <w:sz w:val="24"/>
            <w:szCs w:val="24"/>
            <w:rtl/>
            <w:lang w:val="en-GB"/>
            <w:rPrChange w:id="1195" w:author="Author">
              <w:rPr>
                <w:rFonts w:ascii="David" w:hAnsi="David" w:cs="David"/>
                <w:color w:val="000000"/>
                <w:rtl/>
                <w:lang w:val="en-GB"/>
              </w:rPr>
            </w:rPrChange>
          </w:rPr>
          <w:delText xml:space="preserve"> </w:delText>
        </w:r>
        <w:r w:rsidRPr="00514C4A" w:rsidDel="00336665">
          <w:rPr>
            <w:rFonts w:eastAsia="Tahoma" w:cs="Tahoma"/>
            <w:color w:val="000000"/>
            <w:sz w:val="24"/>
            <w:szCs w:val="24"/>
            <w:rtl/>
            <w:lang w:val="en-GB"/>
            <w:rPrChange w:id="1196" w:author="Author">
              <w:rPr>
                <w:rFonts w:ascii="David" w:hAnsi="David" w:cs="David"/>
                <w:color w:val="000000"/>
                <w:rtl/>
                <w:lang w:val="en-GB"/>
              </w:rPr>
            </w:rPrChange>
          </w:rPr>
          <w:delText>בוגרים</w:delText>
        </w:r>
        <w:r w:rsidRPr="00514C4A" w:rsidDel="00336665">
          <w:rPr>
            <w:rFonts w:cs="David"/>
            <w:color w:val="000000"/>
            <w:sz w:val="24"/>
            <w:szCs w:val="24"/>
            <w:rtl/>
            <w:lang w:val="en-GB"/>
            <w:rPrChange w:id="1197" w:author="Author">
              <w:rPr>
                <w:rFonts w:ascii="David" w:hAnsi="David" w:cs="David"/>
                <w:color w:val="000000"/>
                <w:rtl/>
                <w:lang w:val="en-GB"/>
              </w:rPr>
            </w:rPrChange>
          </w:rPr>
          <w:delText xml:space="preserve"> </w:delText>
        </w:r>
        <w:r w:rsidRPr="00514C4A" w:rsidDel="00336665">
          <w:rPr>
            <w:rFonts w:eastAsia="Tahoma" w:cs="Tahoma"/>
            <w:color w:val="000000"/>
            <w:sz w:val="24"/>
            <w:szCs w:val="24"/>
            <w:rtl/>
            <w:lang w:val="en-GB"/>
            <w:rPrChange w:id="1198" w:author="Author">
              <w:rPr>
                <w:rFonts w:ascii="David" w:hAnsi="David" w:cs="David"/>
                <w:color w:val="000000"/>
                <w:rtl/>
                <w:lang w:val="en-GB"/>
              </w:rPr>
            </w:rPrChange>
          </w:rPr>
          <w:delText>און</w:delText>
        </w:r>
        <w:r w:rsidRPr="00514C4A" w:rsidDel="00336665">
          <w:rPr>
            <w:rFonts w:cs="David"/>
            <w:color w:val="000000"/>
            <w:sz w:val="24"/>
            <w:szCs w:val="24"/>
            <w:rtl/>
            <w:lang w:val="en-GB"/>
            <w:rPrChange w:id="1199" w:author="Author">
              <w:rPr>
                <w:rFonts w:ascii="David" w:hAnsi="David" w:cs="David"/>
                <w:color w:val="000000"/>
                <w:rtl/>
                <w:lang w:val="en-GB"/>
              </w:rPr>
            </w:rPrChange>
          </w:rPr>
          <w:delText xml:space="preserve"> </w:delText>
        </w:r>
        <w:r w:rsidRPr="00514C4A" w:rsidDel="00336665">
          <w:rPr>
            <w:rFonts w:eastAsia="Tahoma" w:cs="Tahoma"/>
            <w:color w:val="000000"/>
            <w:sz w:val="24"/>
            <w:szCs w:val="24"/>
            <w:rtl/>
            <w:lang w:val="en-GB"/>
            <w:rPrChange w:id="1200" w:author="Author">
              <w:rPr>
                <w:rFonts w:ascii="David" w:hAnsi="David" w:cs="David"/>
                <w:color w:val="000000"/>
                <w:rtl/>
                <w:lang w:val="en-GB"/>
              </w:rPr>
            </w:rPrChange>
          </w:rPr>
          <w:delText>ליין</w:delText>
        </w:r>
        <w:r w:rsidRPr="00514C4A" w:rsidDel="00336665">
          <w:rPr>
            <w:rFonts w:cs="David"/>
            <w:color w:val="000000"/>
            <w:sz w:val="24"/>
            <w:szCs w:val="24"/>
            <w:rtl/>
            <w:lang w:val="en-GB"/>
            <w:rPrChange w:id="1201" w:author="Author">
              <w:rPr>
                <w:rFonts w:ascii="David" w:hAnsi="David" w:cs="David"/>
                <w:color w:val="000000"/>
                <w:rtl/>
                <w:lang w:val="en-GB"/>
              </w:rPr>
            </w:rPrChange>
          </w:rPr>
          <w:delText xml:space="preserve"> </w:delText>
        </w:r>
        <w:r w:rsidRPr="00514C4A" w:rsidDel="00336665">
          <w:rPr>
            <w:rFonts w:eastAsia="Tahoma" w:cs="Tahoma"/>
            <w:color w:val="000000"/>
            <w:sz w:val="24"/>
            <w:szCs w:val="24"/>
            <w:rtl/>
            <w:lang w:val="en-GB"/>
            <w:rPrChange w:id="1202" w:author="Author">
              <w:rPr>
                <w:rFonts w:ascii="David" w:hAnsi="David" w:cs="David"/>
                <w:color w:val="000000"/>
                <w:rtl/>
                <w:lang w:val="en-GB"/>
              </w:rPr>
            </w:rPrChange>
          </w:rPr>
          <w:delText>שיכלול</w:delText>
        </w:r>
        <w:r w:rsidRPr="00514C4A" w:rsidDel="00336665">
          <w:rPr>
            <w:rFonts w:cs="David"/>
            <w:color w:val="000000"/>
            <w:sz w:val="24"/>
            <w:szCs w:val="24"/>
            <w:rtl/>
            <w:lang w:val="en-GB"/>
            <w:rPrChange w:id="1203" w:author="Author">
              <w:rPr>
                <w:rFonts w:ascii="David" w:hAnsi="David" w:cs="David"/>
                <w:color w:val="000000"/>
                <w:rtl/>
                <w:lang w:val="en-GB"/>
              </w:rPr>
            </w:rPrChange>
          </w:rPr>
          <w:delText xml:space="preserve"> </w:delText>
        </w:r>
        <w:r w:rsidRPr="00514C4A" w:rsidDel="00336665">
          <w:rPr>
            <w:rFonts w:eastAsia="Tahoma" w:cs="Tahoma"/>
            <w:color w:val="000000"/>
            <w:sz w:val="24"/>
            <w:szCs w:val="24"/>
            <w:rtl/>
            <w:lang w:val="en-GB"/>
            <w:rPrChange w:id="1204" w:author="Author">
              <w:rPr>
                <w:rFonts w:ascii="David" w:hAnsi="David" w:cs="David"/>
                <w:color w:val="000000"/>
                <w:rtl/>
                <w:lang w:val="en-GB"/>
              </w:rPr>
            </w:rPrChange>
          </w:rPr>
          <w:delText>את</w:delText>
        </w:r>
        <w:r w:rsidRPr="00514C4A" w:rsidDel="00336665">
          <w:rPr>
            <w:rFonts w:cs="David"/>
            <w:color w:val="000000"/>
            <w:sz w:val="24"/>
            <w:szCs w:val="24"/>
            <w:rtl/>
            <w:lang w:val="en-GB"/>
            <w:rPrChange w:id="1205" w:author="Author">
              <w:rPr>
                <w:rFonts w:ascii="David" w:hAnsi="David" w:cs="David"/>
                <w:color w:val="000000"/>
                <w:rtl/>
                <w:lang w:val="en-GB"/>
              </w:rPr>
            </w:rPrChange>
          </w:rPr>
          <w:delText xml:space="preserve"> </w:delText>
        </w:r>
        <w:r w:rsidRPr="00514C4A" w:rsidDel="00336665">
          <w:rPr>
            <w:rFonts w:eastAsia="Tahoma" w:cs="Tahoma"/>
            <w:color w:val="000000"/>
            <w:sz w:val="24"/>
            <w:szCs w:val="24"/>
            <w:rtl/>
            <w:lang w:val="en-GB"/>
            <w:rPrChange w:id="1206" w:author="Author">
              <w:rPr>
                <w:rFonts w:ascii="David" w:hAnsi="David" w:cs="David"/>
                <w:color w:val="000000"/>
                <w:rtl/>
                <w:lang w:val="en-GB"/>
              </w:rPr>
            </w:rPrChange>
          </w:rPr>
          <w:delText>כל</w:delText>
        </w:r>
        <w:r w:rsidRPr="00514C4A" w:rsidDel="00336665">
          <w:rPr>
            <w:rFonts w:cs="David"/>
            <w:color w:val="000000"/>
            <w:sz w:val="24"/>
            <w:szCs w:val="24"/>
            <w:rtl/>
            <w:lang w:val="en-GB"/>
            <w:rPrChange w:id="1207" w:author="Author">
              <w:rPr>
                <w:rFonts w:ascii="David" w:hAnsi="David" w:cs="David"/>
                <w:color w:val="000000"/>
                <w:rtl/>
                <w:lang w:val="en-GB"/>
              </w:rPr>
            </w:rPrChange>
          </w:rPr>
          <w:delText xml:space="preserve"> </w:delText>
        </w:r>
        <w:r w:rsidRPr="00514C4A" w:rsidDel="00336665">
          <w:rPr>
            <w:rFonts w:eastAsia="Tahoma" w:cs="Tahoma"/>
            <w:color w:val="000000"/>
            <w:sz w:val="24"/>
            <w:szCs w:val="24"/>
            <w:rtl/>
            <w:lang w:val="en-GB"/>
            <w:rPrChange w:id="1208" w:author="Author">
              <w:rPr>
                <w:rFonts w:ascii="David" w:hAnsi="David" w:cs="David"/>
                <w:color w:val="000000"/>
                <w:rtl/>
                <w:lang w:val="en-GB"/>
              </w:rPr>
            </w:rPrChange>
          </w:rPr>
          <w:delText>בוגרי</w:delText>
        </w:r>
        <w:r w:rsidRPr="00514C4A" w:rsidDel="00336665">
          <w:rPr>
            <w:rFonts w:cs="David"/>
            <w:color w:val="000000"/>
            <w:sz w:val="24"/>
            <w:szCs w:val="24"/>
            <w:rtl/>
            <w:lang w:val="en-GB"/>
            <w:rPrChange w:id="1209" w:author="Author">
              <w:rPr>
                <w:rFonts w:ascii="David" w:hAnsi="David" w:cs="David"/>
                <w:color w:val="000000"/>
                <w:rtl/>
                <w:lang w:val="en-GB"/>
              </w:rPr>
            </w:rPrChange>
          </w:rPr>
          <w:delText xml:space="preserve"> </w:delText>
        </w:r>
        <w:r w:rsidRPr="00514C4A" w:rsidDel="00336665">
          <w:rPr>
            <w:rFonts w:eastAsia="Tahoma" w:cs="Tahoma"/>
            <w:color w:val="000000"/>
            <w:sz w:val="24"/>
            <w:szCs w:val="24"/>
            <w:rtl/>
            <w:lang w:val="en-GB"/>
            <w:rPrChange w:id="1210" w:author="Author">
              <w:rPr>
                <w:rFonts w:ascii="David" w:hAnsi="David" w:cs="David"/>
                <w:color w:val="000000"/>
                <w:rtl/>
                <w:lang w:val="en-GB"/>
              </w:rPr>
            </w:rPrChange>
          </w:rPr>
          <w:delText>הקורסים</w:delText>
        </w:r>
        <w:r w:rsidRPr="00514C4A" w:rsidDel="00336665">
          <w:rPr>
            <w:rFonts w:cs="David"/>
            <w:color w:val="000000"/>
            <w:sz w:val="24"/>
            <w:szCs w:val="24"/>
            <w:rtl/>
            <w:lang w:val="en-GB"/>
            <w:rPrChange w:id="1211" w:author="Author">
              <w:rPr>
                <w:rFonts w:ascii="David" w:hAnsi="David" w:cs="David"/>
                <w:color w:val="000000"/>
                <w:rtl/>
                <w:lang w:val="en-GB"/>
              </w:rPr>
            </w:rPrChange>
          </w:rPr>
          <w:delText xml:space="preserve"> </w:delText>
        </w:r>
        <w:r w:rsidRPr="00514C4A" w:rsidDel="00336665">
          <w:rPr>
            <w:rFonts w:eastAsia="Tahoma" w:cs="Tahoma"/>
            <w:color w:val="000000"/>
            <w:sz w:val="24"/>
            <w:szCs w:val="24"/>
            <w:rtl/>
            <w:lang w:val="en-GB"/>
            <w:rPrChange w:id="1212" w:author="Author">
              <w:rPr>
                <w:rFonts w:ascii="David" w:hAnsi="David" w:cs="David"/>
                <w:color w:val="000000"/>
                <w:rtl/>
                <w:lang w:val="en-GB"/>
              </w:rPr>
            </w:rPrChange>
          </w:rPr>
          <w:delText>וההשתלמויות</w:delText>
        </w:r>
        <w:r w:rsidRPr="00514C4A" w:rsidDel="00336665">
          <w:rPr>
            <w:rFonts w:cs="David"/>
            <w:color w:val="000000"/>
            <w:sz w:val="24"/>
            <w:szCs w:val="24"/>
            <w:rtl/>
            <w:lang w:val="en-GB"/>
            <w:rPrChange w:id="1213" w:author="Author">
              <w:rPr>
                <w:rFonts w:ascii="David" w:hAnsi="David" w:cs="David"/>
                <w:color w:val="000000"/>
                <w:rtl/>
                <w:lang w:val="en-GB"/>
              </w:rPr>
            </w:rPrChange>
          </w:rPr>
          <w:delText xml:space="preserve"> </w:delText>
        </w:r>
        <w:r w:rsidRPr="00514C4A" w:rsidDel="00336665">
          <w:rPr>
            <w:rFonts w:eastAsia="Tahoma" w:cs="Tahoma"/>
            <w:color w:val="000000"/>
            <w:sz w:val="24"/>
            <w:szCs w:val="24"/>
            <w:rtl/>
            <w:lang w:val="en-GB"/>
            <w:rPrChange w:id="1214" w:author="Author">
              <w:rPr>
                <w:rFonts w:ascii="David" w:hAnsi="David" w:cs="David"/>
                <w:color w:val="000000"/>
                <w:rtl/>
                <w:lang w:val="en-GB"/>
              </w:rPr>
            </w:rPrChange>
          </w:rPr>
          <w:delText>ואת</w:delText>
        </w:r>
        <w:r w:rsidRPr="00514C4A" w:rsidDel="00336665">
          <w:rPr>
            <w:rFonts w:cs="David"/>
            <w:color w:val="000000"/>
            <w:sz w:val="24"/>
            <w:szCs w:val="24"/>
            <w:rtl/>
            <w:lang w:val="en-GB"/>
            <w:rPrChange w:id="1215" w:author="Author">
              <w:rPr>
                <w:rFonts w:ascii="David" w:hAnsi="David" w:cs="David"/>
                <w:color w:val="000000"/>
                <w:rtl/>
                <w:lang w:val="en-GB"/>
              </w:rPr>
            </w:rPrChange>
          </w:rPr>
          <w:delText xml:space="preserve"> </w:delText>
        </w:r>
        <w:r w:rsidRPr="00514C4A" w:rsidDel="00336665">
          <w:rPr>
            <w:rFonts w:eastAsia="Tahoma" w:cs="Tahoma"/>
            <w:color w:val="000000"/>
            <w:sz w:val="24"/>
            <w:szCs w:val="24"/>
            <w:rtl/>
            <w:lang w:val="en-GB"/>
            <w:rPrChange w:id="1216" w:author="Author">
              <w:rPr>
                <w:rFonts w:ascii="David" w:hAnsi="David" w:cs="David"/>
                <w:color w:val="000000"/>
                <w:rtl/>
                <w:lang w:val="en-GB"/>
              </w:rPr>
            </w:rPrChange>
          </w:rPr>
          <w:delText>תחומי</w:delText>
        </w:r>
        <w:r w:rsidRPr="00514C4A" w:rsidDel="00336665">
          <w:rPr>
            <w:rFonts w:cs="David"/>
            <w:color w:val="000000"/>
            <w:sz w:val="24"/>
            <w:szCs w:val="24"/>
            <w:rtl/>
            <w:lang w:val="en-GB"/>
            <w:rPrChange w:id="1217" w:author="Author">
              <w:rPr>
                <w:rFonts w:ascii="David" w:hAnsi="David" w:cs="David"/>
                <w:color w:val="000000"/>
                <w:rtl/>
                <w:lang w:val="en-GB"/>
              </w:rPr>
            </w:rPrChange>
          </w:rPr>
          <w:delText xml:space="preserve"> </w:delText>
        </w:r>
        <w:r w:rsidRPr="00514C4A" w:rsidDel="00336665">
          <w:rPr>
            <w:rFonts w:eastAsia="Tahoma" w:cs="Tahoma"/>
            <w:color w:val="000000"/>
            <w:sz w:val="24"/>
            <w:szCs w:val="24"/>
            <w:rtl/>
            <w:lang w:val="en-GB"/>
            <w:rPrChange w:id="1218" w:author="Author">
              <w:rPr>
                <w:rFonts w:ascii="David" w:hAnsi="David" w:cs="David"/>
                <w:color w:val="000000"/>
                <w:rtl/>
                <w:lang w:val="en-GB"/>
              </w:rPr>
            </w:rPrChange>
          </w:rPr>
          <w:delText>ההתמקצעות</w:delText>
        </w:r>
        <w:r w:rsidRPr="00514C4A" w:rsidDel="00336665">
          <w:rPr>
            <w:rFonts w:cs="David"/>
            <w:color w:val="000000"/>
            <w:sz w:val="24"/>
            <w:szCs w:val="24"/>
            <w:rtl/>
            <w:lang w:val="en-GB"/>
            <w:rPrChange w:id="1219" w:author="Author">
              <w:rPr>
                <w:rFonts w:ascii="David" w:hAnsi="David" w:cs="David"/>
                <w:color w:val="000000"/>
                <w:rtl/>
                <w:lang w:val="en-GB"/>
              </w:rPr>
            </w:rPrChange>
          </w:rPr>
          <w:delText xml:space="preserve"> </w:delText>
        </w:r>
        <w:r w:rsidRPr="00514C4A" w:rsidDel="00336665">
          <w:rPr>
            <w:rFonts w:eastAsia="Tahoma" w:cs="Tahoma"/>
            <w:color w:val="000000"/>
            <w:sz w:val="24"/>
            <w:szCs w:val="24"/>
            <w:rtl/>
            <w:lang w:val="en-GB"/>
            <w:rPrChange w:id="1220" w:author="Author">
              <w:rPr>
                <w:rFonts w:ascii="David" w:hAnsi="David" w:cs="David"/>
                <w:color w:val="000000"/>
                <w:rtl/>
                <w:lang w:val="en-GB"/>
              </w:rPr>
            </w:rPrChange>
          </w:rPr>
          <w:delText>שלהם</w:delText>
        </w:r>
        <w:r w:rsidRPr="00514C4A" w:rsidDel="00336665">
          <w:rPr>
            <w:rFonts w:cs="David"/>
            <w:color w:val="000000"/>
            <w:sz w:val="24"/>
            <w:szCs w:val="24"/>
            <w:rtl/>
            <w:lang w:val="en-GB"/>
            <w:rPrChange w:id="1221" w:author="Author">
              <w:rPr>
                <w:rFonts w:ascii="David" w:hAnsi="David" w:cs="David"/>
                <w:color w:val="000000"/>
                <w:rtl/>
                <w:lang w:val="en-GB"/>
              </w:rPr>
            </w:rPrChange>
          </w:rPr>
          <w:delText xml:space="preserve">. </w:delText>
        </w:r>
        <w:r w:rsidRPr="00514C4A" w:rsidDel="00336665">
          <w:rPr>
            <w:rFonts w:eastAsia="Tahoma" w:cs="Tahoma"/>
            <w:color w:val="000000"/>
            <w:sz w:val="24"/>
            <w:szCs w:val="24"/>
            <w:rtl/>
            <w:lang w:val="en-GB"/>
            <w:rPrChange w:id="1222" w:author="Author">
              <w:rPr>
                <w:rFonts w:ascii="David" w:hAnsi="David" w:cs="David"/>
                <w:color w:val="000000"/>
                <w:rtl/>
                <w:lang w:val="en-GB"/>
              </w:rPr>
            </w:rPrChange>
          </w:rPr>
          <w:delText>במסגרת</w:delText>
        </w:r>
        <w:r w:rsidRPr="00514C4A" w:rsidDel="00336665">
          <w:rPr>
            <w:rFonts w:cs="David"/>
            <w:color w:val="000000"/>
            <w:sz w:val="24"/>
            <w:szCs w:val="24"/>
            <w:rtl/>
            <w:lang w:val="en-GB"/>
            <w:rPrChange w:id="1223" w:author="Author">
              <w:rPr>
                <w:rFonts w:ascii="David" w:hAnsi="David" w:cs="David"/>
                <w:color w:val="000000"/>
                <w:rtl/>
                <w:lang w:val="en-GB"/>
              </w:rPr>
            </w:rPrChange>
          </w:rPr>
          <w:delText xml:space="preserve"> </w:delText>
        </w:r>
        <w:r w:rsidRPr="00514C4A" w:rsidDel="00336665">
          <w:rPr>
            <w:rFonts w:eastAsia="Tahoma" w:cs="Tahoma"/>
            <w:color w:val="000000"/>
            <w:sz w:val="24"/>
            <w:szCs w:val="24"/>
            <w:rtl/>
            <w:lang w:val="en-GB"/>
            <w:rPrChange w:id="1224" w:author="Author">
              <w:rPr>
                <w:rFonts w:ascii="David" w:hAnsi="David" w:cs="David"/>
                <w:color w:val="000000"/>
                <w:rtl/>
                <w:lang w:val="en-GB"/>
              </w:rPr>
            </w:rPrChange>
          </w:rPr>
          <w:delText>זו</w:delText>
        </w:r>
        <w:r w:rsidRPr="00514C4A" w:rsidDel="00336665">
          <w:rPr>
            <w:rFonts w:cs="David"/>
            <w:color w:val="000000"/>
            <w:sz w:val="24"/>
            <w:szCs w:val="24"/>
            <w:rtl/>
            <w:lang w:val="en-GB"/>
            <w:rPrChange w:id="1225" w:author="Author">
              <w:rPr>
                <w:rFonts w:ascii="David" w:hAnsi="David" w:cs="David"/>
                <w:color w:val="000000"/>
                <w:rtl/>
                <w:lang w:val="en-GB"/>
              </w:rPr>
            </w:rPrChange>
          </w:rPr>
          <w:delText xml:space="preserve"> </w:delText>
        </w:r>
        <w:r w:rsidRPr="00514C4A" w:rsidDel="00336665">
          <w:rPr>
            <w:rFonts w:eastAsia="Tahoma" w:cs="Tahoma"/>
            <w:color w:val="000000"/>
            <w:sz w:val="24"/>
            <w:szCs w:val="24"/>
            <w:rtl/>
            <w:lang w:val="en-GB"/>
            <w:rPrChange w:id="1226" w:author="Author">
              <w:rPr>
                <w:rFonts w:ascii="David" w:hAnsi="David" w:cs="David"/>
                <w:color w:val="000000"/>
                <w:rtl/>
                <w:lang w:val="en-GB"/>
              </w:rPr>
            </w:rPrChange>
          </w:rPr>
          <w:delText>ניצור</w:delText>
        </w:r>
        <w:r w:rsidRPr="00514C4A" w:rsidDel="00336665">
          <w:rPr>
            <w:rFonts w:cs="David"/>
            <w:color w:val="000000"/>
            <w:sz w:val="24"/>
            <w:szCs w:val="24"/>
            <w:rtl/>
            <w:lang w:val="en-GB"/>
            <w:rPrChange w:id="1227" w:author="Author">
              <w:rPr>
                <w:rFonts w:ascii="David" w:hAnsi="David" w:cs="David"/>
                <w:color w:val="000000"/>
                <w:rtl/>
                <w:lang w:val="en-GB"/>
              </w:rPr>
            </w:rPrChange>
          </w:rPr>
          <w:delText xml:space="preserve"> </w:delText>
        </w:r>
        <w:r w:rsidRPr="00514C4A" w:rsidDel="00336665">
          <w:rPr>
            <w:rFonts w:eastAsia="Tahoma" w:cs="Tahoma"/>
            <w:color w:val="000000"/>
            <w:sz w:val="24"/>
            <w:szCs w:val="24"/>
            <w:rtl/>
            <w:lang w:val="en-GB"/>
            <w:rPrChange w:id="1228" w:author="Author">
              <w:rPr>
                <w:rFonts w:ascii="David" w:hAnsi="David" w:cs="David"/>
                <w:color w:val="000000"/>
                <w:rtl/>
                <w:lang w:val="en-GB"/>
              </w:rPr>
            </w:rPrChange>
          </w:rPr>
          <w:delText>תשתית</w:delText>
        </w:r>
        <w:r w:rsidRPr="00514C4A" w:rsidDel="00336665">
          <w:rPr>
            <w:rFonts w:cs="David"/>
            <w:color w:val="000000"/>
            <w:sz w:val="24"/>
            <w:szCs w:val="24"/>
            <w:rtl/>
            <w:lang w:val="en-GB"/>
            <w:rPrChange w:id="1229" w:author="Author">
              <w:rPr>
                <w:rFonts w:ascii="David" w:hAnsi="David" w:cs="David"/>
                <w:color w:val="000000"/>
                <w:rtl/>
                <w:lang w:val="en-GB"/>
              </w:rPr>
            </w:rPrChange>
          </w:rPr>
          <w:delText xml:space="preserve"> </w:delText>
        </w:r>
        <w:r w:rsidRPr="00514C4A" w:rsidDel="00336665">
          <w:rPr>
            <w:rFonts w:eastAsia="Tahoma" w:cs="Tahoma"/>
            <w:color w:val="000000"/>
            <w:sz w:val="24"/>
            <w:szCs w:val="24"/>
            <w:rtl/>
            <w:lang w:val="en-GB"/>
            <w:rPrChange w:id="1230" w:author="Author">
              <w:rPr>
                <w:rFonts w:ascii="David" w:hAnsi="David" w:cs="David"/>
                <w:color w:val="000000"/>
                <w:rtl/>
                <w:lang w:val="en-GB"/>
              </w:rPr>
            </w:rPrChange>
          </w:rPr>
          <w:delText>מאורגנת</w:delText>
        </w:r>
        <w:r w:rsidRPr="00514C4A" w:rsidDel="00336665">
          <w:rPr>
            <w:rFonts w:cs="David"/>
            <w:color w:val="000000"/>
            <w:sz w:val="24"/>
            <w:szCs w:val="24"/>
            <w:rtl/>
            <w:lang w:val="en-GB"/>
            <w:rPrChange w:id="1231" w:author="Author">
              <w:rPr>
                <w:rFonts w:ascii="David" w:hAnsi="David" w:cs="David"/>
                <w:color w:val="000000"/>
                <w:rtl/>
                <w:lang w:val="en-GB"/>
              </w:rPr>
            </w:rPrChange>
          </w:rPr>
          <w:delText xml:space="preserve"> </w:delText>
        </w:r>
        <w:r w:rsidRPr="00514C4A" w:rsidDel="00336665">
          <w:rPr>
            <w:rFonts w:eastAsia="Tahoma" w:cs="Tahoma"/>
            <w:color w:val="000000"/>
            <w:sz w:val="24"/>
            <w:szCs w:val="24"/>
            <w:rtl/>
            <w:lang w:val="en-GB"/>
            <w:rPrChange w:id="1232" w:author="Author">
              <w:rPr>
                <w:rFonts w:ascii="David" w:hAnsi="David" w:cs="David"/>
                <w:color w:val="000000"/>
                <w:rtl/>
                <w:lang w:val="en-GB"/>
              </w:rPr>
            </w:rPrChange>
          </w:rPr>
          <w:delText>ונוחה</w:delText>
        </w:r>
        <w:r w:rsidRPr="00514C4A" w:rsidDel="00336665">
          <w:rPr>
            <w:rFonts w:cs="David"/>
            <w:color w:val="000000"/>
            <w:sz w:val="24"/>
            <w:szCs w:val="24"/>
            <w:rtl/>
            <w:lang w:val="en-GB"/>
            <w:rPrChange w:id="1233" w:author="Author">
              <w:rPr>
                <w:rFonts w:ascii="David" w:hAnsi="David" w:cs="David"/>
                <w:color w:val="000000"/>
                <w:rtl/>
                <w:lang w:val="en-GB"/>
              </w:rPr>
            </w:rPrChange>
          </w:rPr>
          <w:delText xml:space="preserve"> </w:delText>
        </w:r>
        <w:r w:rsidRPr="00514C4A" w:rsidDel="00336665">
          <w:rPr>
            <w:rFonts w:eastAsia="Tahoma" w:cs="Tahoma"/>
            <w:color w:val="000000"/>
            <w:sz w:val="24"/>
            <w:szCs w:val="24"/>
            <w:rtl/>
            <w:lang w:val="en-GB"/>
            <w:rPrChange w:id="1234" w:author="Author">
              <w:rPr>
                <w:rFonts w:ascii="David" w:hAnsi="David" w:cs="David"/>
                <w:color w:val="000000"/>
                <w:rtl/>
                <w:lang w:val="en-GB"/>
              </w:rPr>
            </w:rPrChange>
          </w:rPr>
          <w:delText>לשימוש</w:delText>
        </w:r>
        <w:r w:rsidRPr="00514C4A" w:rsidDel="00336665">
          <w:rPr>
            <w:rFonts w:cs="David"/>
            <w:color w:val="000000"/>
            <w:sz w:val="24"/>
            <w:szCs w:val="24"/>
            <w:rtl/>
            <w:lang w:val="en-GB"/>
            <w:rPrChange w:id="1235" w:author="Author">
              <w:rPr>
                <w:rFonts w:ascii="David" w:hAnsi="David" w:cs="David"/>
                <w:color w:val="000000"/>
                <w:rtl/>
                <w:lang w:val="en-GB"/>
              </w:rPr>
            </w:rPrChange>
          </w:rPr>
          <w:delText xml:space="preserve"> </w:delText>
        </w:r>
        <w:r w:rsidRPr="00514C4A" w:rsidDel="00336665">
          <w:rPr>
            <w:rFonts w:eastAsia="Tahoma" w:cs="Tahoma"/>
            <w:color w:val="000000"/>
            <w:sz w:val="24"/>
            <w:szCs w:val="24"/>
            <w:rtl/>
            <w:lang w:val="en-GB"/>
            <w:rPrChange w:id="1236" w:author="Author">
              <w:rPr>
                <w:rFonts w:ascii="David" w:hAnsi="David" w:cs="David"/>
                <w:color w:val="000000"/>
                <w:rtl/>
                <w:lang w:val="en-GB"/>
              </w:rPr>
            </w:rPrChange>
          </w:rPr>
          <w:delText>הארגונים</w:delText>
        </w:r>
        <w:r w:rsidRPr="00514C4A" w:rsidDel="00336665">
          <w:rPr>
            <w:rFonts w:cs="David"/>
            <w:color w:val="000000"/>
            <w:sz w:val="24"/>
            <w:szCs w:val="24"/>
            <w:rtl/>
            <w:lang w:val="en-GB"/>
            <w:rPrChange w:id="1237" w:author="Author">
              <w:rPr>
                <w:rFonts w:ascii="David" w:hAnsi="David" w:cs="David"/>
                <w:color w:val="000000"/>
                <w:rtl/>
                <w:lang w:val="en-GB"/>
              </w:rPr>
            </w:rPrChange>
          </w:rPr>
          <w:delText xml:space="preserve"> </w:delText>
        </w:r>
        <w:r w:rsidRPr="00514C4A" w:rsidDel="00336665">
          <w:rPr>
            <w:rFonts w:eastAsia="Tahoma" w:cs="Tahoma"/>
            <w:color w:val="000000"/>
            <w:sz w:val="24"/>
            <w:szCs w:val="24"/>
            <w:rtl/>
            <w:lang w:val="en-GB"/>
            <w:rPrChange w:id="1238" w:author="Author">
              <w:rPr>
                <w:rFonts w:ascii="David" w:hAnsi="David" w:cs="David"/>
                <w:color w:val="000000"/>
                <w:rtl/>
                <w:lang w:val="en-GB"/>
              </w:rPr>
            </w:rPrChange>
          </w:rPr>
          <w:delText>הפועלים</w:delText>
        </w:r>
        <w:r w:rsidRPr="00514C4A" w:rsidDel="00336665">
          <w:rPr>
            <w:rFonts w:cs="David"/>
            <w:color w:val="000000"/>
            <w:sz w:val="24"/>
            <w:szCs w:val="24"/>
            <w:rtl/>
            <w:lang w:val="en-GB"/>
            <w:rPrChange w:id="1239" w:author="Author">
              <w:rPr>
                <w:rFonts w:ascii="David" w:hAnsi="David" w:cs="David"/>
                <w:color w:val="000000"/>
                <w:rtl/>
                <w:lang w:val="en-GB"/>
              </w:rPr>
            </w:rPrChange>
          </w:rPr>
          <w:delText xml:space="preserve"> </w:delText>
        </w:r>
        <w:r w:rsidRPr="00514C4A" w:rsidDel="00336665">
          <w:rPr>
            <w:rFonts w:eastAsia="Tahoma" w:cs="Tahoma"/>
            <w:color w:val="000000"/>
            <w:sz w:val="24"/>
            <w:szCs w:val="24"/>
            <w:rtl/>
            <w:lang w:val="en-GB"/>
            <w:rPrChange w:id="1240" w:author="Author">
              <w:rPr>
                <w:rFonts w:ascii="David" w:hAnsi="David" w:cs="David"/>
                <w:color w:val="000000"/>
                <w:rtl/>
                <w:lang w:val="en-GB"/>
              </w:rPr>
            </w:rPrChange>
          </w:rPr>
          <w:delText>בשטח</w:delText>
        </w:r>
        <w:r w:rsidRPr="00514C4A" w:rsidDel="00336665">
          <w:rPr>
            <w:rFonts w:cs="David"/>
            <w:color w:val="000000"/>
            <w:sz w:val="24"/>
            <w:szCs w:val="24"/>
            <w:rtl/>
            <w:lang w:val="en-GB"/>
            <w:rPrChange w:id="1241" w:author="Author">
              <w:rPr>
                <w:rFonts w:ascii="David" w:hAnsi="David" w:cs="David"/>
                <w:color w:val="000000"/>
                <w:rtl/>
                <w:lang w:val="en-GB"/>
              </w:rPr>
            </w:rPrChange>
          </w:rPr>
          <w:delText xml:space="preserve">, </w:delText>
        </w:r>
        <w:r w:rsidRPr="00514C4A" w:rsidDel="00336665">
          <w:rPr>
            <w:rFonts w:eastAsia="Tahoma" w:cs="Tahoma"/>
            <w:color w:val="000000"/>
            <w:sz w:val="24"/>
            <w:szCs w:val="24"/>
            <w:rtl/>
            <w:lang w:val="en-GB"/>
            <w:rPrChange w:id="1242" w:author="Author">
              <w:rPr>
                <w:rFonts w:ascii="David" w:hAnsi="David" w:cs="David"/>
                <w:color w:val="000000"/>
                <w:rtl/>
                <w:lang w:val="en-GB"/>
              </w:rPr>
            </w:rPrChange>
          </w:rPr>
          <w:delText>אשר</w:delText>
        </w:r>
        <w:r w:rsidRPr="00514C4A" w:rsidDel="00336665">
          <w:rPr>
            <w:rFonts w:cs="David"/>
            <w:color w:val="000000"/>
            <w:sz w:val="24"/>
            <w:szCs w:val="24"/>
            <w:rtl/>
            <w:lang w:val="en-GB"/>
            <w:rPrChange w:id="1243" w:author="Author">
              <w:rPr>
                <w:rFonts w:ascii="David" w:hAnsi="David" w:cs="David"/>
                <w:color w:val="000000"/>
                <w:rtl/>
                <w:lang w:val="en-GB"/>
              </w:rPr>
            </w:rPrChange>
          </w:rPr>
          <w:delText xml:space="preserve"> </w:delText>
        </w:r>
        <w:r w:rsidRPr="00514C4A" w:rsidDel="00336665">
          <w:rPr>
            <w:rFonts w:eastAsia="Tahoma" w:cs="Tahoma"/>
            <w:color w:val="000000"/>
            <w:sz w:val="24"/>
            <w:szCs w:val="24"/>
            <w:rtl/>
            <w:lang w:val="en-GB"/>
            <w:rPrChange w:id="1244" w:author="Author">
              <w:rPr>
                <w:rFonts w:ascii="David" w:hAnsi="David" w:cs="David"/>
                <w:color w:val="000000"/>
                <w:rtl/>
                <w:lang w:val="en-GB"/>
              </w:rPr>
            </w:rPrChange>
          </w:rPr>
          <w:delText>תקל</w:delText>
        </w:r>
        <w:r w:rsidRPr="00514C4A" w:rsidDel="00336665">
          <w:rPr>
            <w:rFonts w:cs="David"/>
            <w:color w:val="000000"/>
            <w:sz w:val="24"/>
            <w:szCs w:val="24"/>
            <w:rtl/>
            <w:lang w:val="en-GB"/>
            <w:rPrChange w:id="1245" w:author="Author">
              <w:rPr>
                <w:rFonts w:ascii="David" w:hAnsi="David" w:cs="David"/>
                <w:color w:val="000000"/>
                <w:rtl/>
                <w:lang w:val="en-GB"/>
              </w:rPr>
            </w:rPrChange>
          </w:rPr>
          <w:delText xml:space="preserve"> </w:delText>
        </w:r>
        <w:r w:rsidRPr="00514C4A" w:rsidDel="00336665">
          <w:rPr>
            <w:rFonts w:eastAsia="Tahoma" w:cs="Tahoma"/>
            <w:color w:val="000000"/>
            <w:sz w:val="24"/>
            <w:szCs w:val="24"/>
            <w:rtl/>
            <w:lang w:val="en-GB"/>
            <w:rPrChange w:id="1246" w:author="Author">
              <w:rPr>
                <w:rFonts w:ascii="David" w:hAnsi="David" w:cs="David"/>
                <w:color w:val="000000"/>
                <w:rtl/>
                <w:lang w:val="en-GB"/>
              </w:rPr>
            </w:rPrChange>
          </w:rPr>
          <w:delText>על</w:delText>
        </w:r>
        <w:r w:rsidRPr="00514C4A" w:rsidDel="00336665">
          <w:rPr>
            <w:rFonts w:cs="David"/>
            <w:color w:val="000000"/>
            <w:sz w:val="24"/>
            <w:szCs w:val="24"/>
            <w:rtl/>
            <w:lang w:val="en-GB"/>
            <w:rPrChange w:id="1247" w:author="Author">
              <w:rPr>
                <w:rFonts w:ascii="David" w:hAnsi="David" w:cs="David"/>
                <w:color w:val="000000"/>
                <w:rtl/>
                <w:lang w:val="en-GB"/>
              </w:rPr>
            </w:rPrChange>
          </w:rPr>
          <w:delText xml:space="preserve"> </w:delText>
        </w:r>
        <w:r w:rsidRPr="00514C4A" w:rsidDel="00336665">
          <w:rPr>
            <w:rFonts w:eastAsia="Tahoma" w:cs="Tahoma"/>
            <w:color w:val="000000"/>
            <w:sz w:val="24"/>
            <w:szCs w:val="24"/>
            <w:rtl/>
            <w:lang w:val="en-GB"/>
            <w:rPrChange w:id="1248" w:author="Author">
              <w:rPr>
                <w:rFonts w:ascii="David" w:hAnsi="David" w:cs="David"/>
                <w:color w:val="000000"/>
                <w:rtl/>
                <w:lang w:val="en-GB"/>
              </w:rPr>
            </w:rPrChange>
          </w:rPr>
          <w:delText>יצירת</w:delText>
        </w:r>
        <w:r w:rsidRPr="00514C4A" w:rsidDel="00336665">
          <w:rPr>
            <w:rFonts w:cs="David"/>
            <w:color w:val="000000"/>
            <w:sz w:val="24"/>
            <w:szCs w:val="24"/>
            <w:rtl/>
            <w:lang w:val="en-GB"/>
            <w:rPrChange w:id="1249" w:author="Author">
              <w:rPr>
                <w:rFonts w:ascii="David" w:hAnsi="David" w:cs="David"/>
                <w:color w:val="000000"/>
                <w:rtl/>
                <w:lang w:val="en-GB"/>
              </w:rPr>
            </w:rPrChange>
          </w:rPr>
          <w:delText xml:space="preserve"> </w:delText>
        </w:r>
        <w:r w:rsidRPr="00514C4A" w:rsidDel="00336665">
          <w:rPr>
            <w:rFonts w:eastAsia="Tahoma" w:cs="Tahoma"/>
            <w:color w:val="000000"/>
            <w:sz w:val="24"/>
            <w:szCs w:val="24"/>
            <w:rtl/>
            <w:lang w:val="en-GB"/>
            <w:rPrChange w:id="1250" w:author="Author">
              <w:rPr>
                <w:rFonts w:ascii="David" w:hAnsi="David" w:cs="David"/>
                <w:color w:val="000000"/>
                <w:rtl/>
                <w:lang w:val="en-GB"/>
              </w:rPr>
            </w:rPrChange>
          </w:rPr>
          <w:delText>חיבורים</w:delText>
        </w:r>
        <w:r w:rsidRPr="00514C4A" w:rsidDel="00336665">
          <w:rPr>
            <w:rFonts w:cs="David"/>
            <w:color w:val="000000"/>
            <w:sz w:val="24"/>
            <w:szCs w:val="24"/>
            <w:rtl/>
            <w:lang w:val="en-GB"/>
            <w:rPrChange w:id="1251" w:author="Author">
              <w:rPr>
                <w:rFonts w:ascii="David" w:hAnsi="David" w:cs="David"/>
                <w:color w:val="000000"/>
                <w:rtl/>
                <w:lang w:val="en-GB"/>
              </w:rPr>
            </w:rPrChange>
          </w:rPr>
          <w:delText xml:space="preserve"> </w:delText>
        </w:r>
        <w:r w:rsidRPr="00514C4A" w:rsidDel="00336665">
          <w:rPr>
            <w:rFonts w:eastAsia="Tahoma" w:cs="Tahoma"/>
            <w:color w:val="000000"/>
            <w:sz w:val="24"/>
            <w:szCs w:val="24"/>
            <w:rtl/>
            <w:lang w:val="en-GB"/>
            <w:rPrChange w:id="1252" w:author="Author">
              <w:rPr>
                <w:rFonts w:ascii="David" w:hAnsi="David" w:cs="David"/>
                <w:color w:val="000000"/>
                <w:rtl/>
                <w:lang w:val="en-GB"/>
              </w:rPr>
            </w:rPrChange>
          </w:rPr>
          <w:delText>מהירים</w:delText>
        </w:r>
        <w:r w:rsidRPr="00514C4A" w:rsidDel="00336665">
          <w:rPr>
            <w:rFonts w:cs="David"/>
            <w:color w:val="000000"/>
            <w:sz w:val="24"/>
            <w:szCs w:val="24"/>
            <w:rtl/>
            <w:lang w:val="en-GB"/>
            <w:rPrChange w:id="1253" w:author="Author">
              <w:rPr>
                <w:rFonts w:ascii="David" w:hAnsi="David" w:cs="David"/>
                <w:color w:val="000000"/>
                <w:rtl/>
                <w:lang w:val="en-GB"/>
              </w:rPr>
            </w:rPrChange>
          </w:rPr>
          <w:delText xml:space="preserve"> </w:delText>
        </w:r>
        <w:r w:rsidRPr="00514C4A" w:rsidDel="00336665">
          <w:rPr>
            <w:rFonts w:eastAsia="Tahoma" w:cs="Tahoma"/>
            <w:color w:val="000000"/>
            <w:sz w:val="24"/>
            <w:szCs w:val="24"/>
            <w:rtl/>
            <w:lang w:val="en-GB"/>
            <w:rPrChange w:id="1254" w:author="Author">
              <w:rPr>
                <w:rFonts w:ascii="David" w:hAnsi="David" w:cs="David"/>
                <w:color w:val="000000"/>
                <w:rtl/>
                <w:lang w:val="en-GB"/>
              </w:rPr>
            </w:rPrChange>
          </w:rPr>
          <w:delText>ונגישים</w:delText>
        </w:r>
        <w:r w:rsidRPr="00514C4A" w:rsidDel="00336665">
          <w:rPr>
            <w:rFonts w:cs="David"/>
            <w:color w:val="000000"/>
            <w:sz w:val="24"/>
            <w:szCs w:val="24"/>
            <w:rtl/>
            <w:lang w:val="en-GB"/>
            <w:rPrChange w:id="1255" w:author="Author">
              <w:rPr>
                <w:rFonts w:ascii="David" w:hAnsi="David" w:cs="David"/>
                <w:color w:val="000000"/>
                <w:rtl/>
                <w:lang w:val="en-GB"/>
              </w:rPr>
            </w:rPrChange>
          </w:rPr>
          <w:delText xml:space="preserve"> </w:delText>
        </w:r>
        <w:r w:rsidRPr="00514C4A" w:rsidDel="00336665">
          <w:rPr>
            <w:rFonts w:eastAsia="Tahoma" w:cs="Tahoma"/>
            <w:color w:val="000000"/>
            <w:sz w:val="24"/>
            <w:szCs w:val="24"/>
            <w:rtl/>
            <w:lang w:val="en-GB"/>
            <w:rPrChange w:id="1256" w:author="Author">
              <w:rPr>
                <w:rFonts w:ascii="David" w:hAnsi="David" w:cs="David"/>
                <w:color w:val="000000"/>
                <w:rtl/>
                <w:lang w:val="en-GB"/>
              </w:rPr>
            </w:rPrChange>
          </w:rPr>
          <w:delText>בין</w:delText>
        </w:r>
        <w:r w:rsidRPr="00514C4A" w:rsidDel="00336665">
          <w:rPr>
            <w:rFonts w:cs="David"/>
            <w:color w:val="000000"/>
            <w:sz w:val="24"/>
            <w:szCs w:val="24"/>
            <w:rtl/>
            <w:lang w:val="en-GB"/>
            <w:rPrChange w:id="1257" w:author="Author">
              <w:rPr>
                <w:rFonts w:ascii="David" w:hAnsi="David" w:cs="David"/>
                <w:color w:val="000000"/>
                <w:rtl/>
                <w:lang w:val="en-GB"/>
              </w:rPr>
            </w:rPrChange>
          </w:rPr>
          <w:delText xml:space="preserve"> </w:delText>
        </w:r>
        <w:r w:rsidRPr="00514C4A" w:rsidDel="00336665">
          <w:rPr>
            <w:rFonts w:eastAsia="Tahoma" w:cs="Tahoma"/>
            <w:color w:val="000000"/>
            <w:sz w:val="24"/>
            <w:szCs w:val="24"/>
            <w:rtl/>
            <w:lang w:val="en-GB"/>
            <w:rPrChange w:id="1258" w:author="Author">
              <w:rPr>
                <w:rFonts w:ascii="David" w:hAnsi="David" w:cs="David"/>
                <w:color w:val="000000"/>
                <w:rtl/>
                <w:lang w:val="en-GB"/>
              </w:rPr>
            </w:rPrChange>
          </w:rPr>
          <w:delText>הארגונים</w:delText>
        </w:r>
        <w:r w:rsidRPr="00514C4A" w:rsidDel="00336665">
          <w:rPr>
            <w:rFonts w:cs="David"/>
            <w:color w:val="000000"/>
            <w:sz w:val="24"/>
            <w:szCs w:val="24"/>
            <w:rtl/>
            <w:lang w:val="en-GB"/>
            <w:rPrChange w:id="1259" w:author="Author">
              <w:rPr>
                <w:rFonts w:ascii="David" w:hAnsi="David" w:cs="David"/>
                <w:color w:val="000000"/>
                <w:rtl/>
                <w:lang w:val="en-GB"/>
              </w:rPr>
            </w:rPrChange>
          </w:rPr>
          <w:delText xml:space="preserve"> </w:delText>
        </w:r>
        <w:r w:rsidRPr="00514C4A" w:rsidDel="00336665">
          <w:rPr>
            <w:rFonts w:eastAsia="Tahoma" w:cs="Tahoma"/>
            <w:color w:val="000000"/>
            <w:sz w:val="24"/>
            <w:szCs w:val="24"/>
            <w:rtl/>
            <w:lang w:val="en-GB"/>
            <w:rPrChange w:id="1260" w:author="Author">
              <w:rPr>
                <w:rFonts w:ascii="David" w:hAnsi="David" w:cs="David"/>
                <w:color w:val="000000"/>
                <w:rtl/>
                <w:lang w:val="en-GB"/>
              </w:rPr>
            </w:rPrChange>
          </w:rPr>
          <w:delText>לאנשי</w:delText>
        </w:r>
        <w:r w:rsidRPr="00514C4A" w:rsidDel="00336665">
          <w:rPr>
            <w:rFonts w:cs="David"/>
            <w:color w:val="000000"/>
            <w:sz w:val="24"/>
            <w:szCs w:val="24"/>
            <w:rtl/>
            <w:lang w:val="en-GB"/>
            <w:rPrChange w:id="1261" w:author="Author">
              <w:rPr>
                <w:rFonts w:ascii="David" w:hAnsi="David" w:cs="David"/>
                <w:color w:val="000000"/>
                <w:rtl/>
                <w:lang w:val="en-GB"/>
              </w:rPr>
            </w:rPrChange>
          </w:rPr>
          <w:delText xml:space="preserve"> </w:delText>
        </w:r>
        <w:r w:rsidRPr="00514C4A" w:rsidDel="00336665">
          <w:rPr>
            <w:rFonts w:eastAsia="Tahoma" w:cs="Tahoma"/>
            <w:color w:val="000000"/>
            <w:sz w:val="24"/>
            <w:szCs w:val="24"/>
            <w:rtl/>
            <w:lang w:val="en-GB"/>
            <w:rPrChange w:id="1262" w:author="Author">
              <w:rPr>
                <w:rFonts w:ascii="David" w:hAnsi="David" w:cs="David"/>
                <w:color w:val="000000"/>
                <w:rtl/>
                <w:lang w:val="en-GB"/>
              </w:rPr>
            </w:rPrChange>
          </w:rPr>
          <w:delText>המקצוע</w:delText>
        </w:r>
        <w:r w:rsidRPr="00514C4A" w:rsidDel="00336665">
          <w:rPr>
            <w:rFonts w:cs="David"/>
            <w:color w:val="000000"/>
            <w:sz w:val="24"/>
            <w:szCs w:val="24"/>
            <w:rtl/>
            <w:lang w:val="en-GB"/>
            <w:rPrChange w:id="1263" w:author="Author">
              <w:rPr>
                <w:rFonts w:ascii="David" w:hAnsi="David" w:cs="David"/>
                <w:color w:val="000000"/>
                <w:rtl/>
                <w:lang w:val="en-GB"/>
              </w:rPr>
            </w:rPrChange>
          </w:rPr>
          <w:delText xml:space="preserve"> </w:delText>
        </w:r>
        <w:r w:rsidRPr="00514C4A" w:rsidDel="00336665">
          <w:rPr>
            <w:rFonts w:eastAsia="Tahoma" w:cs="Tahoma"/>
            <w:color w:val="000000"/>
            <w:sz w:val="24"/>
            <w:szCs w:val="24"/>
            <w:rtl/>
            <w:lang w:val="en-GB"/>
            <w:rPrChange w:id="1264" w:author="Author">
              <w:rPr>
                <w:rFonts w:ascii="David" w:hAnsi="David" w:cs="David"/>
                <w:color w:val="000000"/>
                <w:rtl/>
                <w:lang w:val="en-GB"/>
              </w:rPr>
            </w:rPrChange>
          </w:rPr>
          <w:delText>המוכשרים</w:delText>
        </w:r>
        <w:r w:rsidRPr="00514C4A" w:rsidDel="00336665">
          <w:rPr>
            <w:rFonts w:cs="David"/>
            <w:color w:val="000000"/>
            <w:sz w:val="24"/>
            <w:szCs w:val="24"/>
            <w:rtl/>
            <w:lang w:val="en-GB"/>
            <w:rPrChange w:id="1265" w:author="Author">
              <w:rPr>
                <w:rFonts w:ascii="David" w:hAnsi="David" w:cs="David"/>
                <w:color w:val="000000"/>
                <w:rtl/>
                <w:lang w:val="en-GB"/>
              </w:rPr>
            </w:rPrChange>
          </w:rPr>
          <w:delText xml:space="preserve"> </w:delText>
        </w:r>
        <w:r w:rsidRPr="00514C4A" w:rsidDel="00336665">
          <w:rPr>
            <w:rFonts w:eastAsia="Tahoma" w:cs="Tahoma"/>
            <w:color w:val="000000"/>
            <w:sz w:val="24"/>
            <w:szCs w:val="24"/>
            <w:rtl/>
            <w:lang w:val="en-GB"/>
            <w:rPrChange w:id="1266" w:author="Author">
              <w:rPr>
                <w:rFonts w:ascii="David" w:hAnsi="David" w:cs="David"/>
                <w:color w:val="000000"/>
                <w:rtl/>
                <w:lang w:val="en-GB"/>
              </w:rPr>
            </w:rPrChange>
          </w:rPr>
          <w:delText>ליציאה</w:delText>
        </w:r>
        <w:r w:rsidRPr="00514C4A" w:rsidDel="00336665">
          <w:rPr>
            <w:rFonts w:cs="David"/>
            <w:color w:val="000000"/>
            <w:sz w:val="24"/>
            <w:szCs w:val="24"/>
            <w:rtl/>
            <w:lang w:val="en-GB"/>
            <w:rPrChange w:id="1267" w:author="Author">
              <w:rPr>
                <w:rFonts w:ascii="David" w:hAnsi="David" w:cs="David"/>
                <w:color w:val="000000"/>
                <w:rtl/>
                <w:lang w:val="en-GB"/>
              </w:rPr>
            </w:rPrChange>
          </w:rPr>
          <w:delText xml:space="preserve"> </w:delText>
        </w:r>
        <w:r w:rsidRPr="00514C4A" w:rsidDel="00336665">
          <w:rPr>
            <w:rFonts w:eastAsia="Tahoma" w:cs="Tahoma"/>
            <w:color w:val="000000"/>
            <w:sz w:val="24"/>
            <w:szCs w:val="24"/>
            <w:rtl/>
            <w:lang w:val="en-GB"/>
            <w:rPrChange w:id="1268" w:author="Author">
              <w:rPr>
                <w:rFonts w:ascii="David" w:hAnsi="David" w:cs="David"/>
                <w:color w:val="000000"/>
                <w:rtl/>
                <w:lang w:val="en-GB"/>
              </w:rPr>
            </w:rPrChange>
          </w:rPr>
          <w:delText>בהתראה</w:delText>
        </w:r>
        <w:r w:rsidRPr="00514C4A" w:rsidDel="00336665">
          <w:rPr>
            <w:rFonts w:cs="David"/>
            <w:color w:val="000000"/>
            <w:sz w:val="24"/>
            <w:szCs w:val="24"/>
            <w:rtl/>
            <w:lang w:val="en-GB"/>
            <w:rPrChange w:id="1269" w:author="Author">
              <w:rPr>
                <w:rFonts w:ascii="David" w:hAnsi="David" w:cs="David"/>
                <w:color w:val="000000"/>
                <w:rtl/>
                <w:lang w:val="en-GB"/>
              </w:rPr>
            </w:rPrChange>
          </w:rPr>
          <w:delText xml:space="preserve"> </w:delText>
        </w:r>
        <w:r w:rsidRPr="00514C4A" w:rsidDel="00336665">
          <w:rPr>
            <w:rFonts w:eastAsia="Tahoma" w:cs="Tahoma"/>
            <w:color w:val="000000"/>
            <w:sz w:val="24"/>
            <w:szCs w:val="24"/>
            <w:rtl/>
            <w:lang w:val="en-GB"/>
            <w:rPrChange w:id="1270" w:author="Author">
              <w:rPr>
                <w:rFonts w:ascii="David" w:hAnsi="David" w:cs="David"/>
                <w:color w:val="000000"/>
                <w:rtl/>
                <w:lang w:val="en-GB"/>
              </w:rPr>
            </w:rPrChange>
          </w:rPr>
          <w:delText>מיידית</w:delText>
        </w:r>
        <w:r w:rsidRPr="00514C4A" w:rsidDel="00336665">
          <w:rPr>
            <w:rFonts w:cs="David"/>
            <w:color w:val="000000"/>
            <w:sz w:val="24"/>
            <w:szCs w:val="24"/>
            <w:rtl/>
            <w:lang w:val="en-GB"/>
            <w:rPrChange w:id="1271" w:author="Author">
              <w:rPr>
                <w:rFonts w:ascii="David" w:hAnsi="David" w:cs="David"/>
                <w:color w:val="000000"/>
                <w:rtl/>
                <w:lang w:val="en-GB"/>
              </w:rPr>
            </w:rPrChange>
          </w:rPr>
          <w:delText>.</w:delText>
        </w:r>
      </w:del>
    </w:p>
    <w:p w14:paraId="65329FBD" w14:textId="497ABBD4" w:rsidR="00B161F8" w:rsidRPr="00514C4A" w:rsidDel="00903068" w:rsidRDefault="00B161F8">
      <w:pPr>
        <w:pStyle w:val="ListParagraph"/>
        <w:bidi/>
        <w:spacing w:after="200" w:line="360" w:lineRule="auto"/>
        <w:jc w:val="both"/>
        <w:rPr>
          <w:del w:id="1272" w:author="Author"/>
          <w:rFonts w:cs="David"/>
          <w:color w:val="000000"/>
          <w:sz w:val="24"/>
          <w:szCs w:val="24"/>
          <w:rPrChange w:id="1273" w:author="Author">
            <w:rPr>
              <w:del w:id="1274" w:author="Author"/>
              <w:rFonts w:ascii="David" w:hAnsi="David" w:cs="David"/>
              <w:color w:val="000000"/>
            </w:rPr>
          </w:rPrChange>
        </w:rPr>
        <w:pPrChange w:id="1275" w:author="sam tee" w:date="2019-02-15T06:28:00Z">
          <w:pPr>
            <w:pStyle w:val="ListParagraph"/>
            <w:numPr>
              <w:numId w:val="4"/>
            </w:numPr>
            <w:bidi/>
            <w:spacing w:after="200" w:line="360" w:lineRule="auto"/>
            <w:ind w:hanging="360"/>
            <w:jc w:val="both"/>
          </w:pPr>
        </w:pPrChange>
      </w:pPr>
      <w:del w:id="1276" w:author="Author">
        <w:r w:rsidRPr="00514C4A" w:rsidDel="00903068">
          <w:rPr>
            <w:rFonts w:eastAsia="Tahoma" w:cs="Tahoma"/>
            <w:b/>
            <w:bCs/>
            <w:color w:val="000000"/>
            <w:sz w:val="24"/>
            <w:szCs w:val="24"/>
            <w:u w:val="single"/>
            <w:rtl/>
            <w:lang w:val="en-GB"/>
            <w:rPrChange w:id="1277" w:author="Author">
              <w:rPr>
                <w:rFonts w:ascii="David" w:hAnsi="David" w:cs="David"/>
                <w:b/>
                <w:bCs/>
                <w:color w:val="000000"/>
                <w:u w:val="single"/>
                <w:rtl/>
                <w:lang w:val="en-GB"/>
              </w:rPr>
            </w:rPrChange>
          </w:rPr>
          <w:delText>מערך</w:delText>
        </w:r>
        <w:r w:rsidRPr="00514C4A" w:rsidDel="00903068">
          <w:rPr>
            <w:rFonts w:cs="David"/>
            <w:b/>
            <w:bCs/>
            <w:color w:val="000000"/>
            <w:sz w:val="24"/>
            <w:szCs w:val="24"/>
            <w:u w:val="single"/>
            <w:rtl/>
            <w:lang w:val="en-GB"/>
            <w:rPrChange w:id="1278" w:author="Author">
              <w:rPr>
                <w:rFonts w:ascii="David" w:hAnsi="David" w:cs="David"/>
                <w:b/>
                <w:bCs/>
                <w:color w:val="000000"/>
                <w:u w:val="single"/>
                <w:rtl/>
                <w:lang w:val="en-GB"/>
              </w:rPr>
            </w:rPrChange>
          </w:rPr>
          <w:delText xml:space="preserve"> </w:delText>
        </w:r>
        <w:r w:rsidRPr="00514C4A" w:rsidDel="00903068">
          <w:rPr>
            <w:rFonts w:eastAsia="Tahoma" w:cs="Tahoma"/>
            <w:b/>
            <w:bCs/>
            <w:color w:val="000000"/>
            <w:sz w:val="24"/>
            <w:szCs w:val="24"/>
            <w:u w:val="single"/>
            <w:rtl/>
            <w:lang w:val="en-GB"/>
            <w:rPrChange w:id="1279" w:author="Author">
              <w:rPr>
                <w:rFonts w:ascii="David" w:hAnsi="David" w:cs="David"/>
                <w:b/>
                <w:bCs/>
                <w:color w:val="000000"/>
                <w:u w:val="single"/>
                <w:rtl/>
                <w:lang w:val="en-GB"/>
              </w:rPr>
            </w:rPrChange>
          </w:rPr>
          <w:delText>קשרי</w:delText>
        </w:r>
        <w:r w:rsidRPr="00514C4A" w:rsidDel="00903068">
          <w:rPr>
            <w:rFonts w:cs="David"/>
            <w:b/>
            <w:bCs/>
            <w:color w:val="000000"/>
            <w:sz w:val="24"/>
            <w:szCs w:val="24"/>
            <w:u w:val="single"/>
            <w:rtl/>
            <w:lang w:val="en-GB"/>
            <w:rPrChange w:id="1280" w:author="Author">
              <w:rPr>
                <w:rFonts w:ascii="David" w:hAnsi="David" w:cs="David"/>
                <w:b/>
                <w:bCs/>
                <w:color w:val="000000"/>
                <w:u w:val="single"/>
                <w:rtl/>
                <w:lang w:val="en-GB"/>
              </w:rPr>
            </w:rPrChange>
          </w:rPr>
          <w:delText xml:space="preserve"> </w:delText>
        </w:r>
        <w:r w:rsidRPr="00514C4A" w:rsidDel="00903068">
          <w:rPr>
            <w:rFonts w:eastAsia="Tahoma" w:cs="Tahoma"/>
            <w:b/>
            <w:bCs/>
            <w:color w:val="000000"/>
            <w:sz w:val="24"/>
            <w:szCs w:val="24"/>
            <w:u w:val="single"/>
            <w:rtl/>
            <w:lang w:val="en-GB"/>
            <w:rPrChange w:id="1281" w:author="Author">
              <w:rPr>
                <w:rFonts w:ascii="David" w:hAnsi="David" w:cs="David"/>
                <w:b/>
                <w:bCs/>
                <w:color w:val="000000"/>
                <w:u w:val="single"/>
                <w:rtl/>
                <w:lang w:val="en-GB"/>
              </w:rPr>
            </w:rPrChange>
          </w:rPr>
          <w:delText>חוץ</w:delText>
        </w:r>
        <w:r w:rsidRPr="00514C4A" w:rsidDel="00903068">
          <w:rPr>
            <w:rFonts w:cs="David"/>
            <w:b/>
            <w:bCs/>
            <w:color w:val="000000"/>
            <w:sz w:val="24"/>
            <w:szCs w:val="24"/>
            <w:u w:val="single"/>
            <w:rtl/>
            <w:lang w:val="en-GB"/>
            <w:rPrChange w:id="1282" w:author="Author">
              <w:rPr>
                <w:rFonts w:ascii="David" w:hAnsi="David" w:cs="David"/>
                <w:b/>
                <w:bCs/>
                <w:color w:val="000000"/>
                <w:u w:val="single"/>
                <w:rtl/>
                <w:lang w:val="en-GB"/>
              </w:rPr>
            </w:rPrChange>
          </w:rPr>
          <w:delText xml:space="preserve"> </w:delText>
        </w:r>
        <w:r w:rsidRPr="00514C4A" w:rsidDel="00903068">
          <w:rPr>
            <w:rFonts w:eastAsia="Tahoma" w:cs="Tahoma"/>
            <w:b/>
            <w:bCs/>
            <w:color w:val="000000"/>
            <w:sz w:val="24"/>
            <w:szCs w:val="24"/>
            <w:u w:val="single"/>
            <w:rtl/>
            <w:lang w:val="en-GB"/>
            <w:rPrChange w:id="1283" w:author="Author">
              <w:rPr>
                <w:rFonts w:ascii="David" w:hAnsi="David" w:cs="David"/>
                <w:b/>
                <w:bCs/>
                <w:color w:val="000000"/>
                <w:u w:val="single"/>
                <w:rtl/>
                <w:lang w:val="en-GB"/>
              </w:rPr>
            </w:rPrChange>
          </w:rPr>
          <w:delText>ליצירת</w:delText>
        </w:r>
        <w:r w:rsidRPr="00514C4A" w:rsidDel="00903068">
          <w:rPr>
            <w:rFonts w:cs="David"/>
            <w:b/>
            <w:bCs/>
            <w:color w:val="000000"/>
            <w:sz w:val="24"/>
            <w:szCs w:val="24"/>
            <w:u w:val="single"/>
            <w:rtl/>
            <w:lang w:val="en-GB"/>
            <w:rPrChange w:id="1284" w:author="Author">
              <w:rPr>
                <w:rFonts w:ascii="David" w:hAnsi="David" w:cs="David"/>
                <w:b/>
                <w:bCs/>
                <w:color w:val="000000"/>
                <w:u w:val="single"/>
                <w:rtl/>
                <w:lang w:val="en-GB"/>
              </w:rPr>
            </w:rPrChange>
          </w:rPr>
          <w:delText xml:space="preserve"> </w:delText>
        </w:r>
        <w:r w:rsidRPr="00514C4A" w:rsidDel="00903068">
          <w:rPr>
            <w:rFonts w:eastAsia="Tahoma" w:cs="Tahoma"/>
            <w:b/>
            <w:bCs/>
            <w:color w:val="000000"/>
            <w:sz w:val="24"/>
            <w:szCs w:val="24"/>
            <w:u w:val="single"/>
            <w:rtl/>
            <w:lang w:val="en-GB"/>
            <w:rPrChange w:id="1285" w:author="Author">
              <w:rPr>
                <w:rFonts w:ascii="David" w:hAnsi="David" w:cs="David"/>
                <w:b/>
                <w:bCs/>
                <w:color w:val="000000"/>
                <w:u w:val="single"/>
                <w:rtl/>
                <w:lang w:val="en-GB"/>
              </w:rPr>
            </w:rPrChange>
          </w:rPr>
          <w:delText>שותפויות</w:delText>
        </w:r>
        <w:r w:rsidRPr="00514C4A" w:rsidDel="00903068">
          <w:rPr>
            <w:rFonts w:cs="David"/>
            <w:b/>
            <w:bCs/>
            <w:color w:val="000000"/>
            <w:sz w:val="24"/>
            <w:szCs w:val="24"/>
            <w:u w:val="single"/>
            <w:rtl/>
            <w:lang w:val="en-GB"/>
            <w:rPrChange w:id="1286" w:author="Author">
              <w:rPr>
                <w:rFonts w:ascii="David" w:hAnsi="David" w:cs="David"/>
                <w:b/>
                <w:bCs/>
                <w:color w:val="000000"/>
                <w:u w:val="single"/>
                <w:rtl/>
                <w:lang w:val="en-GB"/>
              </w:rPr>
            </w:rPrChange>
          </w:rPr>
          <w:delText xml:space="preserve"> </w:delText>
        </w:r>
        <w:r w:rsidRPr="00514C4A" w:rsidDel="00903068">
          <w:rPr>
            <w:rFonts w:eastAsia="Tahoma" w:cs="Tahoma"/>
            <w:b/>
            <w:bCs/>
            <w:color w:val="000000"/>
            <w:sz w:val="24"/>
            <w:szCs w:val="24"/>
            <w:u w:val="single"/>
            <w:rtl/>
            <w:lang w:val="en-GB"/>
            <w:rPrChange w:id="1287" w:author="Author">
              <w:rPr>
                <w:rFonts w:ascii="David" w:hAnsi="David" w:cs="David"/>
                <w:b/>
                <w:bCs/>
                <w:color w:val="000000"/>
                <w:u w:val="single"/>
                <w:rtl/>
                <w:lang w:val="en-GB"/>
              </w:rPr>
            </w:rPrChange>
          </w:rPr>
          <w:delText>עם</w:delText>
        </w:r>
        <w:r w:rsidRPr="00514C4A" w:rsidDel="00903068">
          <w:rPr>
            <w:rFonts w:cs="David"/>
            <w:b/>
            <w:bCs/>
            <w:color w:val="000000"/>
            <w:sz w:val="24"/>
            <w:szCs w:val="24"/>
            <w:u w:val="single"/>
            <w:rtl/>
            <w:lang w:val="en-GB"/>
            <w:rPrChange w:id="1288" w:author="Author">
              <w:rPr>
                <w:rFonts w:ascii="David" w:hAnsi="David" w:cs="David"/>
                <w:b/>
                <w:bCs/>
                <w:color w:val="000000"/>
                <w:u w:val="single"/>
                <w:rtl/>
                <w:lang w:val="en-GB"/>
              </w:rPr>
            </w:rPrChange>
          </w:rPr>
          <w:delText xml:space="preserve"> </w:delText>
        </w:r>
        <w:r w:rsidRPr="00514C4A" w:rsidDel="00903068">
          <w:rPr>
            <w:rFonts w:eastAsia="Tahoma" w:cs="Tahoma"/>
            <w:b/>
            <w:bCs/>
            <w:color w:val="000000"/>
            <w:sz w:val="24"/>
            <w:szCs w:val="24"/>
            <w:u w:val="single"/>
            <w:rtl/>
            <w:lang w:val="en-GB"/>
            <w:rPrChange w:id="1289" w:author="Author">
              <w:rPr>
                <w:rFonts w:ascii="David" w:hAnsi="David" w:cs="David"/>
                <w:b/>
                <w:bCs/>
                <w:color w:val="000000"/>
                <w:u w:val="single"/>
                <w:rtl/>
                <w:lang w:val="en-GB"/>
              </w:rPr>
            </w:rPrChange>
          </w:rPr>
          <w:delText>ארגונים</w:delText>
        </w:r>
        <w:r w:rsidRPr="00514C4A" w:rsidDel="00903068">
          <w:rPr>
            <w:rFonts w:cs="David"/>
            <w:b/>
            <w:bCs/>
            <w:color w:val="000000"/>
            <w:sz w:val="24"/>
            <w:szCs w:val="24"/>
            <w:u w:val="single"/>
            <w:rtl/>
            <w:lang w:val="en-GB"/>
            <w:rPrChange w:id="1290" w:author="Author">
              <w:rPr>
                <w:rFonts w:ascii="David" w:hAnsi="David" w:cs="David"/>
                <w:b/>
                <w:bCs/>
                <w:color w:val="000000"/>
                <w:u w:val="single"/>
                <w:rtl/>
                <w:lang w:val="en-GB"/>
              </w:rPr>
            </w:rPrChange>
          </w:rPr>
          <w:delText xml:space="preserve"> </w:delText>
        </w:r>
        <w:r w:rsidRPr="00514C4A" w:rsidDel="00903068">
          <w:rPr>
            <w:rFonts w:eastAsia="Tahoma" w:cs="Tahoma"/>
            <w:b/>
            <w:bCs/>
            <w:color w:val="000000"/>
            <w:sz w:val="24"/>
            <w:szCs w:val="24"/>
            <w:u w:val="single"/>
            <w:rtl/>
            <w:lang w:val="en-GB"/>
            <w:rPrChange w:id="1291" w:author="Author">
              <w:rPr>
                <w:rFonts w:ascii="David" w:hAnsi="David" w:cs="David"/>
                <w:b/>
                <w:bCs/>
                <w:color w:val="000000"/>
                <w:u w:val="single"/>
                <w:rtl/>
                <w:lang w:val="en-GB"/>
              </w:rPr>
            </w:rPrChange>
          </w:rPr>
          <w:delText>בינלאומיים</w:delText>
        </w:r>
        <w:r w:rsidRPr="00514C4A" w:rsidDel="00903068">
          <w:rPr>
            <w:rFonts w:cs="David"/>
            <w:color w:val="000000"/>
            <w:sz w:val="24"/>
            <w:szCs w:val="24"/>
            <w:u w:val="single"/>
            <w:rtl/>
            <w:lang w:val="en-GB"/>
            <w:rPrChange w:id="1292" w:author="Author">
              <w:rPr>
                <w:rFonts w:ascii="David" w:hAnsi="David" w:cs="David"/>
                <w:color w:val="000000"/>
                <w:u w:val="single"/>
                <w:rtl/>
                <w:lang w:val="en-GB"/>
              </w:rPr>
            </w:rPrChange>
          </w:rPr>
          <w:delText>:</w:delText>
        </w:r>
        <w:r w:rsidRPr="00514C4A" w:rsidDel="00903068">
          <w:rPr>
            <w:rFonts w:cs="David"/>
            <w:color w:val="000000"/>
            <w:sz w:val="24"/>
            <w:szCs w:val="24"/>
            <w:lang w:val="en-GB"/>
            <w:rPrChange w:id="1293" w:author="Author">
              <w:rPr>
                <w:rFonts w:ascii="David" w:hAnsi="David" w:cs="David"/>
                <w:color w:val="000000"/>
                <w:lang w:val="en-GB"/>
              </w:rPr>
            </w:rPrChange>
          </w:rPr>
          <w:delText xml:space="preserve"> </w:delText>
        </w:r>
        <w:r w:rsidRPr="00514C4A" w:rsidDel="00903068">
          <w:rPr>
            <w:rFonts w:eastAsia="Tahoma" w:cs="Tahoma"/>
            <w:color w:val="000000"/>
            <w:sz w:val="24"/>
            <w:szCs w:val="24"/>
            <w:rtl/>
            <w:lang w:val="en-GB"/>
            <w:rPrChange w:id="1294" w:author="Author">
              <w:rPr>
                <w:rFonts w:ascii="David" w:hAnsi="David" w:cs="David"/>
                <w:color w:val="000000"/>
                <w:rtl/>
                <w:lang w:val="en-GB"/>
              </w:rPr>
            </w:rPrChange>
          </w:rPr>
          <w:delText>במסגרת</w:delText>
        </w:r>
        <w:r w:rsidRPr="00514C4A" w:rsidDel="00903068">
          <w:rPr>
            <w:rFonts w:cs="David"/>
            <w:color w:val="000000"/>
            <w:sz w:val="24"/>
            <w:szCs w:val="24"/>
            <w:rtl/>
            <w:lang w:val="en-GB"/>
            <w:rPrChange w:id="1295"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296" w:author="Author">
              <w:rPr>
                <w:rFonts w:ascii="David" w:hAnsi="David" w:cs="David"/>
                <w:color w:val="000000"/>
                <w:rtl/>
                <w:lang w:val="en-GB"/>
              </w:rPr>
            </w:rPrChange>
          </w:rPr>
          <w:delText>פעילות</w:delText>
        </w:r>
        <w:r w:rsidRPr="00514C4A" w:rsidDel="00903068">
          <w:rPr>
            <w:rFonts w:cs="David"/>
            <w:color w:val="000000"/>
            <w:sz w:val="24"/>
            <w:szCs w:val="24"/>
            <w:rtl/>
            <w:lang w:val="en-GB"/>
            <w:rPrChange w:id="1297"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298" w:author="Author">
              <w:rPr>
                <w:rFonts w:ascii="David" w:hAnsi="David" w:cs="David"/>
                <w:color w:val="000000"/>
                <w:rtl/>
                <w:lang w:val="en-GB"/>
              </w:rPr>
            </w:rPrChange>
          </w:rPr>
          <w:delText>המרכז</w:delText>
        </w:r>
        <w:r w:rsidRPr="00514C4A" w:rsidDel="00903068">
          <w:rPr>
            <w:rFonts w:cs="David"/>
            <w:color w:val="000000"/>
            <w:sz w:val="24"/>
            <w:szCs w:val="24"/>
            <w:rtl/>
            <w:lang w:val="en-GB"/>
            <w:rPrChange w:id="1299"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300" w:author="Author">
              <w:rPr>
                <w:rFonts w:ascii="David" w:hAnsi="David" w:cs="David"/>
                <w:color w:val="000000"/>
                <w:rtl/>
                <w:lang w:val="en-GB"/>
              </w:rPr>
            </w:rPrChange>
          </w:rPr>
          <w:delText>יוקם</w:delText>
        </w:r>
        <w:r w:rsidRPr="00514C4A" w:rsidDel="00903068">
          <w:rPr>
            <w:rFonts w:cs="David"/>
            <w:color w:val="000000"/>
            <w:sz w:val="24"/>
            <w:szCs w:val="24"/>
            <w:rtl/>
            <w:lang w:val="en-GB"/>
            <w:rPrChange w:id="1301"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302" w:author="Author">
              <w:rPr>
                <w:rFonts w:ascii="David" w:hAnsi="David" w:cs="David"/>
                <w:color w:val="000000"/>
                <w:rtl/>
                <w:lang w:val="en-GB"/>
              </w:rPr>
            </w:rPrChange>
          </w:rPr>
          <w:delText>מערך</w:delText>
        </w:r>
        <w:r w:rsidRPr="00514C4A" w:rsidDel="00903068">
          <w:rPr>
            <w:rFonts w:cs="David"/>
            <w:color w:val="000000"/>
            <w:sz w:val="24"/>
            <w:szCs w:val="24"/>
            <w:rtl/>
            <w:lang w:val="en-GB"/>
            <w:rPrChange w:id="1303"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304" w:author="Author">
              <w:rPr>
                <w:rFonts w:ascii="David" w:hAnsi="David" w:cs="David"/>
                <w:color w:val="000000"/>
                <w:rtl/>
                <w:lang w:val="en-GB"/>
              </w:rPr>
            </w:rPrChange>
          </w:rPr>
          <w:delText>שותפויות</w:delText>
        </w:r>
        <w:r w:rsidRPr="00514C4A" w:rsidDel="00903068">
          <w:rPr>
            <w:rFonts w:cs="David"/>
            <w:color w:val="000000"/>
            <w:sz w:val="24"/>
            <w:szCs w:val="24"/>
            <w:rtl/>
            <w:lang w:val="en-GB"/>
            <w:rPrChange w:id="1305"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306" w:author="Author">
              <w:rPr>
                <w:rFonts w:ascii="David" w:hAnsi="David" w:cs="David"/>
                <w:color w:val="000000"/>
                <w:rtl/>
                <w:lang w:val="en-GB"/>
              </w:rPr>
            </w:rPrChange>
          </w:rPr>
          <w:delText>עם</w:delText>
        </w:r>
        <w:r w:rsidRPr="00514C4A" w:rsidDel="00903068">
          <w:rPr>
            <w:rFonts w:cs="David"/>
            <w:color w:val="000000"/>
            <w:sz w:val="24"/>
            <w:szCs w:val="24"/>
            <w:rtl/>
            <w:lang w:val="en-GB"/>
            <w:rPrChange w:id="1307"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308" w:author="Author">
              <w:rPr>
                <w:rFonts w:ascii="David" w:hAnsi="David" w:cs="David"/>
                <w:color w:val="000000"/>
                <w:rtl/>
                <w:lang w:val="en-GB"/>
              </w:rPr>
            </w:rPrChange>
          </w:rPr>
          <w:delText>ארגונים</w:delText>
        </w:r>
        <w:r w:rsidRPr="00514C4A" w:rsidDel="00903068">
          <w:rPr>
            <w:rFonts w:cs="David"/>
            <w:color w:val="000000"/>
            <w:sz w:val="24"/>
            <w:szCs w:val="24"/>
            <w:rtl/>
            <w:lang w:val="en-GB"/>
            <w:rPrChange w:id="1309"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310" w:author="Author">
              <w:rPr>
                <w:rFonts w:ascii="David" w:hAnsi="David" w:cs="David"/>
                <w:color w:val="000000"/>
                <w:rtl/>
                <w:lang w:val="en-GB"/>
              </w:rPr>
            </w:rPrChange>
          </w:rPr>
          <w:delText>ישראלים</w:delText>
        </w:r>
        <w:r w:rsidRPr="00514C4A" w:rsidDel="00903068">
          <w:rPr>
            <w:rFonts w:cs="David"/>
            <w:color w:val="000000"/>
            <w:sz w:val="24"/>
            <w:szCs w:val="24"/>
            <w:rtl/>
            <w:lang w:val="en-GB"/>
            <w:rPrChange w:id="1311"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312" w:author="Author">
              <w:rPr>
                <w:rFonts w:ascii="David" w:hAnsi="David" w:cs="David"/>
                <w:color w:val="000000"/>
                <w:rtl/>
                <w:lang w:val="en-GB"/>
              </w:rPr>
            </w:rPrChange>
          </w:rPr>
          <w:delText>ובינלאומיים</w:delText>
        </w:r>
        <w:r w:rsidRPr="00514C4A" w:rsidDel="00903068">
          <w:rPr>
            <w:rFonts w:cs="David"/>
            <w:color w:val="000000"/>
            <w:sz w:val="24"/>
            <w:szCs w:val="24"/>
            <w:rtl/>
            <w:lang w:val="en-GB"/>
            <w:rPrChange w:id="1313"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314" w:author="Author">
              <w:rPr>
                <w:rFonts w:ascii="David" w:hAnsi="David" w:cs="David"/>
                <w:color w:val="000000"/>
                <w:rtl/>
                <w:lang w:val="en-GB"/>
              </w:rPr>
            </w:rPrChange>
          </w:rPr>
          <w:delText>על</w:delText>
        </w:r>
        <w:r w:rsidRPr="00514C4A" w:rsidDel="00903068">
          <w:rPr>
            <w:rFonts w:cs="David"/>
            <w:color w:val="000000"/>
            <w:sz w:val="24"/>
            <w:szCs w:val="24"/>
            <w:rtl/>
            <w:lang w:val="en-GB"/>
            <w:rPrChange w:id="1315"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316" w:author="Author">
              <w:rPr>
                <w:rFonts w:ascii="David" w:hAnsi="David" w:cs="David"/>
                <w:color w:val="000000"/>
                <w:rtl/>
                <w:lang w:val="en-GB"/>
              </w:rPr>
            </w:rPrChange>
          </w:rPr>
          <w:delText>מנת</w:delText>
        </w:r>
        <w:r w:rsidRPr="00514C4A" w:rsidDel="00903068">
          <w:rPr>
            <w:rFonts w:cs="David"/>
            <w:color w:val="000000"/>
            <w:sz w:val="24"/>
            <w:szCs w:val="24"/>
            <w:rtl/>
            <w:lang w:val="en-GB"/>
            <w:rPrChange w:id="1317"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318" w:author="Author">
              <w:rPr>
                <w:rFonts w:ascii="David" w:hAnsi="David" w:cs="David"/>
                <w:color w:val="000000"/>
                <w:rtl/>
                <w:lang w:val="en-GB"/>
              </w:rPr>
            </w:rPrChange>
          </w:rPr>
          <w:delText>לקדם</w:delText>
        </w:r>
        <w:r w:rsidRPr="00514C4A" w:rsidDel="00903068">
          <w:rPr>
            <w:rFonts w:cs="David"/>
            <w:color w:val="000000"/>
            <w:sz w:val="24"/>
            <w:szCs w:val="24"/>
            <w:rtl/>
            <w:lang w:val="en-GB"/>
            <w:rPrChange w:id="1319"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320" w:author="Author">
              <w:rPr>
                <w:rFonts w:ascii="David" w:hAnsi="David" w:cs="David"/>
                <w:color w:val="000000"/>
                <w:rtl/>
                <w:lang w:val="en-GB"/>
              </w:rPr>
            </w:rPrChange>
          </w:rPr>
          <w:delText>ולהנגיש</w:delText>
        </w:r>
        <w:r w:rsidRPr="00514C4A" w:rsidDel="00903068">
          <w:rPr>
            <w:rFonts w:cs="David"/>
            <w:color w:val="000000"/>
            <w:sz w:val="24"/>
            <w:szCs w:val="24"/>
            <w:rtl/>
            <w:lang w:val="en-GB"/>
            <w:rPrChange w:id="1321"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322" w:author="Author">
              <w:rPr>
                <w:rFonts w:ascii="David" w:hAnsi="David" w:cs="David"/>
                <w:color w:val="000000"/>
                <w:rtl/>
                <w:lang w:val="en-GB"/>
              </w:rPr>
            </w:rPrChange>
          </w:rPr>
          <w:delText>את</w:delText>
        </w:r>
        <w:r w:rsidRPr="00514C4A" w:rsidDel="00903068">
          <w:rPr>
            <w:rFonts w:cs="David"/>
            <w:color w:val="000000"/>
            <w:sz w:val="24"/>
            <w:szCs w:val="24"/>
            <w:rtl/>
            <w:lang w:val="en-GB"/>
            <w:rPrChange w:id="1323"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324" w:author="Author">
              <w:rPr>
                <w:rFonts w:ascii="David" w:hAnsi="David" w:cs="David"/>
                <w:color w:val="000000"/>
                <w:rtl/>
                <w:lang w:val="en-GB"/>
              </w:rPr>
            </w:rPrChange>
          </w:rPr>
          <w:delText>ההתנדבות</w:delText>
        </w:r>
        <w:r w:rsidRPr="00514C4A" w:rsidDel="00903068">
          <w:rPr>
            <w:rFonts w:cs="David"/>
            <w:color w:val="000000"/>
            <w:sz w:val="24"/>
            <w:szCs w:val="24"/>
            <w:rtl/>
            <w:lang w:val="en-GB"/>
            <w:rPrChange w:id="1325"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326" w:author="Author">
              <w:rPr>
                <w:rFonts w:ascii="David" w:hAnsi="David" w:cs="David"/>
                <w:color w:val="000000"/>
                <w:rtl/>
                <w:lang w:val="en-GB"/>
              </w:rPr>
            </w:rPrChange>
          </w:rPr>
          <w:delText>של</w:delText>
        </w:r>
        <w:r w:rsidRPr="00514C4A" w:rsidDel="00903068">
          <w:rPr>
            <w:rFonts w:cs="David"/>
            <w:color w:val="000000"/>
            <w:sz w:val="24"/>
            <w:szCs w:val="24"/>
            <w:rtl/>
            <w:lang w:val="en-GB"/>
            <w:rPrChange w:id="1327"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328" w:author="Author">
              <w:rPr>
                <w:rFonts w:ascii="David" w:hAnsi="David" w:cs="David"/>
                <w:color w:val="000000"/>
                <w:rtl/>
                <w:lang w:val="en-GB"/>
              </w:rPr>
            </w:rPrChange>
          </w:rPr>
          <w:delText>בוגרי</w:delText>
        </w:r>
        <w:r w:rsidRPr="00514C4A" w:rsidDel="00903068">
          <w:rPr>
            <w:rFonts w:cs="David"/>
            <w:color w:val="000000"/>
            <w:sz w:val="24"/>
            <w:szCs w:val="24"/>
            <w:rtl/>
            <w:lang w:val="en-GB"/>
            <w:rPrChange w:id="1329"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330" w:author="Author">
              <w:rPr>
                <w:rFonts w:ascii="David" w:hAnsi="David" w:cs="David"/>
                <w:color w:val="000000"/>
                <w:rtl/>
                <w:lang w:val="en-GB"/>
              </w:rPr>
            </w:rPrChange>
          </w:rPr>
          <w:delText>המרכז</w:delText>
        </w:r>
        <w:r w:rsidRPr="00514C4A" w:rsidDel="00903068">
          <w:rPr>
            <w:rFonts w:cs="David"/>
            <w:color w:val="000000"/>
            <w:sz w:val="24"/>
            <w:szCs w:val="24"/>
            <w:rtl/>
            <w:lang w:val="en-GB"/>
            <w:rPrChange w:id="1331"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332" w:author="Author">
              <w:rPr>
                <w:rFonts w:ascii="David" w:hAnsi="David" w:cs="David"/>
                <w:color w:val="000000"/>
                <w:rtl/>
                <w:lang w:val="en-GB"/>
              </w:rPr>
            </w:rPrChange>
          </w:rPr>
          <w:delText>בפעולות</w:delText>
        </w:r>
        <w:r w:rsidRPr="00514C4A" w:rsidDel="00903068">
          <w:rPr>
            <w:rFonts w:cs="David"/>
            <w:color w:val="000000"/>
            <w:sz w:val="24"/>
            <w:szCs w:val="24"/>
            <w:rtl/>
            <w:lang w:val="en-GB"/>
            <w:rPrChange w:id="1333"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334" w:author="Author">
              <w:rPr>
                <w:rFonts w:ascii="David" w:hAnsi="David" w:cs="David"/>
                <w:color w:val="000000"/>
                <w:rtl/>
                <w:lang w:val="en-GB"/>
              </w:rPr>
            </w:rPrChange>
          </w:rPr>
          <w:delText>הפיתוח</w:delText>
        </w:r>
        <w:r w:rsidRPr="00514C4A" w:rsidDel="00903068">
          <w:rPr>
            <w:rFonts w:cs="David"/>
            <w:color w:val="000000"/>
            <w:sz w:val="24"/>
            <w:szCs w:val="24"/>
            <w:rtl/>
            <w:lang w:val="en-GB"/>
            <w:rPrChange w:id="1335"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336" w:author="Author">
              <w:rPr>
                <w:rFonts w:ascii="David" w:hAnsi="David" w:cs="David"/>
                <w:color w:val="000000"/>
                <w:rtl/>
                <w:lang w:val="en-GB"/>
              </w:rPr>
            </w:rPrChange>
          </w:rPr>
          <w:delText>והסיוע</w:delText>
        </w:r>
        <w:r w:rsidRPr="00514C4A" w:rsidDel="00903068">
          <w:rPr>
            <w:rFonts w:cs="David"/>
            <w:color w:val="000000"/>
            <w:sz w:val="24"/>
            <w:szCs w:val="24"/>
            <w:rtl/>
            <w:lang w:val="en-GB"/>
            <w:rPrChange w:id="1337"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338" w:author="Author">
              <w:rPr>
                <w:rFonts w:ascii="David" w:hAnsi="David" w:cs="David"/>
                <w:color w:val="000000"/>
                <w:rtl/>
                <w:lang w:val="en-GB"/>
              </w:rPr>
            </w:rPrChange>
          </w:rPr>
          <w:delText>הן</w:delText>
        </w:r>
        <w:r w:rsidRPr="00514C4A" w:rsidDel="00903068">
          <w:rPr>
            <w:rFonts w:cs="David"/>
            <w:color w:val="000000"/>
            <w:sz w:val="24"/>
            <w:szCs w:val="24"/>
            <w:rtl/>
            <w:lang w:val="en-GB"/>
            <w:rPrChange w:id="1339"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340" w:author="Author">
              <w:rPr>
                <w:rFonts w:ascii="David" w:hAnsi="David" w:cs="David"/>
                <w:color w:val="000000"/>
                <w:rtl/>
                <w:lang w:val="en-GB"/>
              </w:rPr>
            </w:rPrChange>
          </w:rPr>
          <w:delText>ברחבי</w:delText>
        </w:r>
        <w:r w:rsidRPr="00514C4A" w:rsidDel="00903068">
          <w:rPr>
            <w:rFonts w:cs="David"/>
            <w:color w:val="000000"/>
            <w:sz w:val="24"/>
            <w:szCs w:val="24"/>
            <w:rtl/>
            <w:lang w:val="en-GB"/>
            <w:rPrChange w:id="1341"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342" w:author="Author">
              <w:rPr>
                <w:rFonts w:ascii="David" w:hAnsi="David" w:cs="David"/>
                <w:color w:val="000000"/>
                <w:rtl/>
                <w:lang w:val="en-GB"/>
              </w:rPr>
            </w:rPrChange>
          </w:rPr>
          <w:delText>הגלובוס</w:delText>
        </w:r>
        <w:r w:rsidRPr="00514C4A" w:rsidDel="00903068">
          <w:rPr>
            <w:rFonts w:cs="David"/>
            <w:color w:val="000000"/>
            <w:sz w:val="24"/>
            <w:szCs w:val="24"/>
            <w:rtl/>
            <w:lang w:val="en-GB"/>
            <w:rPrChange w:id="1343"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344" w:author="Author">
              <w:rPr>
                <w:rFonts w:ascii="David" w:hAnsi="David" w:cs="David"/>
                <w:color w:val="000000"/>
                <w:rtl/>
                <w:lang w:val="en-GB"/>
              </w:rPr>
            </w:rPrChange>
          </w:rPr>
          <w:delText>והן</w:delText>
        </w:r>
        <w:r w:rsidRPr="00514C4A" w:rsidDel="00903068">
          <w:rPr>
            <w:rFonts w:cs="David"/>
            <w:color w:val="000000"/>
            <w:sz w:val="24"/>
            <w:szCs w:val="24"/>
            <w:rtl/>
            <w:lang w:val="en-GB"/>
            <w:rPrChange w:id="1345"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346" w:author="Author">
              <w:rPr>
                <w:rFonts w:ascii="David" w:hAnsi="David" w:cs="David"/>
                <w:color w:val="000000"/>
                <w:rtl/>
                <w:lang w:val="en-GB"/>
              </w:rPr>
            </w:rPrChange>
          </w:rPr>
          <w:delText>בבית</w:delText>
        </w:r>
        <w:r w:rsidRPr="00514C4A" w:rsidDel="00903068">
          <w:rPr>
            <w:rFonts w:cs="David"/>
            <w:color w:val="000000"/>
            <w:sz w:val="24"/>
            <w:szCs w:val="24"/>
            <w:rtl/>
            <w:lang w:val="en-GB"/>
            <w:rPrChange w:id="1347" w:author="Author">
              <w:rPr>
                <w:rFonts w:ascii="David" w:hAnsi="David" w:cs="David"/>
                <w:color w:val="000000"/>
                <w:rtl/>
                <w:lang w:val="en-GB"/>
              </w:rPr>
            </w:rPrChange>
          </w:rPr>
          <w:delText xml:space="preserve">. </w:delText>
        </w:r>
      </w:del>
    </w:p>
    <w:p w14:paraId="62270C32" w14:textId="53E1F07F" w:rsidR="00B161F8" w:rsidRPr="00514C4A" w:rsidDel="00903068" w:rsidRDefault="00B161F8">
      <w:pPr>
        <w:pStyle w:val="ListParagraph"/>
        <w:bidi/>
        <w:spacing w:after="200" w:line="360" w:lineRule="auto"/>
        <w:jc w:val="both"/>
        <w:rPr>
          <w:del w:id="1348" w:author="Author"/>
          <w:rFonts w:cs="David"/>
          <w:color w:val="000000"/>
          <w:sz w:val="24"/>
          <w:szCs w:val="24"/>
          <w:rtl/>
          <w:rPrChange w:id="1349" w:author="Author">
            <w:rPr>
              <w:del w:id="1350" w:author="Author"/>
              <w:rFonts w:ascii="David" w:hAnsi="David" w:cs="David"/>
              <w:color w:val="000000"/>
              <w:rtl/>
            </w:rPr>
          </w:rPrChange>
        </w:rPr>
        <w:pPrChange w:id="1351" w:author="sam tee" w:date="2019-02-15T06:28:00Z">
          <w:pPr>
            <w:pStyle w:val="ListParagraph"/>
            <w:numPr>
              <w:numId w:val="4"/>
            </w:numPr>
            <w:bidi/>
            <w:spacing w:after="200" w:line="360" w:lineRule="auto"/>
            <w:ind w:hanging="360"/>
            <w:jc w:val="both"/>
          </w:pPr>
        </w:pPrChange>
      </w:pPr>
      <w:del w:id="1352" w:author="Author">
        <w:r w:rsidRPr="00514C4A" w:rsidDel="00903068">
          <w:rPr>
            <w:rFonts w:eastAsia="Tahoma" w:cs="Tahoma"/>
            <w:b/>
            <w:bCs/>
            <w:color w:val="000000"/>
            <w:sz w:val="24"/>
            <w:szCs w:val="24"/>
            <w:u w:val="single"/>
            <w:rtl/>
            <w:lang w:val="en-GB"/>
            <w:rPrChange w:id="1353" w:author="Author">
              <w:rPr>
                <w:rFonts w:ascii="David" w:hAnsi="David" w:cs="David"/>
                <w:b/>
                <w:bCs/>
                <w:color w:val="000000"/>
                <w:u w:val="single"/>
                <w:rtl/>
                <w:lang w:val="en-GB"/>
              </w:rPr>
            </w:rPrChange>
          </w:rPr>
          <w:delText>פלטפורמה</w:delText>
        </w:r>
        <w:r w:rsidRPr="00514C4A" w:rsidDel="00903068">
          <w:rPr>
            <w:rFonts w:cs="David"/>
            <w:b/>
            <w:bCs/>
            <w:color w:val="000000"/>
            <w:sz w:val="24"/>
            <w:szCs w:val="24"/>
            <w:u w:val="single"/>
            <w:rtl/>
            <w:lang w:val="en-GB"/>
            <w:rPrChange w:id="1354" w:author="Author">
              <w:rPr>
                <w:rFonts w:ascii="David" w:hAnsi="David" w:cs="David"/>
                <w:b/>
                <w:bCs/>
                <w:color w:val="000000"/>
                <w:u w:val="single"/>
                <w:rtl/>
                <w:lang w:val="en-GB"/>
              </w:rPr>
            </w:rPrChange>
          </w:rPr>
          <w:delText xml:space="preserve"> </w:delText>
        </w:r>
        <w:r w:rsidRPr="00514C4A" w:rsidDel="00903068">
          <w:rPr>
            <w:rFonts w:eastAsia="Tahoma" w:cs="Tahoma"/>
            <w:b/>
            <w:bCs/>
            <w:color w:val="000000"/>
            <w:sz w:val="24"/>
            <w:szCs w:val="24"/>
            <w:u w:val="single"/>
            <w:rtl/>
            <w:lang w:val="en-GB"/>
            <w:rPrChange w:id="1355" w:author="Author">
              <w:rPr>
                <w:rFonts w:ascii="David" w:hAnsi="David" w:cs="David"/>
                <w:b/>
                <w:bCs/>
                <w:color w:val="000000"/>
                <w:u w:val="single"/>
                <w:rtl/>
                <w:lang w:val="en-GB"/>
              </w:rPr>
            </w:rPrChange>
          </w:rPr>
          <w:delText>לקידום</w:delText>
        </w:r>
        <w:r w:rsidRPr="00514C4A" w:rsidDel="00903068">
          <w:rPr>
            <w:rFonts w:cs="David"/>
            <w:b/>
            <w:bCs/>
            <w:color w:val="000000"/>
            <w:sz w:val="24"/>
            <w:szCs w:val="24"/>
            <w:u w:val="single"/>
            <w:rtl/>
            <w:lang w:val="en-GB"/>
            <w:rPrChange w:id="1356" w:author="Author">
              <w:rPr>
                <w:rFonts w:ascii="David" w:hAnsi="David" w:cs="David"/>
                <w:b/>
                <w:bCs/>
                <w:color w:val="000000"/>
                <w:u w:val="single"/>
                <w:rtl/>
                <w:lang w:val="en-GB"/>
              </w:rPr>
            </w:rPrChange>
          </w:rPr>
          <w:delText xml:space="preserve"> </w:delText>
        </w:r>
        <w:r w:rsidRPr="00514C4A" w:rsidDel="00903068">
          <w:rPr>
            <w:rFonts w:eastAsia="Tahoma" w:cs="Tahoma"/>
            <w:b/>
            <w:bCs/>
            <w:color w:val="000000"/>
            <w:sz w:val="24"/>
            <w:szCs w:val="24"/>
            <w:u w:val="single"/>
            <w:rtl/>
            <w:lang w:val="en-GB"/>
            <w:rPrChange w:id="1357" w:author="Author">
              <w:rPr>
                <w:rFonts w:ascii="David" w:hAnsi="David" w:cs="David"/>
                <w:b/>
                <w:bCs/>
                <w:color w:val="000000"/>
                <w:u w:val="single"/>
                <w:rtl/>
                <w:lang w:val="en-GB"/>
              </w:rPr>
            </w:rPrChange>
          </w:rPr>
          <w:delText>מחקר</w:delText>
        </w:r>
        <w:r w:rsidRPr="00514C4A" w:rsidDel="00903068">
          <w:rPr>
            <w:rFonts w:cs="David"/>
            <w:color w:val="000000"/>
            <w:sz w:val="24"/>
            <w:szCs w:val="24"/>
            <w:rtl/>
            <w:lang w:val="en-GB"/>
            <w:rPrChange w:id="1358"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359" w:author="Author">
              <w:rPr>
                <w:rFonts w:ascii="David" w:hAnsi="David" w:cs="David"/>
                <w:color w:val="000000"/>
                <w:rtl/>
                <w:lang w:val="en-GB"/>
              </w:rPr>
            </w:rPrChange>
          </w:rPr>
          <w:delText>המרכז</w:delText>
        </w:r>
        <w:r w:rsidRPr="00514C4A" w:rsidDel="00903068">
          <w:rPr>
            <w:rFonts w:cs="David"/>
            <w:color w:val="000000"/>
            <w:sz w:val="24"/>
            <w:szCs w:val="24"/>
            <w:rtl/>
            <w:lang w:val="en-GB"/>
            <w:rPrChange w:id="1360"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361" w:author="Author">
              <w:rPr>
                <w:rFonts w:ascii="David" w:hAnsi="David" w:cs="David"/>
                <w:color w:val="000000"/>
                <w:rtl/>
                <w:lang w:val="en-GB"/>
              </w:rPr>
            </w:rPrChange>
          </w:rPr>
          <w:delText>שואף</w:delText>
        </w:r>
        <w:r w:rsidRPr="00514C4A" w:rsidDel="00903068">
          <w:rPr>
            <w:rFonts w:cs="David"/>
            <w:color w:val="000000"/>
            <w:sz w:val="24"/>
            <w:szCs w:val="24"/>
            <w:rtl/>
            <w:lang w:val="en-GB"/>
            <w:rPrChange w:id="1362"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363" w:author="Author">
              <w:rPr>
                <w:rFonts w:ascii="David" w:hAnsi="David" w:cs="David"/>
                <w:color w:val="000000"/>
                <w:rtl/>
                <w:lang w:val="en-GB"/>
              </w:rPr>
            </w:rPrChange>
          </w:rPr>
          <w:delText>להוביל</w:delText>
        </w:r>
        <w:r w:rsidRPr="00514C4A" w:rsidDel="00903068">
          <w:rPr>
            <w:rFonts w:cs="David"/>
            <w:color w:val="000000"/>
            <w:sz w:val="24"/>
            <w:szCs w:val="24"/>
            <w:rtl/>
            <w:lang w:val="en-GB"/>
            <w:rPrChange w:id="1364"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365" w:author="Author">
              <w:rPr>
                <w:rFonts w:ascii="David" w:hAnsi="David" w:cs="David"/>
                <w:color w:val="000000"/>
                <w:rtl/>
                <w:lang w:val="en-GB"/>
              </w:rPr>
            </w:rPrChange>
          </w:rPr>
          <w:delText>את</w:delText>
        </w:r>
        <w:r w:rsidRPr="00514C4A" w:rsidDel="00903068">
          <w:rPr>
            <w:rFonts w:cs="David"/>
            <w:color w:val="000000"/>
            <w:sz w:val="24"/>
            <w:szCs w:val="24"/>
            <w:rtl/>
            <w:lang w:val="en-GB"/>
            <w:rPrChange w:id="1366"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367" w:author="Author">
              <w:rPr>
                <w:rFonts w:ascii="David" w:hAnsi="David" w:cs="David"/>
                <w:color w:val="000000"/>
                <w:rtl/>
                <w:lang w:val="en-GB"/>
              </w:rPr>
            </w:rPrChange>
          </w:rPr>
          <w:delText>המחקר</w:delText>
        </w:r>
        <w:r w:rsidRPr="00514C4A" w:rsidDel="00903068">
          <w:rPr>
            <w:rFonts w:cs="David"/>
            <w:color w:val="000000"/>
            <w:sz w:val="24"/>
            <w:szCs w:val="24"/>
            <w:rtl/>
            <w:lang w:val="en-GB"/>
            <w:rPrChange w:id="1368"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369" w:author="Author">
              <w:rPr>
                <w:rFonts w:ascii="David" w:hAnsi="David" w:cs="David"/>
                <w:color w:val="000000"/>
                <w:rtl/>
                <w:lang w:val="en-GB"/>
              </w:rPr>
            </w:rPrChange>
          </w:rPr>
          <w:delText>בתחום</w:delText>
        </w:r>
        <w:r w:rsidRPr="00514C4A" w:rsidDel="00903068">
          <w:rPr>
            <w:rFonts w:cs="David"/>
            <w:color w:val="000000"/>
            <w:sz w:val="24"/>
            <w:szCs w:val="24"/>
            <w:rtl/>
            <w:lang w:val="en-GB"/>
            <w:rPrChange w:id="1370"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371" w:author="Author">
              <w:rPr>
                <w:rFonts w:ascii="David" w:hAnsi="David" w:cs="David"/>
                <w:color w:val="000000"/>
                <w:rtl/>
                <w:lang w:val="en-GB"/>
              </w:rPr>
            </w:rPrChange>
          </w:rPr>
          <w:delText>הסיוע</w:delText>
        </w:r>
        <w:r w:rsidRPr="00514C4A" w:rsidDel="00903068">
          <w:rPr>
            <w:rFonts w:cs="David"/>
            <w:color w:val="000000"/>
            <w:sz w:val="24"/>
            <w:szCs w:val="24"/>
            <w:rtl/>
            <w:lang w:val="en-GB"/>
            <w:rPrChange w:id="1372"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373" w:author="Author">
              <w:rPr>
                <w:rFonts w:ascii="David" w:hAnsi="David" w:cs="David"/>
                <w:color w:val="000000"/>
                <w:rtl/>
                <w:lang w:val="en-GB"/>
              </w:rPr>
            </w:rPrChange>
          </w:rPr>
          <w:delText>ההומניטרי</w:delText>
        </w:r>
        <w:r w:rsidRPr="00514C4A" w:rsidDel="00903068">
          <w:rPr>
            <w:rFonts w:cs="David"/>
            <w:color w:val="000000"/>
            <w:sz w:val="24"/>
            <w:szCs w:val="24"/>
            <w:rtl/>
            <w:lang w:val="en-GB"/>
            <w:rPrChange w:id="1374"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375" w:author="Author">
              <w:rPr>
                <w:rFonts w:ascii="David" w:hAnsi="David" w:cs="David"/>
                <w:color w:val="000000"/>
                <w:rtl/>
                <w:lang w:val="en-GB"/>
              </w:rPr>
            </w:rPrChange>
          </w:rPr>
          <w:delText>על</w:delText>
        </w:r>
        <w:r w:rsidRPr="00514C4A" w:rsidDel="00903068">
          <w:rPr>
            <w:rFonts w:cs="David"/>
            <w:color w:val="000000"/>
            <w:sz w:val="24"/>
            <w:szCs w:val="24"/>
            <w:rtl/>
            <w:lang w:val="en-GB"/>
            <w:rPrChange w:id="1376"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377" w:author="Author">
              <w:rPr>
                <w:rFonts w:ascii="David" w:hAnsi="David" w:cs="David"/>
                <w:color w:val="000000"/>
                <w:rtl/>
                <w:lang w:val="en-GB"/>
              </w:rPr>
            </w:rPrChange>
          </w:rPr>
          <w:delText>ידי</w:delText>
        </w:r>
        <w:r w:rsidRPr="00514C4A" w:rsidDel="00903068">
          <w:rPr>
            <w:rFonts w:cs="David"/>
            <w:color w:val="000000"/>
            <w:sz w:val="24"/>
            <w:szCs w:val="24"/>
            <w:rtl/>
            <w:lang w:val="en-GB"/>
            <w:rPrChange w:id="1378"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379" w:author="Author">
              <w:rPr>
                <w:rFonts w:ascii="David" w:hAnsi="David" w:cs="David"/>
                <w:color w:val="000000"/>
                <w:rtl/>
                <w:lang w:val="en-GB"/>
              </w:rPr>
            </w:rPrChange>
          </w:rPr>
          <w:delText>יוזמות</w:delText>
        </w:r>
        <w:r w:rsidRPr="00514C4A" w:rsidDel="00903068">
          <w:rPr>
            <w:rFonts w:cs="David"/>
            <w:color w:val="000000"/>
            <w:sz w:val="24"/>
            <w:szCs w:val="24"/>
            <w:rtl/>
            <w:lang w:val="en-GB"/>
            <w:rPrChange w:id="1380"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381" w:author="Author">
              <w:rPr>
                <w:rFonts w:ascii="David" w:hAnsi="David" w:cs="David"/>
                <w:color w:val="000000"/>
                <w:rtl/>
                <w:lang w:val="en-GB"/>
              </w:rPr>
            </w:rPrChange>
          </w:rPr>
          <w:delText>ושיתופי</w:delText>
        </w:r>
        <w:r w:rsidRPr="00514C4A" w:rsidDel="00903068">
          <w:rPr>
            <w:rFonts w:cs="David"/>
            <w:color w:val="000000"/>
            <w:sz w:val="24"/>
            <w:szCs w:val="24"/>
            <w:rtl/>
            <w:lang w:val="en-GB"/>
            <w:rPrChange w:id="1382"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383" w:author="Author">
              <w:rPr>
                <w:rFonts w:ascii="David" w:hAnsi="David" w:cs="David"/>
                <w:color w:val="000000"/>
                <w:rtl/>
                <w:lang w:val="en-GB"/>
              </w:rPr>
            </w:rPrChange>
          </w:rPr>
          <w:delText>פעולה</w:delText>
        </w:r>
        <w:r w:rsidRPr="00514C4A" w:rsidDel="00903068">
          <w:rPr>
            <w:rFonts w:cs="David"/>
            <w:color w:val="000000"/>
            <w:sz w:val="24"/>
            <w:szCs w:val="24"/>
            <w:rtl/>
            <w:lang w:val="en-GB"/>
            <w:rPrChange w:id="1384"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385" w:author="Author">
              <w:rPr>
                <w:rFonts w:ascii="David" w:hAnsi="David" w:cs="David"/>
                <w:color w:val="000000"/>
                <w:rtl/>
                <w:lang w:val="en-GB"/>
              </w:rPr>
            </w:rPrChange>
          </w:rPr>
          <w:delText>מחקריים</w:delText>
        </w:r>
        <w:r w:rsidRPr="00514C4A" w:rsidDel="00903068">
          <w:rPr>
            <w:rFonts w:cs="David"/>
            <w:color w:val="000000"/>
            <w:sz w:val="24"/>
            <w:szCs w:val="24"/>
            <w:rtl/>
            <w:lang w:val="en-GB"/>
            <w:rPrChange w:id="1386"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387" w:author="Author">
              <w:rPr>
                <w:rFonts w:ascii="David" w:hAnsi="David" w:cs="David"/>
                <w:color w:val="000000"/>
                <w:rtl/>
                <w:lang w:val="en-GB"/>
              </w:rPr>
            </w:rPrChange>
          </w:rPr>
          <w:delText>עם</w:delText>
        </w:r>
        <w:r w:rsidRPr="00514C4A" w:rsidDel="00903068">
          <w:rPr>
            <w:rFonts w:cs="David"/>
            <w:color w:val="000000"/>
            <w:sz w:val="24"/>
            <w:szCs w:val="24"/>
            <w:rtl/>
            <w:lang w:val="en-GB"/>
            <w:rPrChange w:id="1388"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389" w:author="Author">
              <w:rPr>
                <w:rFonts w:ascii="David" w:hAnsi="David" w:cs="David"/>
                <w:color w:val="000000"/>
                <w:rtl/>
                <w:lang w:val="en-GB"/>
              </w:rPr>
            </w:rPrChange>
          </w:rPr>
          <w:delText>האקדמיה</w:delText>
        </w:r>
        <w:r w:rsidRPr="00514C4A" w:rsidDel="00903068">
          <w:rPr>
            <w:rFonts w:cs="David"/>
            <w:color w:val="000000"/>
            <w:sz w:val="24"/>
            <w:szCs w:val="24"/>
            <w:rtl/>
            <w:lang w:val="en-GB"/>
            <w:rPrChange w:id="1390"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391" w:author="Author">
              <w:rPr>
                <w:rFonts w:ascii="David" w:hAnsi="David" w:cs="David"/>
                <w:color w:val="000000"/>
                <w:rtl/>
                <w:lang w:val="en-GB"/>
              </w:rPr>
            </w:rPrChange>
          </w:rPr>
          <w:delText>והארגונים</w:delText>
        </w:r>
        <w:r w:rsidRPr="00514C4A" w:rsidDel="00903068">
          <w:rPr>
            <w:rFonts w:cs="David"/>
            <w:color w:val="000000"/>
            <w:sz w:val="24"/>
            <w:szCs w:val="24"/>
            <w:rtl/>
            <w:lang w:val="en-GB"/>
            <w:rPrChange w:id="1392"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393" w:author="Author">
              <w:rPr>
                <w:rFonts w:ascii="David" w:hAnsi="David" w:cs="David"/>
                <w:color w:val="000000"/>
                <w:rtl/>
                <w:lang w:val="en-GB"/>
              </w:rPr>
            </w:rPrChange>
          </w:rPr>
          <w:delText>הפועלים</w:delText>
        </w:r>
        <w:r w:rsidRPr="00514C4A" w:rsidDel="00903068">
          <w:rPr>
            <w:rFonts w:cs="David"/>
            <w:color w:val="000000"/>
            <w:sz w:val="24"/>
            <w:szCs w:val="24"/>
            <w:rtl/>
            <w:lang w:val="en-GB"/>
            <w:rPrChange w:id="1394"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395" w:author="Author">
              <w:rPr>
                <w:rFonts w:ascii="David" w:hAnsi="David" w:cs="David"/>
                <w:color w:val="000000"/>
                <w:rtl/>
                <w:lang w:val="en-GB"/>
              </w:rPr>
            </w:rPrChange>
          </w:rPr>
          <w:delText>בתחום</w:delText>
        </w:r>
        <w:r w:rsidRPr="00514C4A" w:rsidDel="00903068">
          <w:rPr>
            <w:rFonts w:cs="David"/>
            <w:color w:val="000000"/>
            <w:sz w:val="24"/>
            <w:szCs w:val="24"/>
            <w:rtl/>
            <w:lang w:val="en-GB"/>
            <w:rPrChange w:id="1396"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397" w:author="Author">
              <w:rPr>
                <w:rFonts w:ascii="David" w:hAnsi="David" w:cs="David"/>
                <w:color w:val="000000"/>
                <w:rtl/>
                <w:lang w:val="en-GB"/>
              </w:rPr>
            </w:rPrChange>
          </w:rPr>
          <w:delText>ובעזרת</w:delText>
        </w:r>
        <w:r w:rsidRPr="00514C4A" w:rsidDel="00903068">
          <w:rPr>
            <w:rFonts w:cs="David"/>
            <w:color w:val="000000"/>
            <w:sz w:val="24"/>
            <w:szCs w:val="24"/>
            <w:rtl/>
            <w:lang w:val="en-GB"/>
            <w:rPrChange w:id="1398"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399" w:author="Author">
              <w:rPr>
                <w:rFonts w:ascii="David" w:hAnsi="David" w:cs="David"/>
                <w:color w:val="000000"/>
                <w:rtl/>
                <w:lang w:val="en-GB"/>
              </w:rPr>
            </w:rPrChange>
          </w:rPr>
          <w:delText>שימוש</w:delText>
        </w:r>
        <w:r w:rsidRPr="00514C4A" w:rsidDel="00903068">
          <w:rPr>
            <w:rFonts w:cs="David"/>
            <w:color w:val="000000"/>
            <w:sz w:val="24"/>
            <w:szCs w:val="24"/>
            <w:rtl/>
            <w:lang w:val="en-GB"/>
            <w:rPrChange w:id="1400"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401" w:author="Author">
              <w:rPr>
                <w:rFonts w:ascii="David" w:hAnsi="David" w:cs="David"/>
                <w:color w:val="000000"/>
                <w:rtl/>
                <w:lang w:val="en-GB"/>
              </w:rPr>
            </w:rPrChange>
          </w:rPr>
          <w:delText>בידע</w:delText>
        </w:r>
        <w:r w:rsidRPr="00514C4A" w:rsidDel="00903068">
          <w:rPr>
            <w:rFonts w:cs="David"/>
            <w:color w:val="000000"/>
            <w:sz w:val="24"/>
            <w:szCs w:val="24"/>
            <w:rtl/>
            <w:lang w:val="en-GB"/>
            <w:rPrChange w:id="1402"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403" w:author="Author">
              <w:rPr>
                <w:rFonts w:ascii="David" w:hAnsi="David" w:cs="David"/>
                <w:color w:val="000000"/>
                <w:rtl/>
                <w:lang w:val="en-GB"/>
              </w:rPr>
            </w:rPrChange>
          </w:rPr>
          <w:delText>רב</w:delText>
        </w:r>
        <w:r w:rsidRPr="00514C4A" w:rsidDel="00903068">
          <w:rPr>
            <w:rFonts w:cs="David"/>
            <w:color w:val="000000"/>
            <w:sz w:val="24"/>
            <w:szCs w:val="24"/>
            <w:rtl/>
            <w:lang w:val="en-GB"/>
            <w:rPrChange w:id="1404"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405" w:author="Author">
              <w:rPr>
                <w:rFonts w:ascii="David" w:hAnsi="David" w:cs="David"/>
                <w:color w:val="000000"/>
                <w:rtl/>
                <w:lang w:val="en-GB"/>
              </w:rPr>
            </w:rPrChange>
          </w:rPr>
          <w:delText>הנוגע</w:delText>
        </w:r>
        <w:r w:rsidRPr="00514C4A" w:rsidDel="00903068">
          <w:rPr>
            <w:rFonts w:cs="David"/>
            <w:color w:val="000000"/>
            <w:sz w:val="24"/>
            <w:szCs w:val="24"/>
            <w:rtl/>
            <w:lang w:val="en-GB"/>
            <w:rPrChange w:id="1406"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407" w:author="Author">
              <w:rPr>
                <w:rFonts w:ascii="David" w:hAnsi="David" w:cs="David"/>
                <w:color w:val="000000"/>
                <w:rtl/>
                <w:lang w:val="en-GB"/>
              </w:rPr>
            </w:rPrChange>
          </w:rPr>
          <w:delText>לחירום</w:delText>
        </w:r>
        <w:r w:rsidRPr="00514C4A" w:rsidDel="00903068">
          <w:rPr>
            <w:rFonts w:cs="David"/>
            <w:color w:val="000000"/>
            <w:sz w:val="24"/>
            <w:szCs w:val="24"/>
            <w:rtl/>
            <w:lang w:val="en-GB"/>
            <w:rPrChange w:id="1408"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409" w:author="Author">
              <w:rPr>
                <w:rFonts w:ascii="David" w:hAnsi="David" w:cs="David"/>
                <w:color w:val="000000"/>
                <w:rtl/>
                <w:lang w:val="en-GB"/>
              </w:rPr>
            </w:rPrChange>
          </w:rPr>
          <w:delText>אשר</w:delText>
        </w:r>
        <w:r w:rsidRPr="00514C4A" w:rsidDel="00903068">
          <w:rPr>
            <w:rFonts w:cs="David"/>
            <w:color w:val="000000"/>
            <w:sz w:val="24"/>
            <w:szCs w:val="24"/>
            <w:rtl/>
            <w:lang w:val="en-GB"/>
            <w:rPrChange w:id="1410"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411" w:author="Author">
              <w:rPr>
                <w:rFonts w:ascii="David" w:hAnsi="David" w:cs="David"/>
                <w:color w:val="000000"/>
                <w:rtl/>
                <w:lang w:val="en-GB"/>
              </w:rPr>
            </w:rPrChange>
          </w:rPr>
          <w:delText>נצבר</w:delText>
        </w:r>
        <w:r w:rsidRPr="00514C4A" w:rsidDel="00903068">
          <w:rPr>
            <w:rFonts w:cs="David"/>
            <w:color w:val="000000"/>
            <w:sz w:val="24"/>
            <w:szCs w:val="24"/>
            <w:rtl/>
            <w:lang w:val="en-GB"/>
            <w:rPrChange w:id="1412"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413" w:author="Author">
              <w:rPr>
                <w:rFonts w:ascii="David" w:hAnsi="David" w:cs="David"/>
                <w:color w:val="000000"/>
                <w:rtl/>
                <w:lang w:val="en-GB"/>
              </w:rPr>
            </w:rPrChange>
          </w:rPr>
          <w:delText>באקדמיה</w:delText>
        </w:r>
        <w:r w:rsidRPr="00514C4A" w:rsidDel="00903068">
          <w:rPr>
            <w:rFonts w:cs="David"/>
            <w:color w:val="000000"/>
            <w:sz w:val="24"/>
            <w:szCs w:val="24"/>
            <w:rtl/>
            <w:lang w:val="en-GB"/>
            <w:rPrChange w:id="1414"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415" w:author="Author">
              <w:rPr>
                <w:rFonts w:ascii="David" w:hAnsi="David" w:cs="David"/>
                <w:color w:val="000000"/>
                <w:rtl/>
                <w:lang w:val="en-GB"/>
              </w:rPr>
            </w:rPrChange>
          </w:rPr>
          <w:delText>הישראלית</w:delText>
        </w:r>
        <w:r w:rsidRPr="00514C4A" w:rsidDel="00903068">
          <w:rPr>
            <w:rFonts w:cs="David"/>
            <w:color w:val="000000"/>
            <w:sz w:val="24"/>
            <w:szCs w:val="24"/>
            <w:rtl/>
            <w:lang w:val="en-GB"/>
            <w:rPrChange w:id="1416"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417" w:author="Author">
              <w:rPr>
                <w:rFonts w:ascii="David" w:hAnsi="David" w:cs="David"/>
                <w:color w:val="000000"/>
                <w:rtl/>
                <w:lang w:val="en-GB"/>
              </w:rPr>
            </w:rPrChange>
          </w:rPr>
          <w:delText>ובארגוני</w:delText>
        </w:r>
        <w:r w:rsidRPr="00514C4A" w:rsidDel="00903068">
          <w:rPr>
            <w:rFonts w:cs="David"/>
            <w:color w:val="000000"/>
            <w:sz w:val="24"/>
            <w:szCs w:val="24"/>
            <w:rtl/>
            <w:lang w:val="en-GB"/>
            <w:rPrChange w:id="1418"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419" w:author="Author">
              <w:rPr>
                <w:rFonts w:ascii="David" w:hAnsi="David" w:cs="David"/>
                <w:color w:val="000000"/>
                <w:rtl/>
                <w:lang w:val="en-GB"/>
              </w:rPr>
            </w:rPrChange>
          </w:rPr>
          <w:delText>השטח</w:delText>
        </w:r>
        <w:r w:rsidRPr="00514C4A" w:rsidDel="00903068">
          <w:rPr>
            <w:rFonts w:cs="David"/>
            <w:color w:val="000000"/>
            <w:sz w:val="24"/>
            <w:szCs w:val="24"/>
            <w:rtl/>
            <w:lang w:val="en-GB"/>
            <w:rPrChange w:id="1420"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421" w:author="Author">
              <w:rPr>
                <w:rFonts w:ascii="David" w:hAnsi="David" w:cs="David"/>
                <w:color w:val="000000"/>
                <w:rtl/>
                <w:lang w:val="en-GB"/>
              </w:rPr>
            </w:rPrChange>
          </w:rPr>
          <w:delText>הטובים</w:delText>
        </w:r>
        <w:r w:rsidRPr="00514C4A" w:rsidDel="00903068">
          <w:rPr>
            <w:rFonts w:cs="David"/>
            <w:color w:val="000000"/>
            <w:sz w:val="24"/>
            <w:szCs w:val="24"/>
            <w:rtl/>
            <w:lang w:val="en-GB"/>
            <w:rPrChange w:id="1422" w:author="Author">
              <w:rPr>
                <w:rFonts w:ascii="David" w:hAnsi="David" w:cs="David"/>
                <w:color w:val="000000"/>
                <w:rtl/>
                <w:lang w:val="en-GB"/>
              </w:rPr>
            </w:rPrChange>
          </w:rPr>
          <w:delText xml:space="preserve"> </w:delText>
        </w:r>
        <w:r w:rsidRPr="00514C4A" w:rsidDel="00903068">
          <w:rPr>
            <w:rFonts w:eastAsia="Tahoma" w:cs="Tahoma"/>
            <w:color w:val="000000"/>
            <w:sz w:val="24"/>
            <w:szCs w:val="24"/>
            <w:rtl/>
            <w:lang w:val="en-GB"/>
            <w:rPrChange w:id="1423" w:author="Author">
              <w:rPr>
                <w:rFonts w:ascii="David" w:hAnsi="David" w:cs="David"/>
                <w:color w:val="000000"/>
                <w:rtl/>
                <w:lang w:val="en-GB"/>
              </w:rPr>
            </w:rPrChange>
          </w:rPr>
          <w:delText>ביותר</w:delText>
        </w:r>
        <w:r w:rsidRPr="00514C4A" w:rsidDel="00903068">
          <w:rPr>
            <w:rFonts w:cs="David"/>
            <w:color w:val="000000"/>
            <w:sz w:val="24"/>
            <w:szCs w:val="24"/>
            <w:rtl/>
            <w:lang w:val="en-GB"/>
            <w:rPrChange w:id="1424" w:author="Author">
              <w:rPr>
                <w:rFonts w:ascii="David" w:hAnsi="David" w:cs="David"/>
                <w:color w:val="000000"/>
                <w:rtl/>
                <w:lang w:val="en-GB"/>
              </w:rPr>
            </w:rPrChange>
          </w:rPr>
          <w:delText>.</w:delText>
        </w:r>
      </w:del>
    </w:p>
    <w:p w14:paraId="32B5B69C" w14:textId="002B56F1" w:rsidR="00B161F8" w:rsidRPr="00514C4A" w:rsidRDefault="00B161F8" w:rsidP="005524B8">
      <w:pPr>
        <w:jc w:val="both"/>
        <w:rPr>
          <w:sz w:val="24"/>
          <w:szCs w:val="24"/>
          <w:rPrChange w:id="1425" w:author="Author">
            <w:rPr/>
          </w:rPrChange>
        </w:rPr>
      </w:pPr>
    </w:p>
    <w:p w14:paraId="4529CB1A" w14:textId="25BB9488" w:rsidR="00B161F8" w:rsidRPr="00514C4A" w:rsidRDefault="00903068" w:rsidP="00E7647E">
      <w:pPr>
        <w:pStyle w:val="ListParagraph"/>
        <w:numPr>
          <w:ilvl w:val="0"/>
          <w:numId w:val="10"/>
        </w:numPr>
        <w:rPr>
          <w:rFonts w:cstheme="minorHAnsi"/>
          <w:b/>
          <w:bCs/>
          <w:sz w:val="24"/>
          <w:szCs w:val="24"/>
          <w:rPrChange w:id="1426" w:author="Author">
            <w:rPr>
              <w:rFonts w:asciiTheme="minorHAnsi" w:hAnsiTheme="minorHAnsi" w:cstheme="minorHAnsi"/>
              <w:b/>
              <w:bCs/>
              <w:sz w:val="24"/>
              <w:szCs w:val="24"/>
            </w:rPr>
          </w:rPrChange>
        </w:rPr>
      </w:pPr>
      <w:ins w:id="1427" w:author="Author">
        <w:r w:rsidRPr="00982C5E">
          <w:rPr>
            <w:rFonts w:cstheme="minorHAnsi"/>
            <w:b/>
            <w:bCs/>
            <w:sz w:val="24"/>
            <w:szCs w:val="24"/>
          </w:rPr>
          <w:t>“</w:t>
        </w:r>
      </w:ins>
      <w:del w:id="1428" w:author="Author">
        <w:r w:rsidR="00B161F8" w:rsidRPr="00514C4A" w:rsidDel="00903068">
          <w:rPr>
            <w:rFonts w:cstheme="minorHAnsi"/>
            <w:b/>
            <w:bCs/>
            <w:sz w:val="24"/>
            <w:szCs w:val="24"/>
            <w:rPrChange w:id="1429" w:author="Author">
              <w:rPr>
                <w:rFonts w:asciiTheme="minorHAnsi" w:hAnsiTheme="minorHAnsi" w:cstheme="minorHAnsi"/>
                <w:b/>
                <w:bCs/>
                <w:sz w:val="24"/>
                <w:szCs w:val="24"/>
              </w:rPr>
            </w:rPrChange>
          </w:rPr>
          <w:delText>'</w:delText>
        </w:r>
      </w:del>
      <w:r w:rsidR="00B161F8" w:rsidRPr="00514C4A">
        <w:rPr>
          <w:rFonts w:cstheme="minorHAnsi"/>
          <w:b/>
          <w:bCs/>
          <w:sz w:val="24"/>
          <w:szCs w:val="24"/>
          <w:rPrChange w:id="1430" w:author="Author">
            <w:rPr>
              <w:rFonts w:asciiTheme="minorHAnsi" w:hAnsiTheme="minorHAnsi" w:cstheme="minorHAnsi"/>
              <w:b/>
              <w:bCs/>
              <w:sz w:val="24"/>
              <w:szCs w:val="24"/>
            </w:rPr>
          </w:rPrChange>
        </w:rPr>
        <w:t>Breaking Boundaries</w:t>
      </w:r>
      <w:ins w:id="1431" w:author="Author">
        <w:r w:rsidRPr="00982C5E">
          <w:rPr>
            <w:rFonts w:cstheme="minorHAnsi"/>
            <w:b/>
            <w:bCs/>
            <w:sz w:val="24"/>
            <w:szCs w:val="24"/>
          </w:rPr>
          <w:t>”</w:t>
        </w:r>
      </w:ins>
      <w:del w:id="1432" w:author="Author">
        <w:r w:rsidR="00B161F8" w:rsidRPr="00514C4A" w:rsidDel="00903068">
          <w:rPr>
            <w:rFonts w:cstheme="minorHAnsi"/>
            <w:b/>
            <w:bCs/>
            <w:sz w:val="24"/>
            <w:szCs w:val="24"/>
            <w:rPrChange w:id="1433" w:author="Author">
              <w:rPr>
                <w:rFonts w:asciiTheme="minorHAnsi" w:hAnsiTheme="minorHAnsi" w:cstheme="minorHAnsi"/>
                <w:b/>
                <w:bCs/>
                <w:sz w:val="24"/>
                <w:szCs w:val="24"/>
              </w:rPr>
            </w:rPrChange>
          </w:rPr>
          <w:delText>'</w:delText>
        </w:r>
      </w:del>
      <w:r w:rsidR="00B161F8" w:rsidRPr="00514C4A">
        <w:rPr>
          <w:rFonts w:cstheme="minorHAnsi"/>
          <w:b/>
          <w:bCs/>
          <w:sz w:val="24"/>
          <w:szCs w:val="24"/>
          <w:rPrChange w:id="1434" w:author="Author">
            <w:rPr>
              <w:rFonts w:asciiTheme="minorHAnsi" w:hAnsiTheme="minorHAnsi" w:cstheme="minorHAnsi"/>
              <w:b/>
              <w:bCs/>
              <w:sz w:val="24"/>
              <w:szCs w:val="24"/>
            </w:rPr>
          </w:rPrChange>
        </w:rPr>
        <w:t xml:space="preserve">: </w:t>
      </w:r>
      <w:ins w:id="1435" w:author="Author">
        <w:r w:rsidRPr="00982C5E">
          <w:rPr>
            <w:rFonts w:cstheme="minorHAnsi"/>
            <w:b/>
            <w:bCs/>
            <w:sz w:val="24"/>
            <w:szCs w:val="24"/>
          </w:rPr>
          <w:t>M</w:t>
        </w:r>
      </w:ins>
      <w:del w:id="1436" w:author="Author">
        <w:r w:rsidR="00B161F8" w:rsidRPr="00514C4A" w:rsidDel="00903068">
          <w:rPr>
            <w:rFonts w:cstheme="minorHAnsi"/>
            <w:b/>
            <w:bCs/>
            <w:sz w:val="24"/>
            <w:szCs w:val="24"/>
            <w:rPrChange w:id="1437" w:author="Author">
              <w:rPr>
                <w:rFonts w:asciiTheme="minorHAnsi" w:hAnsiTheme="minorHAnsi" w:cstheme="minorHAnsi"/>
                <w:b/>
                <w:bCs/>
                <w:sz w:val="24"/>
                <w:szCs w:val="24"/>
              </w:rPr>
            </w:rPrChange>
          </w:rPr>
          <w:delText>m</w:delText>
        </w:r>
      </w:del>
      <w:r w:rsidR="00B161F8" w:rsidRPr="00514C4A">
        <w:rPr>
          <w:rFonts w:cstheme="minorHAnsi"/>
          <w:b/>
          <w:bCs/>
          <w:sz w:val="24"/>
          <w:szCs w:val="24"/>
          <w:rPrChange w:id="1438" w:author="Author">
            <w:rPr>
              <w:rFonts w:asciiTheme="minorHAnsi" w:hAnsiTheme="minorHAnsi" w:cstheme="minorHAnsi"/>
              <w:b/>
              <w:bCs/>
              <w:sz w:val="24"/>
              <w:szCs w:val="24"/>
            </w:rPr>
          </w:rPrChange>
        </w:rPr>
        <w:t xml:space="preserve">edical </w:t>
      </w:r>
      <w:ins w:id="1439" w:author="Author">
        <w:r w:rsidR="001B0E19">
          <w:rPr>
            <w:rFonts w:cstheme="minorHAnsi"/>
            <w:b/>
            <w:bCs/>
            <w:sz w:val="24"/>
            <w:szCs w:val="24"/>
          </w:rPr>
          <w:t>T</w:t>
        </w:r>
      </w:ins>
      <w:del w:id="1440" w:author="Author">
        <w:r w:rsidR="00B161F8" w:rsidRPr="00514C4A" w:rsidDel="001B0E19">
          <w:rPr>
            <w:rFonts w:cstheme="minorHAnsi"/>
            <w:b/>
            <w:bCs/>
            <w:sz w:val="24"/>
            <w:szCs w:val="24"/>
            <w:rPrChange w:id="1441" w:author="Author">
              <w:rPr>
                <w:rFonts w:asciiTheme="minorHAnsi" w:hAnsiTheme="minorHAnsi" w:cstheme="minorHAnsi"/>
                <w:b/>
                <w:bCs/>
                <w:sz w:val="24"/>
                <w:szCs w:val="24"/>
              </w:rPr>
            </w:rPrChange>
          </w:rPr>
          <w:delText>t</w:delText>
        </w:r>
      </w:del>
      <w:r w:rsidR="00B161F8" w:rsidRPr="00514C4A">
        <w:rPr>
          <w:rFonts w:cstheme="minorHAnsi"/>
          <w:b/>
          <w:bCs/>
          <w:sz w:val="24"/>
          <w:szCs w:val="24"/>
          <w:rPrChange w:id="1442" w:author="Author">
            <w:rPr>
              <w:rFonts w:asciiTheme="minorHAnsi" w:hAnsiTheme="minorHAnsi" w:cstheme="minorHAnsi"/>
              <w:b/>
              <w:bCs/>
              <w:sz w:val="24"/>
              <w:szCs w:val="24"/>
            </w:rPr>
          </w:rPrChange>
        </w:rPr>
        <w:t xml:space="preserve">eams in </w:t>
      </w:r>
      <w:ins w:id="1443" w:author="Author">
        <w:r w:rsidR="001B0E19">
          <w:rPr>
            <w:rFonts w:cstheme="minorHAnsi"/>
            <w:b/>
            <w:bCs/>
            <w:sz w:val="24"/>
            <w:szCs w:val="24"/>
          </w:rPr>
          <w:t>I</w:t>
        </w:r>
      </w:ins>
      <w:del w:id="1444" w:author="Author">
        <w:r w:rsidR="00B161F8" w:rsidRPr="00514C4A" w:rsidDel="001B0E19">
          <w:rPr>
            <w:rFonts w:cstheme="minorHAnsi"/>
            <w:b/>
            <w:bCs/>
            <w:sz w:val="24"/>
            <w:szCs w:val="24"/>
            <w:rPrChange w:id="1445" w:author="Author">
              <w:rPr>
                <w:rFonts w:asciiTheme="minorHAnsi" w:hAnsiTheme="minorHAnsi" w:cstheme="minorHAnsi"/>
                <w:b/>
                <w:bCs/>
                <w:sz w:val="24"/>
                <w:szCs w:val="24"/>
              </w:rPr>
            </w:rPrChange>
          </w:rPr>
          <w:delText>i</w:delText>
        </w:r>
      </w:del>
      <w:r w:rsidR="00B161F8" w:rsidRPr="00514C4A">
        <w:rPr>
          <w:rFonts w:cstheme="minorHAnsi"/>
          <w:b/>
          <w:bCs/>
          <w:sz w:val="24"/>
          <w:szCs w:val="24"/>
          <w:rPrChange w:id="1446" w:author="Author">
            <w:rPr>
              <w:rFonts w:asciiTheme="minorHAnsi" w:hAnsiTheme="minorHAnsi" w:cstheme="minorHAnsi"/>
              <w:b/>
              <w:bCs/>
              <w:sz w:val="24"/>
              <w:szCs w:val="24"/>
            </w:rPr>
          </w:rPrChange>
        </w:rPr>
        <w:t xml:space="preserve">nternational </w:t>
      </w:r>
      <w:ins w:id="1447" w:author="Author">
        <w:r w:rsidR="001B0E19">
          <w:rPr>
            <w:rFonts w:cstheme="minorHAnsi"/>
            <w:b/>
            <w:bCs/>
            <w:sz w:val="24"/>
            <w:szCs w:val="24"/>
          </w:rPr>
          <w:t>H</w:t>
        </w:r>
      </w:ins>
      <w:del w:id="1448" w:author="Author">
        <w:r w:rsidR="00B161F8" w:rsidRPr="00514C4A" w:rsidDel="001B0E19">
          <w:rPr>
            <w:rFonts w:cstheme="minorHAnsi"/>
            <w:b/>
            <w:bCs/>
            <w:sz w:val="24"/>
            <w:szCs w:val="24"/>
            <w:rPrChange w:id="1449" w:author="Author">
              <w:rPr>
                <w:rFonts w:asciiTheme="minorHAnsi" w:hAnsiTheme="minorHAnsi" w:cstheme="minorHAnsi"/>
                <w:b/>
                <w:bCs/>
                <w:sz w:val="24"/>
                <w:szCs w:val="24"/>
              </w:rPr>
            </w:rPrChange>
          </w:rPr>
          <w:delText>h</w:delText>
        </w:r>
      </w:del>
      <w:r w:rsidR="00B161F8" w:rsidRPr="00514C4A">
        <w:rPr>
          <w:rFonts w:cstheme="minorHAnsi"/>
          <w:b/>
          <w:bCs/>
          <w:sz w:val="24"/>
          <w:szCs w:val="24"/>
          <w:rPrChange w:id="1450" w:author="Author">
            <w:rPr>
              <w:rFonts w:asciiTheme="minorHAnsi" w:hAnsiTheme="minorHAnsi" w:cstheme="minorHAnsi"/>
              <w:b/>
              <w:bCs/>
              <w:sz w:val="24"/>
              <w:szCs w:val="24"/>
            </w:rPr>
          </w:rPrChange>
        </w:rPr>
        <w:t xml:space="preserve">umanitarian </w:t>
      </w:r>
      <w:ins w:id="1451" w:author="Author">
        <w:r w:rsidR="001B0E19">
          <w:rPr>
            <w:rFonts w:cstheme="minorHAnsi"/>
            <w:b/>
            <w:bCs/>
            <w:sz w:val="24"/>
            <w:szCs w:val="24"/>
          </w:rPr>
          <w:t>A</w:t>
        </w:r>
      </w:ins>
      <w:del w:id="1452" w:author="Author">
        <w:r w:rsidR="00B161F8" w:rsidRPr="00514C4A" w:rsidDel="001B0E19">
          <w:rPr>
            <w:rFonts w:cstheme="minorHAnsi"/>
            <w:b/>
            <w:bCs/>
            <w:sz w:val="24"/>
            <w:szCs w:val="24"/>
            <w:rPrChange w:id="1453" w:author="Author">
              <w:rPr>
                <w:rFonts w:asciiTheme="minorHAnsi" w:hAnsiTheme="minorHAnsi" w:cstheme="minorHAnsi"/>
                <w:b/>
                <w:bCs/>
                <w:sz w:val="24"/>
                <w:szCs w:val="24"/>
              </w:rPr>
            </w:rPrChange>
          </w:rPr>
          <w:delText>a</w:delText>
        </w:r>
      </w:del>
      <w:r w:rsidR="00B161F8" w:rsidRPr="00514C4A">
        <w:rPr>
          <w:rFonts w:cstheme="minorHAnsi"/>
          <w:b/>
          <w:bCs/>
          <w:sz w:val="24"/>
          <w:szCs w:val="24"/>
          <w:rPrChange w:id="1454" w:author="Author">
            <w:rPr>
              <w:rFonts w:asciiTheme="minorHAnsi" w:hAnsiTheme="minorHAnsi" w:cstheme="minorHAnsi"/>
              <w:b/>
              <w:bCs/>
              <w:sz w:val="24"/>
              <w:szCs w:val="24"/>
            </w:rPr>
          </w:rPrChange>
        </w:rPr>
        <w:t>id</w:t>
      </w:r>
      <w:ins w:id="1455" w:author="Author">
        <w:r w:rsidRPr="00982C5E">
          <w:rPr>
            <w:rFonts w:cstheme="minorHAnsi"/>
            <w:b/>
            <w:bCs/>
            <w:sz w:val="24"/>
            <w:szCs w:val="24"/>
          </w:rPr>
          <w:t>:</w:t>
        </w:r>
      </w:ins>
      <w:del w:id="1456" w:author="Author">
        <w:r w:rsidR="00B161F8" w:rsidRPr="00514C4A" w:rsidDel="00903068">
          <w:rPr>
            <w:rFonts w:cstheme="minorHAnsi"/>
            <w:b/>
            <w:bCs/>
            <w:sz w:val="24"/>
            <w:szCs w:val="24"/>
            <w:rPrChange w:id="1457" w:author="Author">
              <w:rPr>
                <w:rFonts w:asciiTheme="minorHAnsi" w:hAnsiTheme="minorHAnsi" w:cstheme="minorHAnsi"/>
                <w:b/>
                <w:bCs/>
                <w:sz w:val="24"/>
                <w:szCs w:val="24"/>
              </w:rPr>
            </w:rPrChange>
          </w:rPr>
          <w:delText>-</w:delText>
        </w:r>
      </w:del>
      <w:r w:rsidR="00B161F8" w:rsidRPr="00514C4A">
        <w:rPr>
          <w:rFonts w:cstheme="minorHAnsi"/>
          <w:b/>
          <w:bCs/>
          <w:sz w:val="24"/>
          <w:szCs w:val="24"/>
          <w:rPrChange w:id="1458" w:author="Author">
            <w:rPr>
              <w:rFonts w:asciiTheme="minorHAnsi" w:hAnsiTheme="minorHAnsi" w:cstheme="minorHAnsi"/>
              <w:b/>
              <w:bCs/>
              <w:sz w:val="24"/>
              <w:szCs w:val="24"/>
            </w:rPr>
          </w:rPrChange>
        </w:rPr>
        <w:t xml:space="preserve"> </w:t>
      </w:r>
    </w:p>
    <w:p w14:paraId="595EB58D" w14:textId="77777777" w:rsidR="00DB144C" w:rsidRPr="00DB144C" w:rsidRDefault="00DB144C" w:rsidP="00514C4A">
      <w:pPr>
        <w:pStyle w:val="ListParagraph"/>
        <w:rPr>
          <w:ins w:id="1459" w:author="Author"/>
          <w:rFonts w:cstheme="minorHAnsi"/>
          <w:sz w:val="24"/>
          <w:szCs w:val="24"/>
        </w:rPr>
        <w:pPrChange w:id="1460" w:author="Author">
          <w:pPr>
            <w:pStyle w:val="ListParagraph"/>
            <w:numPr>
              <w:numId w:val="10"/>
            </w:numPr>
            <w:ind w:hanging="360"/>
          </w:pPr>
        </w:pPrChange>
      </w:pPr>
      <w:ins w:id="1461" w:author="Author">
        <w:r w:rsidRPr="00DB144C">
          <w:rPr>
            <w:rFonts w:cstheme="minorHAnsi"/>
            <w:sz w:val="24"/>
            <w:szCs w:val="24"/>
          </w:rPr>
          <w:t>Medical teams are vital players during humanitarian disasters, both in the initial response phase and in later stages. For the second time in Israel, experts from the United Nations will lead a comprehensive course that delivers the knowledge and practical tools that medical staff must have in order to become involved in humanitarian work around the world. Among other main themes, the course will focus on international standards for emergency medical treatment, the professional language spoken in the field by experts and employees, and collaboration between the international organizations, led by WHO, and local authorities. The course aims to provide all the information medical staff need before they depart on relief delegations.</w:t>
        </w:r>
      </w:ins>
    </w:p>
    <w:p w14:paraId="6F616DC7" w14:textId="1FF371BA" w:rsidR="00B161F8" w:rsidRPr="00514C4A" w:rsidDel="00DB144C" w:rsidRDefault="00B161F8">
      <w:pPr>
        <w:rPr>
          <w:del w:id="1462" w:author="Author"/>
          <w:rFonts w:cstheme="minorHAnsi"/>
          <w:sz w:val="24"/>
          <w:szCs w:val="24"/>
          <w:rPrChange w:id="1463" w:author="Author">
            <w:rPr>
              <w:del w:id="1464" w:author="Author"/>
              <w:rFonts w:asciiTheme="minorHAnsi" w:hAnsiTheme="minorHAnsi" w:cstheme="minorHAnsi"/>
              <w:sz w:val="24"/>
              <w:szCs w:val="24"/>
            </w:rPr>
          </w:rPrChange>
        </w:rPr>
      </w:pPr>
      <w:del w:id="1465" w:author="Author">
        <w:r w:rsidRPr="00514C4A" w:rsidDel="00DB144C">
          <w:rPr>
            <w:rFonts w:cstheme="minorHAnsi"/>
            <w:sz w:val="24"/>
            <w:szCs w:val="24"/>
            <w:rPrChange w:id="1466" w:author="Author">
              <w:rPr>
                <w:rFonts w:asciiTheme="minorHAnsi" w:hAnsiTheme="minorHAnsi" w:cstheme="minorHAnsi"/>
                <w:sz w:val="24"/>
                <w:szCs w:val="24"/>
              </w:rPr>
            </w:rPrChange>
          </w:rPr>
          <w:delText>Medical teams are vital players during humanitarian disasters, both in the initial response phase and in later stages.</w:delText>
        </w:r>
        <w:r w:rsidRPr="00514C4A" w:rsidDel="00903068">
          <w:rPr>
            <w:rFonts w:cstheme="minorHAnsi"/>
            <w:sz w:val="24"/>
            <w:szCs w:val="24"/>
            <w:rPrChange w:id="1467" w:author="Author">
              <w:rPr>
                <w:rFonts w:asciiTheme="minorHAnsi" w:hAnsiTheme="minorHAnsi" w:cstheme="minorHAnsi"/>
                <w:sz w:val="24"/>
                <w:szCs w:val="24"/>
              </w:rPr>
            </w:rPrChange>
          </w:rPr>
          <w:delText xml:space="preserve"> </w:delText>
        </w:r>
        <w:r w:rsidRPr="00514C4A" w:rsidDel="00DB144C">
          <w:rPr>
            <w:rFonts w:cstheme="minorHAnsi"/>
            <w:sz w:val="24"/>
            <w:szCs w:val="24"/>
            <w:rPrChange w:id="1468" w:author="Author">
              <w:rPr>
                <w:rFonts w:asciiTheme="minorHAnsi" w:hAnsiTheme="minorHAnsi" w:cstheme="minorHAnsi"/>
                <w:sz w:val="24"/>
                <w:szCs w:val="24"/>
              </w:rPr>
            </w:rPrChange>
          </w:rPr>
          <w:delText xml:space="preserve"> For the second time in Israel, experts from the United Nations will </w:delText>
        </w:r>
        <w:r w:rsidRPr="00514C4A" w:rsidDel="00903068">
          <w:rPr>
            <w:rFonts w:cstheme="minorHAnsi"/>
            <w:sz w:val="24"/>
            <w:szCs w:val="24"/>
            <w:rPrChange w:id="1469" w:author="Author">
              <w:rPr>
                <w:rFonts w:asciiTheme="minorHAnsi" w:hAnsiTheme="minorHAnsi" w:cstheme="minorHAnsi"/>
                <w:sz w:val="24"/>
                <w:szCs w:val="24"/>
              </w:rPr>
            </w:rPrChange>
          </w:rPr>
          <w:delText xml:space="preserve">teach </w:delText>
        </w:r>
        <w:r w:rsidRPr="00514C4A" w:rsidDel="00DB144C">
          <w:rPr>
            <w:rFonts w:cstheme="minorHAnsi"/>
            <w:sz w:val="24"/>
            <w:szCs w:val="24"/>
            <w:rPrChange w:id="1470" w:author="Author">
              <w:rPr>
                <w:rFonts w:asciiTheme="minorHAnsi" w:hAnsiTheme="minorHAnsi" w:cstheme="minorHAnsi"/>
                <w:sz w:val="24"/>
                <w:szCs w:val="24"/>
              </w:rPr>
            </w:rPrChange>
          </w:rPr>
          <w:delText>a comprehensive course that delivers the knowledge and practical tools that medical staff must have in order to become involved in humanitarian work around the world. Among the main themes</w:delText>
        </w:r>
        <w:r w:rsidRPr="00514C4A" w:rsidDel="005A6E9E">
          <w:rPr>
            <w:rFonts w:cstheme="minorHAnsi"/>
            <w:sz w:val="24"/>
            <w:szCs w:val="24"/>
            <w:rPrChange w:id="1471" w:author="Author">
              <w:rPr>
                <w:rFonts w:asciiTheme="minorHAnsi" w:hAnsiTheme="minorHAnsi" w:cstheme="minorHAnsi"/>
                <w:sz w:val="24"/>
                <w:szCs w:val="24"/>
              </w:rPr>
            </w:rPrChange>
          </w:rPr>
          <w:delText>, the course will focus</w:delText>
        </w:r>
        <w:r w:rsidRPr="00514C4A" w:rsidDel="00DB144C">
          <w:rPr>
            <w:rFonts w:cstheme="minorHAnsi"/>
            <w:sz w:val="24"/>
            <w:szCs w:val="24"/>
            <w:rPrChange w:id="1472" w:author="Author">
              <w:rPr>
                <w:rFonts w:asciiTheme="minorHAnsi" w:hAnsiTheme="minorHAnsi" w:cstheme="minorHAnsi"/>
                <w:sz w:val="24"/>
                <w:szCs w:val="24"/>
              </w:rPr>
            </w:rPrChange>
          </w:rPr>
          <w:delText xml:space="preserve"> </w:delText>
        </w:r>
        <w:r w:rsidRPr="00514C4A" w:rsidDel="005A6E9E">
          <w:rPr>
            <w:rFonts w:cstheme="minorHAnsi"/>
            <w:sz w:val="24"/>
            <w:szCs w:val="24"/>
            <w:rPrChange w:id="1473" w:author="Author">
              <w:rPr>
                <w:rFonts w:asciiTheme="minorHAnsi" w:hAnsiTheme="minorHAnsi" w:cstheme="minorHAnsi"/>
                <w:sz w:val="24"/>
                <w:szCs w:val="24"/>
              </w:rPr>
            </w:rPrChange>
          </w:rPr>
          <w:delText>on</w:delText>
        </w:r>
        <w:r w:rsidRPr="00514C4A" w:rsidDel="00DB144C">
          <w:rPr>
            <w:rFonts w:cstheme="minorHAnsi"/>
            <w:sz w:val="24"/>
            <w:szCs w:val="24"/>
            <w:rPrChange w:id="1474" w:author="Author">
              <w:rPr>
                <w:rFonts w:asciiTheme="minorHAnsi" w:hAnsiTheme="minorHAnsi" w:cstheme="minorHAnsi"/>
                <w:sz w:val="24"/>
                <w:szCs w:val="24"/>
              </w:rPr>
            </w:rPrChange>
          </w:rPr>
          <w:delText xml:space="preserve"> international standards </w:delText>
        </w:r>
        <w:r w:rsidRPr="00514C4A" w:rsidDel="005A6E9E">
          <w:rPr>
            <w:rFonts w:cstheme="minorHAnsi"/>
            <w:sz w:val="24"/>
            <w:szCs w:val="24"/>
            <w:rPrChange w:id="1475" w:author="Author">
              <w:rPr>
                <w:rFonts w:asciiTheme="minorHAnsi" w:hAnsiTheme="minorHAnsi" w:cstheme="minorHAnsi"/>
                <w:sz w:val="24"/>
                <w:szCs w:val="24"/>
              </w:rPr>
            </w:rPrChange>
          </w:rPr>
          <w:delText xml:space="preserve">for </w:delText>
        </w:r>
        <w:r w:rsidRPr="00514C4A" w:rsidDel="00DB144C">
          <w:rPr>
            <w:rFonts w:cstheme="minorHAnsi"/>
            <w:sz w:val="24"/>
            <w:szCs w:val="24"/>
            <w:rPrChange w:id="1476" w:author="Author">
              <w:rPr>
                <w:rFonts w:asciiTheme="minorHAnsi" w:hAnsiTheme="minorHAnsi" w:cstheme="minorHAnsi"/>
                <w:sz w:val="24"/>
                <w:szCs w:val="24"/>
              </w:rPr>
            </w:rPrChange>
          </w:rPr>
          <w:delText xml:space="preserve">emergency medical treatment, professional language spoken in the field by experts and </w:delText>
        </w:r>
        <w:r w:rsidRPr="00514C4A" w:rsidDel="00CB211F">
          <w:rPr>
            <w:rFonts w:cstheme="minorHAnsi"/>
            <w:sz w:val="24"/>
            <w:szCs w:val="24"/>
            <w:rPrChange w:id="1477" w:author="Author">
              <w:rPr>
                <w:rFonts w:asciiTheme="minorHAnsi" w:hAnsiTheme="minorHAnsi" w:cstheme="minorHAnsi"/>
                <w:sz w:val="24"/>
                <w:szCs w:val="24"/>
              </w:rPr>
            </w:rPrChange>
          </w:rPr>
          <w:delText>workers</w:delText>
        </w:r>
        <w:r w:rsidRPr="00514C4A" w:rsidDel="00DB144C">
          <w:rPr>
            <w:rFonts w:cstheme="minorHAnsi"/>
            <w:sz w:val="24"/>
            <w:szCs w:val="24"/>
            <w:rPrChange w:id="1478" w:author="Author">
              <w:rPr>
                <w:rFonts w:asciiTheme="minorHAnsi" w:hAnsiTheme="minorHAnsi" w:cstheme="minorHAnsi"/>
                <w:sz w:val="24"/>
                <w:szCs w:val="24"/>
              </w:rPr>
            </w:rPrChange>
          </w:rPr>
          <w:delText xml:space="preserve">, and </w:delText>
        </w:r>
        <w:r w:rsidRPr="00514C4A" w:rsidDel="00CB211F">
          <w:rPr>
            <w:rFonts w:cstheme="minorHAnsi"/>
            <w:sz w:val="24"/>
            <w:szCs w:val="24"/>
            <w:rPrChange w:id="1479" w:author="Author">
              <w:rPr>
                <w:rFonts w:asciiTheme="minorHAnsi" w:hAnsiTheme="minorHAnsi" w:cstheme="minorHAnsi"/>
                <w:sz w:val="24"/>
                <w:szCs w:val="24"/>
              </w:rPr>
            </w:rPrChange>
          </w:rPr>
          <w:delText xml:space="preserve">the </w:delText>
        </w:r>
        <w:r w:rsidRPr="00514C4A" w:rsidDel="00DB144C">
          <w:rPr>
            <w:rFonts w:cstheme="minorHAnsi"/>
            <w:sz w:val="24"/>
            <w:szCs w:val="24"/>
            <w:rPrChange w:id="1480" w:author="Author">
              <w:rPr>
                <w:rFonts w:asciiTheme="minorHAnsi" w:hAnsiTheme="minorHAnsi" w:cstheme="minorHAnsi"/>
                <w:sz w:val="24"/>
                <w:szCs w:val="24"/>
              </w:rPr>
            </w:rPrChange>
          </w:rPr>
          <w:delText xml:space="preserve">collaboration between </w:delText>
        </w:r>
        <w:r w:rsidRPr="00514C4A" w:rsidDel="00CB211F">
          <w:rPr>
            <w:rFonts w:cstheme="minorHAnsi"/>
            <w:sz w:val="24"/>
            <w:szCs w:val="24"/>
            <w:rPrChange w:id="1481" w:author="Author">
              <w:rPr>
                <w:rFonts w:asciiTheme="minorHAnsi" w:hAnsiTheme="minorHAnsi" w:cstheme="minorHAnsi"/>
                <w:sz w:val="24"/>
                <w:szCs w:val="24"/>
              </w:rPr>
            </w:rPrChange>
          </w:rPr>
          <w:delText xml:space="preserve">the </w:delText>
        </w:r>
        <w:r w:rsidRPr="00514C4A" w:rsidDel="00DB144C">
          <w:rPr>
            <w:rFonts w:cstheme="minorHAnsi"/>
            <w:sz w:val="24"/>
            <w:szCs w:val="24"/>
            <w:rPrChange w:id="1482" w:author="Author">
              <w:rPr>
                <w:rFonts w:asciiTheme="minorHAnsi" w:hAnsiTheme="minorHAnsi" w:cstheme="minorHAnsi"/>
                <w:sz w:val="24"/>
                <w:szCs w:val="24"/>
              </w:rPr>
            </w:rPrChange>
          </w:rPr>
          <w:delText>international organizations, led by WHO, and local authorities. The course aims to provide all the relevant information for medical staff leaving on relief delegations.</w:delText>
        </w:r>
      </w:del>
    </w:p>
    <w:p w14:paraId="19B30DFB" w14:textId="77777777" w:rsidR="00B161F8" w:rsidRPr="00514C4A" w:rsidRDefault="00B161F8" w:rsidP="005524B8">
      <w:pPr>
        <w:jc w:val="both"/>
        <w:rPr>
          <w:b/>
          <w:bCs/>
          <w:sz w:val="24"/>
          <w:szCs w:val="24"/>
          <w:rPrChange w:id="1483" w:author="Author">
            <w:rPr>
              <w:b/>
              <w:bCs/>
            </w:rPr>
          </w:rPrChange>
        </w:rPr>
      </w:pPr>
    </w:p>
    <w:p w14:paraId="5D71CF89" w14:textId="62567358" w:rsidR="005524B8" w:rsidRPr="00514C4A" w:rsidRDefault="005524B8" w:rsidP="00E7647E">
      <w:pPr>
        <w:pStyle w:val="ListParagraph"/>
        <w:numPr>
          <w:ilvl w:val="0"/>
          <w:numId w:val="10"/>
        </w:numPr>
        <w:jc w:val="both"/>
        <w:rPr>
          <w:b/>
          <w:bCs/>
          <w:sz w:val="24"/>
          <w:szCs w:val="24"/>
          <w:lang w:val="en-GB"/>
          <w:rPrChange w:id="1484" w:author="Author">
            <w:rPr>
              <w:b/>
              <w:bCs/>
              <w:lang w:val="en-GB"/>
            </w:rPr>
          </w:rPrChange>
        </w:rPr>
      </w:pPr>
      <w:r w:rsidRPr="00514C4A">
        <w:rPr>
          <w:b/>
          <w:bCs/>
          <w:sz w:val="24"/>
          <w:szCs w:val="24"/>
          <w:lang w:val="en-GB"/>
          <w:rPrChange w:id="1485" w:author="Author">
            <w:rPr>
              <w:b/>
              <w:bCs/>
              <w:lang w:val="en-GB"/>
            </w:rPr>
          </w:rPrChange>
        </w:rPr>
        <w:t xml:space="preserve">Global Impact Studies: </w:t>
      </w:r>
    </w:p>
    <w:p w14:paraId="7233B008" w14:textId="00FD34ED" w:rsidR="005524B8" w:rsidRPr="00514C4A" w:rsidRDefault="005524B8">
      <w:pPr>
        <w:pStyle w:val="ListParagraph"/>
        <w:jc w:val="both"/>
        <w:rPr>
          <w:sz w:val="24"/>
          <w:szCs w:val="24"/>
          <w:lang w:val="en-GB"/>
          <w:rPrChange w:id="1486" w:author="Author">
            <w:rPr>
              <w:lang w:val="en-GB"/>
            </w:rPr>
          </w:rPrChange>
        </w:rPr>
      </w:pPr>
      <w:r w:rsidRPr="00514C4A">
        <w:rPr>
          <w:sz w:val="24"/>
          <w:szCs w:val="24"/>
          <w:lang w:val="en-GB"/>
          <w:rPrChange w:id="1487" w:author="Author">
            <w:rPr>
              <w:lang w:val="en-GB"/>
            </w:rPr>
          </w:rPrChange>
        </w:rPr>
        <w:t xml:space="preserve">We will </w:t>
      </w:r>
      <w:del w:id="1488" w:author="Author">
        <w:r w:rsidRPr="00514C4A" w:rsidDel="00DB144C">
          <w:rPr>
            <w:sz w:val="24"/>
            <w:szCs w:val="24"/>
            <w:lang w:val="en-GB"/>
            <w:rPrChange w:id="1489" w:author="Author">
              <w:rPr>
                <w:lang w:val="en-GB"/>
              </w:rPr>
            </w:rPrChange>
          </w:rPr>
          <w:delText>carry out a</w:delText>
        </w:r>
      </w:del>
      <w:ins w:id="1490" w:author="Author">
        <w:r w:rsidR="00DB144C">
          <w:rPr>
            <w:sz w:val="24"/>
            <w:szCs w:val="24"/>
            <w:lang w:val="en-GB"/>
          </w:rPr>
          <w:t>continue for a</w:t>
        </w:r>
      </w:ins>
      <w:r w:rsidRPr="00514C4A">
        <w:rPr>
          <w:sz w:val="24"/>
          <w:szCs w:val="24"/>
          <w:lang w:val="en-GB"/>
          <w:rPrChange w:id="1491" w:author="Author">
            <w:rPr>
              <w:lang w:val="en-GB"/>
            </w:rPr>
          </w:rPrChange>
        </w:rPr>
        <w:t xml:space="preserve"> second year </w:t>
      </w:r>
      <w:ins w:id="1492" w:author="Author">
        <w:r w:rsidR="00DB144C">
          <w:rPr>
            <w:sz w:val="24"/>
            <w:szCs w:val="24"/>
            <w:lang w:val="en-GB"/>
          </w:rPr>
          <w:t xml:space="preserve">the </w:t>
        </w:r>
      </w:ins>
      <w:del w:id="1493" w:author="Author">
        <w:r w:rsidRPr="00514C4A" w:rsidDel="00DB144C">
          <w:rPr>
            <w:sz w:val="24"/>
            <w:szCs w:val="24"/>
            <w:lang w:val="en-GB"/>
            <w:rPrChange w:id="1494" w:author="Author">
              <w:rPr>
                <w:lang w:val="en-GB"/>
              </w:rPr>
            </w:rPrChange>
          </w:rPr>
          <w:delText>Certificate Program</w:delText>
        </w:r>
      </w:del>
      <w:ins w:id="1495" w:author="Author">
        <w:r w:rsidR="00DB144C">
          <w:rPr>
            <w:sz w:val="24"/>
            <w:szCs w:val="24"/>
            <w:lang w:val="en-GB"/>
          </w:rPr>
          <w:t>diploma program</w:t>
        </w:r>
      </w:ins>
      <w:del w:id="1496" w:author="Author">
        <w:r w:rsidRPr="00514C4A" w:rsidDel="001B0E19">
          <w:rPr>
            <w:sz w:val="24"/>
            <w:szCs w:val="24"/>
            <w:lang w:val="en-GB"/>
            <w:rPrChange w:id="1497" w:author="Author">
              <w:rPr>
                <w:lang w:val="en-GB"/>
              </w:rPr>
            </w:rPrChange>
          </w:rPr>
          <w:delText xml:space="preserve"> </w:delText>
        </w:r>
      </w:del>
      <w:ins w:id="1498" w:author="Author">
        <w:r w:rsidR="00CB211F" w:rsidRPr="00982C5E">
          <w:rPr>
            <w:sz w:val="24"/>
            <w:szCs w:val="24"/>
            <w:lang w:val="en-GB"/>
          </w:rPr>
          <w:t xml:space="preserve"> </w:t>
        </w:r>
        <w:r w:rsidR="00DB144C" w:rsidRPr="00DB144C">
          <w:rPr>
            <w:sz w:val="24"/>
            <w:szCs w:val="24"/>
          </w:rPr>
          <w:t>in international development, entrepreneurship, and humanitarian aid</w:t>
        </w:r>
        <w:r w:rsidR="00DB144C">
          <w:rPr>
            <w:sz w:val="24"/>
            <w:szCs w:val="24"/>
          </w:rPr>
          <w:t>, in</w:t>
        </w:r>
        <w:r w:rsidR="00DB144C" w:rsidRPr="00DB144C" w:rsidDel="00CB211F">
          <w:rPr>
            <w:sz w:val="24"/>
            <w:szCs w:val="24"/>
            <w:lang w:val="en-GB"/>
          </w:rPr>
          <w:t xml:space="preserve"> </w:t>
        </w:r>
        <w:r w:rsidR="00DB144C">
          <w:rPr>
            <w:sz w:val="24"/>
            <w:szCs w:val="24"/>
            <w:lang w:val="en-GB"/>
          </w:rPr>
          <w:t>c</w:t>
        </w:r>
      </w:ins>
      <w:del w:id="1499" w:author="Author">
        <w:r w:rsidRPr="00514C4A" w:rsidDel="00CB211F">
          <w:rPr>
            <w:sz w:val="24"/>
            <w:szCs w:val="24"/>
            <w:lang w:val="en-GB"/>
            <w:rPrChange w:id="1500" w:author="Author">
              <w:rPr>
                <w:lang w:val="en-GB"/>
              </w:rPr>
            </w:rPrChange>
          </w:rPr>
          <w:delText>of</w:delText>
        </w:r>
        <w:r w:rsidRPr="00514C4A" w:rsidDel="00DB144C">
          <w:rPr>
            <w:sz w:val="24"/>
            <w:szCs w:val="24"/>
            <w:lang w:val="en-GB"/>
            <w:rPrChange w:id="1501" w:author="Author">
              <w:rPr>
                <w:lang w:val="en-GB"/>
              </w:rPr>
            </w:rPrChange>
          </w:rPr>
          <w:delText xml:space="preserve"> Study </w:delText>
        </w:r>
        <w:r w:rsidRPr="00514C4A" w:rsidDel="00CB211F">
          <w:rPr>
            <w:sz w:val="24"/>
            <w:szCs w:val="24"/>
            <w:lang w:val="en-GB"/>
            <w:rPrChange w:id="1502" w:author="Author">
              <w:rPr>
                <w:lang w:val="en-GB"/>
              </w:rPr>
            </w:rPrChange>
          </w:rPr>
          <w:delText xml:space="preserve">in </w:delText>
        </w:r>
        <w:r w:rsidRPr="00514C4A" w:rsidDel="00DB144C">
          <w:rPr>
            <w:sz w:val="24"/>
            <w:szCs w:val="24"/>
            <w:lang w:val="en-GB"/>
            <w:rPrChange w:id="1503" w:author="Author">
              <w:rPr>
                <w:lang w:val="en-GB"/>
              </w:rPr>
            </w:rPrChange>
          </w:rPr>
          <w:delText>C</w:delText>
        </w:r>
      </w:del>
      <w:r w:rsidRPr="00514C4A">
        <w:rPr>
          <w:sz w:val="24"/>
          <w:szCs w:val="24"/>
          <w:lang w:val="en-GB"/>
          <w:rPrChange w:id="1504" w:author="Author">
            <w:rPr>
              <w:lang w:val="en-GB"/>
            </w:rPr>
          </w:rPrChange>
        </w:rPr>
        <w:t>ooperation </w:t>
      </w:r>
      <w:del w:id="1505" w:author="Author">
        <w:r w:rsidRPr="00514C4A" w:rsidDel="00CB211F">
          <w:rPr>
            <w:sz w:val="24"/>
            <w:szCs w:val="24"/>
            <w:lang w:val="en-GB"/>
            <w:rPrChange w:id="1506" w:author="Author">
              <w:rPr>
                <w:lang w:val="en-GB"/>
              </w:rPr>
            </w:rPrChange>
          </w:rPr>
          <w:delText xml:space="preserve">  </w:delText>
        </w:r>
      </w:del>
      <w:r w:rsidRPr="00514C4A">
        <w:rPr>
          <w:sz w:val="24"/>
          <w:szCs w:val="24"/>
          <w:lang w:val="en-GB"/>
          <w:rPrChange w:id="1507" w:author="Author">
            <w:rPr>
              <w:lang w:val="en-GB"/>
            </w:rPr>
          </w:rPrChange>
        </w:rPr>
        <w:t>with</w:t>
      </w:r>
      <w:ins w:id="1508" w:author="Author">
        <w:r w:rsidR="00DB144C">
          <w:rPr>
            <w:sz w:val="24"/>
            <w:szCs w:val="24"/>
            <w:lang w:val="en-GB"/>
          </w:rPr>
          <w:t xml:space="preserve"> </w:t>
        </w:r>
        <w:r w:rsidR="00DB144C" w:rsidRPr="00DA66E3">
          <w:rPr>
            <w:rFonts w:asciiTheme="minorHAnsi" w:hAnsiTheme="minorHAnsi" w:cstheme="minorHAnsi"/>
            <w:sz w:val="24"/>
            <w:szCs w:val="24"/>
          </w:rPr>
          <w:t>the Lauder School of Government, Diplomacy &amp; Strategy at the Interdisciplinary Center (IDC) in Herzliya</w:t>
        </w:r>
      </w:ins>
      <w:del w:id="1509" w:author="Author">
        <w:r w:rsidRPr="00514C4A" w:rsidDel="00DB144C">
          <w:rPr>
            <w:sz w:val="24"/>
            <w:szCs w:val="24"/>
            <w:lang w:val="en-GB"/>
            <w:rPrChange w:id="1510" w:author="Author">
              <w:rPr>
                <w:lang w:val="en-GB"/>
              </w:rPr>
            </w:rPrChange>
          </w:rPr>
          <w:delText xml:space="preserve"> IDC</w:delText>
        </w:r>
        <w:r w:rsidRPr="00514C4A" w:rsidDel="00CB211F">
          <w:rPr>
            <w:sz w:val="24"/>
            <w:szCs w:val="24"/>
            <w:lang w:val="en-GB"/>
            <w:rPrChange w:id="1511" w:author="Author">
              <w:rPr>
                <w:lang w:val="en-GB"/>
              </w:rPr>
            </w:rPrChange>
          </w:rPr>
          <w:delText xml:space="preserve"> </w:delText>
        </w:r>
      </w:del>
      <w:ins w:id="1512" w:author="Author">
        <w:r w:rsidR="00DB144C">
          <w:rPr>
            <w:sz w:val="24"/>
            <w:szCs w:val="24"/>
            <w:lang w:val="en-GB"/>
          </w:rPr>
          <w:t>.</w:t>
        </w:r>
      </w:ins>
      <w:del w:id="1513" w:author="Author">
        <w:r w:rsidRPr="00514C4A" w:rsidDel="00DB144C">
          <w:rPr>
            <w:sz w:val="24"/>
            <w:szCs w:val="24"/>
            <w:lang w:val="en-GB"/>
            <w:rPrChange w:id="1514" w:author="Author">
              <w:rPr>
                <w:lang w:val="en-GB"/>
              </w:rPr>
            </w:rPrChange>
          </w:rPr>
          <w:delText>:</w:delText>
        </w:r>
      </w:del>
      <w:r w:rsidRPr="00514C4A">
        <w:rPr>
          <w:sz w:val="24"/>
          <w:szCs w:val="24"/>
          <w:lang w:val="en-GB"/>
          <w:rPrChange w:id="1515" w:author="Author">
            <w:rPr>
              <w:lang w:val="en-GB"/>
            </w:rPr>
          </w:rPrChange>
        </w:rPr>
        <w:t xml:space="preserve"> </w:t>
      </w:r>
      <w:ins w:id="1516" w:author="Author">
        <w:r w:rsidR="00DB144C">
          <w:rPr>
            <w:sz w:val="24"/>
            <w:szCs w:val="24"/>
            <w:lang w:val="en-GB"/>
          </w:rPr>
          <w:t xml:space="preserve">The program, entitled </w:t>
        </w:r>
        <w:r w:rsidR="00CB211F" w:rsidRPr="00982C5E">
          <w:rPr>
            <w:sz w:val="24"/>
            <w:szCs w:val="24"/>
            <w:lang w:val="en-GB"/>
          </w:rPr>
          <w:t>“</w:t>
        </w:r>
      </w:ins>
      <w:r w:rsidRPr="00514C4A">
        <w:rPr>
          <w:sz w:val="24"/>
          <w:szCs w:val="24"/>
          <w:lang w:val="en-GB"/>
          <w:rPrChange w:id="1517" w:author="Author">
            <w:rPr>
              <w:lang w:val="en-GB"/>
            </w:rPr>
          </w:rPrChange>
        </w:rPr>
        <w:t xml:space="preserve">The </w:t>
      </w:r>
      <w:ins w:id="1518" w:author="Author">
        <w:r w:rsidR="00CB211F" w:rsidRPr="00982C5E">
          <w:rPr>
            <w:sz w:val="24"/>
            <w:szCs w:val="24"/>
            <w:lang w:val="en-GB"/>
          </w:rPr>
          <w:t>N</w:t>
        </w:r>
      </w:ins>
      <w:del w:id="1519" w:author="Author">
        <w:r w:rsidRPr="00514C4A" w:rsidDel="00CB211F">
          <w:rPr>
            <w:sz w:val="24"/>
            <w:szCs w:val="24"/>
            <w:lang w:val="en-GB"/>
            <w:rPrChange w:id="1520" w:author="Author">
              <w:rPr>
                <w:lang w:val="en-GB"/>
              </w:rPr>
            </w:rPrChange>
          </w:rPr>
          <w:delText>n</w:delText>
        </w:r>
      </w:del>
      <w:r w:rsidRPr="00514C4A">
        <w:rPr>
          <w:sz w:val="24"/>
          <w:szCs w:val="24"/>
          <w:lang w:val="en-GB"/>
          <w:rPrChange w:id="1521" w:author="Author">
            <w:rPr>
              <w:lang w:val="en-GB"/>
            </w:rPr>
          </w:rPrChange>
        </w:rPr>
        <w:t>ew Global Impact Studies: From Disaster Relief and Crisis Management to Sustainable Governance and Entrepreneurship in the Developing World</w:t>
      </w:r>
      <w:ins w:id="1522" w:author="Author">
        <w:r w:rsidR="00DB144C">
          <w:rPr>
            <w:sz w:val="24"/>
            <w:szCs w:val="24"/>
            <w:lang w:val="en-GB"/>
          </w:rPr>
          <w:t>,</w:t>
        </w:r>
        <w:r w:rsidR="00CB211F" w:rsidRPr="00982C5E">
          <w:rPr>
            <w:sz w:val="24"/>
            <w:szCs w:val="24"/>
            <w:lang w:val="en-GB"/>
          </w:rPr>
          <w:t>”</w:t>
        </w:r>
      </w:ins>
      <w:r w:rsidRPr="00514C4A">
        <w:rPr>
          <w:sz w:val="24"/>
          <w:szCs w:val="24"/>
          <w:lang w:val="en-GB"/>
          <w:rPrChange w:id="1523" w:author="Author">
            <w:rPr>
              <w:lang w:val="en-GB"/>
            </w:rPr>
          </w:rPrChange>
        </w:rPr>
        <w:t xml:space="preserve"> </w:t>
      </w:r>
      <w:del w:id="1524" w:author="Author">
        <w:r w:rsidRPr="00514C4A" w:rsidDel="00DB144C">
          <w:rPr>
            <w:sz w:val="24"/>
            <w:szCs w:val="24"/>
            <w:lang w:val="en-GB"/>
            <w:rPrChange w:id="1525" w:author="Author">
              <w:rPr>
                <w:lang w:val="en-GB"/>
              </w:rPr>
            </w:rPrChange>
          </w:rPr>
          <w:delText xml:space="preserve">program </w:delText>
        </w:r>
      </w:del>
      <w:r w:rsidRPr="00514C4A">
        <w:rPr>
          <w:sz w:val="24"/>
          <w:szCs w:val="24"/>
          <w:lang w:val="en-GB"/>
          <w:rPrChange w:id="1526" w:author="Author">
            <w:rPr>
              <w:lang w:val="en-GB"/>
            </w:rPr>
          </w:rPrChange>
        </w:rPr>
        <w:t>prepares students to address pressing global challenges (</w:t>
      </w:r>
      <w:del w:id="1527" w:author="Author">
        <w:r w:rsidRPr="00514C4A" w:rsidDel="00CB211F">
          <w:rPr>
            <w:sz w:val="24"/>
            <w:szCs w:val="24"/>
            <w:lang w:val="en-GB"/>
            <w:rPrChange w:id="1528" w:author="Author">
              <w:rPr>
                <w:lang w:val="en-GB"/>
              </w:rPr>
            </w:rPrChange>
          </w:rPr>
          <w:delText xml:space="preserve">e.g. </w:delText>
        </w:r>
      </w:del>
      <w:r w:rsidRPr="00514C4A">
        <w:rPr>
          <w:sz w:val="24"/>
          <w:szCs w:val="24"/>
          <w:lang w:val="en-GB"/>
          <w:rPrChange w:id="1529" w:author="Author">
            <w:rPr>
              <w:lang w:val="en-GB"/>
            </w:rPr>
          </w:rPrChange>
        </w:rPr>
        <w:t>disaster relief, clean water, renewable energy, infectious diseases, etc.) in emerging markets and developing countries</w:t>
      </w:r>
      <w:ins w:id="1530" w:author="Author">
        <w:r w:rsidR="00CB211F" w:rsidRPr="00982C5E">
          <w:rPr>
            <w:sz w:val="24"/>
            <w:szCs w:val="24"/>
            <w:lang w:val="en-GB"/>
          </w:rPr>
          <w:t>,</w:t>
        </w:r>
      </w:ins>
      <w:r w:rsidRPr="00514C4A">
        <w:rPr>
          <w:sz w:val="24"/>
          <w:szCs w:val="24"/>
          <w:lang w:val="en-GB"/>
          <w:rPrChange w:id="1531" w:author="Author">
            <w:rPr>
              <w:lang w:val="en-GB"/>
            </w:rPr>
          </w:rPrChange>
        </w:rPr>
        <w:t xml:space="preserve"> with a special focus on employing Israeli technology and </w:t>
      </w:r>
      <w:r w:rsidRPr="00514C4A">
        <w:rPr>
          <w:sz w:val="24"/>
          <w:szCs w:val="24"/>
          <w:lang w:val="en-GB"/>
          <w:rPrChange w:id="1532" w:author="Author">
            <w:rPr>
              <w:lang w:val="en-GB"/>
            </w:rPr>
          </w:rPrChange>
        </w:rPr>
        <w:lastRenderedPageBreak/>
        <w:t>innovation</w:t>
      </w:r>
      <w:del w:id="1533" w:author="Author">
        <w:r w:rsidRPr="00514C4A" w:rsidDel="00CB211F">
          <w:rPr>
            <w:sz w:val="24"/>
            <w:szCs w:val="24"/>
            <w:lang w:val="en-GB"/>
            <w:rPrChange w:id="1534" w:author="Author">
              <w:rPr>
                <w:lang w:val="en-GB"/>
              </w:rPr>
            </w:rPrChange>
          </w:rPr>
          <w:delText>s</w:delText>
        </w:r>
      </w:del>
      <w:r w:rsidRPr="00514C4A">
        <w:rPr>
          <w:sz w:val="24"/>
          <w:szCs w:val="24"/>
          <w:lang w:val="en-GB"/>
          <w:rPrChange w:id="1535" w:author="Author">
            <w:rPr>
              <w:lang w:val="en-GB"/>
            </w:rPr>
          </w:rPrChange>
        </w:rPr>
        <w:t xml:space="preserve"> to </w:t>
      </w:r>
      <w:del w:id="1536" w:author="Author">
        <w:r w:rsidRPr="00514C4A" w:rsidDel="00CB211F">
          <w:rPr>
            <w:sz w:val="24"/>
            <w:szCs w:val="24"/>
            <w:lang w:val="en-GB"/>
            <w:rPrChange w:id="1537" w:author="Author">
              <w:rPr>
                <w:lang w:val="en-GB"/>
              </w:rPr>
            </w:rPrChange>
          </w:rPr>
          <w:delText xml:space="preserve">address </w:delText>
        </w:r>
      </w:del>
      <w:ins w:id="1538" w:author="Author">
        <w:r w:rsidR="00CB211F" w:rsidRPr="00982C5E">
          <w:rPr>
            <w:sz w:val="24"/>
            <w:szCs w:val="24"/>
            <w:lang w:val="en-GB"/>
          </w:rPr>
          <w:t>face</w:t>
        </w:r>
        <w:r w:rsidR="00CB211F" w:rsidRPr="00514C4A">
          <w:rPr>
            <w:sz w:val="24"/>
            <w:szCs w:val="24"/>
            <w:lang w:val="en-GB"/>
            <w:rPrChange w:id="1539" w:author="Author">
              <w:rPr>
                <w:lang w:val="en-GB"/>
              </w:rPr>
            </w:rPrChange>
          </w:rPr>
          <w:t xml:space="preserve"> </w:t>
        </w:r>
      </w:ins>
      <w:r w:rsidRPr="00514C4A">
        <w:rPr>
          <w:sz w:val="24"/>
          <w:szCs w:val="24"/>
          <w:lang w:val="en-GB"/>
          <w:rPrChange w:id="1540" w:author="Author">
            <w:rPr>
              <w:lang w:val="en-GB"/>
            </w:rPr>
          </w:rPrChange>
        </w:rPr>
        <w:t>these challenges. It is our hope that 15 students will complete the first cohort of the program.</w:t>
      </w:r>
    </w:p>
    <w:p w14:paraId="2297D521" w14:textId="77777777" w:rsidR="00563335" w:rsidRPr="00982C5E" w:rsidRDefault="00563335" w:rsidP="005524B8">
      <w:pPr>
        <w:autoSpaceDE w:val="0"/>
        <w:autoSpaceDN w:val="0"/>
        <w:rPr>
          <w:b/>
          <w:bCs/>
          <w:sz w:val="24"/>
          <w:szCs w:val="24"/>
          <w:lang w:val="en-GB"/>
        </w:rPr>
      </w:pPr>
    </w:p>
    <w:p w14:paraId="41A8D141" w14:textId="756ECF15" w:rsidR="00E7647E" w:rsidRPr="00982C5E" w:rsidRDefault="005524B8" w:rsidP="00E7647E">
      <w:pPr>
        <w:pStyle w:val="ListParagraph"/>
        <w:numPr>
          <w:ilvl w:val="0"/>
          <w:numId w:val="10"/>
        </w:numPr>
        <w:autoSpaceDE w:val="0"/>
        <w:autoSpaceDN w:val="0"/>
        <w:rPr>
          <w:sz w:val="24"/>
          <w:szCs w:val="24"/>
          <w:lang w:val="en-GB"/>
        </w:rPr>
      </w:pPr>
      <w:r w:rsidRPr="00982C5E">
        <w:rPr>
          <w:b/>
          <w:bCs/>
          <w:sz w:val="24"/>
          <w:szCs w:val="24"/>
          <w:lang w:val="en-GB"/>
        </w:rPr>
        <w:t xml:space="preserve">Global Citizenship Education Program: </w:t>
      </w:r>
      <w:ins w:id="1541" w:author="Author">
        <w:r w:rsidR="00F2077A" w:rsidRPr="00982C5E">
          <w:rPr>
            <w:sz w:val="24"/>
            <w:szCs w:val="24"/>
            <w:lang w:val="en-GB"/>
          </w:rPr>
          <w:t>This h</w:t>
        </w:r>
      </w:ins>
      <w:del w:id="1542" w:author="Author">
        <w:r w:rsidRPr="00982C5E" w:rsidDel="00F2077A">
          <w:rPr>
            <w:sz w:val="24"/>
            <w:szCs w:val="24"/>
            <w:lang w:val="en-GB"/>
          </w:rPr>
          <w:delText>H</w:delText>
        </w:r>
      </w:del>
      <w:r w:rsidRPr="00982C5E">
        <w:rPr>
          <w:sz w:val="24"/>
          <w:szCs w:val="24"/>
          <w:lang w:val="en-GB"/>
        </w:rPr>
        <w:t xml:space="preserve">igh </w:t>
      </w:r>
      <w:ins w:id="1543" w:author="Author">
        <w:r w:rsidR="00F2077A" w:rsidRPr="00982C5E">
          <w:rPr>
            <w:sz w:val="24"/>
            <w:szCs w:val="24"/>
            <w:lang w:val="en-GB"/>
          </w:rPr>
          <w:t>s</w:t>
        </w:r>
      </w:ins>
      <w:del w:id="1544" w:author="Author">
        <w:r w:rsidRPr="00982C5E" w:rsidDel="00F2077A">
          <w:rPr>
            <w:sz w:val="24"/>
            <w:szCs w:val="24"/>
            <w:lang w:val="en-GB"/>
          </w:rPr>
          <w:delText>S</w:delText>
        </w:r>
      </w:del>
      <w:r w:rsidRPr="00982C5E">
        <w:rPr>
          <w:sz w:val="24"/>
          <w:szCs w:val="24"/>
          <w:lang w:val="en-GB"/>
        </w:rPr>
        <w:t xml:space="preserve">chool </w:t>
      </w:r>
      <w:ins w:id="1545" w:author="Author">
        <w:r w:rsidR="00F2077A" w:rsidRPr="00982C5E">
          <w:rPr>
            <w:sz w:val="24"/>
            <w:szCs w:val="24"/>
            <w:lang w:val="en-GB"/>
          </w:rPr>
          <w:t>p</w:t>
        </w:r>
      </w:ins>
      <w:del w:id="1546" w:author="Author">
        <w:r w:rsidRPr="00982C5E" w:rsidDel="00F2077A">
          <w:rPr>
            <w:sz w:val="24"/>
            <w:szCs w:val="24"/>
            <w:lang w:val="en-GB"/>
          </w:rPr>
          <w:delText>P</w:delText>
        </w:r>
      </w:del>
      <w:r w:rsidRPr="00982C5E">
        <w:rPr>
          <w:sz w:val="24"/>
          <w:szCs w:val="24"/>
          <w:lang w:val="en-GB"/>
        </w:rPr>
        <w:t>rogram aims to increase awareness among Israeli youth about global issues</w:t>
      </w:r>
      <w:del w:id="1547" w:author="Author">
        <w:r w:rsidRPr="00982C5E" w:rsidDel="00DB144C">
          <w:rPr>
            <w:sz w:val="24"/>
            <w:szCs w:val="24"/>
            <w:lang w:val="en-GB"/>
          </w:rPr>
          <w:delText>,</w:delText>
        </w:r>
      </w:del>
      <w:r w:rsidRPr="00982C5E">
        <w:rPr>
          <w:sz w:val="24"/>
          <w:szCs w:val="24"/>
          <w:lang w:val="en-GB"/>
        </w:rPr>
        <w:t xml:space="preserve"> and to create a sense of solidarity that transcends national borders. The program has been approved by the Ministry of Education.</w:t>
      </w:r>
    </w:p>
    <w:p w14:paraId="55691F9A" w14:textId="77777777" w:rsidR="00E7647E" w:rsidRPr="00514C4A" w:rsidRDefault="00E7647E" w:rsidP="00E7647E">
      <w:pPr>
        <w:autoSpaceDE w:val="0"/>
        <w:autoSpaceDN w:val="0"/>
        <w:rPr>
          <w:b/>
          <w:bCs/>
          <w:i/>
          <w:iCs/>
          <w:sz w:val="24"/>
          <w:szCs w:val="24"/>
          <w:lang w:val="en-GB"/>
          <w:rPrChange w:id="1548" w:author="Author">
            <w:rPr>
              <w:b/>
              <w:bCs/>
              <w:i/>
              <w:iCs/>
              <w:lang w:val="en-GB"/>
            </w:rPr>
          </w:rPrChange>
        </w:rPr>
      </w:pPr>
    </w:p>
    <w:p w14:paraId="1B6D42B1" w14:textId="77777777" w:rsidR="00E7647E" w:rsidRPr="00514C4A" w:rsidRDefault="00E7647E" w:rsidP="00E7647E">
      <w:pPr>
        <w:autoSpaceDE w:val="0"/>
        <w:autoSpaceDN w:val="0"/>
        <w:rPr>
          <w:b/>
          <w:bCs/>
          <w:i/>
          <w:iCs/>
          <w:sz w:val="24"/>
          <w:szCs w:val="24"/>
          <w:lang w:val="en-GB"/>
          <w:rPrChange w:id="1549" w:author="Author">
            <w:rPr>
              <w:b/>
              <w:bCs/>
              <w:i/>
              <w:iCs/>
              <w:lang w:val="en-GB"/>
            </w:rPr>
          </w:rPrChange>
        </w:rPr>
      </w:pPr>
    </w:p>
    <w:p w14:paraId="3BC4E691" w14:textId="77777777" w:rsidR="00E7647E" w:rsidRPr="00514C4A" w:rsidRDefault="00E7647E" w:rsidP="00E7647E">
      <w:pPr>
        <w:autoSpaceDE w:val="0"/>
        <w:autoSpaceDN w:val="0"/>
        <w:rPr>
          <w:b/>
          <w:bCs/>
          <w:i/>
          <w:iCs/>
          <w:sz w:val="24"/>
          <w:szCs w:val="24"/>
          <w:lang w:val="en-GB"/>
          <w:rPrChange w:id="1550" w:author="Author">
            <w:rPr>
              <w:b/>
              <w:bCs/>
              <w:i/>
              <w:iCs/>
              <w:lang w:val="en-GB"/>
            </w:rPr>
          </w:rPrChange>
        </w:rPr>
      </w:pPr>
    </w:p>
    <w:p w14:paraId="3EDE8044" w14:textId="49A43653" w:rsidR="00E7647E" w:rsidRPr="00982C5E" w:rsidRDefault="00E7647E" w:rsidP="00E7647E">
      <w:pPr>
        <w:autoSpaceDE w:val="0"/>
        <w:autoSpaceDN w:val="0"/>
        <w:rPr>
          <w:sz w:val="24"/>
          <w:szCs w:val="24"/>
          <w:lang w:val="en-GB"/>
        </w:rPr>
      </w:pPr>
      <w:r w:rsidRPr="00514C4A">
        <w:rPr>
          <w:b/>
          <w:bCs/>
          <w:i/>
          <w:iCs/>
          <w:sz w:val="24"/>
          <w:szCs w:val="24"/>
          <w:lang w:val="en-GB"/>
          <w:rPrChange w:id="1551" w:author="Author">
            <w:rPr>
              <w:b/>
              <w:bCs/>
              <w:i/>
              <w:iCs/>
              <w:lang w:val="en-GB"/>
            </w:rPr>
          </w:rPrChange>
        </w:rPr>
        <w:t xml:space="preserve">Fundraising and Ensuring Financial Sustainability </w:t>
      </w:r>
    </w:p>
    <w:p w14:paraId="78EB8B5D" w14:textId="0113241A" w:rsidR="00E7647E" w:rsidRPr="00982C5E" w:rsidRDefault="00E7647E">
      <w:pPr>
        <w:jc w:val="both"/>
        <w:rPr>
          <w:ins w:id="1552" w:author="Author"/>
          <w:sz w:val="24"/>
          <w:szCs w:val="24"/>
          <w:lang w:val="en-GB"/>
        </w:rPr>
      </w:pPr>
      <w:r w:rsidRPr="00514C4A">
        <w:rPr>
          <w:sz w:val="24"/>
          <w:szCs w:val="24"/>
          <w:lang w:val="en-GB"/>
          <w:rPrChange w:id="1553" w:author="Author">
            <w:rPr>
              <w:lang w:val="en-GB"/>
            </w:rPr>
          </w:rPrChange>
        </w:rPr>
        <w:t>Our goal is to grow our revenue</w:t>
      </w:r>
      <w:del w:id="1554" w:author="Author">
        <w:r w:rsidRPr="00514C4A" w:rsidDel="00F2077A">
          <w:rPr>
            <w:sz w:val="24"/>
            <w:szCs w:val="24"/>
            <w:lang w:val="en-GB"/>
            <w:rPrChange w:id="1555" w:author="Author">
              <w:rPr>
                <w:lang w:val="en-GB"/>
              </w:rPr>
            </w:rPrChange>
          </w:rPr>
          <w:delText>s</w:delText>
        </w:r>
      </w:del>
      <w:r w:rsidRPr="00514C4A">
        <w:rPr>
          <w:sz w:val="24"/>
          <w:szCs w:val="24"/>
          <w:lang w:val="en-GB"/>
          <w:rPrChange w:id="1556" w:author="Author">
            <w:rPr>
              <w:lang w:val="en-GB"/>
            </w:rPr>
          </w:rPrChange>
        </w:rPr>
        <w:t xml:space="preserve"> from the </w:t>
      </w:r>
      <w:ins w:id="1557" w:author="Author">
        <w:r w:rsidR="00F2077A" w:rsidRPr="00982C5E">
          <w:rPr>
            <w:sz w:val="24"/>
            <w:szCs w:val="24"/>
            <w:lang w:val="en-GB"/>
          </w:rPr>
          <w:t xml:space="preserve">various </w:t>
        </w:r>
      </w:ins>
      <w:r w:rsidRPr="00514C4A">
        <w:rPr>
          <w:sz w:val="24"/>
          <w:szCs w:val="24"/>
          <w:lang w:val="en-GB"/>
          <w:rPrChange w:id="1558" w:author="Author">
            <w:rPr>
              <w:lang w:val="en-GB"/>
            </w:rPr>
          </w:rPrChange>
        </w:rPr>
        <w:t>services we provide while continuing to develop the tools that we offer to government</w:t>
      </w:r>
      <w:del w:id="1559" w:author="Author">
        <w:r w:rsidRPr="00514C4A" w:rsidDel="00F2077A">
          <w:rPr>
            <w:sz w:val="24"/>
            <w:szCs w:val="24"/>
            <w:lang w:val="en-GB"/>
            <w:rPrChange w:id="1560" w:author="Author">
              <w:rPr>
                <w:lang w:val="en-GB"/>
              </w:rPr>
            </w:rPrChange>
          </w:rPr>
          <w:delText>al</w:delText>
        </w:r>
      </w:del>
      <w:r w:rsidRPr="00514C4A">
        <w:rPr>
          <w:sz w:val="24"/>
          <w:szCs w:val="24"/>
          <w:lang w:val="en-GB"/>
          <w:rPrChange w:id="1561" w:author="Author">
            <w:rPr>
              <w:lang w:val="en-GB"/>
            </w:rPr>
          </w:rPrChange>
        </w:rPr>
        <w:t xml:space="preserve"> ministries, SID members, and our various partners. Looking to SID Washington as an example, we </w:t>
      </w:r>
      <w:ins w:id="1562" w:author="Author">
        <w:r w:rsidR="00F2077A" w:rsidRPr="00982C5E">
          <w:rPr>
            <w:sz w:val="24"/>
            <w:szCs w:val="24"/>
            <w:lang w:val="en-GB"/>
          </w:rPr>
          <w:t xml:space="preserve">also </w:t>
        </w:r>
      </w:ins>
      <w:del w:id="1563" w:author="Author">
        <w:r w:rsidRPr="00514C4A" w:rsidDel="00F2077A">
          <w:rPr>
            <w:sz w:val="24"/>
            <w:szCs w:val="24"/>
            <w:lang w:val="en-GB"/>
            <w:rPrChange w:id="1564" w:author="Author">
              <w:rPr>
                <w:lang w:val="en-GB"/>
              </w:rPr>
            </w:rPrChange>
          </w:rPr>
          <w:delText xml:space="preserve">moreover </w:delText>
        </w:r>
      </w:del>
      <w:r w:rsidRPr="00514C4A">
        <w:rPr>
          <w:sz w:val="24"/>
          <w:szCs w:val="24"/>
          <w:lang w:val="en-GB"/>
          <w:rPrChange w:id="1565" w:author="Author">
            <w:rPr>
              <w:lang w:val="en-GB"/>
            </w:rPr>
          </w:rPrChange>
        </w:rPr>
        <w:t xml:space="preserve">plan to build partnerships with </w:t>
      </w:r>
      <w:del w:id="1566" w:author="Author">
        <w:r w:rsidRPr="00514C4A" w:rsidDel="00F2077A">
          <w:rPr>
            <w:sz w:val="24"/>
            <w:szCs w:val="24"/>
            <w:lang w:val="en-GB"/>
            <w:rPrChange w:id="1567" w:author="Author">
              <w:rPr>
                <w:lang w:val="en-GB"/>
              </w:rPr>
            </w:rPrChange>
          </w:rPr>
          <w:delText xml:space="preserve">members of </w:delText>
        </w:r>
        <w:r w:rsidRPr="00514C4A" w:rsidDel="00B076EC">
          <w:rPr>
            <w:sz w:val="24"/>
            <w:szCs w:val="24"/>
            <w:lang w:val="en-GB"/>
            <w:rPrChange w:id="1568" w:author="Author">
              <w:rPr>
                <w:lang w:val="en-GB"/>
              </w:rPr>
            </w:rPrChange>
          </w:rPr>
          <w:delText xml:space="preserve">the </w:delText>
        </w:r>
      </w:del>
      <w:r w:rsidRPr="00514C4A">
        <w:rPr>
          <w:sz w:val="24"/>
          <w:szCs w:val="24"/>
          <w:lang w:val="en-GB"/>
          <w:rPrChange w:id="1569" w:author="Author">
            <w:rPr>
              <w:lang w:val="en-GB"/>
            </w:rPr>
          </w:rPrChange>
        </w:rPr>
        <w:t xml:space="preserve">private sector </w:t>
      </w:r>
      <w:ins w:id="1570" w:author="Author">
        <w:r w:rsidR="00B076EC" w:rsidRPr="00982C5E">
          <w:rPr>
            <w:sz w:val="24"/>
            <w:szCs w:val="24"/>
            <w:lang w:val="en-GB"/>
          </w:rPr>
          <w:t xml:space="preserve">companies </w:t>
        </w:r>
      </w:ins>
      <w:del w:id="1571" w:author="Author">
        <w:r w:rsidRPr="00514C4A" w:rsidDel="00F2077A">
          <w:rPr>
            <w:sz w:val="24"/>
            <w:szCs w:val="24"/>
            <w:lang w:val="en-GB"/>
            <w:rPrChange w:id="1572" w:author="Author">
              <w:rPr>
                <w:lang w:val="en-GB"/>
              </w:rPr>
            </w:rPrChange>
          </w:rPr>
          <w:delText xml:space="preserve">with </w:delText>
        </w:r>
      </w:del>
      <w:ins w:id="1573" w:author="Author">
        <w:r w:rsidR="00B076EC" w:rsidRPr="00982C5E">
          <w:rPr>
            <w:sz w:val="24"/>
            <w:szCs w:val="24"/>
            <w:lang w:val="en-GB"/>
          </w:rPr>
          <w:t>and look forward</w:t>
        </w:r>
      </w:ins>
      <w:del w:id="1574" w:author="Author">
        <w:r w:rsidRPr="00514C4A" w:rsidDel="00B076EC">
          <w:rPr>
            <w:sz w:val="24"/>
            <w:szCs w:val="24"/>
            <w:lang w:val="en-GB"/>
            <w:rPrChange w:id="1575" w:author="Author">
              <w:rPr>
                <w:lang w:val="en-GB"/>
              </w:rPr>
            </w:rPrChange>
          </w:rPr>
          <w:delText>the hope</w:delText>
        </w:r>
      </w:del>
      <w:r w:rsidRPr="00514C4A">
        <w:rPr>
          <w:sz w:val="24"/>
          <w:szCs w:val="24"/>
          <w:lang w:val="en-GB"/>
          <w:rPrChange w:id="1576" w:author="Author">
            <w:rPr>
              <w:lang w:val="en-GB"/>
            </w:rPr>
          </w:rPrChange>
        </w:rPr>
        <w:t xml:space="preserve"> to invit</w:t>
      </w:r>
      <w:ins w:id="1577" w:author="Author">
        <w:r w:rsidR="00B076EC" w:rsidRPr="00982C5E">
          <w:rPr>
            <w:sz w:val="24"/>
            <w:szCs w:val="24"/>
            <w:lang w:val="en-GB"/>
          </w:rPr>
          <w:t>ing</w:t>
        </w:r>
      </w:ins>
      <w:del w:id="1578" w:author="Author">
        <w:r w:rsidRPr="00514C4A" w:rsidDel="00B076EC">
          <w:rPr>
            <w:sz w:val="24"/>
            <w:szCs w:val="24"/>
            <w:lang w:val="en-GB"/>
            <w:rPrChange w:id="1579" w:author="Author">
              <w:rPr>
                <w:lang w:val="en-GB"/>
              </w:rPr>
            </w:rPrChange>
          </w:rPr>
          <w:delText>e</w:delText>
        </w:r>
      </w:del>
      <w:r w:rsidRPr="00514C4A">
        <w:rPr>
          <w:sz w:val="24"/>
          <w:szCs w:val="24"/>
          <w:lang w:val="en-GB"/>
          <w:rPrChange w:id="1580" w:author="Author">
            <w:rPr>
              <w:lang w:val="en-GB"/>
            </w:rPr>
          </w:rPrChange>
        </w:rPr>
        <w:t xml:space="preserve"> them to become </w:t>
      </w:r>
      <w:commentRangeStart w:id="1581"/>
      <w:r w:rsidRPr="00514C4A">
        <w:rPr>
          <w:sz w:val="24"/>
          <w:szCs w:val="24"/>
          <w:lang w:val="en-GB"/>
          <w:rPrChange w:id="1582" w:author="Author">
            <w:rPr>
              <w:lang w:val="en-GB"/>
            </w:rPr>
          </w:rPrChange>
        </w:rPr>
        <w:t>cooperate</w:t>
      </w:r>
      <w:commentRangeEnd w:id="1581"/>
      <w:r w:rsidR="00B076EC" w:rsidRPr="00514C4A">
        <w:rPr>
          <w:rStyle w:val="CommentReference"/>
          <w:sz w:val="24"/>
          <w:szCs w:val="24"/>
          <w:rPrChange w:id="1583" w:author="Author">
            <w:rPr>
              <w:rStyle w:val="CommentReference"/>
            </w:rPr>
          </w:rPrChange>
        </w:rPr>
        <w:commentReference w:id="1581"/>
      </w:r>
      <w:r w:rsidRPr="00514C4A">
        <w:rPr>
          <w:sz w:val="24"/>
          <w:szCs w:val="24"/>
          <w:lang w:val="en-GB"/>
          <w:rPrChange w:id="1584" w:author="Author">
            <w:rPr>
              <w:lang w:val="en-GB"/>
            </w:rPr>
          </w:rPrChange>
        </w:rPr>
        <w:t xml:space="preserve"> members </w:t>
      </w:r>
      <w:del w:id="1585" w:author="Author">
        <w:r w:rsidRPr="00514C4A" w:rsidDel="00B076EC">
          <w:rPr>
            <w:sz w:val="24"/>
            <w:szCs w:val="24"/>
            <w:lang w:val="en-GB"/>
            <w:rPrChange w:id="1586" w:author="Author">
              <w:rPr>
                <w:lang w:val="en-GB"/>
              </w:rPr>
            </w:rPrChange>
          </w:rPr>
          <w:delText xml:space="preserve">in </w:delText>
        </w:r>
      </w:del>
      <w:ins w:id="1587" w:author="Author">
        <w:r w:rsidR="00B076EC" w:rsidRPr="00982C5E">
          <w:rPr>
            <w:sz w:val="24"/>
            <w:szCs w:val="24"/>
            <w:lang w:val="en-GB"/>
          </w:rPr>
          <w:t>of</w:t>
        </w:r>
        <w:r w:rsidR="00B076EC" w:rsidRPr="00514C4A">
          <w:rPr>
            <w:sz w:val="24"/>
            <w:szCs w:val="24"/>
            <w:lang w:val="en-GB"/>
            <w:rPrChange w:id="1588" w:author="Author">
              <w:rPr>
                <w:lang w:val="en-GB"/>
              </w:rPr>
            </w:rPrChange>
          </w:rPr>
          <w:t xml:space="preserve"> </w:t>
        </w:r>
      </w:ins>
      <w:r w:rsidRPr="00514C4A">
        <w:rPr>
          <w:sz w:val="24"/>
          <w:szCs w:val="24"/>
          <w:lang w:val="en-GB"/>
          <w:rPrChange w:id="1589" w:author="Author">
            <w:rPr>
              <w:lang w:val="en-GB"/>
            </w:rPr>
          </w:rPrChange>
        </w:rPr>
        <w:t>SID.</w:t>
      </w:r>
    </w:p>
    <w:p w14:paraId="565CBCCE" w14:textId="77777777" w:rsidR="00B076EC" w:rsidRPr="00514C4A" w:rsidRDefault="00B076EC">
      <w:pPr>
        <w:jc w:val="both"/>
        <w:rPr>
          <w:rFonts w:cs="Arial"/>
          <w:sz w:val="24"/>
          <w:szCs w:val="24"/>
          <w:lang w:val="en-GB"/>
          <w:rPrChange w:id="1590" w:author="Author">
            <w:rPr>
              <w:rFonts w:ascii="Arial" w:hAnsi="Arial" w:cs="Arial"/>
              <w:lang w:val="en-GB"/>
            </w:rPr>
          </w:rPrChange>
        </w:rPr>
      </w:pPr>
    </w:p>
    <w:p w14:paraId="7F4E66BE" w14:textId="34BDFBCB" w:rsidR="00E7647E" w:rsidRPr="00514C4A" w:rsidRDefault="00E7647E">
      <w:pPr>
        <w:jc w:val="both"/>
        <w:rPr>
          <w:sz w:val="24"/>
          <w:szCs w:val="24"/>
          <w:lang w:val="en-GB"/>
          <w:rPrChange w:id="1591" w:author="Author">
            <w:rPr>
              <w:lang w:val="en-GB"/>
            </w:rPr>
          </w:rPrChange>
        </w:rPr>
      </w:pPr>
      <w:r w:rsidRPr="00514C4A">
        <w:rPr>
          <w:sz w:val="24"/>
          <w:szCs w:val="24"/>
          <w:lang w:val="en-GB"/>
          <w:rPrChange w:id="1592" w:author="Author">
            <w:rPr>
              <w:lang w:val="en-GB"/>
            </w:rPr>
          </w:rPrChange>
        </w:rPr>
        <w:t xml:space="preserve">In order to secure more funding and to establish a stable and diversified funding base, SID-Israel will engage in a structured, concerted development effort </w:t>
      </w:r>
      <w:ins w:id="1593" w:author="Author">
        <w:r w:rsidR="00B076EC" w:rsidRPr="00982C5E">
          <w:rPr>
            <w:sz w:val="24"/>
            <w:szCs w:val="24"/>
            <w:lang w:val="en-GB"/>
          </w:rPr>
          <w:t xml:space="preserve">that </w:t>
        </w:r>
      </w:ins>
      <w:r w:rsidRPr="00514C4A">
        <w:rPr>
          <w:sz w:val="24"/>
          <w:szCs w:val="24"/>
          <w:lang w:val="en-GB"/>
          <w:rPrChange w:id="1594" w:author="Author">
            <w:rPr>
              <w:lang w:val="en-GB"/>
            </w:rPr>
          </w:rPrChange>
        </w:rPr>
        <w:t>encompass</w:t>
      </w:r>
      <w:ins w:id="1595" w:author="Author">
        <w:r w:rsidR="00B076EC" w:rsidRPr="00982C5E">
          <w:rPr>
            <w:sz w:val="24"/>
            <w:szCs w:val="24"/>
            <w:lang w:val="en-GB"/>
          </w:rPr>
          <w:t>es</w:t>
        </w:r>
      </w:ins>
      <w:del w:id="1596" w:author="Author">
        <w:r w:rsidRPr="00514C4A" w:rsidDel="00B076EC">
          <w:rPr>
            <w:sz w:val="24"/>
            <w:szCs w:val="24"/>
            <w:lang w:val="en-GB"/>
            <w:rPrChange w:id="1597" w:author="Author">
              <w:rPr>
                <w:lang w:val="en-GB"/>
              </w:rPr>
            </w:rPrChange>
          </w:rPr>
          <w:delText>ing</w:delText>
        </w:r>
      </w:del>
      <w:r w:rsidRPr="00514C4A">
        <w:rPr>
          <w:sz w:val="24"/>
          <w:szCs w:val="24"/>
          <w:lang w:val="en-GB"/>
          <w:rPrChange w:id="1598" w:author="Author">
            <w:rPr>
              <w:lang w:val="en-GB"/>
            </w:rPr>
          </w:rPrChange>
        </w:rPr>
        <w:t xml:space="preserve"> </w:t>
      </w:r>
      <w:del w:id="1599" w:author="Author">
        <w:r w:rsidRPr="00514C4A" w:rsidDel="00B076EC">
          <w:rPr>
            <w:sz w:val="24"/>
            <w:szCs w:val="24"/>
            <w:lang w:val="en-GB"/>
            <w:rPrChange w:id="1600" w:author="Author">
              <w:rPr>
                <w:lang w:val="en-GB"/>
              </w:rPr>
            </w:rPrChange>
          </w:rPr>
          <w:delText xml:space="preserve">on </w:delText>
        </w:r>
      </w:del>
      <w:r w:rsidRPr="00514C4A">
        <w:rPr>
          <w:sz w:val="24"/>
          <w:szCs w:val="24"/>
          <w:lang w:val="en-GB"/>
          <w:rPrChange w:id="1601" w:author="Author">
            <w:rPr>
              <w:lang w:val="en-GB"/>
            </w:rPr>
          </w:rPrChange>
        </w:rPr>
        <w:t>the</w:t>
      </w:r>
      <w:ins w:id="1602" w:author="Author">
        <w:r w:rsidR="00B076EC" w:rsidRPr="00982C5E">
          <w:rPr>
            <w:sz w:val="24"/>
            <w:szCs w:val="24"/>
            <w:lang w:val="en-GB"/>
          </w:rPr>
          <w:t xml:space="preserve"> following</w:t>
        </w:r>
      </w:ins>
      <w:del w:id="1603" w:author="Author">
        <w:r w:rsidRPr="00514C4A" w:rsidDel="00B076EC">
          <w:rPr>
            <w:sz w:val="24"/>
            <w:szCs w:val="24"/>
            <w:lang w:val="en-GB"/>
            <w:rPrChange w:id="1604" w:author="Author">
              <w:rPr>
                <w:lang w:val="en-GB"/>
              </w:rPr>
            </w:rPrChange>
          </w:rPr>
          <w:delText>se</w:delText>
        </w:r>
      </w:del>
      <w:r w:rsidRPr="00514C4A">
        <w:rPr>
          <w:sz w:val="24"/>
          <w:szCs w:val="24"/>
          <w:lang w:val="en-GB"/>
          <w:rPrChange w:id="1605" w:author="Author">
            <w:rPr>
              <w:lang w:val="en-GB"/>
            </w:rPr>
          </w:rPrChange>
        </w:rPr>
        <w:t xml:space="preserve"> areas of activity: </w:t>
      </w:r>
    </w:p>
    <w:p w14:paraId="7DC87FE1" w14:textId="393EF40A" w:rsidR="00E7647E" w:rsidRPr="00514C4A" w:rsidRDefault="00E7647E">
      <w:pPr>
        <w:numPr>
          <w:ilvl w:val="0"/>
          <w:numId w:val="2"/>
        </w:numPr>
        <w:spacing w:after="160" w:line="252" w:lineRule="auto"/>
        <w:contextualSpacing/>
        <w:jc w:val="both"/>
        <w:rPr>
          <w:rFonts w:eastAsia="Times New Roman"/>
          <w:sz w:val="24"/>
          <w:szCs w:val="24"/>
          <w:rPrChange w:id="1606" w:author="Author">
            <w:rPr>
              <w:rFonts w:eastAsia="Times New Roman"/>
            </w:rPr>
          </w:rPrChange>
        </w:rPr>
      </w:pPr>
      <w:r w:rsidRPr="00514C4A">
        <w:rPr>
          <w:rFonts w:eastAsia="Times New Roman"/>
          <w:sz w:val="24"/>
          <w:szCs w:val="24"/>
          <w:rPrChange w:id="1607" w:author="Author">
            <w:rPr>
              <w:rFonts w:eastAsia="Times New Roman"/>
            </w:rPr>
          </w:rPrChange>
        </w:rPr>
        <w:t xml:space="preserve"> Advocating for direct support from the Israeli government, both for SID-Israel and for the broader community of Israeli </w:t>
      </w:r>
      <w:ins w:id="1608" w:author="Author">
        <w:r w:rsidR="00993300" w:rsidRPr="00982C5E">
          <w:rPr>
            <w:rFonts w:eastAsia="Times New Roman"/>
            <w:sz w:val="24"/>
            <w:szCs w:val="24"/>
          </w:rPr>
          <w:t xml:space="preserve">aid </w:t>
        </w:r>
      </w:ins>
      <w:r w:rsidRPr="00514C4A">
        <w:rPr>
          <w:rFonts w:eastAsia="Times New Roman"/>
          <w:sz w:val="24"/>
          <w:szCs w:val="24"/>
          <w:rPrChange w:id="1609" w:author="Author">
            <w:rPr>
              <w:rFonts w:eastAsia="Times New Roman"/>
            </w:rPr>
          </w:rPrChange>
        </w:rPr>
        <w:t xml:space="preserve">organizations. This will build on SID-Israel’s success in </w:t>
      </w:r>
      <w:del w:id="1610" w:author="Author">
        <w:r w:rsidRPr="00514C4A" w:rsidDel="00993300">
          <w:rPr>
            <w:rFonts w:eastAsia="Times New Roman"/>
            <w:sz w:val="24"/>
            <w:szCs w:val="24"/>
            <w:rPrChange w:id="1611" w:author="Author">
              <w:rPr>
                <w:rFonts w:eastAsia="Times New Roman"/>
              </w:rPr>
            </w:rPrChange>
          </w:rPr>
          <w:delText xml:space="preserve">gaining </w:delText>
        </w:r>
      </w:del>
      <w:ins w:id="1612" w:author="Author">
        <w:r w:rsidR="00245245" w:rsidRPr="00982C5E">
          <w:rPr>
            <w:rFonts w:eastAsia="Times New Roman"/>
            <w:sz w:val="24"/>
            <w:szCs w:val="24"/>
          </w:rPr>
          <w:t>receiving</w:t>
        </w:r>
        <w:r w:rsidR="00993300" w:rsidRPr="00514C4A">
          <w:rPr>
            <w:rFonts w:eastAsia="Times New Roman"/>
            <w:sz w:val="24"/>
            <w:szCs w:val="24"/>
            <w:rPrChange w:id="1613" w:author="Author">
              <w:rPr>
                <w:rFonts w:eastAsia="Times New Roman"/>
              </w:rPr>
            </w:rPrChange>
          </w:rPr>
          <w:t xml:space="preserve"> </w:t>
        </w:r>
      </w:ins>
      <w:r w:rsidRPr="00514C4A">
        <w:rPr>
          <w:rFonts w:eastAsia="Times New Roman"/>
          <w:sz w:val="24"/>
          <w:szCs w:val="24"/>
          <w:rPrChange w:id="1614" w:author="Author">
            <w:rPr>
              <w:rFonts w:eastAsia="Times New Roman"/>
            </w:rPr>
          </w:rPrChange>
        </w:rPr>
        <w:t>recognized supplier status and funding from the Ministry of Finance.</w:t>
      </w:r>
    </w:p>
    <w:p w14:paraId="0FDEDA7F" w14:textId="77777777" w:rsidR="00E7647E" w:rsidRPr="00514C4A" w:rsidRDefault="00E7647E" w:rsidP="00E7647E">
      <w:pPr>
        <w:numPr>
          <w:ilvl w:val="0"/>
          <w:numId w:val="2"/>
        </w:numPr>
        <w:spacing w:after="160" w:line="252" w:lineRule="auto"/>
        <w:contextualSpacing/>
        <w:jc w:val="both"/>
        <w:rPr>
          <w:rFonts w:eastAsia="Times New Roman"/>
          <w:sz w:val="24"/>
          <w:szCs w:val="24"/>
          <w:rtl/>
          <w:lang w:val="en-GB"/>
          <w:rPrChange w:id="1615" w:author="Author">
            <w:rPr>
              <w:rFonts w:eastAsia="Times New Roman"/>
              <w:rtl/>
              <w:lang w:val="en-GB"/>
            </w:rPr>
          </w:rPrChange>
        </w:rPr>
      </w:pPr>
      <w:r w:rsidRPr="00514C4A">
        <w:rPr>
          <w:rFonts w:eastAsia="Times New Roman"/>
          <w:sz w:val="24"/>
          <w:szCs w:val="24"/>
          <w:lang w:val="en-GB"/>
          <w:rPrChange w:id="1616" w:author="Author">
            <w:rPr>
              <w:rFonts w:eastAsia="Times New Roman"/>
              <w:lang w:val="en-GB"/>
            </w:rPr>
          </w:rPrChange>
        </w:rPr>
        <w:t>Identifying collaborative activities that can be implemented in partnership with existing Israeli actors, and which can help raise funds for all those involved.</w:t>
      </w:r>
    </w:p>
    <w:p w14:paraId="7370E212" w14:textId="51A4896B" w:rsidR="00E7647E" w:rsidRPr="00982C5E" w:rsidRDefault="00E7647E" w:rsidP="00E7647E">
      <w:pPr>
        <w:numPr>
          <w:ilvl w:val="0"/>
          <w:numId w:val="2"/>
        </w:numPr>
        <w:spacing w:after="160" w:line="252" w:lineRule="auto"/>
        <w:contextualSpacing/>
        <w:jc w:val="both"/>
        <w:rPr>
          <w:ins w:id="1617" w:author="Author"/>
          <w:rFonts w:eastAsia="Times New Roman"/>
          <w:sz w:val="24"/>
          <w:szCs w:val="24"/>
          <w:lang w:val="en-GB"/>
        </w:rPr>
      </w:pPr>
      <w:r w:rsidRPr="00514C4A">
        <w:rPr>
          <w:rFonts w:eastAsia="Times New Roman"/>
          <w:sz w:val="24"/>
          <w:szCs w:val="24"/>
          <w:lang w:val="en-GB"/>
          <w:rPrChange w:id="1618" w:author="Author">
            <w:rPr>
              <w:rFonts w:eastAsia="Times New Roman"/>
              <w:lang w:val="en-GB"/>
            </w:rPr>
          </w:rPrChange>
        </w:rPr>
        <w:t>Mobili</w:t>
      </w:r>
      <w:ins w:id="1619" w:author="Author">
        <w:r w:rsidR="00F47D43" w:rsidRPr="00982C5E">
          <w:rPr>
            <w:rFonts w:eastAsia="Times New Roman"/>
            <w:sz w:val="24"/>
            <w:szCs w:val="24"/>
            <w:lang w:val="en-GB"/>
          </w:rPr>
          <w:t>z</w:t>
        </w:r>
      </w:ins>
      <w:del w:id="1620" w:author="Author">
        <w:r w:rsidRPr="00514C4A" w:rsidDel="00F47D43">
          <w:rPr>
            <w:rFonts w:eastAsia="Times New Roman"/>
            <w:sz w:val="24"/>
            <w:szCs w:val="24"/>
            <w:lang w:val="en-GB"/>
            <w:rPrChange w:id="1621" w:author="Author">
              <w:rPr>
                <w:rFonts w:eastAsia="Times New Roman"/>
                <w:lang w:val="en-GB"/>
              </w:rPr>
            </w:rPrChange>
          </w:rPr>
          <w:delText>s</w:delText>
        </w:r>
      </w:del>
      <w:r w:rsidRPr="00514C4A">
        <w:rPr>
          <w:rFonts w:eastAsia="Times New Roman"/>
          <w:sz w:val="24"/>
          <w:szCs w:val="24"/>
          <w:lang w:val="en-GB"/>
          <w:rPrChange w:id="1622" w:author="Author">
            <w:rPr>
              <w:rFonts w:eastAsia="Times New Roman"/>
              <w:lang w:val="en-GB"/>
            </w:rPr>
          </w:rPrChange>
        </w:rPr>
        <w:t>ing resources from partner</w:t>
      </w:r>
      <w:del w:id="1623" w:author="Author">
        <w:r w:rsidRPr="00514C4A" w:rsidDel="00F47D43">
          <w:rPr>
            <w:rFonts w:eastAsia="Times New Roman"/>
            <w:sz w:val="24"/>
            <w:szCs w:val="24"/>
            <w:lang w:val="en-GB"/>
            <w:rPrChange w:id="1624" w:author="Author">
              <w:rPr>
                <w:rFonts w:eastAsia="Times New Roman"/>
                <w:lang w:val="en-GB"/>
              </w:rPr>
            </w:rPrChange>
          </w:rPr>
          <w:delText>ing</w:delText>
        </w:r>
      </w:del>
      <w:r w:rsidRPr="00514C4A">
        <w:rPr>
          <w:rFonts w:eastAsia="Times New Roman"/>
          <w:sz w:val="24"/>
          <w:szCs w:val="24"/>
          <w:lang w:val="en-GB"/>
          <w:rPrChange w:id="1625" w:author="Author">
            <w:rPr>
              <w:rFonts w:eastAsia="Times New Roman"/>
              <w:lang w:val="en-GB"/>
            </w:rPr>
          </w:rPrChange>
        </w:rPr>
        <w:t xml:space="preserve"> organi</w:t>
      </w:r>
      <w:ins w:id="1626" w:author="Author">
        <w:r w:rsidR="001F53A1">
          <w:rPr>
            <w:rFonts w:eastAsia="Times New Roman"/>
            <w:sz w:val="24"/>
            <w:szCs w:val="24"/>
            <w:lang w:val="en-GB"/>
          </w:rPr>
          <w:t>z</w:t>
        </w:r>
      </w:ins>
      <w:del w:id="1627" w:author="Author">
        <w:r w:rsidRPr="00514C4A" w:rsidDel="001F53A1">
          <w:rPr>
            <w:rFonts w:eastAsia="Times New Roman"/>
            <w:sz w:val="24"/>
            <w:szCs w:val="24"/>
            <w:lang w:val="en-GB"/>
            <w:rPrChange w:id="1628" w:author="Author">
              <w:rPr>
                <w:rFonts w:eastAsia="Times New Roman"/>
                <w:lang w:val="en-GB"/>
              </w:rPr>
            </w:rPrChange>
          </w:rPr>
          <w:delText>s</w:delText>
        </w:r>
      </w:del>
      <w:r w:rsidRPr="00514C4A">
        <w:rPr>
          <w:rFonts w:eastAsia="Times New Roman"/>
          <w:sz w:val="24"/>
          <w:szCs w:val="24"/>
          <w:lang w:val="en-GB"/>
          <w:rPrChange w:id="1629" w:author="Author">
            <w:rPr>
              <w:rFonts w:eastAsia="Times New Roman"/>
              <w:lang w:val="en-GB"/>
            </w:rPr>
          </w:rPrChange>
        </w:rPr>
        <w:t>ations, including in-kind donations (such as the provision of staff time for collaborative efforts) and membership fees.</w:t>
      </w:r>
    </w:p>
    <w:p w14:paraId="54887AB9" w14:textId="40F251AB" w:rsidR="00F47D43" w:rsidRPr="00514C4A" w:rsidRDefault="00F47D43">
      <w:pPr>
        <w:numPr>
          <w:ilvl w:val="0"/>
          <w:numId w:val="2"/>
        </w:numPr>
        <w:spacing w:after="160" w:line="252" w:lineRule="auto"/>
        <w:contextualSpacing/>
        <w:jc w:val="both"/>
        <w:rPr>
          <w:rFonts w:eastAsia="Times New Roman"/>
          <w:sz w:val="24"/>
          <w:szCs w:val="24"/>
          <w:lang w:val="en-GB"/>
          <w:rPrChange w:id="1630" w:author="Author">
            <w:rPr>
              <w:rFonts w:eastAsia="Times New Roman"/>
              <w:lang w:val="en-GB"/>
            </w:rPr>
          </w:rPrChange>
        </w:rPr>
      </w:pPr>
      <w:ins w:id="1631" w:author="Author">
        <w:r w:rsidRPr="00982C5E">
          <w:rPr>
            <w:rFonts w:eastAsia="Times New Roman"/>
            <w:sz w:val="24"/>
            <w:szCs w:val="24"/>
            <w:lang w:val="en-GB"/>
          </w:rPr>
          <w:t>As an umbrella organization</w:t>
        </w:r>
        <w:r w:rsidR="0001479B" w:rsidRPr="00982C5E">
          <w:rPr>
            <w:rFonts w:eastAsia="Times New Roman" w:cs="Times New Roman"/>
            <w:sz w:val="24"/>
            <w:szCs w:val="24"/>
            <w:rtl/>
            <w:lang w:val="en-GB"/>
          </w:rPr>
          <w:t xml:space="preserve"> </w:t>
        </w:r>
        <w:r w:rsidR="00903E43">
          <w:rPr>
            <w:rFonts w:eastAsia="Times New Roman" w:cs="Tahoma"/>
            <w:sz w:val="24"/>
            <w:szCs w:val="24"/>
          </w:rPr>
          <w:t>gathering</w:t>
        </w:r>
        <w:r w:rsidR="0001479B" w:rsidRPr="00982C5E">
          <w:rPr>
            <w:rFonts w:eastAsia="Times New Roman" w:cs="Tahoma"/>
            <w:sz w:val="24"/>
            <w:szCs w:val="24"/>
          </w:rPr>
          <w:t xml:space="preserve"> knowledge in various fields, we i</w:t>
        </w:r>
        <w:r w:rsidR="00903E43">
          <w:rPr>
            <w:rFonts w:eastAsia="Times New Roman" w:cs="Tahoma"/>
            <w:sz w:val="24"/>
            <w:szCs w:val="24"/>
          </w:rPr>
          <w:t xml:space="preserve">ntend to make that knowledge </w:t>
        </w:r>
        <w:r w:rsidR="0001479B" w:rsidRPr="00982C5E">
          <w:rPr>
            <w:rFonts w:eastAsia="Times New Roman" w:cs="Tahoma"/>
            <w:sz w:val="24"/>
            <w:szCs w:val="24"/>
          </w:rPr>
          <w:t>available to organizations, corporations,</w:t>
        </w:r>
        <w:r w:rsidR="00502BCF">
          <w:rPr>
            <w:rFonts w:eastAsia="Times New Roman" w:cs="Tahoma"/>
            <w:sz w:val="24"/>
            <w:szCs w:val="24"/>
          </w:rPr>
          <w:t xml:space="preserve"> and</w:t>
        </w:r>
        <w:r w:rsidR="0001479B" w:rsidRPr="00982C5E">
          <w:rPr>
            <w:rFonts w:eastAsia="Times New Roman" w:cs="Tahoma"/>
            <w:sz w:val="24"/>
            <w:szCs w:val="24"/>
          </w:rPr>
          <w:t xml:space="preserve"> private individuals for a nominal fee that will cover the costs of </w:t>
        </w:r>
        <w:r w:rsidR="00903E43">
          <w:rPr>
            <w:rFonts w:eastAsia="Times New Roman" w:cs="Tahoma"/>
            <w:sz w:val="24"/>
            <w:szCs w:val="24"/>
          </w:rPr>
          <w:t>our</w:t>
        </w:r>
        <w:r w:rsidR="0001479B" w:rsidRPr="00982C5E">
          <w:rPr>
            <w:rFonts w:eastAsia="Times New Roman" w:cs="Tahoma"/>
            <w:sz w:val="24"/>
            <w:szCs w:val="24"/>
          </w:rPr>
          <w:t xml:space="preserve"> activities, as we do in the area of courses and training.</w:t>
        </w:r>
      </w:ins>
    </w:p>
    <w:p w14:paraId="4C9DC59F" w14:textId="77777777" w:rsidR="00E7647E" w:rsidRPr="00514C4A" w:rsidRDefault="00E7647E" w:rsidP="00E7647E">
      <w:pPr>
        <w:numPr>
          <w:ilvl w:val="0"/>
          <w:numId w:val="2"/>
        </w:numPr>
        <w:spacing w:after="160" w:line="252" w:lineRule="auto"/>
        <w:contextualSpacing/>
        <w:jc w:val="both"/>
        <w:rPr>
          <w:rFonts w:eastAsia="Times New Roman"/>
          <w:sz w:val="24"/>
          <w:szCs w:val="24"/>
          <w:lang w:val="en-GB"/>
          <w:rPrChange w:id="1632" w:author="Author">
            <w:rPr>
              <w:rFonts w:eastAsia="Times New Roman"/>
              <w:lang w:val="en-GB"/>
            </w:rPr>
          </w:rPrChange>
        </w:rPr>
      </w:pPr>
      <w:commentRangeStart w:id="1633"/>
      <w:r w:rsidRPr="00514C4A">
        <w:rPr>
          <w:rFonts w:eastAsia="Times New Roman" w:cs="Arial"/>
          <w:sz w:val="24"/>
          <w:szCs w:val="24"/>
          <w:rtl/>
          <w:lang w:val="en-GB"/>
          <w:rPrChange w:id="1634" w:author="Author">
            <w:rPr>
              <w:rFonts w:ascii="Arial" w:eastAsia="Times New Roman" w:hAnsi="Arial" w:cs="Arial"/>
              <w:rtl/>
              <w:lang w:val="en-GB"/>
            </w:rPr>
          </w:rPrChange>
        </w:rPr>
        <w:t xml:space="preserve">כארגון גג המתחלל ידע בתוחמים מגוונים, אנו מתככנים להנגיש את הידע לארגונים, חברות ואנשים פרטיים בילות סמלית אשר תכזה את הפעילות, כפי שאנו עושים בתחום של הקורסים והכשרות </w:t>
      </w:r>
      <w:commentRangeEnd w:id="1633"/>
      <w:r w:rsidR="0001479B" w:rsidRPr="00514C4A">
        <w:rPr>
          <w:rStyle w:val="CommentReference"/>
          <w:sz w:val="24"/>
          <w:szCs w:val="24"/>
          <w:rPrChange w:id="1635" w:author="Author">
            <w:rPr>
              <w:rStyle w:val="CommentReference"/>
            </w:rPr>
          </w:rPrChange>
        </w:rPr>
        <w:commentReference w:id="1633"/>
      </w:r>
    </w:p>
    <w:p w14:paraId="6AEB261D" w14:textId="77777777" w:rsidR="0001479B" w:rsidRPr="00982C5E" w:rsidRDefault="0001479B" w:rsidP="005524B8">
      <w:pPr>
        <w:jc w:val="both"/>
        <w:rPr>
          <w:ins w:id="1637" w:author="Author"/>
          <w:sz w:val="24"/>
          <w:szCs w:val="24"/>
          <w:lang w:val="en-GB"/>
        </w:rPr>
      </w:pPr>
    </w:p>
    <w:p w14:paraId="3A3A5C93" w14:textId="67C3EA15" w:rsidR="005524B8" w:rsidRPr="00514C4A" w:rsidRDefault="005524B8" w:rsidP="005524B8">
      <w:pPr>
        <w:jc w:val="both"/>
        <w:rPr>
          <w:sz w:val="24"/>
          <w:szCs w:val="24"/>
          <w:lang w:val="en-GB"/>
          <w:rPrChange w:id="1638" w:author="Author">
            <w:rPr>
              <w:lang w:val="en-GB"/>
            </w:rPr>
          </w:rPrChange>
        </w:rPr>
      </w:pPr>
      <w:del w:id="1639" w:author="Author">
        <w:r w:rsidRPr="00514C4A" w:rsidDel="0001479B">
          <w:rPr>
            <w:sz w:val="24"/>
            <w:szCs w:val="24"/>
            <w:lang w:val="en-GB"/>
            <w:rPrChange w:id="1640" w:author="Author">
              <w:rPr>
                <w:lang w:val="en-GB"/>
              </w:rPr>
            </w:rPrChange>
          </w:rPr>
          <w:delText>Yours r</w:delText>
        </w:r>
      </w:del>
      <w:ins w:id="1641" w:author="Author">
        <w:r w:rsidR="0001479B" w:rsidRPr="00982C5E">
          <w:rPr>
            <w:sz w:val="24"/>
            <w:szCs w:val="24"/>
            <w:lang w:val="en-GB"/>
          </w:rPr>
          <w:t>R</w:t>
        </w:r>
      </w:ins>
      <w:r w:rsidRPr="00514C4A">
        <w:rPr>
          <w:sz w:val="24"/>
          <w:szCs w:val="24"/>
          <w:lang w:val="en-GB"/>
          <w:rPrChange w:id="1642" w:author="Author">
            <w:rPr>
              <w:lang w:val="en-GB"/>
            </w:rPr>
          </w:rPrChange>
        </w:rPr>
        <w:t>espectfully</w:t>
      </w:r>
      <w:ins w:id="1643" w:author="Author">
        <w:r w:rsidR="0001479B" w:rsidRPr="00982C5E">
          <w:rPr>
            <w:sz w:val="24"/>
            <w:szCs w:val="24"/>
            <w:lang w:val="en-GB"/>
          </w:rPr>
          <w:t xml:space="preserve"> yours</w:t>
        </w:r>
      </w:ins>
      <w:r w:rsidRPr="00514C4A">
        <w:rPr>
          <w:sz w:val="24"/>
          <w:szCs w:val="24"/>
          <w:lang w:val="en-GB"/>
          <w:rPrChange w:id="1644" w:author="Author">
            <w:rPr>
              <w:lang w:val="en-GB"/>
            </w:rPr>
          </w:rPrChange>
        </w:rPr>
        <w:t>,</w:t>
      </w:r>
    </w:p>
    <w:p w14:paraId="5A220FC5" w14:textId="77777777" w:rsidR="0001479B" w:rsidRPr="00982C5E" w:rsidRDefault="0001479B" w:rsidP="005524B8">
      <w:pPr>
        <w:jc w:val="both"/>
        <w:rPr>
          <w:ins w:id="1645" w:author="Author"/>
          <w:sz w:val="24"/>
          <w:szCs w:val="24"/>
          <w:lang w:val="en-GB"/>
        </w:rPr>
      </w:pPr>
    </w:p>
    <w:p w14:paraId="6BFE3530" w14:textId="60AE488B" w:rsidR="005524B8" w:rsidRPr="00514C4A" w:rsidDel="00502BCF" w:rsidRDefault="005524B8" w:rsidP="00514C4A">
      <w:pPr>
        <w:jc w:val="both"/>
        <w:rPr>
          <w:del w:id="1646" w:author="Author"/>
          <w:sz w:val="24"/>
          <w:szCs w:val="24"/>
          <w:lang w:val="en-GB"/>
          <w:rPrChange w:id="1647" w:author="Author">
            <w:rPr>
              <w:del w:id="1648" w:author="Author"/>
              <w:lang w:val="en-GB"/>
            </w:rPr>
          </w:rPrChange>
        </w:rPr>
      </w:pPr>
      <w:r w:rsidRPr="00514C4A">
        <w:rPr>
          <w:sz w:val="24"/>
          <w:szCs w:val="24"/>
          <w:lang w:val="en-GB"/>
          <w:rPrChange w:id="1649" w:author="Author">
            <w:rPr>
              <w:lang w:val="en-GB"/>
            </w:rPr>
          </w:rPrChange>
        </w:rPr>
        <w:t>Alon Bee</w:t>
      </w:r>
      <w:ins w:id="1650" w:author="Author">
        <w:r w:rsidR="00502BCF">
          <w:rPr>
            <w:sz w:val="24"/>
            <w:szCs w:val="24"/>
          </w:rPr>
          <w:t>r</w:t>
        </w:r>
      </w:ins>
      <w:del w:id="1651" w:author="Author">
        <w:r w:rsidRPr="00514C4A" w:rsidDel="00502BCF">
          <w:rPr>
            <w:sz w:val="24"/>
            <w:szCs w:val="24"/>
            <w:lang w:val="en-GB"/>
            <w:rPrChange w:id="1652" w:author="Author">
              <w:rPr>
                <w:lang w:val="en-GB"/>
              </w:rPr>
            </w:rPrChange>
          </w:rPr>
          <w:delText>r</w:delText>
        </w:r>
      </w:del>
    </w:p>
    <w:p w14:paraId="124B5EB6" w14:textId="77777777" w:rsidR="005524B8" w:rsidRPr="00514C4A" w:rsidDel="00502BCF" w:rsidRDefault="005524B8" w:rsidP="00514C4A">
      <w:pPr>
        <w:rPr>
          <w:del w:id="1653" w:author="Author"/>
          <w:sz w:val="24"/>
          <w:szCs w:val="24"/>
          <w:lang w:val="en-GB"/>
          <w:rPrChange w:id="1654" w:author="Author">
            <w:rPr>
              <w:del w:id="1655" w:author="Author"/>
              <w:lang w:val="en-GB"/>
            </w:rPr>
          </w:rPrChange>
        </w:rPr>
      </w:pPr>
    </w:p>
    <w:p w14:paraId="132D4906" w14:textId="77777777" w:rsidR="00502BCF" w:rsidRPr="00514C4A" w:rsidRDefault="00502BCF" w:rsidP="00514C4A">
      <w:pPr>
        <w:jc w:val="both"/>
        <w:rPr>
          <w:sz w:val="24"/>
          <w:szCs w:val="24"/>
          <w:rtl/>
          <w:rPrChange w:id="1656" w:author="Author">
            <w:rPr>
              <w:rtl/>
            </w:rPr>
          </w:rPrChange>
        </w:rPr>
        <w:pPrChange w:id="1657" w:author="Author">
          <w:pPr/>
        </w:pPrChange>
      </w:pPr>
    </w:p>
    <w:sectPr w:rsidR="00502BCF" w:rsidRPr="00514C4A" w:rsidSect="008C5667">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Author" w:initials="A">
    <w:p w14:paraId="678A458F" w14:textId="03B4B38B" w:rsidR="00154A6C" w:rsidRDefault="00154A6C">
      <w:pPr>
        <w:pStyle w:val="CommentText"/>
      </w:pPr>
      <w:r>
        <w:rPr>
          <w:rStyle w:val="CommentReference"/>
        </w:rPr>
        <w:annotationRef/>
      </w:r>
      <w:r w:rsidR="008326FB">
        <w:rPr>
          <w:rStyle w:val="CommentReference"/>
        </w:rPr>
        <w:t>We have</w:t>
      </w:r>
      <w:r>
        <w:rPr>
          <w:rStyle w:val="CommentReference"/>
        </w:rPr>
        <w:t xml:space="preserve"> tried to standardize the language here in line with the year-in-review document.</w:t>
      </w:r>
    </w:p>
  </w:comment>
  <w:comment w:id="39" w:author="Author" w:initials="A">
    <w:p w14:paraId="40421C0B" w14:textId="00406011" w:rsidR="00154A6C" w:rsidRDefault="00154A6C">
      <w:pPr>
        <w:pStyle w:val="CommentText"/>
      </w:pPr>
      <w:r>
        <w:rPr>
          <w:rStyle w:val="CommentReference"/>
        </w:rPr>
        <w:annotationRef/>
      </w:r>
      <w:r w:rsidR="008326FB">
        <w:t>We have</w:t>
      </w:r>
      <w:r>
        <w:t xml:space="preserve"> normalized American spelling throughout</w:t>
      </w:r>
    </w:p>
  </w:comment>
  <w:comment w:id="78" w:author="Author" w:initials="A">
    <w:p w14:paraId="14A9D0C3" w14:textId="7A6B1F28" w:rsidR="00154A6C" w:rsidRDefault="00154A6C">
      <w:pPr>
        <w:pStyle w:val="CommentText"/>
      </w:pPr>
      <w:r>
        <w:rPr>
          <w:rStyle w:val="CommentReference"/>
        </w:rPr>
        <w:annotationRef/>
      </w:r>
      <w:r>
        <w:t xml:space="preserve">Is </w:t>
      </w:r>
      <w:proofErr w:type="gramStart"/>
      <w:r>
        <w:t>this one of the three roundtables</w:t>
      </w:r>
      <w:proofErr w:type="gramEnd"/>
      <w:r>
        <w:t xml:space="preserve"> mentioned below?</w:t>
      </w:r>
    </w:p>
  </w:comment>
  <w:comment w:id="155" w:author="Author" w:initials="A">
    <w:p w14:paraId="1DB2C726" w14:textId="59B93283" w:rsidR="00154A6C" w:rsidRDefault="00154A6C">
      <w:pPr>
        <w:pStyle w:val="CommentText"/>
      </w:pPr>
      <w:r>
        <w:rPr>
          <w:rStyle w:val="CommentReference"/>
        </w:rPr>
        <w:annotationRef/>
      </w:r>
      <w:r>
        <w:t>Is this what you intended? Or raising public awareness about education and academia?</w:t>
      </w:r>
    </w:p>
  </w:comment>
  <w:comment w:id="194" w:author="Author" w:initials="A">
    <w:p w14:paraId="6CDF5A35" w14:textId="37C81EBD" w:rsidR="00154A6C" w:rsidRDefault="00154A6C">
      <w:pPr>
        <w:pStyle w:val="CommentText"/>
      </w:pPr>
      <w:r>
        <w:rPr>
          <w:rStyle w:val="CommentReference"/>
        </w:rPr>
        <w:annotationRef/>
      </w:r>
      <w:r>
        <w:t>What are governmental tools?</w:t>
      </w:r>
    </w:p>
  </w:comment>
  <w:comment w:id="248" w:author="Author" w:initials="A">
    <w:p w14:paraId="1C26A792" w14:textId="596E4D08" w:rsidR="00154A6C" w:rsidRDefault="00154A6C">
      <w:pPr>
        <w:pStyle w:val="CommentText"/>
      </w:pPr>
      <w:r>
        <w:rPr>
          <w:rStyle w:val="CommentReference"/>
        </w:rPr>
        <w:annotationRef/>
      </w:r>
      <w:r>
        <w:t>If this has a specific title and year of publication, it would be good to indicate that here.</w:t>
      </w:r>
    </w:p>
  </w:comment>
  <w:comment w:id="254" w:author="Author" w:initials="A">
    <w:p w14:paraId="778E1747" w14:textId="5F72DD41" w:rsidR="00154A6C" w:rsidRDefault="00154A6C">
      <w:pPr>
        <w:pStyle w:val="CommentText"/>
      </w:pPr>
      <w:r>
        <w:rPr>
          <w:rStyle w:val="CommentReference"/>
        </w:rPr>
        <w:annotationRef/>
      </w:r>
      <w:proofErr w:type="gramStart"/>
      <w:r>
        <w:t>Also</w:t>
      </w:r>
      <w:proofErr w:type="gramEnd"/>
      <w:r>
        <w:t xml:space="preserve"> here: if there is a specific title and date, please add.</w:t>
      </w:r>
    </w:p>
  </w:comment>
  <w:comment w:id="320" w:author="Author" w:initials="A">
    <w:p w14:paraId="65181301" w14:textId="52FA565C" w:rsidR="00154A6C" w:rsidRDefault="00154A6C">
      <w:pPr>
        <w:pStyle w:val="CommentText"/>
      </w:pPr>
      <w:r>
        <w:rPr>
          <w:rStyle w:val="CommentReference"/>
        </w:rPr>
        <w:annotationRef/>
      </w:r>
      <w:r>
        <w:t>Does the “advice” refer to all the clauses that follow (i.e., security arrangements), or only to “terms and conditions”?</w:t>
      </w:r>
    </w:p>
  </w:comment>
  <w:comment w:id="327" w:author="Author" w:initials="A">
    <w:p w14:paraId="26F027DB" w14:textId="713A4FE6" w:rsidR="00154A6C" w:rsidRDefault="00154A6C">
      <w:pPr>
        <w:pStyle w:val="CommentText"/>
      </w:pPr>
      <w:r>
        <w:rPr>
          <w:rStyle w:val="CommentReference"/>
        </w:rPr>
        <w:annotationRef/>
      </w:r>
      <w:r>
        <w:t>Do you mean “legal consultation”? I’m not sure what “legal status” means in this context.</w:t>
      </w:r>
    </w:p>
  </w:comment>
  <w:comment w:id="427" w:author="Author" w:initials="A">
    <w:p w14:paraId="7EE6385C" w14:textId="7C08F448" w:rsidR="00154A6C" w:rsidRDefault="00154A6C">
      <w:pPr>
        <w:pStyle w:val="CommentText"/>
      </w:pPr>
      <w:r>
        <w:rPr>
          <w:rStyle w:val="CommentReference"/>
        </w:rPr>
        <w:annotationRef/>
      </w:r>
      <w:r w:rsidR="008326FB">
        <w:t>This may not be</w:t>
      </w:r>
      <w:r>
        <w:t xml:space="preserve"> exactly the right term.</w:t>
      </w:r>
    </w:p>
  </w:comment>
  <w:comment w:id="440" w:author="Author" w:initials="A">
    <w:p w14:paraId="26941D4A" w14:textId="2A2A9F17" w:rsidR="00154A6C" w:rsidRDefault="00154A6C">
      <w:pPr>
        <w:pStyle w:val="CommentText"/>
      </w:pPr>
      <w:r>
        <w:rPr>
          <w:rStyle w:val="CommentReference"/>
        </w:rPr>
        <w:annotationRef/>
      </w:r>
      <w:r>
        <w:t xml:space="preserve">Is this correct? </w:t>
      </w:r>
    </w:p>
  </w:comment>
  <w:comment w:id="450" w:author="Author" w:initials="A">
    <w:p w14:paraId="4608B6E9" w14:textId="4A7E216C" w:rsidR="00154A6C" w:rsidRDefault="00154A6C">
      <w:pPr>
        <w:pStyle w:val="CommentText"/>
      </w:pPr>
      <w:r>
        <w:rPr>
          <w:rStyle w:val="CommentReference"/>
        </w:rPr>
        <w:annotationRef/>
      </w:r>
      <w:r>
        <w:t>Do you mean recommendations?</w:t>
      </w:r>
    </w:p>
  </w:comment>
  <w:comment w:id="451" w:author="Author" w:initials="A">
    <w:p w14:paraId="1B11D21C" w14:textId="5B30FC80" w:rsidR="00154A6C" w:rsidRDefault="00154A6C">
      <w:pPr>
        <w:pStyle w:val="CommentText"/>
      </w:pPr>
      <w:r>
        <w:rPr>
          <w:rStyle w:val="CommentReference"/>
        </w:rPr>
        <w:annotationRef/>
      </w:r>
      <w:r>
        <w:t>Is this next clause meant to modify what comes before, or it the governmental body a separate item on the list?</w:t>
      </w:r>
    </w:p>
  </w:comment>
  <w:comment w:id="528" w:author="Author" w:initials="A">
    <w:p w14:paraId="0AAD4486" w14:textId="5FC5F455" w:rsidR="00154A6C" w:rsidRDefault="00154A6C">
      <w:pPr>
        <w:pStyle w:val="CommentText"/>
      </w:pPr>
      <w:r>
        <w:rPr>
          <w:rStyle w:val="CommentReference"/>
        </w:rPr>
        <w:annotationRef/>
      </w:r>
      <w:r>
        <w:t>Are these lectures? What kind of series is this?</w:t>
      </w:r>
    </w:p>
  </w:comment>
  <w:comment w:id="583" w:author="Author" w:initials="A">
    <w:p w14:paraId="11336812" w14:textId="1BBE493A" w:rsidR="00154A6C" w:rsidRDefault="00154A6C">
      <w:pPr>
        <w:pStyle w:val="CommentText"/>
      </w:pPr>
      <w:r>
        <w:rPr>
          <w:rStyle w:val="CommentReference"/>
        </w:rPr>
        <w:annotationRef/>
      </w:r>
      <w:r>
        <w:t>Is it annual?</w:t>
      </w:r>
    </w:p>
  </w:comment>
  <w:comment w:id="620" w:author="Author" w:initials="A">
    <w:p w14:paraId="2F5EF7E0" w14:textId="7206BA58" w:rsidR="00154A6C" w:rsidRDefault="00154A6C">
      <w:pPr>
        <w:pStyle w:val="CommentText"/>
      </w:pPr>
      <w:r>
        <w:rPr>
          <w:rStyle w:val="CommentReference"/>
        </w:rPr>
        <w:annotationRef/>
      </w:r>
      <w:r>
        <w:t>What assumption?</w:t>
      </w:r>
    </w:p>
  </w:comment>
  <w:comment w:id="650" w:author="Author" w:initials="A">
    <w:p w14:paraId="27CE1634" w14:textId="525E597E" w:rsidR="00154A6C" w:rsidRDefault="00154A6C">
      <w:pPr>
        <w:pStyle w:val="CommentText"/>
      </w:pPr>
      <w:r>
        <w:rPr>
          <w:rStyle w:val="CommentReference"/>
        </w:rPr>
        <w:annotationRef/>
      </w:r>
      <w:r>
        <w:t xml:space="preserve">Do you mean, on who will be MKs and ministers? </w:t>
      </w:r>
    </w:p>
  </w:comment>
  <w:comment w:id="724" w:author="Author" w:initials="A">
    <w:p w14:paraId="4ECC70F8" w14:textId="703F0852" w:rsidR="00154A6C" w:rsidRDefault="00154A6C">
      <w:pPr>
        <w:pStyle w:val="CommentText"/>
      </w:pPr>
      <w:r>
        <w:rPr>
          <w:rStyle w:val="CommentReference"/>
        </w:rPr>
        <w:annotationRef/>
      </w:r>
      <w:r>
        <w:t>Is this correct? Otherwise the sentence doesn’t have a verb.</w:t>
      </w:r>
    </w:p>
  </w:comment>
  <w:comment w:id="757" w:author="Author" w:initials="A">
    <w:p w14:paraId="76C5EB31" w14:textId="2B5713D5" w:rsidR="00154A6C" w:rsidRDefault="00154A6C">
      <w:pPr>
        <w:pStyle w:val="CommentText"/>
      </w:pPr>
      <w:r>
        <w:rPr>
          <w:rStyle w:val="CommentReference"/>
        </w:rPr>
        <w:annotationRef/>
      </w:r>
      <w:r>
        <w:t>Is this what the students will learn to do, or what they will do themselves?</w:t>
      </w:r>
    </w:p>
  </w:comment>
  <w:comment w:id="796" w:author="Author" w:initials="A">
    <w:p w14:paraId="1B996CEE" w14:textId="31CA4F6F" w:rsidR="00154A6C" w:rsidRDefault="00154A6C">
      <w:pPr>
        <w:pStyle w:val="CommentText"/>
      </w:pPr>
      <w:r>
        <w:rPr>
          <w:rStyle w:val="CommentReference"/>
        </w:rPr>
        <w:annotationRef/>
      </w:r>
      <w:r>
        <w:t>Is this what you intended</w:t>
      </w:r>
    </w:p>
  </w:comment>
  <w:comment w:id="804" w:author="Author" w:initials="A">
    <w:p w14:paraId="03173234" w14:textId="713F2A17" w:rsidR="00154A6C" w:rsidRDefault="00154A6C">
      <w:pPr>
        <w:pStyle w:val="CommentText"/>
      </w:pPr>
      <w:r>
        <w:rPr>
          <w:rStyle w:val="CommentReference"/>
        </w:rPr>
        <w:annotationRef/>
      </w:r>
      <w:r>
        <w:t>Added for clarity.</w:t>
      </w:r>
    </w:p>
  </w:comment>
  <w:comment w:id="1581" w:author="Author" w:initials="A">
    <w:p w14:paraId="3D5DB459" w14:textId="04C48353" w:rsidR="00154A6C" w:rsidRDefault="00154A6C">
      <w:pPr>
        <w:pStyle w:val="CommentText"/>
      </w:pPr>
      <w:r>
        <w:rPr>
          <w:rStyle w:val="CommentReference"/>
        </w:rPr>
        <w:annotationRef/>
      </w:r>
      <w:r>
        <w:t>Corporate?</w:t>
      </w:r>
    </w:p>
  </w:comment>
  <w:comment w:id="1633" w:author="Author" w:initials="A">
    <w:p w14:paraId="758E0409" w14:textId="4E88225B" w:rsidR="00154A6C" w:rsidRDefault="00154A6C">
      <w:pPr>
        <w:pStyle w:val="CommentText"/>
      </w:pPr>
      <w:r>
        <w:rPr>
          <w:rStyle w:val="CommentReference"/>
        </w:rPr>
        <w:annotationRef/>
      </w:r>
      <w:r w:rsidR="008326FB">
        <w:t>It appears that s</w:t>
      </w:r>
      <w:r>
        <w:t>ome o</w:t>
      </w:r>
      <w:bookmarkStart w:id="1636" w:name="_GoBack"/>
      <w:bookmarkEnd w:id="1636"/>
      <w:r>
        <w:t xml:space="preserve">f these words </w:t>
      </w:r>
      <w:r w:rsidR="008326FB">
        <w:t>may be</w:t>
      </w:r>
      <w:r>
        <w:t xml:space="preserve"> misspelled so the translation of them is only speculative.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8A458F" w15:done="0"/>
  <w15:commentEx w15:paraId="40421C0B" w15:done="0"/>
  <w15:commentEx w15:paraId="14A9D0C3" w15:done="0"/>
  <w15:commentEx w15:paraId="1DB2C726" w15:done="0"/>
  <w15:commentEx w15:paraId="6CDF5A35" w15:done="0"/>
  <w15:commentEx w15:paraId="1C26A792" w15:done="0"/>
  <w15:commentEx w15:paraId="778E1747" w15:done="0"/>
  <w15:commentEx w15:paraId="65181301" w15:done="0"/>
  <w15:commentEx w15:paraId="26F027DB" w15:done="0"/>
  <w15:commentEx w15:paraId="7EE6385C" w15:done="0"/>
  <w15:commentEx w15:paraId="26941D4A" w15:done="0"/>
  <w15:commentEx w15:paraId="4608B6E9" w15:done="0"/>
  <w15:commentEx w15:paraId="1B11D21C" w15:done="0"/>
  <w15:commentEx w15:paraId="0AAD4486" w15:done="0"/>
  <w15:commentEx w15:paraId="11336812" w15:done="0"/>
  <w15:commentEx w15:paraId="2F5EF7E0" w15:done="0"/>
  <w15:commentEx w15:paraId="27CE1634" w15:done="0"/>
  <w15:commentEx w15:paraId="4ECC70F8" w15:done="0"/>
  <w15:commentEx w15:paraId="76C5EB31" w15:done="0"/>
  <w15:commentEx w15:paraId="1B996CEE" w15:done="0"/>
  <w15:commentEx w15:paraId="03173234" w15:done="0"/>
  <w15:commentEx w15:paraId="3D5DB459" w15:done="0"/>
  <w15:commentEx w15:paraId="758E04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8A458F" w16cid:durableId="2013D072"/>
  <w16cid:commentId w16cid:paraId="40421C0B" w16cid:durableId="2013D073"/>
  <w16cid:commentId w16cid:paraId="14A9D0C3" w16cid:durableId="2013D074"/>
  <w16cid:commentId w16cid:paraId="1DB2C726" w16cid:durableId="2013D075"/>
  <w16cid:commentId w16cid:paraId="6CDF5A35" w16cid:durableId="2013D076"/>
  <w16cid:commentId w16cid:paraId="1C26A792" w16cid:durableId="2013D077"/>
  <w16cid:commentId w16cid:paraId="778E1747" w16cid:durableId="2013D078"/>
  <w16cid:commentId w16cid:paraId="65181301" w16cid:durableId="2013D079"/>
  <w16cid:commentId w16cid:paraId="26F027DB" w16cid:durableId="2013D07A"/>
  <w16cid:commentId w16cid:paraId="7EE6385C" w16cid:durableId="2013D07B"/>
  <w16cid:commentId w16cid:paraId="26941D4A" w16cid:durableId="2013D07C"/>
  <w16cid:commentId w16cid:paraId="4608B6E9" w16cid:durableId="2013D07D"/>
  <w16cid:commentId w16cid:paraId="1B11D21C" w16cid:durableId="2013D07E"/>
  <w16cid:commentId w16cid:paraId="0AAD4486" w16cid:durableId="2013D07F"/>
  <w16cid:commentId w16cid:paraId="11336812" w16cid:durableId="2013D080"/>
  <w16cid:commentId w16cid:paraId="2F5EF7E0" w16cid:durableId="2013D081"/>
  <w16cid:commentId w16cid:paraId="27CE1634" w16cid:durableId="2013D082"/>
  <w16cid:commentId w16cid:paraId="4ECC70F8" w16cid:durableId="2013D083"/>
  <w16cid:commentId w16cid:paraId="76C5EB31" w16cid:durableId="2013D084"/>
  <w16cid:commentId w16cid:paraId="1B996CEE" w16cid:durableId="2013D085"/>
  <w16cid:commentId w16cid:paraId="03173234" w16cid:durableId="2013D086"/>
  <w16cid:commentId w16cid:paraId="3D5DB459" w16cid:durableId="2013D087"/>
  <w16cid:commentId w16cid:paraId="758E0409" w16cid:durableId="2013D08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66B43"/>
    <w:multiLevelType w:val="hybridMultilevel"/>
    <w:tmpl w:val="7C786422"/>
    <w:lvl w:ilvl="0" w:tplc="3F3409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4038B"/>
    <w:multiLevelType w:val="hybridMultilevel"/>
    <w:tmpl w:val="579C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A739B2"/>
    <w:multiLevelType w:val="hybridMultilevel"/>
    <w:tmpl w:val="2934F3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96F53D0"/>
    <w:multiLevelType w:val="hybridMultilevel"/>
    <w:tmpl w:val="2F02E45A"/>
    <w:lvl w:ilvl="0" w:tplc="BE401DDE">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21F6E2F"/>
    <w:multiLevelType w:val="hybridMultilevel"/>
    <w:tmpl w:val="855A516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4C718CA"/>
    <w:multiLevelType w:val="hybridMultilevel"/>
    <w:tmpl w:val="266C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626165"/>
    <w:multiLevelType w:val="hybridMultilevel"/>
    <w:tmpl w:val="D61A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6758E"/>
    <w:multiLevelType w:val="hybridMultilevel"/>
    <w:tmpl w:val="59185892"/>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8" w15:restartNumberingAfterBreak="0">
    <w:nsid w:val="573C683C"/>
    <w:multiLevelType w:val="hybridMultilevel"/>
    <w:tmpl w:val="224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F075EA"/>
    <w:multiLevelType w:val="hybridMultilevel"/>
    <w:tmpl w:val="C0DE8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1C1195"/>
    <w:multiLevelType w:val="hybridMultilevel"/>
    <w:tmpl w:val="4FFC0C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3"/>
  </w:num>
  <w:num w:numId="6">
    <w:abstractNumId w:val="4"/>
  </w:num>
  <w:num w:numId="7">
    <w:abstractNumId w:val="1"/>
  </w:num>
  <w:num w:numId="8">
    <w:abstractNumId w:val="9"/>
  </w:num>
  <w:num w:numId="9">
    <w:abstractNumId w:val="6"/>
  </w:num>
  <w:num w:numId="10">
    <w:abstractNumId w:val="5"/>
  </w:num>
  <w:num w:numId="11">
    <w:abstractNumId w:val="8"/>
  </w:num>
  <w:num w:numId="12">
    <w:abstractNumId w:val="7"/>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 tee">
    <w15:presenceInfo w15:providerId="Windows Live" w15:userId="eee78226e5c43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4B8"/>
    <w:rsid w:val="00011744"/>
    <w:rsid w:val="0001479B"/>
    <w:rsid w:val="000C346F"/>
    <w:rsid w:val="000F5F02"/>
    <w:rsid w:val="001023FB"/>
    <w:rsid w:val="00154A6C"/>
    <w:rsid w:val="00157B38"/>
    <w:rsid w:val="001B0E19"/>
    <w:rsid w:val="001B0E78"/>
    <w:rsid w:val="001F53A1"/>
    <w:rsid w:val="00233081"/>
    <w:rsid w:val="0023506C"/>
    <w:rsid w:val="00245245"/>
    <w:rsid w:val="002839BA"/>
    <w:rsid w:val="002B44B6"/>
    <w:rsid w:val="00336665"/>
    <w:rsid w:val="00356181"/>
    <w:rsid w:val="00380420"/>
    <w:rsid w:val="003B2BE2"/>
    <w:rsid w:val="00487A7A"/>
    <w:rsid w:val="00495D1F"/>
    <w:rsid w:val="004C716D"/>
    <w:rsid w:val="00502BCF"/>
    <w:rsid w:val="00514C4A"/>
    <w:rsid w:val="005524B8"/>
    <w:rsid w:val="00563335"/>
    <w:rsid w:val="005A6E9E"/>
    <w:rsid w:val="005C24DB"/>
    <w:rsid w:val="005C3B0B"/>
    <w:rsid w:val="00603CEE"/>
    <w:rsid w:val="00616391"/>
    <w:rsid w:val="006F003C"/>
    <w:rsid w:val="006F1A69"/>
    <w:rsid w:val="007036C5"/>
    <w:rsid w:val="0073663D"/>
    <w:rsid w:val="00742CC8"/>
    <w:rsid w:val="007454E2"/>
    <w:rsid w:val="007B242E"/>
    <w:rsid w:val="007F328F"/>
    <w:rsid w:val="008326FB"/>
    <w:rsid w:val="00860EF6"/>
    <w:rsid w:val="00895A98"/>
    <w:rsid w:val="008C5667"/>
    <w:rsid w:val="00903068"/>
    <w:rsid w:val="00903E43"/>
    <w:rsid w:val="00977902"/>
    <w:rsid w:val="00982C5E"/>
    <w:rsid w:val="00993300"/>
    <w:rsid w:val="009F5105"/>
    <w:rsid w:val="00A20A13"/>
    <w:rsid w:val="00A24E1F"/>
    <w:rsid w:val="00A41D02"/>
    <w:rsid w:val="00A777B1"/>
    <w:rsid w:val="00A8471A"/>
    <w:rsid w:val="00AF66E3"/>
    <w:rsid w:val="00B076EC"/>
    <w:rsid w:val="00B161F8"/>
    <w:rsid w:val="00B27687"/>
    <w:rsid w:val="00B74986"/>
    <w:rsid w:val="00BB78BD"/>
    <w:rsid w:val="00BD4781"/>
    <w:rsid w:val="00C113D9"/>
    <w:rsid w:val="00C17DE9"/>
    <w:rsid w:val="00C32E8C"/>
    <w:rsid w:val="00C53BF3"/>
    <w:rsid w:val="00C66757"/>
    <w:rsid w:val="00C90732"/>
    <w:rsid w:val="00CB211F"/>
    <w:rsid w:val="00CD0FEA"/>
    <w:rsid w:val="00CD1285"/>
    <w:rsid w:val="00DB144C"/>
    <w:rsid w:val="00E7647E"/>
    <w:rsid w:val="00EB58E8"/>
    <w:rsid w:val="00F16B94"/>
    <w:rsid w:val="00F2077A"/>
    <w:rsid w:val="00F3732F"/>
    <w:rsid w:val="00F46C7A"/>
    <w:rsid w:val="00F47D43"/>
    <w:rsid w:val="00FF4F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1E1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24B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24B8"/>
    <w:rPr>
      <w:color w:val="0563C1"/>
      <w:u w:val="single"/>
    </w:rPr>
  </w:style>
  <w:style w:type="paragraph" w:styleId="ListParagraph">
    <w:name w:val="List Paragraph"/>
    <w:basedOn w:val="Normal"/>
    <w:uiPriority w:val="34"/>
    <w:qFormat/>
    <w:rsid w:val="00B161F8"/>
    <w:pPr>
      <w:ind w:left="720"/>
      <w:contextualSpacing/>
    </w:pPr>
  </w:style>
  <w:style w:type="paragraph" w:styleId="BalloonText">
    <w:name w:val="Balloon Text"/>
    <w:basedOn w:val="Normal"/>
    <w:link w:val="BalloonTextChar"/>
    <w:uiPriority w:val="99"/>
    <w:semiHidden/>
    <w:unhideWhenUsed/>
    <w:rsid w:val="007F328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328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F5F02"/>
    <w:rPr>
      <w:sz w:val="18"/>
      <w:szCs w:val="18"/>
    </w:rPr>
  </w:style>
  <w:style w:type="paragraph" w:styleId="CommentText">
    <w:name w:val="annotation text"/>
    <w:basedOn w:val="Normal"/>
    <w:link w:val="CommentTextChar"/>
    <w:uiPriority w:val="99"/>
    <w:semiHidden/>
    <w:unhideWhenUsed/>
    <w:rsid w:val="000F5F02"/>
    <w:rPr>
      <w:sz w:val="24"/>
      <w:szCs w:val="24"/>
    </w:rPr>
  </w:style>
  <w:style w:type="character" w:customStyle="1" w:styleId="CommentTextChar">
    <w:name w:val="Comment Text Char"/>
    <w:basedOn w:val="DefaultParagraphFont"/>
    <w:link w:val="CommentText"/>
    <w:uiPriority w:val="99"/>
    <w:semiHidden/>
    <w:rsid w:val="000F5F02"/>
    <w:rPr>
      <w:rFonts w:ascii="Calibri" w:hAnsi="Calibri" w:cs="Calibri"/>
      <w:sz w:val="24"/>
      <w:szCs w:val="24"/>
    </w:rPr>
  </w:style>
  <w:style w:type="paragraph" w:styleId="CommentSubject">
    <w:name w:val="annotation subject"/>
    <w:basedOn w:val="CommentText"/>
    <w:next w:val="CommentText"/>
    <w:link w:val="CommentSubjectChar"/>
    <w:uiPriority w:val="99"/>
    <w:semiHidden/>
    <w:unhideWhenUsed/>
    <w:rsid w:val="000F5F02"/>
    <w:rPr>
      <w:b/>
      <w:bCs/>
      <w:sz w:val="20"/>
      <w:szCs w:val="20"/>
    </w:rPr>
  </w:style>
  <w:style w:type="character" w:customStyle="1" w:styleId="CommentSubjectChar">
    <w:name w:val="Comment Subject Char"/>
    <w:basedOn w:val="CommentTextChar"/>
    <w:link w:val="CommentSubject"/>
    <w:uiPriority w:val="99"/>
    <w:semiHidden/>
    <w:rsid w:val="000F5F02"/>
    <w:rPr>
      <w:rFonts w:ascii="Calibri" w:hAnsi="Calibri" w:cs="Calibri"/>
      <w:b/>
      <w:bCs/>
      <w:sz w:val="20"/>
      <w:szCs w:val="20"/>
    </w:rPr>
  </w:style>
  <w:style w:type="character" w:styleId="FollowedHyperlink">
    <w:name w:val="FollowedHyperlink"/>
    <w:basedOn w:val="DefaultParagraphFont"/>
    <w:uiPriority w:val="99"/>
    <w:semiHidden/>
    <w:unhideWhenUsed/>
    <w:rsid w:val="006F00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763639">
      <w:bodyDiv w:val="1"/>
      <w:marLeft w:val="0"/>
      <w:marRight w:val="0"/>
      <w:marTop w:val="0"/>
      <w:marBottom w:val="0"/>
      <w:divBdr>
        <w:top w:val="none" w:sz="0" w:space="0" w:color="auto"/>
        <w:left w:val="none" w:sz="0" w:space="0" w:color="auto"/>
        <w:bottom w:val="none" w:sz="0" w:space="0" w:color="auto"/>
        <w:right w:val="none" w:sz="0" w:space="0" w:color="auto"/>
      </w:divBdr>
    </w:div>
    <w:div w:id="65857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3058</Words>
  <Characters>15691</Characters>
  <Application>Microsoft Office Word</Application>
  <DocSecurity>0</DocSecurity>
  <Lines>221</Lines>
  <Paragraphs>69</Paragraphs>
  <ScaleCrop>false</ScaleCrop>
  <Company/>
  <LinksUpToDate>false</LinksUpToDate>
  <CharactersWithSpaces>18680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2019-02-17T10:24:00Z</dcterms:created>
  <dcterms:modified xsi:type="dcterms:W3CDTF">2019-02-17T10:24:00Z</dcterms:modified>
</cp:coreProperties>
</file>