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3815" w14:textId="1EDEE84F" w:rsidR="00414F9B" w:rsidRPr="00337483" w:rsidRDefault="00414F9B" w:rsidP="00414F9B">
      <w:pPr>
        <w:widowControl w:val="0"/>
        <w:autoSpaceDE w:val="0"/>
        <w:autoSpaceDN w:val="0"/>
        <w:adjustRightInd w:val="0"/>
        <w:spacing w:after="240" w:line="300" w:lineRule="atLeast"/>
        <w:rPr>
          <w:sz w:val="24"/>
          <w:szCs w:val="24"/>
        </w:rPr>
      </w:pPr>
      <w:r w:rsidRPr="00337483">
        <w:rPr>
          <w:b/>
          <w:bCs/>
          <w:sz w:val="24"/>
          <w:szCs w:val="24"/>
        </w:rPr>
        <w:t>4. St</w:t>
      </w:r>
      <w:r w:rsidR="00057BBC">
        <w:rPr>
          <w:b/>
          <w:bCs/>
          <w:sz w:val="24"/>
          <w:szCs w:val="24"/>
        </w:rPr>
        <w:t>ructure</w:t>
      </w:r>
      <w:r w:rsidR="00B20355" w:rsidRPr="00337483">
        <w:rPr>
          <w:b/>
          <w:bCs/>
          <w:sz w:val="24"/>
          <w:szCs w:val="24"/>
        </w:rPr>
        <w:t xml:space="preserve"> description and discussion</w:t>
      </w:r>
      <w:r w:rsidRPr="00337483">
        <w:rPr>
          <w:b/>
          <w:bCs/>
          <w:sz w:val="24"/>
          <w:szCs w:val="24"/>
        </w:rPr>
        <w:t xml:space="preserve"> </w:t>
      </w:r>
    </w:p>
    <w:p w14:paraId="3F80D3CD" w14:textId="4747F299" w:rsidR="00B20355" w:rsidRPr="00337483" w:rsidRDefault="00B20355" w:rsidP="00EE4F5E">
      <w:pPr>
        <w:widowControl w:val="0"/>
        <w:tabs>
          <w:tab w:val="left" w:pos="2880"/>
        </w:tabs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337483">
        <w:rPr>
          <w:sz w:val="24"/>
          <w:szCs w:val="24"/>
        </w:rPr>
        <w:t>NaTe</w:t>
      </w:r>
      <w:r w:rsidRPr="00647D54">
        <w:rPr>
          <w:sz w:val="24"/>
          <w:szCs w:val="24"/>
          <w:vertAlign w:val="subscript"/>
        </w:rPr>
        <w:t>3</w:t>
      </w:r>
      <w:r w:rsidR="00647D54">
        <w:rPr>
          <w:sz w:val="24"/>
          <w:szCs w:val="24"/>
        </w:rPr>
        <w:t xml:space="preserve"> contains Te</w:t>
      </w:r>
      <w:r w:rsidR="00647D54" w:rsidRPr="00647D54">
        <w:rPr>
          <w:sz w:val="24"/>
          <w:szCs w:val="24"/>
          <w:vertAlign w:val="subscript"/>
        </w:rPr>
        <w:t>6</w:t>
      </w:r>
      <w:r w:rsidRPr="00647D54">
        <w:rPr>
          <w:sz w:val="24"/>
          <w:szCs w:val="24"/>
          <w:vertAlign w:val="superscript"/>
        </w:rPr>
        <w:t>2</w:t>
      </w:r>
      <w:r w:rsidR="00647D54" w:rsidRPr="00647D54">
        <w:rPr>
          <w:sz w:val="24"/>
          <w:szCs w:val="24"/>
          <w:vertAlign w:val="superscript"/>
        </w:rPr>
        <w:t>–</w:t>
      </w:r>
      <w:r w:rsidRPr="00337483">
        <w:rPr>
          <w:sz w:val="24"/>
          <w:szCs w:val="24"/>
        </w:rPr>
        <w:t xml:space="preserve"> chains</w:t>
      </w:r>
      <w:r w:rsidR="00DB5431">
        <w:rPr>
          <w:sz w:val="24"/>
          <w:szCs w:val="24"/>
        </w:rPr>
        <w:t xml:space="preserve"> </w:t>
      </w:r>
      <w:commentRangeStart w:id="0"/>
      <w:r w:rsidR="00DB5431">
        <w:rPr>
          <w:sz w:val="24"/>
          <w:szCs w:val="24"/>
        </w:rPr>
        <w:t>a</w:t>
      </w:r>
      <w:r w:rsidR="0082028B">
        <w:rPr>
          <w:sz w:val="24"/>
          <w:szCs w:val="24"/>
        </w:rPr>
        <w:t>rrange</w:t>
      </w:r>
      <w:r w:rsidR="002D155C">
        <w:rPr>
          <w:sz w:val="24"/>
          <w:szCs w:val="24"/>
        </w:rPr>
        <w:t>d</w:t>
      </w:r>
      <w:commentRangeEnd w:id="0"/>
      <w:r w:rsidR="00EE4F5E">
        <w:rPr>
          <w:rStyle w:val="CommentReference"/>
        </w:rPr>
        <w:commentReference w:id="0"/>
      </w:r>
      <w:r w:rsidR="0082028B">
        <w:rPr>
          <w:sz w:val="24"/>
          <w:szCs w:val="24"/>
        </w:rPr>
        <w:t xml:space="preserve"> </w:t>
      </w:r>
      <w:r w:rsidR="00DB5431">
        <w:rPr>
          <w:sz w:val="24"/>
          <w:szCs w:val="24"/>
        </w:rPr>
        <w:t xml:space="preserve">along the </w:t>
      </w:r>
      <w:r w:rsidR="00DB5431" w:rsidRPr="00337483">
        <w:rPr>
          <w:sz w:val="24"/>
          <w:szCs w:val="24"/>
        </w:rPr>
        <w:t xml:space="preserve">c-axis of its partial anionic crystal lattice </w:t>
      </w:r>
      <w:commentRangeStart w:id="1"/>
      <w:r w:rsidR="006311EB" w:rsidRPr="00337483">
        <w:rPr>
          <w:sz w:val="24"/>
          <w:szCs w:val="24"/>
        </w:rPr>
        <w:t>(</w:t>
      </w:r>
      <w:proofErr w:type="spellStart"/>
      <w:r w:rsidR="006311EB" w:rsidRPr="00337483">
        <w:rPr>
          <w:sz w:val="24"/>
          <w:szCs w:val="24"/>
        </w:rPr>
        <w:t>Te</w:t>
      </w:r>
      <w:proofErr w:type="spellEnd"/>
      <w:r w:rsidR="006311EB" w:rsidRPr="00337483">
        <w:rPr>
          <w:sz w:val="24"/>
          <w:szCs w:val="24"/>
        </w:rPr>
        <w:t>–</w:t>
      </w:r>
      <w:proofErr w:type="spellStart"/>
      <w:r w:rsidRPr="00337483">
        <w:rPr>
          <w:sz w:val="24"/>
          <w:szCs w:val="24"/>
        </w:rPr>
        <w:t>Te</w:t>
      </w:r>
      <w:proofErr w:type="spellEnd"/>
      <w:r w:rsidRPr="00337483">
        <w:rPr>
          <w:sz w:val="24"/>
          <w:szCs w:val="24"/>
        </w:rPr>
        <w:t xml:space="preserve">: </w:t>
      </w:r>
      <w:r w:rsidR="00D8046B" w:rsidRPr="00337483">
        <w:rPr>
          <w:sz w:val="24"/>
          <w:szCs w:val="24"/>
        </w:rPr>
        <w:t>2.</w:t>
      </w:r>
      <w:r w:rsidR="004E4177" w:rsidRPr="00337483">
        <w:rPr>
          <w:sz w:val="24"/>
          <w:szCs w:val="24"/>
        </w:rPr>
        <w:t>98 Å</w:t>
      </w:r>
      <w:r w:rsidRPr="00337483">
        <w:rPr>
          <w:sz w:val="24"/>
          <w:szCs w:val="24"/>
        </w:rPr>
        <w:t xml:space="preserve"> </w:t>
      </w:r>
      <w:ins w:id="2" w:author="Sarah Winkler" w:date="2020-06-17T10:39:00Z">
        <w:r w:rsidR="00A641B1">
          <w:rPr>
            <w:sz w:val="24"/>
            <w:szCs w:val="24"/>
          </w:rPr>
          <w:t>[</w:t>
        </w:r>
      </w:ins>
      <w:del w:id="3" w:author="Sarah Winkler" w:date="2020-06-17T10:39:00Z">
        <w:r w:rsidRPr="00337483" w:rsidDel="00A641B1">
          <w:rPr>
            <w:sz w:val="24"/>
            <w:szCs w:val="24"/>
          </w:rPr>
          <w:delText>(</w:delText>
        </w:r>
      </w:del>
      <w:r w:rsidRPr="00337483">
        <w:rPr>
          <w:sz w:val="24"/>
          <w:szCs w:val="24"/>
        </w:rPr>
        <w:t>twice</w:t>
      </w:r>
      <w:ins w:id="4" w:author="Sarah Winkler" w:date="2020-06-17T10:39:00Z">
        <w:r w:rsidR="00A641B1">
          <w:rPr>
            <w:sz w:val="24"/>
            <w:szCs w:val="24"/>
          </w:rPr>
          <w:t>]</w:t>
        </w:r>
      </w:ins>
      <w:del w:id="5" w:author="Sarah Winkler" w:date="2020-06-17T10:39:00Z">
        <w:r w:rsidRPr="00337483" w:rsidDel="00A641B1">
          <w:rPr>
            <w:sz w:val="24"/>
            <w:szCs w:val="24"/>
          </w:rPr>
          <w:delText>)</w:delText>
        </w:r>
      </w:del>
      <w:r w:rsidRPr="00337483">
        <w:rPr>
          <w:sz w:val="24"/>
          <w:szCs w:val="24"/>
        </w:rPr>
        <w:t xml:space="preserve">, </w:t>
      </w:r>
      <w:r w:rsidR="00D8046B" w:rsidRPr="00337483">
        <w:rPr>
          <w:sz w:val="24"/>
          <w:szCs w:val="24"/>
        </w:rPr>
        <w:t>2.</w:t>
      </w:r>
      <w:r w:rsidR="004E4177" w:rsidRPr="00337483">
        <w:rPr>
          <w:sz w:val="24"/>
          <w:szCs w:val="24"/>
        </w:rPr>
        <w:t>92 Å</w:t>
      </w:r>
      <w:r w:rsidRPr="00337483">
        <w:rPr>
          <w:sz w:val="24"/>
          <w:szCs w:val="24"/>
        </w:rPr>
        <w:t xml:space="preserve"> </w:t>
      </w:r>
      <w:ins w:id="6" w:author="Sarah Winkler" w:date="2020-06-17T10:39:00Z">
        <w:r w:rsidR="00A641B1">
          <w:rPr>
            <w:sz w:val="24"/>
            <w:szCs w:val="24"/>
          </w:rPr>
          <w:t>[</w:t>
        </w:r>
      </w:ins>
      <w:del w:id="7" w:author="Sarah Winkler" w:date="2020-06-17T10:39:00Z">
        <w:r w:rsidRPr="00337483" w:rsidDel="00A641B1">
          <w:rPr>
            <w:sz w:val="24"/>
            <w:szCs w:val="24"/>
          </w:rPr>
          <w:delText>(</w:delText>
        </w:r>
      </w:del>
      <w:r w:rsidRPr="00337483">
        <w:rPr>
          <w:sz w:val="24"/>
          <w:szCs w:val="24"/>
        </w:rPr>
        <w:t>twice</w:t>
      </w:r>
      <w:ins w:id="8" w:author="Sarah Winkler" w:date="2020-06-17T10:39:00Z">
        <w:r w:rsidR="00A641B1">
          <w:rPr>
            <w:sz w:val="24"/>
            <w:szCs w:val="24"/>
          </w:rPr>
          <w:t>]</w:t>
        </w:r>
      </w:ins>
      <w:del w:id="9" w:author="Sarah Winkler" w:date="2020-06-17T10:39:00Z">
        <w:r w:rsidRPr="00337483" w:rsidDel="00A641B1">
          <w:rPr>
            <w:sz w:val="24"/>
            <w:szCs w:val="24"/>
          </w:rPr>
          <w:delText>)</w:delText>
        </w:r>
      </w:del>
      <w:r w:rsidRPr="00337483">
        <w:rPr>
          <w:sz w:val="24"/>
          <w:szCs w:val="24"/>
        </w:rPr>
        <w:t xml:space="preserve">, </w:t>
      </w:r>
      <w:r w:rsidR="00D8046B" w:rsidRPr="00337483">
        <w:rPr>
          <w:sz w:val="24"/>
          <w:szCs w:val="24"/>
        </w:rPr>
        <w:t>2.</w:t>
      </w:r>
      <w:r w:rsidR="004E4177" w:rsidRPr="00337483">
        <w:rPr>
          <w:sz w:val="24"/>
          <w:szCs w:val="24"/>
        </w:rPr>
        <w:t>77 Å</w:t>
      </w:r>
      <w:r w:rsidRPr="00337483">
        <w:rPr>
          <w:sz w:val="24"/>
          <w:szCs w:val="24"/>
        </w:rPr>
        <w:t>; bond angle</w:t>
      </w:r>
      <w:r w:rsidR="00DB5431">
        <w:rPr>
          <w:sz w:val="24"/>
          <w:szCs w:val="24"/>
        </w:rPr>
        <w:t xml:space="preserve"> </w:t>
      </w:r>
      <w:proofErr w:type="spellStart"/>
      <w:r w:rsidR="00DB5431">
        <w:rPr>
          <w:sz w:val="24"/>
          <w:szCs w:val="24"/>
        </w:rPr>
        <w:t>Te</w:t>
      </w:r>
      <w:proofErr w:type="spellEnd"/>
      <w:r w:rsidR="00DB5431">
        <w:rPr>
          <w:sz w:val="24"/>
          <w:szCs w:val="24"/>
        </w:rPr>
        <w:t>–</w:t>
      </w:r>
      <w:proofErr w:type="spellStart"/>
      <w:r w:rsidR="00DB5431">
        <w:rPr>
          <w:sz w:val="24"/>
          <w:szCs w:val="24"/>
        </w:rPr>
        <w:t>Te</w:t>
      </w:r>
      <w:r w:rsidR="00DB5431">
        <w:rPr>
          <w:sz w:val="24"/>
          <w:szCs w:val="24"/>
        </w:rPr>
        <w:softHyphen/>
      </w:r>
      <w:r w:rsidR="00DB5431">
        <w:rPr>
          <w:sz w:val="24"/>
          <w:szCs w:val="24"/>
        </w:rPr>
        <w:softHyphen/>
      </w:r>
      <w:proofErr w:type="spellEnd"/>
      <w:r w:rsidR="00DB5431">
        <w:rPr>
          <w:sz w:val="24"/>
          <w:szCs w:val="24"/>
        </w:rPr>
        <w:t>–</w:t>
      </w:r>
      <w:proofErr w:type="spellStart"/>
      <w:r w:rsidR="00DB5431">
        <w:rPr>
          <w:sz w:val="24"/>
          <w:szCs w:val="24"/>
        </w:rPr>
        <w:t>Te</w:t>
      </w:r>
      <w:proofErr w:type="spellEnd"/>
      <w:r w:rsidR="00DB5431">
        <w:rPr>
          <w:sz w:val="24"/>
          <w:szCs w:val="24"/>
        </w:rPr>
        <w:t>: 94.7</w:t>
      </w:r>
      <w:r w:rsidR="00DB5431" w:rsidRPr="00337483">
        <w:rPr>
          <w:sz w:val="24"/>
          <w:szCs w:val="24"/>
        </w:rPr>
        <w:t>°</w:t>
      </w:r>
      <w:r w:rsidR="006311EB" w:rsidRPr="00337483">
        <w:rPr>
          <w:sz w:val="24"/>
          <w:szCs w:val="24"/>
        </w:rPr>
        <w:t xml:space="preserve"> </w:t>
      </w:r>
      <w:ins w:id="10" w:author="Sarah Winkler" w:date="2020-06-17T10:39:00Z">
        <w:r w:rsidR="00A641B1">
          <w:rPr>
            <w:sz w:val="24"/>
            <w:szCs w:val="24"/>
          </w:rPr>
          <w:t>[</w:t>
        </w:r>
      </w:ins>
      <w:del w:id="11" w:author="Sarah Winkler" w:date="2020-06-17T10:39:00Z">
        <w:r w:rsidR="00DB5431" w:rsidDel="00A641B1">
          <w:rPr>
            <w:sz w:val="24"/>
            <w:szCs w:val="24"/>
          </w:rPr>
          <w:delText>(</w:delText>
        </w:r>
      </w:del>
      <w:r w:rsidR="00DB5431">
        <w:rPr>
          <w:sz w:val="24"/>
          <w:szCs w:val="24"/>
        </w:rPr>
        <w:t>twice</w:t>
      </w:r>
      <w:ins w:id="12" w:author="Sarah Winkler" w:date="2020-06-17T10:39:00Z">
        <w:r w:rsidR="00A641B1">
          <w:rPr>
            <w:sz w:val="24"/>
            <w:szCs w:val="24"/>
          </w:rPr>
          <w:t>]</w:t>
        </w:r>
      </w:ins>
      <w:del w:id="13" w:author="Sarah Winkler" w:date="2020-06-17T10:39:00Z">
        <w:r w:rsidR="00DB5431" w:rsidDel="00A641B1">
          <w:rPr>
            <w:sz w:val="24"/>
            <w:szCs w:val="24"/>
          </w:rPr>
          <w:delText>)</w:delText>
        </w:r>
      </w:del>
      <w:r w:rsidR="00DB5431">
        <w:rPr>
          <w:sz w:val="24"/>
          <w:szCs w:val="24"/>
        </w:rPr>
        <w:t xml:space="preserve"> and </w:t>
      </w:r>
      <w:r w:rsidR="006311EB" w:rsidRPr="00337483">
        <w:rPr>
          <w:sz w:val="24"/>
          <w:szCs w:val="24"/>
        </w:rPr>
        <w:t>97.</w:t>
      </w:r>
      <w:r w:rsidR="00DB5431">
        <w:rPr>
          <w:sz w:val="24"/>
          <w:szCs w:val="24"/>
        </w:rPr>
        <w:t>6</w:t>
      </w:r>
      <w:r w:rsidR="00DB5431" w:rsidRPr="00337483">
        <w:rPr>
          <w:sz w:val="24"/>
          <w:szCs w:val="24"/>
        </w:rPr>
        <w:t>°</w:t>
      </w:r>
      <w:r w:rsidRPr="00337483">
        <w:rPr>
          <w:sz w:val="24"/>
          <w:szCs w:val="24"/>
        </w:rPr>
        <w:t xml:space="preserve">; </w:t>
      </w:r>
      <w:r w:rsidR="006311EB" w:rsidRPr="00337483">
        <w:rPr>
          <w:sz w:val="24"/>
          <w:szCs w:val="24"/>
        </w:rPr>
        <w:t xml:space="preserve">dihedral </w:t>
      </w:r>
      <w:r w:rsidR="00D8046B" w:rsidRPr="00337483">
        <w:rPr>
          <w:sz w:val="24"/>
          <w:szCs w:val="24"/>
        </w:rPr>
        <w:t>angle</w:t>
      </w:r>
      <w:r w:rsidR="00C6705E">
        <w:rPr>
          <w:sz w:val="24"/>
          <w:szCs w:val="24"/>
        </w:rPr>
        <w:t>s</w:t>
      </w:r>
      <w:r w:rsidR="00DB5431">
        <w:rPr>
          <w:sz w:val="24"/>
          <w:szCs w:val="24"/>
        </w:rPr>
        <w:t>: ±94.</w:t>
      </w:r>
      <w:r w:rsidR="006311EB" w:rsidRPr="00337483">
        <w:rPr>
          <w:sz w:val="24"/>
          <w:szCs w:val="24"/>
        </w:rPr>
        <w:t>6</w:t>
      </w:r>
      <w:r w:rsidR="00DB5431" w:rsidRPr="00337483">
        <w:rPr>
          <w:sz w:val="24"/>
          <w:szCs w:val="24"/>
        </w:rPr>
        <w:t>°</w:t>
      </w:r>
      <w:r w:rsidR="00DB5431">
        <w:rPr>
          <w:sz w:val="24"/>
          <w:szCs w:val="24"/>
        </w:rPr>
        <w:t xml:space="preserve"> </w:t>
      </w:r>
      <w:ins w:id="14" w:author="Sarah Winkler" w:date="2020-06-17T10:39:00Z">
        <w:r w:rsidR="00A641B1">
          <w:rPr>
            <w:sz w:val="24"/>
            <w:szCs w:val="24"/>
          </w:rPr>
          <w:t>[</w:t>
        </w:r>
      </w:ins>
      <w:del w:id="15" w:author="Sarah Winkler" w:date="2020-06-17T10:39:00Z">
        <w:r w:rsidR="00DB5431" w:rsidDel="00A641B1">
          <w:rPr>
            <w:sz w:val="24"/>
            <w:szCs w:val="24"/>
          </w:rPr>
          <w:delText>(</w:delText>
        </w:r>
      </w:del>
      <w:r w:rsidR="00DB5431">
        <w:rPr>
          <w:sz w:val="24"/>
          <w:szCs w:val="24"/>
        </w:rPr>
        <w:t>twice</w:t>
      </w:r>
      <w:ins w:id="16" w:author="Sarah Winkler" w:date="2020-06-17T10:39:00Z">
        <w:r w:rsidR="00A641B1">
          <w:rPr>
            <w:sz w:val="24"/>
            <w:szCs w:val="24"/>
          </w:rPr>
          <w:t>]</w:t>
        </w:r>
      </w:ins>
      <w:del w:id="17" w:author="Sarah Winkler" w:date="2020-06-17T10:39:00Z">
        <w:r w:rsidR="00DB5431" w:rsidDel="00A641B1">
          <w:rPr>
            <w:sz w:val="24"/>
            <w:szCs w:val="24"/>
          </w:rPr>
          <w:delText>)</w:delText>
        </w:r>
      </w:del>
      <w:r w:rsidR="00DB5431">
        <w:rPr>
          <w:sz w:val="24"/>
          <w:szCs w:val="24"/>
        </w:rPr>
        <w:t xml:space="preserve"> and ±95.</w:t>
      </w:r>
      <w:r w:rsidR="006311EB" w:rsidRPr="00337483">
        <w:rPr>
          <w:sz w:val="24"/>
          <w:szCs w:val="24"/>
        </w:rPr>
        <w:t>3</w:t>
      </w:r>
      <w:r w:rsidR="00DB5431" w:rsidRPr="00337483">
        <w:rPr>
          <w:sz w:val="24"/>
          <w:szCs w:val="24"/>
        </w:rPr>
        <w:t>°</w:t>
      </w:r>
      <w:r w:rsidRPr="00337483">
        <w:rPr>
          <w:sz w:val="24"/>
          <w:szCs w:val="24"/>
        </w:rPr>
        <w:t>).</w:t>
      </w:r>
      <w:r w:rsidR="006311EB" w:rsidRPr="00337483">
        <w:rPr>
          <w:sz w:val="24"/>
          <w:szCs w:val="24"/>
        </w:rPr>
        <w:t xml:space="preserve"> </w:t>
      </w:r>
      <w:commentRangeEnd w:id="1"/>
      <w:r w:rsidR="0058271A">
        <w:rPr>
          <w:rStyle w:val="CommentReference"/>
        </w:rPr>
        <w:commentReference w:id="1"/>
      </w:r>
      <w:r w:rsidR="006311EB" w:rsidRPr="00337483">
        <w:rPr>
          <w:sz w:val="24"/>
          <w:szCs w:val="24"/>
        </w:rPr>
        <w:t>Thus</w:t>
      </w:r>
      <w:ins w:id="18" w:author="Sarah Winkler" w:date="2020-06-17T10:39:00Z">
        <w:r w:rsidR="00A641B1">
          <w:rPr>
            <w:sz w:val="24"/>
            <w:szCs w:val="24"/>
          </w:rPr>
          <w:t>,</w:t>
        </w:r>
      </w:ins>
      <w:r w:rsidR="006311EB" w:rsidRPr="00337483">
        <w:rPr>
          <w:sz w:val="24"/>
          <w:szCs w:val="24"/>
        </w:rPr>
        <w:t xml:space="preserve"> we find relatively un</w:t>
      </w:r>
      <w:r w:rsidR="009B6F20">
        <w:rPr>
          <w:sz w:val="24"/>
          <w:szCs w:val="24"/>
        </w:rPr>
        <w:t>disturbed</w:t>
      </w:r>
      <w:r w:rsidR="006311EB" w:rsidRPr="00337483">
        <w:rPr>
          <w:sz w:val="24"/>
          <w:szCs w:val="24"/>
        </w:rPr>
        <w:t xml:space="preserve"> chains with a structural chemistry resembling that of polysulfides and </w:t>
      </w:r>
      <w:proofErr w:type="spellStart"/>
      <w:r w:rsidR="006311EB" w:rsidRPr="00337483">
        <w:rPr>
          <w:sz w:val="24"/>
          <w:szCs w:val="24"/>
        </w:rPr>
        <w:t>polyselenides</w:t>
      </w:r>
      <w:proofErr w:type="spellEnd"/>
      <w:r w:rsidR="006311EB" w:rsidRPr="00337483">
        <w:rPr>
          <w:sz w:val="24"/>
          <w:szCs w:val="24"/>
        </w:rPr>
        <w:t>, present in their all-trans conforma</w:t>
      </w:r>
      <w:r w:rsidR="009B6F20">
        <w:rPr>
          <w:sz w:val="24"/>
          <w:szCs w:val="24"/>
        </w:rPr>
        <w:t>tion and, in accordance</w:t>
      </w:r>
      <w:r w:rsidR="00D548DC">
        <w:rPr>
          <w:sz w:val="24"/>
          <w:szCs w:val="24"/>
        </w:rPr>
        <w:t xml:space="preserve"> with</w:t>
      </w:r>
      <w:r w:rsidR="0078147A" w:rsidRPr="00337483">
        <w:rPr>
          <w:sz w:val="24"/>
          <w:szCs w:val="24"/>
        </w:rPr>
        <w:t xml:space="preserve"> space-group symmetry, </w:t>
      </w:r>
      <w:r w:rsidR="009B6F20">
        <w:rPr>
          <w:sz w:val="24"/>
          <w:szCs w:val="24"/>
        </w:rPr>
        <w:t xml:space="preserve">appearing </w:t>
      </w:r>
      <w:r w:rsidR="00D548DC">
        <w:rPr>
          <w:sz w:val="24"/>
          <w:szCs w:val="24"/>
        </w:rPr>
        <w:t xml:space="preserve">in equal proportions </w:t>
      </w:r>
      <w:r w:rsidR="00EE4F5E">
        <w:rPr>
          <w:sz w:val="24"/>
          <w:szCs w:val="24"/>
        </w:rPr>
        <w:t>as either left</w:t>
      </w:r>
      <w:del w:id="19" w:author="Sarah Winkler" w:date="2020-06-17T10:40:00Z">
        <w:r w:rsidR="00EE4F5E" w:rsidDel="0058271A">
          <w:rPr>
            <w:sz w:val="24"/>
            <w:szCs w:val="24"/>
          </w:rPr>
          <w:delText>-</w:delText>
        </w:r>
      </w:del>
      <w:r w:rsidR="0078147A" w:rsidRPr="00337483">
        <w:rPr>
          <w:sz w:val="24"/>
          <w:szCs w:val="24"/>
        </w:rPr>
        <w:t xml:space="preserve"> or right-handed helices (signs of the dihedral angles: - - - and + + +, respectively) </w:t>
      </w:r>
      <w:ins w:id="20" w:author="Sarah Winkler" w:date="2020-06-17T10:42:00Z">
        <w:r w:rsidR="0058271A">
          <w:rPr>
            <w:sz w:val="24"/>
            <w:szCs w:val="24"/>
          </w:rPr>
          <w:t>[</w:t>
        </w:r>
      </w:ins>
      <w:del w:id="21" w:author="Sarah Winkler" w:date="2020-06-17T10:42:00Z">
        <w:r w:rsidR="0078147A" w:rsidRPr="00337483" w:rsidDel="0058271A">
          <w:rPr>
            <w:sz w:val="24"/>
            <w:szCs w:val="24"/>
          </w:rPr>
          <w:delText>(</w:delText>
        </w:r>
      </w:del>
      <w:r w:rsidR="0078147A" w:rsidRPr="00337483">
        <w:rPr>
          <w:sz w:val="24"/>
          <w:szCs w:val="24"/>
        </w:rPr>
        <w:t>Fig. 1</w:t>
      </w:r>
      <w:ins w:id="22" w:author="Sarah Winkler" w:date="2020-06-17T10:42:00Z">
        <w:r w:rsidR="0058271A">
          <w:rPr>
            <w:sz w:val="24"/>
            <w:szCs w:val="24"/>
          </w:rPr>
          <w:t>]</w:t>
        </w:r>
      </w:ins>
      <w:del w:id="23" w:author="Sarah Winkler" w:date="2020-06-17T10:42:00Z">
        <w:r w:rsidR="0078147A" w:rsidRPr="00337483" w:rsidDel="0058271A">
          <w:rPr>
            <w:sz w:val="24"/>
            <w:szCs w:val="24"/>
          </w:rPr>
          <w:delText>)</w:delText>
        </w:r>
      </w:del>
      <w:r w:rsidR="0078147A" w:rsidRPr="00337483">
        <w:rPr>
          <w:sz w:val="24"/>
          <w:szCs w:val="24"/>
        </w:rPr>
        <w:t>.</w:t>
      </w:r>
    </w:p>
    <w:p w14:paraId="245BBFFD" w14:textId="2244B418" w:rsidR="0078147A" w:rsidRPr="00337483" w:rsidRDefault="0078147A" w:rsidP="00414F9B">
      <w:pPr>
        <w:widowControl w:val="0"/>
        <w:autoSpaceDE w:val="0"/>
        <w:autoSpaceDN w:val="0"/>
        <w:adjustRightInd w:val="0"/>
        <w:spacing w:after="240" w:line="340" w:lineRule="atLeast"/>
        <w:rPr>
          <w:bCs/>
          <w:sz w:val="24"/>
          <w:szCs w:val="24"/>
        </w:rPr>
      </w:pPr>
      <w:r w:rsidRPr="00337483">
        <w:rPr>
          <w:sz w:val="24"/>
          <w:szCs w:val="24"/>
        </w:rPr>
        <w:t xml:space="preserve">Among </w:t>
      </w:r>
      <w:r w:rsidR="00EE4F5E">
        <w:rPr>
          <w:sz w:val="24"/>
          <w:szCs w:val="24"/>
        </w:rPr>
        <w:t xml:space="preserve">the </w:t>
      </w:r>
      <w:r w:rsidRPr="00337483">
        <w:rPr>
          <w:sz w:val="24"/>
          <w:szCs w:val="24"/>
        </w:rPr>
        <w:t xml:space="preserve">tellurides with comparably complex </w:t>
      </w:r>
      <w:r w:rsidR="00C6705E">
        <w:rPr>
          <w:sz w:val="24"/>
          <w:szCs w:val="24"/>
        </w:rPr>
        <w:t>partial anion</w:t>
      </w:r>
      <w:r w:rsidRPr="00337483">
        <w:rPr>
          <w:sz w:val="24"/>
          <w:szCs w:val="24"/>
        </w:rPr>
        <w:t xml:space="preserve"> lattices,</w:t>
      </w:r>
      <w:r w:rsidR="007C1E2F" w:rsidRPr="00337483">
        <w:rPr>
          <w:sz w:val="24"/>
          <w:szCs w:val="24"/>
        </w:rPr>
        <w:t xml:space="preserve"> only CsTe</w:t>
      </w:r>
      <w:r w:rsidR="007C1E2F" w:rsidRPr="00C6705E">
        <w:rPr>
          <w:sz w:val="24"/>
          <w:szCs w:val="24"/>
          <w:vertAlign w:val="subscript"/>
        </w:rPr>
        <w:t>4</w:t>
      </w:r>
      <w:r w:rsidR="007C1E2F" w:rsidRPr="00337483">
        <w:rPr>
          <w:sz w:val="24"/>
          <w:szCs w:val="24"/>
        </w:rPr>
        <w:t xml:space="preserve"> [15] contains a chain</w:t>
      </w:r>
      <w:r w:rsidR="00C6705E">
        <w:rPr>
          <w:sz w:val="24"/>
          <w:szCs w:val="24"/>
        </w:rPr>
        <w:t>-like</w:t>
      </w:r>
      <w:r w:rsidR="007C1E2F" w:rsidRPr="00337483">
        <w:rPr>
          <w:sz w:val="24"/>
          <w:szCs w:val="24"/>
        </w:rPr>
        <w:t xml:space="preserve"> fragment with </w:t>
      </w:r>
      <w:proofErr w:type="spellStart"/>
      <w:r w:rsidR="007C1E2F" w:rsidRPr="00337483">
        <w:rPr>
          <w:sz w:val="24"/>
          <w:szCs w:val="24"/>
        </w:rPr>
        <w:t>Te</w:t>
      </w:r>
      <w:proofErr w:type="spellEnd"/>
      <w:r w:rsidR="007C1E2F" w:rsidRPr="00337483">
        <w:rPr>
          <w:sz w:val="24"/>
          <w:szCs w:val="24"/>
        </w:rPr>
        <w:t>–</w:t>
      </w:r>
      <w:proofErr w:type="spellStart"/>
      <w:r w:rsidR="007C1E2F" w:rsidRPr="00337483">
        <w:rPr>
          <w:sz w:val="24"/>
          <w:szCs w:val="24"/>
        </w:rPr>
        <w:t>Te</w:t>
      </w:r>
      <w:proofErr w:type="spellEnd"/>
      <w:r w:rsidR="007C1E2F" w:rsidRPr="00337483">
        <w:rPr>
          <w:sz w:val="24"/>
          <w:szCs w:val="24"/>
        </w:rPr>
        <w:t xml:space="preserve"> d</w:t>
      </w:r>
      <w:r w:rsidR="004E4177" w:rsidRPr="00337483">
        <w:rPr>
          <w:sz w:val="24"/>
          <w:szCs w:val="24"/>
        </w:rPr>
        <w:t>istances of 2.75</w:t>
      </w:r>
      <w:r w:rsidR="004E4177" w:rsidRPr="00337483">
        <w:rPr>
          <w:sz w:val="24"/>
          <w:szCs w:val="24"/>
        </w:rPr>
        <w:softHyphen/>
        <w:t>–2.92 Å</w:t>
      </w:r>
      <w:r w:rsidR="007C1E2F" w:rsidRPr="00337483">
        <w:rPr>
          <w:sz w:val="24"/>
          <w:szCs w:val="24"/>
        </w:rPr>
        <w:t xml:space="preserve">, which </w:t>
      </w:r>
      <w:commentRangeStart w:id="24"/>
      <w:r w:rsidR="007C1E2F" w:rsidRPr="00337483">
        <w:rPr>
          <w:sz w:val="24"/>
          <w:szCs w:val="24"/>
        </w:rPr>
        <w:t xml:space="preserve">however </w:t>
      </w:r>
      <w:commentRangeEnd w:id="24"/>
      <w:r w:rsidR="007A7F97">
        <w:rPr>
          <w:rStyle w:val="CommentReference"/>
        </w:rPr>
        <w:commentReference w:id="24"/>
      </w:r>
      <w:r w:rsidR="007C1E2F" w:rsidRPr="00337483">
        <w:rPr>
          <w:sz w:val="24"/>
          <w:szCs w:val="24"/>
        </w:rPr>
        <w:t xml:space="preserve">presents a conformation </w:t>
      </w:r>
      <w:r w:rsidR="00EE4F5E">
        <w:rPr>
          <w:sz w:val="24"/>
          <w:szCs w:val="24"/>
        </w:rPr>
        <w:t>not at all typical for</w:t>
      </w:r>
      <w:r w:rsidR="007C1E2F" w:rsidRPr="00337483">
        <w:rPr>
          <w:sz w:val="24"/>
          <w:szCs w:val="24"/>
        </w:rPr>
        <w:t xml:space="preserve"> chalcogenide chains </w:t>
      </w:r>
      <w:r w:rsidR="007C1E2F" w:rsidRPr="00C6705E">
        <w:rPr>
          <w:sz w:val="24"/>
          <w:szCs w:val="24"/>
        </w:rPr>
        <w:t>X</w:t>
      </w:r>
      <w:r w:rsidR="007C1E2F" w:rsidRPr="00C6705E">
        <w:rPr>
          <w:sz w:val="24"/>
          <w:szCs w:val="24"/>
          <w:vertAlign w:val="subscript"/>
        </w:rPr>
        <w:t>n</w:t>
      </w:r>
      <w:r w:rsidR="007C1E2F" w:rsidRPr="00C6705E">
        <w:rPr>
          <w:sz w:val="24"/>
          <w:szCs w:val="24"/>
          <w:vertAlign w:val="superscript"/>
        </w:rPr>
        <w:t>2</w:t>
      </w:r>
      <w:r w:rsidR="00C6705E">
        <w:rPr>
          <w:sz w:val="24"/>
          <w:szCs w:val="24"/>
          <w:vertAlign w:val="superscript"/>
        </w:rPr>
        <w:t>–</w:t>
      </w:r>
      <w:r w:rsidR="007C1E2F" w:rsidRPr="00337483">
        <w:rPr>
          <w:b/>
          <w:sz w:val="24"/>
          <w:szCs w:val="24"/>
        </w:rPr>
        <w:t xml:space="preserve"> </w:t>
      </w:r>
      <w:r w:rsidR="007C1E2F" w:rsidRPr="00337483">
        <w:rPr>
          <w:sz w:val="24"/>
          <w:szCs w:val="24"/>
        </w:rPr>
        <w:t>(dihedral angle</w:t>
      </w:r>
      <w:r w:rsidR="00C6705E">
        <w:rPr>
          <w:sz w:val="24"/>
          <w:szCs w:val="24"/>
        </w:rPr>
        <w:t>s</w:t>
      </w:r>
      <w:r w:rsidR="007C1E2F" w:rsidRPr="00337483">
        <w:rPr>
          <w:sz w:val="24"/>
          <w:szCs w:val="24"/>
        </w:rPr>
        <w:t xml:space="preserve">: </w:t>
      </w:r>
      <w:r w:rsidR="009B6F20">
        <w:rPr>
          <w:bCs/>
          <w:sz w:val="24"/>
          <w:szCs w:val="24"/>
        </w:rPr>
        <w:t>+114.</w:t>
      </w:r>
      <w:r w:rsidR="007C1E2F" w:rsidRPr="00337483">
        <w:rPr>
          <w:bCs/>
          <w:sz w:val="24"/>
          <w:szCs w:val="24"/>
        </w:rPr>
        <w:t>4</w:t>
      </w:r>
      <w:r w:rsidR="007C1E2F" w:rsidRPr="00337483">
        <w:rPr>
          <w:sz w:val="24"/>
          <w:szCs w:val="24"/>
        </w:rPr>
        <w:t>°</w:t>
      </w:r>
      <w:r w:rsidR="007C1E2F" w:rsidRPr="00337483">
        <w:rPr>
          <w:bCs/>
          <w:sz w:val="24"/>
          <w:szCs w:val="24"/>
        </w:rPr>
        <w:t xml:space="preserve">, </w:t>
      </w:r>
      <w:r w:rsidR="009B6F20">
        <w:rPr>
          <w:sz w:val="24"/>
          <w:szCs w:val="24"/>
        </w:rPr>
        <w:t>-73.5°, +180°, +73.</w:t>
      </w:r>
      <w:r w:rsidR="007C1E2F" w:rsidRPr="00337483">
        <w:rPr>
          <w:sz w:val="24"/>
          <w:szCs w:val="24"/>
        </w:rPr>
        <w:t xml:space="preserve">5°, </w:t>
      </w:r>
      <w:r w:rsidR="009B6F20">
        <w:rPr>
          <w:bCs/>
          <w:sz w:val="24"/>
          <w:szCs w:val="24"/>
        </w:rPr>
        <w:t>-114.</w:t>
      </w:r>
      <w:r w:rsidR="007C1E2F" w:rsidRPr="00337483">
        <w:rPr>
          <w:bCs/>
          <w:sz w:val="24"/>
          <w:szCs w:val="24"/>
        </w:rPr>
        <w:t>4</w:t>
      </w:r>
      <w:r w:rsidR="007C1E2F" w:rsidRPr="00337483">
        <w:rPr>
          <w:sz w:val="24"/>
          <w:szCs w:val="24"/>
        </w:rPr>
        <w:t>°</w:t>
      </w:r>
      <w:r w:rsidR="000E03A0">
        <w:rPr>
          <w:bCs/>
          <w:sz w:val="24"/>
          <w:szCs w:val="24"/>
        </w:rPr>
        <w:t>). By</w:t>
      </w:r>
      <w:r w:rsidR="007C1E2F" w:rsidRPr="00337483">
        <w:rPr>
          <w:bCs/>
          <w:sz w:val="24"/>
          <w:szCs w:val="24"/>
        </w:rPr>
        <w:t xml:space="preserve"> connecting the Te</w:t>
      </w:r>
      <w:r w:rsidR="007C1E2F" w:rsidRPr="00C6705E">
        <w:rPr>
          <w:bCs/>
          <w:sz w:val="24"/>
          <w:szCs w:val="24"/>
          <w:vertAlign w:val="subscript"/>
        </w:rPr>
        <w:t>8</w:t>
      </w:r>
      <w:r w:rsidR="007C1E2F" w:rsidRPr="00C6705E">
        <w:rPr>
          <w:bCs/>
          <w:sz w:val="24"/>
          <w:szCs w:val="24"/>
          <w:vertAlign w:val="superscript"/>
        </w:rPr>
        <w:t>2</w:t>
      </w:r>
      <w:r w:rsidR="00C6705E" w:rsidRPr="00C6705E">
        <w:rPr>
          <w:bCs/>
          <w:sz w:val="24"/>
          <w:szCs w:val="24"/>
          <w:vertAlign w:val="superscript"/>
        </w:rPr>
        <w:t>–</w:t>
      </w:r>
      <w:r w:rsidR="00C6705E">
        <w:rPr>
          <w:bCs/>
          <w:sz w:val="24"/>
          <w:szCs w:val="24"/>
        </w:rPr>
        <w:t xml:space="preserve"> chains in</w:t>
      </w:r>
      <w:r w:rsidR="00CF2D9E" w:rsidRPr="00337483">
        <w:rPr>
          <w:bCs/>
          <w:sz w:val="24"/>
          <w:szCs w:val="24"/>
        </w:rPr>
        <w:t xml:space="preserve"> CsTe</w:t>
      </w:r>
      <w:r w:rsidR="00CF2D9E" w:rsidRPr="00C6705E">
        <w:rPr>
          <w:bCs/>
          <w:sz w:val="24"/>
          <w:szCs w:val="24"/>
          <w:vertAlign w:val="subscript"/>
        </w:rPr>
        <w:t>4</w:t>
      </w:r>
      <w:r w:rsidR="00CF2D9E" w:rsidRPr="00337483">
        <w:rPr>
          <w:bCs/>
          <w:sz w:val="24"/>
          <w:szCs w:val="24"/>
        </w:rPr>
        <w:t xml:space="preserve"> at their initial and terminal</w:t>
      </w:r>
      <w:r w:rsidR="007C1E2F" w:rsidRPr="00337483">
        <w:rPr>
          <w:bCs/>
          <w:sz w:val="24"/>
          <w:szCs w:val="24"/>
        </w:rPr>
        <w:t xml:space="preserve"> atoms</w:t>
      </w:r>
      <w:r w:rsidR="00EE4F5E">
        <w:rPr>
          <w:bCs/>
          <w:sz w:val="24"/>
          <w:szCs w:val="24"/>
        </w:rPr>
        <w:t>,</w:t>
      </w:r>
      <w:r w:rsidR="007C1E2F" w:rsidRPr="00337483">
        <w:rPr>
          <w:bCs/>
          <w:sz w:val="24"/>
          <w:szCs w:val="24"/>
        </w:rPr>
        <w:t xml:space="preserve"> we obtain </w:t>
      </w:r>
      <w:r w:rsidR="00CF2D9E" w:rsidRPr="00337483">
        <w:rPr>
          <w:bCs/>
          <w:sz w:val="24"/>
          <w:szCs w:val="24"/>
        </w:rPr>
        <w:t>a two-dimensionally infin</w:t>
      </w:r>
      <w:r w:rsidR="00EE4F5E">
        <w:rPr>
          <w:bCs/>
          <w:sz w:val="24"/>
          <w:szCs w:val="24"/>
        </w:rPr>
        <w:t>ite arrangement of anions</w:t>
      </w:r>
      <w:r w:rsidR="00CF2D9E" w:rsidRPr="00337483">
        <w:rPr>
          <w:bCs/>
          <w:sz w:val="24"/>
          <w:szCs w:val="24"/>
        </w:rPr>
        <w:t xml:space="preserve"> </w:t>
      </w:r>
      <w:r w:rsidR="00CF2D9E" w:rsidRPr="00337483">
        <w:rPr>
          <w:bCs/>
          <w:sz w:val="24"/>
          <w:szCs w:val="24"/>
          <w:vertAlign w:val="superscript"/>
        </w:rPr>
        <w:t>2</w:t>
      </w:r>
      <w:r w:rsidR="00451BDC">
        <w:rPr>
          <w:bCs/>
          <w:sz w:val="24"/>
          <w:szCs w:val="24"/>
        </w:rPr>
        <w:t>∞[TeTe</w:t>
      </w:r>
      <w:r w:rsidR="00451BDC" w:rsidRPr="00451BDC">
        <w:rPr>
          <w:bCs/>
          <w:sz w:val="24"/>
          <w:szCs w:val="24"/>
          <w:vertAlign w:val="subscript"/>
        </w:rPr>
        <w:t>4</w:t>
      </w:r>
      <w:r w:rsidR="00451BDC" w:rsidRPr="00451BDC">
        <w:rPr>
          <w:bCs/>
          <w:sz w:val="24"/>
          <w:szCs w:val="24"/>
          <w:vertAlign w:val="superscript"/>
        </w:rPr>
        <w:t>–</w:t>
      </w:r>
      <w:r w:rsidR="00CF2D9E" w:rsidRPr="00337483">
        <w:rPr>
          <w:bCs/>
          <w:sz w:val="24"/>
          <w:szCs w:val="24"/>
        </w:rPr>
        <w:t xml:space="preserve">]. </w:t>
      </w:r>
    </w:p>
    <w:p w14:paraId="49BD5E40" w14:textId="4006F45F" w:rsidR="00CF2D9E" w:rsidRPr="00337483" w:rsidRDefault="00CF2D9E" w:rsidP="00414F9B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337483">
        <w:rPr>
          <w:bCs/>
          <w:sz w:val="24"/>
          <w:szCs w:val="24"/>
        </w:rPr>
        <w:t xml:space="preserve">In </w:t>
      </w:r>
      <w:r w:rsidR="00697D70">
        <w:rPr>
          <w:bCs/>
          <w:sz w:val="24"/>
          <w:szCs w:val="24"/>
        </w:rPr>
        <w:t>perfect</w:t>
      </w:r>
      <w:r w:rsidR="00EE4F5E">
        <w:rPr>
          <w:bCs/>
          <w:sz w:val="24"/>
          <w:szCs w:val="24"/>
        </w:rPr>
        <w:t xml:space="preserve"> analogy with</w:t>
      </w:r>
      <w:r w:rsidRPr="00337483">
        <w:rPr>
          <w:bCs/>
          <w:sz w:val="24"/>
          <w:szCs w:val="24"/>
        </w:rPr>
        <w:t xml:space="preserve"> the above, the initial</w:t>
      </w:r>
      <w:r w:rsidR="00697D70">
        <w:rPr>
          <w:bCs/>
          <w:sz w:val="24"/>
          <w:szCs w:val="24"/>
        </w:rPr>
        <w:t xml:space="preserve"> and terminal atoms of the Te</w:t>
      </w:r>
      <w:r w:rsidR="00697D70" w:rsidRPr="00697D70">
        <w:rPr>
          <w:bCs/>
          <w:sz w:val="24"/>
          <w:szCs w:val="24"/>
          <w:vertAlign w:val="subscript"/>
        </w:rPr>
        <w:t>6</w:t>
      </w:r>
      <w:r w:rsidR="00697D70" w:rsidRPr="00697D70">
        <w:rPr>
          <w:bCs/>
          <w:sz w:val="24"/>
          <w:szCs w:val="24"/>
          <w:vertAlign w:val="superscript"/>
        </w:rPr>
        <w:t>2–</w:t>
      </w:r>
      <w:r w:rsidR="00697D70">
        <w:rPr>
          <w:bCs/>
          <w:sz w:val="24"/>
          <w:szCs w:val="24"/>
        </w:rPr>
        <w:t xml:space="preserve"> fragments in</w:t>
      </w:r>
      <w:r w:rsidRPr="00337483">
        <w:rPr>
          <w:bCs/>
          <w:sz w:val="24"/>
          <w:szCs w:val="24"/>
        </w:rPr>
        <w:t xml:space="preserve"> N</w:t>
      </w:r>
      <w:r w:rsidR="00EE4F5E">
        <w:rPr>
          <w:bCs/>
          <w:sz w:val="24"/>
          <w:szCs w:val="24"/>
        </w:rPr>
        <w:t>a</w:t>
      </w:r>
      <w:r w:rsidR="004E4177" w:rsidRPr="00337483">
        <w:rPr>
          <w:bCs/>
          <w:sz w:val="24"/>
          <w:szCs w:val="24"/>
        </w:rPr>
        <w:t>Te</w:t>
      </w:r>
      <w:r w:rsidR="004E4177" w:rsidRPr="00697D70">
        <w:rPr>
          <w:bCs/>
          <w:sz w:val="24"/>
          <w:szCs w:val="24"/>
          <w:vertAlign w:val="subscript"/>
        </w:rPr>
        <w:t>3</w:t>
      </w:r>
      <w:r w:rsidR="000E03A0">
        <w:rPr>
          <w:bCs/>
          <w:sz w:val="24"/>
          <w:szCs w:val="24"/>
        </w:rPr>
        <w:t xml:space="preserve"> are located at </w:t>
      </w:r>
      <w:r w:rsidR="004E4177" w:rsidRPr="00337483">
        <w:rPr>
          <w:bCs/>
          <w:sz w:val="24"/>
          <w:szCs w:val="24"/>
        </w:rPr>
        <w:t xml:space="preserve">only 3.16 </w:t>
      </w:r>
      <w:r w:rsidR="004E4177" w:rsidRPr="00337483">
        <w:rPr>
          <w:sz w:val="24"/>
          <w:szCs w:val="24"/>
        </w:rPr>
        <w:t>Å</w:t>
      </w:r>
      <w:r w:rsidRPr="00337483">
        <w:rPr>
          <w:bCs/>
          <w:sz w:val="24"/>
          <w:szCs w:val="24"/>
        </w:rPr>
        <w:t xml:space="preserve"> from each other.</w:t>
      </w:r>
      <w:r w:rsidR="00C16EC9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>Thus</w:t>
      </w:r>
      <w:ins w:id="25" w:author="Sarah Winkler" w:date="2020-06-17T11:13:00Z">
        <w:r w:rsidR="007A7F97">
          <w:rPr>
            <w:sz w:val="24"/>
            <w:szCs w:val="24"/>
          </w:rPr>
          <w:t>,</w:t>
        </w:r>
      </w:ins>
      <w:r w:rsidRPr="00337483">
        <w:rPr>
          <w:sz w:val="24"/>
          <w:szCs w:val="24"/>
        </w:rPr>
        <w:t xml:space="preserve"> if we regard them as bonding, the isolated </w:t>
      </w:r>
      <w:r w:rsidR="000E03A0">
        <w:rPr>
          <w:bCs/>
          <w:sz w:val="24"/>
          <w:szCs w:val="24"/>
        </w:rPr>
        <w:t>Te</w:t>
      </w:r>
      <w:r w:rsidR="000E03A0" w:rsidRPr="00697D70">
        <w:rPr>
          <w:bCs/>
          <w:sz w:val="24"/>
          <w:szCs w:val="24"/>
          <w:vertAlign w:val="subscript"/>
        </w:rPr>
        <w:t>6</w:t>
      </w:r>
      <w:r w:rsidR="000E03A0" w:rsidRPr="00697D70">
        <w:rPr>
          <w:bCs/>
          <w:sz w:val="24"/>
          <w:szCs w:val="24"/>
          <w:vertAlign w:val="superscript"/>
        </w:rPr>
        <w:t>2–</w:t>
      </w:r>
      <w:r w:rsidR="000E03A0" w:rsidRPr="00337483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 xml:space="preserve">chains give rise to one-dimensionally infinite strings, which allows for a </w:t>
      </w:r>
      <w:r w:rsidR="0047576D">
        <w:rPr>
          <w:sz w:val="24"/>
          <w:szCs w:val="24"/>
        </w:rPr>
        <w:t>very different</w:t>
      </w:r>
      <w:r w:rsidRPr="00337483">
        <w:rPr>
          <w:sz w:val="24"/>
          <w:szCs w:val="24"/>
        </w:rPr>
        <w:t xml:space="preserve"> description of the partial anion lattice: six tellurium atoms </w:t>
      </w:r>
      <w:proofErr w:type="spellStart"/>
      <w:r w:rsidRPr="00337483">
        <w:rPr>
          <w:sz w:val="24"/>
          <w:szCs w:val="24"/>
        </w:rPr>
        <w:t>Te</w:t>
      </w:r>
      <w:proofErr w:type="spellEnd"/>
      <w:r w:rsidRPr="00337483">
        <w:rPr>
          <w:sz w:val="24"/>
          <w:szCs w:val="24"/>
        </w:rPr>
        <w:t>(3) (</w:t>
      </w:r>
      <w:r w:rsidR="00100AB9" w:rsidRPr="00337483">
        <w:rPr>
          <w:sz w:val="24"/>
          <w:szCs w:val="24"/>
        </w:rPr>
        <w:t>three</w:t>
      </w:r>
      <w:r w:rsidR="000E03A0">
        <w:rPr>
          <w:sz w:val="24"/>
          <w:szCs w:val="24"/>
        </w:rPr>
        <w:t xml:space="preserve"> initial and three terminal atoms </w:t>
      </w:r>
      <w:r w:rsidR="00100AB9" w:rsidRPr="00337483">
        <w:rPr>
          <w:sz w:val="24"/>
          <w:szCs w:val="24"/>
        </w:rPr>
        <w:t xml:space="preserve">of </w:t>
      </w:r>
      <w:r w:rsidR="0047576D">
        <w:rPr>
          <w:sz w:val="24"/>
          <w:szCs w:val="24"/>
        </w:rPr>
        <w:t>six chains</w:t>
      </w:r>
      <w:r w:rsidR="00AF5E57">
        <w:rPr>
          <w:sz w:val="24"/>
          <w:szCs w:val="24"/>
        </w:rPr>
        <w:t xml:space="preserve"> in total</w:t>
      </w:r>
      <w:r w:rsidRPr="00337483">
        <w:rPr>
          <w:sz w:val="24"/>
          <w:szCs w:val="24"/>
        </w:rPr>
        <w:t xml:space="preserve">) form an almost undistorted cube in which two </w:t>
      </w:r>
      <w:r w:rsidR="0047576D" w:rsidRPr="0012197E">
        <w:rPr>
          <w:sz w:val="24"/>
          <w:szCs w:val="24"/>
        </w:rPr>
        <w:t>diagonally opposite</w:t>
      </w:r>
      <w:r w:rsidR="0047576D">
        <w:rPr>
          <w:sz w:val="24"/>
          <w:szCs w:val="24"/>
        </w:rPr>
        <w:t xml:space="preserve"> </w:t>
      </w:r>
      <w:r w:rsidR="008B078C">
        <w:rPr>
          <w:sz w:val="24"/>
          <w:szCs w:val="24"/>
        </w:rPr>
        <w:t>vertices</w:t>
      </w:r>
      <w:r w:rsidR="0012197E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>remain unoccupied</w:t>
      </w:r>
      <w:r w:rsidR="00100AB9" w:rsidRPr="00337483">
        <w:rPr>
          <w:sz w:val="24"/>
          <w:szCs w:val="24"/>
        </w:rPr>
        <w:t xml:space="preserve"> (Fig. 1 and 2)</w:t>
      </w:r>
      <w:r w:rsidRPr="00337483">
        <w:rPr>
          <w:sz w:val="24"/>
          <w:szCs w:val="24"/>
        </w:rPr>
        <w:t xml:space="preserve">. </w:t>
      </w:r>
      <w:r w:rsidR="000E03A0">
        <w:rPr>
          <w:sz w:val="24"/>
          <w:szCs w:val="24"/>
        </w:rPr>
        <w:t xml:space="preserve">An additional </w:t>
      </w:r>
      <w:r w:rsidR="00100AB9" w:rsidRPr="00337483">
        <w:rPr>
          <w:sz w:val="24"/>
          <w:szCs w:val="24"/>
        </w:rPr>
        <w:t xml:space="preserve">telluride atom </w:t>
      </w:r>
      <w:proofErr w:type="spellStart"/>
      <w:r w:rsidR="00100AB9" w:rsidRPr="00337483">
        <w:rPr>
          <w:sz w:val="24"/>
          <w:szCs w:val="24"/>
        </w:rPr>
        <w:t>Te</w:t>
      </w:r>
      <w:proofErr w:type="spellEnd"/>
      <w:r w:rsidR="00100AB9" w:rsidRPr="00337483">
        <w:rPr>
          <w:sz w:val="24"/>
          <w:szCs w:val="24"/>
        </w:rPr>
        <w:t xml:space="preserve">(1) is </w:t>
      </w:r>
      <w:r w:rsidR="00AF5E57">
        <w:rPr>
          <w:sz w:val="24"/>
          <w:szCs w:val="24"/>
        </w:rPr>
        <w:t>placed at</w:t>
      </w:r>
      <w:r w:rsidR="00100AB9" w:rsidRPr="00337483">
        <w:rPr>
          <w:sz w:val="24"/>
          <w:szCs w:val="24"/>
        </w:rPr>
        <w:t xml:space="preserve"> each of these six telluride atoms at a distance of 2.98 </w:t>
      </w:r>
      <w:r w:rsidR="004E4177" w:rsidRPr="00337483">
        <w:rPr>
          <w:sz w:val="24"/>
          <w:szCs w:val="24"/>
        </w:rPr>
        <w:t>Å</w:t>
      </w:r>
      <w:r w:rsidR="000E03A0">
        <w:rPr>
          <w:sz w:val="24"/>
          <w:szCs w:val="24"/>
        </w:rPr>
        <w:t xml:space="preserve"> at the </w:t>
      </w:r>
      <w:proofErr w:type="spellStart"/>
      <w:r w:rsidR="000E03A0">
        <w:rPr>
          <w:sz w:val="24"/>
          <w:szCs w:val="24"/>
        </w:rPr>
        <w:t>exo</w:t>
      </w:r>
      <w:proofErr w:type="spellEnd"/>
      <w:r w:rsidR="000E03A0">
        <w:rPr>
          <w:sz w:val="24"/>
          <w:szCs w:val="24"/>
        </w:rPr>
        <w:t xml:space="preserve"> position</w:t>
      </w:r>
      <w:r w:rsidR="00100AB9" w:rsidRPr="00337483">
        <w:rPr>
          <w:sz w:val="24"/>
          <w:szCs w:val="24"/>
        </w:rPr>
        <w:t>. No bond angle</w:t>
      </w:r>
      <w:r w:rsidR="00AF5E57">
        <w:rPr>
          <w:sz w:val="24"/>
          <w:szCs w:val="24"/>
        </w:rPr>
        <w:t xml:space="preserve"> between any two of these twelve atoms in total</w:t>
      </w:r>
      <w:r w:rsidR="00100AB9" w:rsidRPr="00337483">
        <w:rPr>
          <w:sz w:val="24"/>
          <w:szCs w:val="24"/>
        </w:rPr>
        <w:t xml:space="preserve"> deviates from 90° or 180°, respectively, by more than 2.5° (Table 4, Fig. 2). </w:t>
      </w:r>
    </w:p>
    <w:p w14:paraId="62CFD71B" w14:textId="621100E1" w:rsidR="001204EA" w:rsidRPr="00337483" w:rsidRDefault="00F359FB" w:rsidP="00414F9B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>
        <w:rPr>
          <w:sz w:val="24"/>
          <w:szCs w:val="24"/>
        </w:rPr>
        <w:t>This cube-like twelve-atom cluster</w:t>
      </w:r>
      <w:r w:rsidRPr="00337483">
        <w:rPr>
          <w:sz w:val="24"/>
          <w:szCs w:val="24"/>
        </w:rPr>
        <w:t xml:space="preserve"> </w:t>
      </w:r>
      <w:r>
        <w:rPr>
          <w:sz w:val="24"/>
          <w:szCs w:val="24"/>
        </w:rPr>
        <w:t>can be as</w:t>
      </w:r>
      <w:r w:rsidR="005070E0">
        <w:rPr>
          <w:sz w:val="24"/>
          <w:szCs w:val="24"/>
        </w:rPr>
        <w:t>signed</w:t>
      </w:r>
      <w:r>
        <w:rPr>
          <w:sz w:val="24"/>
          <w:szCs w:val="24"/>
        </w:rPr>
        <w:t xml:space="preserve"> </w:t>
      </w:r>
      <w:r w:rsidR="00021AE8" w:rsidRPr="00337483">
        <w:rPr>
          <w:sz w:val="24"/>
          <w:szCs w:val="24"/>
        </w:rPr>
        <w:t>78 valence electrons</w:t>
      </w:r>
      <w:r>
        <w:rPr>
          <w:sz w:val="24"/>
          <w:szCs w:val="24"/>
        </w:rPr>
        <w:t xml:space="preserve"> </w:t>
      </w:r>
      <w:r w:rsidR="00296E4F" w:rsidRPr="00337483">
        <w:rPr>
          <w:sz w:val="24"/>
          <w:szCs w:val="24"/>
        </w:rPr>
        <w:t>i</w:t>
      </w:r>
      <w:r w:rsidR="00C66715">
        <w:rPr>
          <w:sz w:val="24"/>
          <w:szCs w:val="24"/>
        </w:rPr>
        <w:t>f we</w:t>
      </w:r>
      <w:r w:rsidR="00AA3CCE" w:rsidRPr="00337483">
        <w:rPr>
          <w:sz w:val="24"/>
          <w:szCs w:val="24"/>
        </w:rPr>
        <w:t xml:space="preserve"> </w:t>
      </w:r>
      <w:r w:rsidR="005070E0">
        <w:rPr>
          <w:sz w:val="24"/>
          <w:szCs w:val="24"/>
        </w:rPr>
        <w:t>ascribe</w:t>
      </w:r>
      <w:r w:rsidR="00AA3CCE" w:rsidRPr="00337483">
        <w:rPr>
          <w:sz w:val="24"/>
          <w:szCs w:val="24"/>
        </w:rPr>
        <w:t xml:space="preserve"> two</w:t>
      </w:r>
      <w:r w:rsidR="00C66715">
        <w:rPr>
          <w:sz w:val="24"/>
          <w:szCs w:val="24"/>
        </w:rPr>
        <w:t xml:space="preserve"> additional</w:t>
      </w:r>
      <w:r w:rsidR="00AA3CCE" w:rsidRPr="00337483">
        <w:rPr>
          <w:sz w:val="24"/>
          <w:szCs w:val="24"/>
        </w:rPr>
        <w:t xml:space="preserve"> non-</w:t>
      </w:r>
      <w:r w:rsidR="00296E4F" w:rsidRPr="00337483">
        <w:rPr>
          <w:sz w:val="24"/>
          <w:szCs w:val="24"/>
        </w:rPr>
        <w:t>bonding electr</w:t>
      </w:r>
      <w:r w:rsidR="005070E0">
        <w:rPr>
          <w:sz w:val="24"/>
          <w:szCs w:val="24"/>
        </w:rPr>
        <w:t>on pairs to each of</w:t>
      </w:r>
      <w:r w:rsidR="00AA3CCE" w:rsidRPr="00337483">
        <w:rPr>
          <w:sz w:val="24"/>
          <w:szCs w:val="24"/>
        </w:rPr>
        <w:t xml:space="preserve"> the inner six triple</w:t>
      </w:r>
      <w:r w:rsidR="00296E4F" w:rsidRPr="00337483">
        <w:rPr>
          <w:sz w:val="24"/>
          <w:szCs w:val="24"/>
        </w:rPr>
        <w:t>-bond</w:t>
      </w:r>
      <w:r>
        <w:rPr>
          <w:sz w:val="24"/>
          <w:szCs w:val="24"/>
        </w:rPr>
        <w:t>ed</w:t>
      </w:r>
      <w:r w:rsidR="00296E4F" w:rsidRPr="00337483">
        <w:rPr>
          <w:sz w:val="24"/>
          <w:szCs w:val="24"/>
        </w:rPr>
        <w:t xml:space="preserve"> atoms </w:t>
      </w:r>
      <w:proofErr w:type="spellStart"/>
      <w:r w:rsidR="00296E4F" w:rsidRPr="00337483">
        <w:rPr>
          <w:sz w:val="24"/>
          <w:szCs w:val="24"/>
        </w:rPr>
        <w:t>Te</w:t>
      </w:r>
      <w:proofErr w:type="spellEnd"/>
      <w:r w:rsidR="00296E4F" w:rsidRPr="00337483">
        <w:rPr>
          <w:sz w:val="24"/>
          <w:szCs w:val="24"/>
        </w:rPr>
        <w:t>(3) (pseudo-trigonal bipyramidal coordination)</w:t>
      </w:r>
      <w:r w:rsidR="00AA3CCE" w:rsidRPr="00337483">
        <w:rPr>
          <w:sz w:val="24"/>
          <w:szCs w:val="24"/>
        </w:rPr>
        <w:t xml:space="preserve"> and </w:t>
      </w:r>
      <w:r w:rsidR="005070E0">
        <w:rPr>
          <w:sz w:val="24"/>
          <w:szCs w:val="24"/>
        </w:rPr>
        <w:t>also allocate two non-bonding pairs to</w:t>
      </w:r>
      <w:r w:rsidR="00AA3CCE" w:rsidRPr="00337483">
        <w:rPr>
          <w:sz w:val="24"/>
          <w:szCs w:val="24"/>
        </w:rPr>
        <w:t xml:space="preserve"> </w:t>
      </w:r>
      <w:r w:rsidR="005070E0">
        <w:rPr>
          <w:sz w:val="24"/>
          <w:szCs w:val="24"/>
        </w:rPr>
        <w:t xml:space="preserve">each of </w:t>
      </w:r>
      <w:r w:rsidR="00AA3CCE" w:rsidRPr="00337483">
        <w:rPr>
          <w:sz w:val="24"/>
          <w:szCs w:val="24"/>
        </w:rPr>
        <w:t>the six</w:t>
      </w:r>
      <w:r>
        <w:rPr>
          <w:sz w:val="24"/>
          <w:szCs w:val="24"/>
        </w:rPr>
        <w:t xml:space="preserve"> double-bo</w:t>
      </w:r>
      <w:r w:rsidR="00AA3CCE" w:rsidRPr="00337483">
        <w:rPr>
          <w:sz w:val="24"/>
          <w:szCs w:val="24"/>
        </w:rPr>
        <w:t>n</w:t>
      </w:r>
      <w:r>
        <w:rPr>
          <w:sz w:val="24"/>
          <w:szCs w:val="24"/>
        </w:rPr>
        <w:t>de</w:t>
      </w:r>
      <w:r w:rsidR="00AA3CCE" w:rsidRPr="00337483">
        <w:rPr>
          <w:sz w:val="24"/>
          <w:szCs w:val="24"/>
        </w:rPr>
        <w:t xml:space="preserve">d atoms </w:t>
      </w:r>
      <w:proofErr w:type="spellStart"/>
      <w:r w:rsidR="00AA3CCE" w:rsidRPr="00337483">
        <w:rPr>
          <w:sz w:val="24"/>
          <w:szCs w:val="24"/>
        </w:rPr>
        <w:t>Te</w:t>
      </w:r>
      <w:proofErr w:type="spellEnd"/>
      <w:r w:rsidR="00AA3CCE" w:rsidRPr="00337483">
        <w:rPr>
          <w:sz w:val="24"/>
          <w:szCs w:val="24"/>
        </w:rPr>
        <w:t xml:space="preserve">(1) </w:t>
      </w:r>
      <w:r w:rsidR="005070E0">
        <w:rPr>
          <w:sz w:val="24"/>
          <w:szCs w:val="24"/>
        </w:rPr>
        <w:t xml:space="preserve">at the </w:t>
      </w:r>
      <w:proofErr w:type="spellStart"/>
      <w:r w:rsidR="005070E0">
        <w:rPr>
          <w:sz w:val="24"/>
          <w:szCs w:val="24"/>
        </w:rPr>
        <w:t>exo</w:t>
      </w:r>
      <w:proofErr w:type="spellEnd"/>
      <w:r w:rsidR="005070E0">
        <w:rPr>
          <w:sz w:val="24"/>
          <w:szCs w:val="24"/>
        </w:rPr>
        <w:t xml:space="preserve"> position </w:t>
      </w:r>
      <w:r w:rsidR="00AA3CCE" w:rsidRPr="00337483">
        <w:rPr>
          <w:sz w:val="24"/>
          <w:szCs w:val="24"/>
        </w:rPr>
        <w:t>(pseudo-tetrahedral coordination). Thus</w:t>
      </w:r>
      <w:ins w:id="26" w:author="Sarah Winkler" w:date="2020-06-17T11:17:00Z">
        <w:r w:rsidR="007A7F97">
          <w:rPr>
            <w:sz w:val="24"/>
            <w:szCs w:val="24"/>
          </w:rPr>
          <w:t>,</w:t>
        </w:r>
      </w:ins>
      <w:r w:rsidR="00AA3CCE" w:rsidRPr="00337483">
        <w:rPr>
          <w:sz w:val="24"/>
          <w:szCs w:val="24"/>
        </w:rPr>
        <w:t xml:space="preserve"> the cluster can be described as Te</w:t>
      </w:r>
      <w:r w:rsidR="00AA3CCE" w:rsidRPr="00337483">
        <w:rPr>
          <w:sz w:val="24"/>
          <w:szCs w:val="24"/>
          <w:vertAlign w:val="subscript"/>
        </w:rPr>
        <w:t>12</w:t>
      </w:r>
      <w:r w:rsidR="00AA3CCE" w:rsidRPr="00337483">
        <w:rPr>
          <w:sz w:val="24"/>
          <w:szCs w:val="24"/>
          <w:vertAlign w:val="superscript"/>
        </w:rPr>
        <w:t>6–</w:t>
      </w:r>
      <w:r w:rsidR="00AA3CCE" w:rsidRPr="00337483">
        <w:rPr>
          <w:sz w:val="24"/>
          <w:szCs w:val="24"/>
        </w:rPr>
        <w:t>.</w:t>
      </w:r>
      <w:r w:rsidR="005070E0">
        <w:rPr>
          <w:sz w:val="24"/>
          <w:szCs w:val="24"/>
        </w:rPr>
        <w:t xml:space="preserve"> </w:t>
      </w:r>
      <w:r w:rsidR="00F01F4C">
        <w:rPr>
          <w:sz w:val="24"/>
          <w:szCs w:val="24"/>
        </w:rPr>
        <w:t>According to</w:t>
      </w:r>
      <w:r w:rsidR="005E6149" w:rsidRPr="00337483">
        <w:rPr>
          <w:sz w:val="24"/>
          <w:szCs w:val="24"/>
        </w:rPr>
        <w:t xml:space="preserve"> the</w:t>
      </w:r>
      <w:r w:rsidR="005070E0">
        <w:rPr>
          <w:sz w:val="24"/>
          <w:szCs w:val="24"/>
        </w:rPr>
        <w:t xml:space="preserve"> composition of</w:t>
      </w:r>
      <w:r w:rsidR="005E6149" w:rsidRPr="00337483">
        <w:rPr>
          <w:sz w:val="24"/>
          <w:szCs w:val="24"/>
        </w:rPr>
        <w:t xml:space="preserve"> NaTe</w:t>
      </w:r>
      <w:r w:rsidR="005E6149" w:rsidRPr="00337483">
        <w:rPr>
          <w:sz w:val="24"/>
          <w:szCs w:val="24"/>
          <w:vertAlign w:val="subscript"/>
        </w:rPr>
        <w:t>3</w:t>
      </w:r>
      <w:r w:rsidR="00C66715">
        <w:rPr>
          <w:sz w:val="24"/>
          <w:szCs w:val="24"/>
        </w:rPr>
        <w:t xml:space="preserve"> </w:t>
      </w:r>
      <w:r w:rsidR="00C66715" w:rsidRPr="00337483">
        <w:rPr>
          <w:rFonts w:ascii="MS Reference Sans Serif" w:hAnsi="MS Reference Sans Serif" w:cs="MS Reference Sans Serif"/>
          <w:sz w:val="24"/>
          <w:szCs w:val="24"/>
        </w:rPr>
        <w:t>≙</w:t>
      </w:r>
      <w:r w:rsidR="005E6149" w:rsidRPr="00337483">
        <w:rPr>
          <w:sz w:val="24"/>
          <w:szCs w:val="24"/>
        </w:rPr>
        <w:t xml:space="preserve"> Na</w:t>
      </w:r>
      <w:r w:rsidR="005E6149" w:rsidRPr="00337483">
        <w:rPr>
          <w:sz w:val="24"/>
          <w:szCs w:val="24"/>
          <w:vertAlign w:val="subscript"/>
        </w:rPr>
        <w:t>6</w:t>
      </w:r>
      <w:r w:rsidR="005E6149" w:rsidRPr="00337483">
        <w:rPr>
          <w:sz w:val="24"/>
          <w:szCs w:val="24"/>
        </w:rPr>
        <w:t>Te</w:t>
      </w:r>
      <w:r w:rsidR="005E6149" w:rsidRPr="00337483">
        <w:rPr>
          <w:sz w:val="24"/>
          <w:szCs w:val="24"/>
          <w:vertAlign w:val="subscript"/>
        </w:rPr>
        <w:t>18</w:t>
      </w:r>
      <w:r w:rsidR="005E6149" w:rsidRPr="00337483">
        <w:rPr>
          <w:sz w:val="24"/>
          <w:szCs w:val="24"/>
        </w:rPr>
        <w:t xml:space="preserve">, six tellurium atoms </w:t>
      </w:r>
      <w:proofErr w:type="spellStart"/>
      <w:r w:rsidR="005E6149" w:rsidRPr="00337483">
        <w:rPr>
          <w:sz w:val="24"/>
          <w:szCs w:val="24"/>
        </w:rPr>
        <w:t>Te</w:t>
      </w:r>
      <w:proofErr w:type="spellEnd"/>
      <w:r w:rsidR="005E6149" w:rsidRPr="00337483">
        <w:rPr>
          <w:sz w:val="24"/>
          <w:szCs w:val="24"/>
        </w:rPr>
        <w:t xml:space="preserve">(2) </w:t>
      </w:r>
      <w:r w:rsidR="005070E0">
        <w:rPr>
          <w:sz w:val="24"/>
          <w:szCs w:val="24"/>
        </w:rPr>
        <w:t>have not yet been taken into account</w:t>
      </w:r>
      <w:r w:rsidR="005E6149" w:rsidRPr="00337483">
        <w:rPr>
          <w:sz w:val="24"/>
          <w:szCs w:val="24"/>
        </w:rPr>
        <w:t xml:space="preserve">; they </w:t>
      </w:r>
      <w:r w:rsidR="005070E0">
        <w:rPr>
          <w:sz w:val="24"/>
          <w:szCs w:val="24"/>
        </w:rPr>
        <w:t xml:space="preserve">act to </w:t>
      </w:r>
      <w:r w:rsidR="005E6149" w:rsidRPr="00337483">
        <w:rPr>
          <w:sz w:val="24"/>
          <w:szCs w:val="24"/>
        </w:rPr>
        <w:t>connect the clusters within the</w:t>
      </w:r>
      <w:r w:rsidR="00F01F4C">
        <w:rPr>
          <w:sz w:val="24"/>
          <w:szCs w:val="24"/>
        </w:rPr>
        <w:t xml:space="preserve"> strings</w:t>
      </w:r>
      <w:r w:rsidR="005E6149" w:rsidRPr="00337483">
        <w:rPr>
          <w:sz w:val="24"/>
          <w:szCs w:val="24"/>
        </w:rPr>
        <w:t xml:space="preserve"> </w:t>
      </w:r>
      <w:r w:rsidR="005E6149" w:rsidRPr="00337483">
        <w:rPr>
          <w:bCs/>
          <w:sz w:val="24"/>
          <w:szCs w:val="24"/>
          <w:vertAlign w:val="superscript"/>
        </w:rPr>
        <w:t>1</w:t>
      </w:r>
      <w:r w:rsidR="005E6149" w:rsidRPr="00337483">
        <w:rPr>
          <w:bCs/>
          <w:sz w:val="24"/>
          <w:szCs w:val="24"/>
          <w:vertAlign w:val="subscript"/>
        </w:rPr>
        <w:t>∞</w:t>
      </w:r>
      <w:r w:rsidR="005E6149" w:rsidRPr="00337483">
        <w:rPr>
          <w:bCs/>
          <w:sz w:val="24"/>
          <w:szCs w:val="24"/>
        </w:rPr>
        <w:t>[(Te</w:t>
      </w:r>
      <w:r w:rsidR="005E6149" w:rsidRPr="00337483">
        <w:rPr>
          <w:bCs/>
          <w:sz w:val="24"/>
          <w:szCs w:val="24"/>
          <w:vertAlign w:val="subscript"/>
        </w:rPr>
        <w:t>12</w:t>
      </w:r>
      <w:r w:rsidR="005E6149" w:rsidRPr="00337483">
        <w:rPr>
          <w:bCs/>
          <w:sz w:val="24"/>
          <w:szCs w:val="24"/>
          <w:vertAlign w:val="superscript"/>
        </w:rPr>
        <w:t>6</w:t>
      </w:r>
      <w:r w:rsidR="005E6149" w:rsidRPr="00337483">
        <w:rPr>
          <w:bCs/>
          <w:sz w:val="24"/>
          <w:szCs w:val="24"/>
          <w:vertAlign w:val="superscript"/>
        </w:rPr>
        <w:softHyphen/>
        <w:t>–</w:t>
      </w:r>
      <w:r w:rsidR="005E6149" w:rsidRPr="00337483">
        <w:rPr>
          <w:bCs/>
          <w:sz w:val="24"/>
          <w:szCs w:val="24"/>
        </w:rPr>
        <w:t>)(Te</w:t>
      </w:r>
      <w:r w:rsidR="005E6149" w:rsidRPr="00337483">
        <w:rPr>
          <w:bCs/>
          <w:sz w:val="24"/>
          <w:szCs w:val="24"/>
          <w:vertAlign w:val="subscript"/>
        </w:rPr>
        <w:t>2</w:t>
      </w:r>
      <w:r w:rsidR="005E6149" w:rsidRPr="00337483">
        <w:rPr>
          <w:bCs/>
          <w:sz w:val="24"/>
          <w:szCs w:val="24"/>
        </w:rPr>
        <w:t>)</w:t>
      </w:r>
      <w:r w:rsidR="005E6149" w:rsidRPr="00337483">
        <w:rPr>
          <w:bCs/>
          <w:sz w:val="24"/>
          <w:szCs w:val="24"/>
          <w:vertAlign w:val="subscript"/>
        </w:rPr>
        <w:t>3</w:t>
      </w:r>
      <w:r w:rsidR="00F01F4C">
        <w:rPr>
          <w:bCs/>
          <w:sz w:val="24"/>
          <w:szCs w:val="24"/>
        </w:rPr>
        <w:t>]</w:t>
      </w:r>
      <w:r w:rsidR="005070E0" w:rsidRPr="00337483">
        <w:rPr>
          <w:bCs/>
          <w:sz w:val="24"/>
          <w:szCs w:val="24"/>
        </w:rPr>
        <w:t xml:space="preserve"> </w:t>
      </w:r>
      <w:r w:rsidR="005E6149" w:rsidRPr="00337483">
        <w:rPr>
          <w:bCs/>
          <w:sz w:val="24"/>
          <w:szCs w:val="24"/>
        </w:rPr>
        <w:t>as three formally</w:t>
      </w:r>
      <w:r w:rsidR="00001258" w:rsidRPr="00337483">
        <w:rPr>
          <w:bCs/>
          <w:sz w:val="24"/>
          <w:szCs w:val="24"/>
        </w:rPr>
        <w:t xml:space="preserve"> non</w:t>
      </w:r>
      <w:r w:rsidR="005E6149" w:rsidRPr="00337483">
        <w:rPr>
          <w:bCs/>
          <w:sz w:val="24"/>
          <w:szCs w:val="24"/>
        </w:rPr>
        <w:t xml:space="preserve">-valent </w:t>
      </w:r>
      <w:commentRangeStart w:id="27"/>
      <w:r w:rsidR="005E6149" w:rsidRPr="007A7F97">
        <w:rPr>
          <w:bCs/>
          <w:sz w:val="24"/>
          <w:szCs w:val="24"/>
          <w:highlight w:val="yellow"/>
          <w:rPrChange w:id="28" w:author="Sarah Winkler" w:date="2020-06-17T11:18:00Z">
            <w:rPr>
              <w:bCs/>
              <w:sz w:val="24"/>
              <w:szCs w:val="24"/>
            </w:rPr>
          </w:rPrChange>
        </w:rPr>
        <w:t>handles</w:t>
      </w:r>
      <w:r w:rsidR="00006599">
        <w:rPr>
          <w:bCs/>
          <w:sz w:val="24"/>
          <w:szCs w:val="24"/>
        </w:rPr>
        <w:t xml:space="preserve"> </w:t>
      </w:r>
      <w:commentRangeEnd w:id="27"/>
      <w:r w:rsidR="007A7F97">
        <w:rPr>
          <w:rStyle w:val="CommentReference"/>
        </w:rPr>
        <w:commentReference w:id="27"/>
      </w:r>
      <m:oMath>
        <m:r>
          <w:rPr>
            <w:rFonts w:ascii="Cambria Math" w:hAnsi="Cambria Math"/>
            <w:sz w:val="24"/>
            <w:szCs w:val="24"/>
          </w:rPr>
          <m:t>⋅</m:t>
        </m:r>
      </m:oMath>
      <w:r w:rsidR="005E6149" w:rsidRPr="00337483">
        <w:rPr>
          <w:bCs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  <w:u w:val="singl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u w:val="single"/>
              </w:rPr>
              <m:t xml:space="preserve"> Te</m:t>
            </m:r>
          </m:e>
        </m:acc>
      </m:oMath>
      <w:r w:rsidR="005E6149" w:rsidRPr="00337483">
        <w:rPr>
          <w:bCs/>
          <w:sz w:val="24"/>
          <w:szCs w:val="24"/>
        </w:rPr>
        <w:t>–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  <w:u w:val="singl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u w:val="single"/>
              </w:rPr>
              <m:t>Te</m:t>
            </m:r>
          </m:e>
        </m:acc>
      </m:oMath>
      <w:r w:rsidR="00006599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⋅</m:t>
        </m:r>
      </m:oMath>
      <w:ins w:id="29" w:author="Sarah Winkler" w:date="2020-06-17T11:18:00Z">
        <w:r w:rsidR="007A7F97">
          <w:rPr>
            <w:bCs/>
            <w:sz w:val="24"/>
            <w:szCs w:val="24"/>
          </w:rPr>
          <w:t>,</w:t>
        </w:r>
      </w:ins>
      <w:del w:id="30" w:author="Sarah Winkler" w:date="2020-06-17T11:18:00Z">
        <w:r w:rsidR="00006599" w:rsidDel="007A7F97">
          <w:rPr>
            <w:bCs/>
            <w:sz w:val="24"/>
            <w:szCs w:val="24"/>
          </w:rPr>
          <w:delText>.</w:delText>
        </w:r>
        <w:r w:rsidR="00001258" w:rsidRPr="00337483" w:rsidDel="007A7F97">
          <w:rPr>
            <w:bCs/>
            <w:sz w:val="24"/>
            <w:szCs w:val="24"/>
          </w:rPr>
          <w:delText>They</w:delText>
        </w:r>
      </w:del>
      <w:r w:rsidR="00001258" w:rsidRPr="00337483">
        <w:rPr>
          <w:bCs/>
          <w:sz w:val="24"/>
          <w:szCs w:val="24"/>
        </w:rPr>
        <w:t xml:space="preserve"> </w:t>
      </w:r>
      <w:del w:id="31" w:author="Sarah Winkler" w:date="2020-06-17T11:18:00Z">
        <w:r w:rsidR="00001258" w:rsidRPr="00337483" w:rsidDel="007A7F97">
          <w:rPr>
            <w:bCs/>
            <w:sz w:val="24"/>
            <w:szCs w:val="24"/>
          </w:rPr>
          <w:delText xml:space="preserve">are </w:delText>
        </w:r>
      </w:del>
      <w:r w:rsidR="00001258" w:rsidRPr="00337483">
        <w:rPr>
          <w:bCs/>
          <w:sz w:val="24"/>
          <w:szCs w:val="24"/>
        </w:rPr>
        <w:t>also represented in Fig. 2.</w:t>
      </w:r>
    </w:p>
    <w:p w14:paraId="3CB30F63" w14:textId="4BDCC7A4" w:rsidR="00FA639A" w:rsidRDefault="006818F2" w:rsidP="00F27DB9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337483">
        <w:rPr>
          <w:sz w:val="24"/>
          <w:szCs w:val="24"/>
        </w:rPr>
        <w:t xml:space="preserve">Two sodium atoms </w:t>
      </w:r>
      <w:r w:rsidR="005D6DC9">
        <w:rPr>
          <w:sz w:val="24"/>
          <w:szCs w:val="24"/>
        </w:rPr>
        <w:t xml:space="preserve">placed </w:t>
      </w:r>
      <w:r w:rsidR="005D6DC9" w:rsidRPr="00337483">
        <w:rPr>
          <w:sz w:val="24"/>
          <w:szCs w:val="24"/>
        </w:rPr>
        <w:t xml:space="preserve">at the free </w:t>
      </w:r>
      <w:r w:rsidR="005D6DC9">
        <w:rPr>
          <w:sz w:val="24"/>
          <w:szCs w:val="24"/>
        </w:rPr>
        <w:t>vertices</w:t>
      </w:r>
      <w:r w:rsidR="005D6DC9" w:rsidRPr="00337483">
        <w:rPr>
          <w:sz w:val="24"/>
          <w:szCs w:val="24"/>
        </w:rPr>
        <w:t xml:space="preserve"> </w:t>
      </w:r>
      <w:r w:rsidRPr="00337483">
        <w:rPr>
          <w:sz w:val="24"/>
          <w:szCs w:val="24"/>
        </w:rPr>
        <w:t>complete the cube. Further</w:t>
      </w:r>
      <w:ins w:id="32" w:author="Sarah Winkler" w:date="2020-06-17T11:18:00Z">
        <w:r w:rsidR="007A7F97">
          <w:rPr>
            <w:sz w:val="24"/>
            <w:szCs w:val="24"/>
          </w:rPr>
          <w:t>more</w:t>
        </w:r>
      </w:ins>
      <w:r w:rsidRPr="00337483">
        <w:rPr>
          <w:sz w:val="24"/>
          <w:szCs w:val="24"/>
        </w:rPr>
        <w:t xml:space="preserve">, each of the six inner tellurium atoms </w:t>
      </w:r>
      <w:r w:rsidR="005D6DC9">
        <w:rPr>
          <w:sz w:val="24"/>
          <w:szCs w:val="24"/>
        </w:rPr>
        <w:t>forming</w:t>
      </w:r>
      <w:r w:rsidRPr="00337483">
        <w:rPr>
          <w:sz w:val="24"/>
          <w:szCs w:val="24"/>
        </w:rPr>
        <w:t xml:space="preserve"> the cube has contact with a </w:t>
      </w:r>
      <w:proofErr w:type="spellStart"/>
      <w:r w:rsidRPr="00337483">
        <w:rPr>
          <w:sz w:val="24"/>
          <w:szCs w:val="24"/>
        </w:rPr>
        <w:t>Te</w:t>
      </w:r>
      <w:proofErr w:type="spellEnd"/>
      <w:r w:rsidRPr="00337483">
        <w:rPr>
          <w:sz w:val="24"/>
          <w:szCs w:val="24"/>
        </w:rPr>
        <w:t xml:space="preserve">(1) atom from another string at a distance of 3.33 </w:t>
      </w:r>
      <w:r w:rsidR="004E4177" w:rsidRPr="00337483">
        <w:rPr>
          <w:sz w:val="24"/>
          <w:szCs w:val="24"/>
        </w:rPr>
        <w:t>Å</w:t>
      </w:r>
      <w:r w:rsidR="00F27DB9" w:rsidRPr="00337483">
        <w:rPr>
          <w:sz w:val="24"/>
          <w:szCs w:val="24"/>
        </w:rPr>
        <w:t xml:space="preserve">, </w:t>
      </w:r>
      <w:del w:id="33" w:author="Sarah Winkler" w:date="2020-06-17T11:19:00Z">
        <w:r w:rsidR="00F27DB9" w:rsidRPr="00337483" w:rsidDel="00EA6C75">
          <w:rPr>
            <w:sz w:val="24"/>
            <w:szCs w:val="24"/>
          </w:rPr>
          <w:delText>in effect</w:delText>
        </w:r>
      </w:del>
      <w:ins w:id="34" w:author="Sarah Winkler" w:date="2020-06-17T11:19:00Z">
        <w:r w:rsidR="00EA6C75">
          <w:rPr>
            <w:sz w:val="24"/>
            <w:szCs w:val="24"/>
          </w:rPr>
          <w:t>effectively</w:t>
        </w:r>
      </w:ins>
      <w:r w:rsidR="00F27DB9" w:rsidRPr="00337483">
        <w:rPr>
          <w:sz w:val="24"/>
          <w:szCs w:val="24"/>
        </w:rPr>
        <w:t xml:space="preserve"> giving rise to a three-</w:t>
      </w:r>
      <w:r w:rsidR="00F27DB9" w:rsidRPr="00337483">
        <w:rPr>
          <w:sz w:val="24"/>
          <w:szCs w:val="24"/>
        </w:rPr>
        <w:lastRenderedPageBreak/>
        <w:t>dimensional network (Fig. 3).</w:t>
      </w:r>
      <w:r w:rsidRPr="00337483">
        <w:rPr>
          <w:sz w:val="24"/>
          <w:szCs w:val="24"/>
        </w:rPr>
        <w:t xml:space="preserve"> </w:t>
      </w:r>
      <w:r w:rsidR="00F27DB9" w:rsidRPr="00337483">
        <w:rPr>
          <w:sz w:val="24"/>
          <w:szCs w:val="24"/>
        </w:rPr>
        <w:t>It becomes evident that the section of the NaTe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structure chosen in Fig. 3 is a slightly distorted </w:t>
      </w:r>
      <w:r w:rsidR="001A351E">
        <w:rPr>
          <w:sz w:val="24"/>
          <w:szCs w:val="24"/>
        </w:rPr>
        <w:t>image</w:t>
      </w:r>
      <w:r w:rsidR="00F27DB9" w:rsidRPr="00337483">
        <w:rPr>
          <w:sz w:val="24"/>
          <w:szCs w:val="24"/>
        </w:rPr>
        <w:t xml:space="preserve"> of analogous sections of the AgTe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structure [14]. In lattices as complex as AgTe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and the section of the NaTe</w:t>
      </w:r>
      <w:r w:rsidR="00F27DB9" w:rsidRPr="00337483">
        <w:rPr>
          <w:sz w:val="24"/>
          <w:szCs w:val="24"/>
          <w:vertAlign w:val="subscript"/>
        </w:rPr>
        <w:t>3</w:t>
      </w:r>
      <w:r w:rsidR="00F27DB9" w:rsidRPr="00337483">
        <w:rPr>
          <w:sz w:val="24"/>
          <w:szCs w:val="24"/>
        </w:rPr>
        <w:t xml:space="preserve"> structure presented here, assigning electrons to specific atoms is no</w:t>
      </w:r>
      <w:ins w:id="35" w:author="Sarah Winkler" w:date="2020-06-17T11:19:00Z">
        <w:r w:rsidR="00EA6C75">
          <w:rPr>
            <w:sz w:val="24"/>
            <w:szCs w:val="24"/>
          </w:rPr>
          <w:t xml:space="preserve"> longer</w:t>
        </w:r>
      </w:ins>
      <w:del w:id="36" w:author="Sarah Winkler" w:date="2020-06-17T11:19:00Z">
        <w:r w:rsidR="00F27DB9" w:rsidRPr="00337483" w:rsidDel="00EA6C75">
          <w:rPr>
            <w:sz w:val="24"/>
            <w:szCs w:val="24"/>
          </w:rPr>
          <w:delText>t</w:delText>
        </w:r>
      </w:del>
      <w:r w:rsidR="00F27DB9" w:rsidRPr="00337483">
        <w:rPr>
          <w:sz w:val="24"/>
          <w:szCs w:val="24"/>
        </w:rPr>
        <w:t xml:space="preserve"> meaningful</w:t>
      </w:r>
      <w:del w:id="37" w:author="Sarah Winkler" w:date="2020-06-17T11:19:00Z">
        <w:r w:rsidR="00F27DB9" w:rsidRPr="00337483" w:rsidDel="00EA6C75">
          <w:rPr>
            <w:sz w:val="24"/>
            <w:szCs w:val="24"/>
          </w:rPr>
          <w:delText xml:space="preserve"> anymore</w:delText>
        </w:r>
      </w:del>
      <w:r w:rsidR="00F27DB9" w:rsidRPr="00337483">
        <w:rPr>
          <w:sz w:val="24"/>
          <w:szCs w:val="24"/>
        </w:rPr>
        <w:t>, nor is it feasible using simple methods</w:t>
      </w:r>
      <w:r w:rsidR="00FA639A">
        <w:rPr>
          <w:sz w:val="24"/>
          <w:szCs w:val="24"/>
        </w:rPr>
        <w:t>.</w:t>
      </w:r>
    </w:p>
    <w:p w14:paraId="02A169B8" w14:textId="490A59D6" w:rsidR="00B14273" w:rsidRPr="00337483" w:rsidRDefault="00FA639A" w:rsidP="00FA639A">
      <w:pPr>
        <w:widowControl w:val="0"/>
        <w:autoSpaceDE w:val="0"/>
        <w:autoSpaceDN w:val="0"/>
        <w:adjustRightInd w:val="0"/>
        <w:spacing w:after="240" w:line="340" w:lineRule="atLeast"/>
        <w:rPr>
          <w:sz w:val="24"/>
          <w:szCs w:val="24"/>
        </w:rPr>
      </w:pPr>
      <w:r w:rsidRPr="00FA639A">
        <w:rPr>
          <w:sz w:val="24"/>
          <w:szCs w:val="24"/>
        </w:rPr>
        <w:t>The basic building block recognizable in Fig. 3, a T-shaped, pseudo-trigonal bipyramidal TeTe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 xml:space="preserve"> group (shaded), which is usually completed to form a quadratic TeTe</w:t>
      </w:r>
      <w:r w:rsidRPr="00FA639A">
        <w:rPr>
          <w:sz w:val="24"/>
          <w:szCs w:val="24"/>
          <w:vertAlign w:val="subscript"/>
        </w:rPr>
        <w:t>4</w:t>
      </w:r>
      <w:r w:rsidRPr="00FA639A">
        <w:rPr>
          <w:sz w:val="24"/>
          <w:szCs w:val="24"/>
        </w:rPr>
        <w:t xml:space="preserve"> group, frequently appears in telluride structures and demonstrates the close kinship between </w:t>
      </w:r>
      <w:commentRangeStart w:id="38"/>
      <w:r w:rsidRPr="00FA639A">
        <w:rPr>
          <w:sz w:val="24"/>
          <w:szCs w:val="24"/>
        </w:rPr>
        <w:t>them</w:t>
      </w:r>
      <w:ins w:id="39" w:author="Sarah Winkler" w:date="2020-06-17T11:19:00Z">
        <w:r w:rsidR="00EA6C75">
          <w:rPr>
            <w:sz w:val="24"/>
            <w:szCs w:val="24"/>
          </w:rPr>
          <w:t>—</w:t>
        </w:r>
      </w:ins>
      <w:del w:id="40" w:author="Sarah Winkler" w:date="2020-06-17T11:19:00Z">
        <w:r w:rsidRPr="00FA639A" w:rsidDel="00EA6C75">
          <w:rPr>
            <w:sz w:val="24"/>
            <w:szCs w:val="24"/>
          </w:rPr>
          <w:delText>:</w:delText>
        </w:r>
      </w:del>
      <w:r w:rsidRPr="00FA639A">
        <w:rPr>
          <w:sz w:val="24"/>
          <w:szCs w:val="24"/>
        </w:rPr>
        <w:t xml:space="preserve"> </w:t>
      </w:r>
      <w:ins w:id="41" w:author="Sarah Winkler" w:date="2020-06-17T11:21:00Z">
        <w:r w:rsidR="00EA6C75">
          <w:rPr>
            <w:sz w:val="24"/>
            <w:szCs w:val="24"/>
          </w:rPr>
          <w:t xml:space="preserve">It was </w:t>
        </w:r>
      </w:ins>
      <w:del w:id="42" w:author="Sarah Winkler" w:date="2020-06-17T11:20:00Z">
        <w:r w:rsidRPr="00FA639A" w:rsidDel="00EA6C75">
          <w:rPr>
            <w:sz w:val="24"/>
            <w:szCs w:val="24"/>
          </w:rPr>
          <w:delText xml:space="preserve">we find it </w:delText>
        </w:r>
      </w:del>
      <w:ins w:id="43" w:author="Sarah Winkler" w:date="2020-06-17T11:20:00Z">
        <w:r w:rsidR="00EA6C75">
          <w:rPr>
            <w:sz w:val="24"/>
            <w:szCs w:val="24"/>
          </w:rPr>
          <w:t xml:space="preserve">found </w:t>
        </w:r>
      </w:ins>
      <w:r w:rsidRPr="00FA639A">
        <w:rPr>
          <w:sz w:val="24"/>
          <w:szCs w:val="24"/>
        </w:rPr>
        <w:t>as quasi-isolated 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  <w:vertAlign w:val="superscript"/>
        </w:rPr>
        <w:t>6–</w:t>
      </w:r>
      <w:r w:rsidRPr="00FA639A">
        <w:rPr>
          <w:sz w:val="24"/>
          <w:szCs w:val="24"/>
        </w:rPr>
        <w:t xml:space="preserve"> groups in Ga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[7] and M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SnTe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[12] (M </w:t>
      </w:r>
      <w:r w:rsidRPr="00FA639A">
        <w:rPr>
          <w:rFonts w:ascii="MS Reference Sans Serif" w:hAnsi="MS Reference Sans Serif" w:cs="MS Reference Sans Serif"/>
          <w:sz w:val="24"/>
          <w:szCs w:val="24"/>
        </w:rPr>
        <w:t>≙</w:t>
      </w:r>
      <w:r w:rsidRPr="00FA639A">
        <w:rPr>
          <w:sz w:val="24"/>
          <w:szCs w:val="24"/>
        </w:rPr>
        <w:t xml:space="preserve"> K, </w:t>
      </w:r>
      <w:proofErr w:type="spellStart"/>
      <w:r w:rsidRPr="00FA639A">
        <w:rPr>
          <w:sz w:val="24"/>
          <w:szCs w:val="24"/>
        </w:rPr>
        <w:t>Rb</w:t>
      </w:r>
      <w:proofErr w:type="spellEnd"/>
      <w:r w:rsidRPr="00FA639A">
        <w:rPr>
          <w:sz w:val="24"/>
          <w:szCs w:val="24"/>
        </w:rPr>
        <w:t>) [8, 9]</w:t>
      </w:r>
      <w:ins w:id="44" w:author="Sarah Winkler" w:date="2020-06-17T11:21:00Z">
        <w:r w:rsidR="00EA6C75">
          <w:rPr>
            <w:sz w:val="24"/>
            <w:szCs w:val="24"/>
          </w:rPr>
          <w:t xml:space="preserve">, </w:t>
        </w:r>
      </w:ins>
      <w:del w:id="45" w:author="Sarah Winkler" w:date="2020-06-17T11:21:00Z">
        <w:r w:rsidRPr="00FA639A" w:rsidDel="00EA6C75">
          <w:rPr>
            <w:sz w:val="24"/>
            <w:szCs w:val="24"/>
          </w:rPr>
          <w:delText xml:space="preserve">; </w:delText>
        </w:r>
      </w:del>
      <w:r w:rsidRPr="00FA639A">
        <w:rPr>
          <w:sz w:val="24"/>
          <w:szCs w:val="24"/>
        </w:rPr>
        <w:t>completed by further atoms to form a Te</w:t>
      </w:r>
      <w:r w:rsidRPr="00FA639A">
        <w:rPr>
          <w:sz w:val="24"/>
          <w:szCs w:val="24"/>
          <w:vertAlign w:val="subscript"/>
        </w:rPr>
        <w:t>7</w:t>
      </w:r>
      <w:r w:rsidRPr="00FA639A">
        <w:rPr>
          <w:sz w:val="24"/>
          <w:szCs w:val="24"/>
          <w:vertAlign w:val="superscript"/>
        </w:rPr>
        <w:t>2–</w:t>
      </w:r>
      <w:r w:rsidRPr="00FA639A">
        <w:rPr>
          <w:sz w:val="24"/>
          <w:szCs w:val="24"/>
        </w:rPr>
        <w:t xml:space="preserve"> unit in Re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[12]</w:t>
      </w:r>
      <w:ins w:id="46" w:author="Sarah Winkler" w:date="2020-06-17T11:22:00Z">
        <w:r w:rsidR="00EA6C75">
          <w:rPr>
            <w:sz w:val="24"/>
            <w:szCs w:val="24"/>
          </w:rPr>
          <w:t xml:space="preserve">, as well as </w:t>
        </w:r>
      </w:ins>
      <w:del w:id="47" w:author="Sarah Winkler" w:date="2020-06-17T11:22:00Z">
        <w:r w:rsidRPr="00FA639A" w:rsidDel="00EA6C75">
          <w:rPr>
            <w:sz w:val="24"/>
            <w:szCs w:val="24"/>
          </w:rPr>
          <w:delText xml:space="preserve">; </w:delText>
        </w:r>
      </w:del>
      <w:r w:rsidRPr="00FA639A">
        <w:rPr>
          <w:sz w:val="24"/>
          <w:szCs w:val="24"/>
        </w:rPr>
        <w:t xml:space="preserve">in one-dimensionally infinite chains </w:t>
      </w:r>
      <w:r w:rsidRPr="00FA639A">
        <w:rPr>
          <w:bCs/>
          <w:sz w:val="24"/>
          <w:szCs w:val="24"/>
          <w:vertAlign w:val="superscript"/>
        </w:rPr>
        <w:t>1</w:t>
      </w:r>
      <w:r w:rsidRPr="00FA639A">
        <w:rPr>
          <w:bCs/>
          <w:sz w:val="24"/>
          <w:szCs w:val="24"/>
          <w:vertAlign w:val="subscript"/>
        </w:rPr>
        <w:t>∞</w:t>
      </w:r>
      <w:r w:rsidRPr="00FA639A">
        <w:rPr>
          <w:bCs/>
          <w:sz w:val="24"/>
          <w:szCs w:val="24"/>
        </w:rPr>
        <w:t>[Te</w:t>
      </w:r>
      <w:r w:rsidRPr="00FA639A">
        <w:rPr>
          <w:bCs/>
          <w:sz w:val="24"/>
          <w:szCs w:val="24"/>
          <w:vertAlign w:val="subscript"/>
        </w:rPr>
        <w:t>5</w:t>
      </w:r>
      <w:r w:rsidRPr="00FA639A">
        <w:rPr>
          <w:bCs/>
          <w:sz w:val="24"/>
          <w:szCs w:val="24"/>
          <w:vertAlign w:val="superscript"/>
        </w:rPr>
        <w:t>2</w:t>
      </w:r>
      <w:r w:rsidRPr="00FA639A">
        <w:rPr>
          <w:bCs/>
          <w:sz w:val="24"/>
          <w:szCs w:val="24"/>
          <w:vertAlign w:val="superscript"/>
        </w:rPr>
        <w:softHyphen/>
        <w:t>–</w:t>
      </w:r>
      <w:r w:rsidRPr="00FA639A">
        <w:rPr>
          <w:bCs/>
          <w:sz w:val="24"/>
          <w:szCs w:val="24"/>
        </w:rPr>
        <w:t xml:space="preserve">] in </w:t>
      </w:r>
      <w:r w:rsidRPr="00FA639A">
        <w:rPr>
          <w:sz w:val="24"/>
          <w:szCs w:val="24"/>
        </w:rPr>
        <w:t>M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5</w:t>
      </w:r>
      <w:r w:rsidRPr="00FA639A">
        <w:rPr>
          <w:sz w:val="24"/>
          <w:szCs w:val="24"/>
        </w:rPr>
        <w:t xml:space="preserve"> (M </w:t>
      </w:r>
      <w:r w:rsidRPr="00FA639A">
        <w:rPr>
          <w:rFonts w:ascii="MS Reference Sans Serif" w:hAnsi="MS Reference Sans Serif" w:cs="MS Reference Sans Serif"/>
          <w:sz w:val="24"/>
          <w:szCs w:val="24"/>
        </w:rPr>
        <w:t>≙</w:t>
      </w:r>
      <w:r w:rsidRPr="00FA639A">
        <w:rPr>
          <w:sz w:val="24"/>
          <w:szCs w:val="24"/>
        </w:rPr>
        <w:t xml:space="preserve"> </w:t>
      </w:r>
      <w:proofErr w:type="spellStart"/>
      <w:r w:rsidRPr="00FA639A">
        <w:rPr>
          <w:sz w:val="24"/>
          <w:szCs w:val="24"/>
        </w:rPr>
        <w:t>Rb</w:t>
      </w:r>
      <w:proofErr w:type="spellEnd"/>
      <w:r w:rsidRPr="00FA639A">
        <w:rPr>
          <w:sz w:val="24"/>
          <w:szCs w:val="24"/>
        </w:rPr>
        <w:t>, Cs) [10, 11]</w:t>
      </w:r>
      <w:ins w:id="48" w:author="Sarah Winkler" w:date="2020-06-17T11:22:00Z">
        <w:r w:rsidR="00EA6C75">
          <w:rPr>
            <w:sz w:val="24"/>
            <w:szCs w:val="24"/>
          </w:rPr>
          <w:t>, and</w:t>
        </w:r>
      </w:ins>
      <w:del w:id="49" w:author="Sarah Winkler" w:date="2020-06-17T11:22:00Z">
        <w:r w:rsidRPr="00FA639A" w:rsidDel="00EA6C75">
          <w:rPr>
            <w:sz w:val="24"/>
            <w:szCs w:val="24"/>
          </w:rPr>
          <w:delText>;</w:delText>
        </w:r>
      </w:del>
      <w:r w:rsidRPr="00FA639A">
        <w:rPr>
          <w:sz w:val="24"/>
          <w:szCs w:val="24"/>
        </w:rPr>
        <w:t xml:space="preserve"> distorted within a two-dimensionally infinite layer </w:t>
      </w:r>
      <w:r w:rsidRPr="00FA639A">
        <w:rPr>
          <w:bCs/>
          <w:sz w:val="24"/>
          <w:szCs w:val="24"/>
          <w:vertAlign w:val="superscript"/>
        </w:rPr>
        <w:t>2</w:t>
      </w:r>
      <w:r w:rsidRPr="00FA639A">
        <w:rPr>
          <w:bCs/>
          <w:sz w:val="24"/>
          <w:szCs w:val="24"/>
        </w:rPr>
        <w:t>∞[Te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2</w:t>
      </w:r>
      <w:r w:rsidRPr="00FA639A">
        <w:rPr>
          <w:sz w:val="24"/>
          <w:szCs w:val="24"/>
        </w:rPr>
        <w:t>Te</w:t>
      </w:r>
      <w:r w:rsidRPr="00FA639A">
        <w:rPr>
          <w:sz w:val="24"/>
          <w:szCs w:val="24"/>
          <w:vertAlign w:val="subscript"/>
        </w:rPr>
        <w:t>2/2</w:t>
      </w:r>
      <w:r w:rsidRPr="00FA639A">
        <w:rPr>
          <w:bCs/>
          <w:sz w:val="24"/>
          <w:szCs w:val="24"/>
        </w:rPr>
        <w:t>]</w:t>
      </w:r>
      <w:r w:rsidRPr="00FA639A">
        <w:rPr>
          <w:sz w:val="24"/>
          <w:szCs w:val="24"/>
        </w:rPr>
        <w:t xml:space="preserve"> in CsTe</w:t>
      </w:r>
      <w:r w:rsidRPr="00FA639A">
        <w:rPr>
          <w:sz w:val="24"/>
          <w:szCs w:val="24"/>
          <w:vertAlign w:val="subscript"/>
        </w:rPr>
        <w:t>4</w:t>
      </w:r>
      <w:r w:rsidRPr="00FA639A">
        <w:rPr>
          <w:sz w:val="24"/>
          <w:szCs w:val="24"/>
        </w:rPr>
        <w:t xml:space="preserve"> [15]</w:t>
      </w:r>
      <w:ins w:id="50" w:author="Sarah Winkler" w:date="2020-06-17T11:22:00Z">
        <w:r w:rsidR="00EA6C75">
          <w:rPr>
            <w:sz w:val="24"/>
            <w:szCs w:val="24"/>
          </w:rPr>
          <w:t>; found also</w:t>
        </w:r>
      </w:ins>
      <w:del w:id="51" w:author="Sarah Winkler" w:date="2020-06-17T11:22:00Z">
        <w:r w:rsidRPr="00FA639A" w:rsidDel="00EA6C75">
          <w:rPr>
            <w:sz w:val="24"/>
            <w:szCs w:val="24"/>
          </w:rPr>
          <w:delText>;</w:delText>
        </w:r>
      </w:del>
      <w:r w:rsidRPr="00FA639A">
        <w:rPr>
          <w:sz w:val="24"/>
          <w:szCs w:val="24"/>
        </w:rPr>
        <w:t xml:space="preserve"> in the complex lattices of some lanthanide tellurides [13]</w:t>
      </w:r>
      <w:ins w:id="52" w:author="Sarah Winkler" w:date="2020-06-17T11:22:00Z">
        <w:r w:rsidR="00EA6C75">
          <w:rPr>
            <w:sz w:val="24"/>
            <w:szCs w:val="24"/>
          </w:rPr>
          <w:t xml:space="preserve"> as well as</w:t>
        </w:r>
      </w:ins>
      <w:del w:id="53" w:author="Sarah Winkler" w:date="2020-06-17T11:22:00Z">
        <w:r w:rsidRPr="00FA639A" w:rsidDel="00EA6C75">
          <w:rPr>
            <w:sz w:val="24"/>
            <w:szCs w:val="24"/>
          </w:rPr>
          <w:delText>;</w:delText>
        </w:r>
      </w:del>
      <w:r w:rsidRPr="00FA639A">
        <w:rPr>
          <w:sz w:val="24"/>
          <w:szCs w:val="24"/>
        </w:rPr>
        <w:t xml:space="preserve"> in AgTe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 xml:space="preserve"> [14] and LiTe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 xml:space="preserve"> [19]</w:t>
      </w:r>
      <w:ins w:id="54" w:author="Sarah Winkler" w:date="2020-06-17T11:22:00Z">
        <w:r w:rsidR="00EA6C75">
          <w:rPr>
            <w:sz w:val="24"/>
            <w:szCs w:val="24"/>
          </w:rPr>
          <w:t>,</w:t>
        </w:r>
      </w:ins>
      <w:del w:id="55" w:author="Sarah Winkler" w:date="2020-06-17T11:22:00Z">
        <w:r w:rsidRPr="00FA639A" w:rsidDel="00EA6C75">
          <w:rPr>
            <w:sz w:val="24"/>
            <w:szCs w:val="24"/>
          </w:rPr>
          <w:delText>;</w:delText>
        </w:r>
      </w:del>
      <w:r w:rsidRPr="00FA639A">
        <w:rPr>
          <w:sz w:val="24"/>
          <w:szCs w:val="24"/>
        </w:rPr>
        <w:t xml:space="preserve"> and finally in NaTe</w:t>
      </w:r>
      <w:r w:rsidRPr="00FA639A">
        <w:rPr>
          <w:sz w:val="24"/>
          <w:szCs w:val="24"/>
          <w:vertAlign w:val="subscript"/>
        </w:rPr>
        <w:t>3</w:t>
      </w:r>
      <w:r w:rsidRPr="00FA639A">
        <w:rPr>
          <w:sz w:val="24"/>
          <w:szCs w:val="24"/>
        </w:rPr>
        <w:t>.</w:t>
      </w:r>
      <w:commentRangeEnd w:id="38"/>
      <w:r w:rsidR="00EA6C75">
        <w:rPr>
          <w:rStyle w:val="CommentReference"/>
        </w:rPr>
        <w:commentReference w:id="38"/>
      </w:r>
    </w:p>
    <w:sectPr w:rsidR="00B14273" w:rsidRPr="00337483" w:rsidSect="00D804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date="2020-06-16T19:40:00Z" w:initials="A">
    <w:p w14:paraId="454387FC" w14:textId="556EECD2" w:rsidR="002D155C" w:rsidRDefault="002D155C">
      <w:pPr>
        <w:pStyle w:val="CommentText"/>
      </w:pPr>
      <w:r>
        <w:rPr>
          <w:rStyle w:val="CommentReference"/>
        </w:rPr>
        <w:annotationRef/>
      </w:r>
      <w:r>
        <w:t>or “arranged in layers”</w:t>
      </w:r>
      <w:r>
        <w:br/>
      </w:r>
      <w:r>
        <w:br/>
        <w:t>The original "</w:t>
      </w:r>
      <w:proofErr w:type="spellStart"/>
      <w:r w:rsidRPr="00EE4F5E">
        <w:t>übereinander</w:t>
      </w:r>
      <w:proofErr w:type="spellEnd"/>
      <w:r>
        <w:t xml:space="preserve"> </w:t>
      </w:r>
      <w:proofErr w:type="spellStart"/>
      <w:r>
        <w:t>angeordnete</w:t>
      </w:r>
      <w:proofErr w:type="spellEnd"/>
      <w:r>
        <w:t xml:space="preserve">" literally means "arranged on top of one another," which could mean either “above one another” or “layered.” </w:t>
      </w:r>
    </w:p>
    <w:p w14:paraId="77AD366A" w14:textId="77777777" w:rsidR="002D155C" w:rsidRDefault="002D155C">
      <w:pPr>
        <w:pStyle w:val="CommentText"/>
      </w:pPr>
    </w:p>
    <w:p w14:paraId="68F7359C" w14:textId="01A91854" w:rsidR="002D155C" w:rsidRDefault="002D155C">
      <w:pPr>
        <w:pStyle w:val="CommentText"/>
      </w:pPr>
      <w:r>
        <w:t xml:space="preserve">Fig. 1 shows that both is the case either way, so I have </w:t>
      </w:r>
      <w:r w:rsidR="006B2826">
        <w:t>used the</w:t>
      </w:r>
      <w:r>
        <w:t xml:space="preserve"> generic translation.</w:t>
      </w:r>
    </w:p>
  </w:comment>
  <w:comment w:id="1" w:author="Sarah Winkler" w:date="2020-06-17T10:43:00Z" w:initials="SW">
    <w:p w14:paraId="2E32B8B1" w14:textId="7F59532D" w:rsidR="0058271A" w:rsidRDefault="0058271A">
      <w:pPr>
        <w:pStyle w:val="CommentText"/>
      </w:pPr>
      <w:r>
        <w:rPr>
          <w:rStyle w:val="CommentReference"/>
        </w:rPr>
        <w:annotationRef/>
      </w:r>
      <w:r>
        <w:t xml:space="preserve">Parentheses within parentheses --- the external ones </w:t>
      </w:r>
      <w:r w:rsidR="00313221">
        <w:t>should be</w:t>
      </w:r>
      <w:r>
        <w:t xml:space="preserve"> parentheses and internal ones </w:t>
      </w:r>
      <w:r w:rsidR="00313221">
        <w:t>should be</w:t>
      </w:r>
      <w:r>
        <w:t xml:space="preserve"> brackets, as here.</w:t>
      </w:r>
    </w:p>
  </w:comment>
  <w:comment w:id="24" w:author="Sarah Winkler" w:date="2020-06-17T11:11:00Z" w:initials="SW">
    <w:p w14:paraId="64B9770E" w14:textId="21CFE813" w:rsidR="007A7F97" w:rsidRDefault="007A7F97">
      <w:pPr>
        <w:pStyle w:val="CommentText"/>
      </w:pPr>
      <w:r>
        <w:rPr>
          <w:rStyle w:val="CommentReference"/>
        </w:rPr>
        <w:annotationRef/>
      </w:r>
      <w:r>
        <w:t>Suggestion to either remove ‘however’ or replace with ‘unexpectedly’</w:t>
      </w:r>
    </w:p>
  </w:comment>
  <w:comment w:id="27" w:author="Sarah Winkler" w:date="2020-06-17T11:18:00Z" w:initials="SW">
    <w:p w14:paraId="415BA5CF" w14:textId="08EDC0EF" w:rsidR="007A7F97" w:rsidRDefault="007A7F97">
      <w:pPr>
        <w:pStyle w:val="CommentText"/>
      </w:pPr>
      <w:r>
        <w:rPr>
          <w:rStyle w:val="CommentReference"/>
        </w:rPr>
        <w:annotationRef/>
      </w:r>
      <w:r>
        <w:t xml:space="preserve">Revisit for word choice </w:t>
      </w:r>
    </w:p>
  </w:comment>
  <w:comment w:id="38" w:author="Sarah Winkler" w:date="2020-06-17T11:22:00Z" w:initials="SW">
    <w:p w14:paraId="6D6CCF91" w14:textId="2175B12C" w:rsidR="00EA6C75" w:rsidRDefault="00EA6C75">
      <w:pPr>
        <w:pStyle w:val="CommentText"/>
      </w:pPr>
      <w:r>
        <w:rPr>
          <w:rStyle w:val="CommentReference"/>
        </w:rPr>
        <w:annotationRef/>
      </w:r>
      <w:r>
        <w:t>Originally these clauses were separated by semi colons, but what followed were not complete sentences (semi colons should be followed by complete sentence), so I changed the format to include conjunctions</w:t>
      </w:r>
      <w:r w:rsidR="00313221">
        <w:t>. H</w:t>
      </w:r>
      <w:r>
        <w:t xml:space="preserve">owever, please check that meaning and clarity were not lost from translation. </w:t>
      </w:r>
    </w:p>
    <w:p w14:paraId="2D2547DA" w14:textId="1BC19B3A" w:rsidR="00EA6C75" w:rsidRDefault="00EA6C7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F7359C" w15:done="0"/>
  <w15:commentEx w15:paraId="2E32B8B1" w15:done="0"/>
  <w15:commentEx w15:paraId="64B9770E" w15:done="0"/>
  <w15:commentEx w15:paraId="415BA5CF" w15:done="0"/>
  <w15:commentEx w15:paraId="2D2547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723B" w16cex:dateUtc="2020-06-17T07:43:00Z"/>
  <w16cex:commentExtensible w16cex:durableId="229478EB" w16cex:dateUtc="2020-06-17T08:11:00Z"/>
  <w16cex:commentExtensible w16cex:durableId="22947A88" w16cex:dateUtc="2020-06-17T08:18:00Z"/>
  <w16cex:commentExtensible w16cex:durableId="22947B7F" w16cex:dateUtc="2020-06-17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F7359C" w16cid:durableId="22946B42"/>
  <w16cid:commentId w16cid:paraId="2E32B8B1" w16cid:durableId="2294723B"/>
  <w16cid:commentId w16cid:paraId="64B9770E" w16cid:durableId="229478EB"/>
  <w16cid:commentId w16cid:paraId="415BA5CF" w16cid:durableId="22947A88"/>
  <w16cid:commentId w16cid:paraId="2D2547DA" w16cid:durableId="22947B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B"/>
    <w:rsid w:val="00001258"/>
    <w:rsid w:val="00006599"/>
    <w:rsid w:val="00021AE8"/>
    <w:rsid w:val="00057BBC"/>
    <w:rsid w:val="000B74D1"/>
    <w:rsid w:val="000E03A0"/>
    <w:rsid w:val="00100AB9"/>
    <w:rsid w:val="001204EA"/>
    <w:rsid w:val="0012197E"/>
    <w:rsid w:val="001A351E"/>
    <w:rsid w:val="00296E4F"/>
    <w:rsid w:val="002D155C"/>
    <w:rsid w:val="00313221"/>
    <w:rsid w:val="00337483"/>
    <w:rsid w:val="00414F9B"/>
    <w:rsid w:val="00451BDC"/>
    <w:rsid w:val="0047576D"/>
    <w:rsid w:val="0048104C"/>
    <w:rsid w:val="004B1664"/>
    <w:rsid w:val="004D35DA"/>
    <w:rsid w:val="004E4177"/>
    <w:rsid w:val="004F3A44"/>
    <w:rsid w:val="005070E0"/>
    <w:rsid w:val="00532729"/>
    <w:rsid w:val="0058271A"/>
    <w:rsid w:val="005C2727"/>
    <w:rsid w:val="005D6DC9"/>
    <w:rsid w:val="005E6149"/>
    <w:rsid w:val="006311EB"/>
    <w:rsid w:val="00647D54"/>
    <w:rsid w:val="006669EB"/>
    <w:rsid w:val="006818F2"/>
    <w:rsid w:val="00697D70"/>
    <w:rsid w:val="006B2826"/>
    <w:rsid w:val="0078147A"/>
    <w:rsid w:val="007A7F97"/>
    <w:rsid w:val="007C1E2F"/>
    <w:rsid w:val="0082028B"/>
    <w:rsid w:val="008B078C"/>
    <w:rsid w:val="008E57E1"/>
    <w:rsid w:val="009B6F20"/>
    <w:rsid w:val="00A02A94"/>
    <w:rsid w:val="00A641B1"/>
    <w:rsid w:val="00AA3CCE"/>
    <w:rsid w:val="00AB27AD"/>
    <w:rsid w:val="00AF5E57"/>
    <w:rsid w:val="00B14273"/>
    <w:rsid w:val="00B20355"/>
    <w:rsid w:val="00BC1319"/>
    <w:rsid w:val="00C16EC9"/>
    <w:rsid w:val="00C423D8"/>
    <w:rsid w:val="00C66715"/>
    <w:rsid w:val="00C6705E"/>
    <w:rsid w:val="00CF2D9E"/>
    <w:rsid w:val="00D26DC7"/>
    <w:rsid w:val="00D548DC"/>
    <w:rsid w:val="00D8046B"/>
    <w:rsid w:val="00D836CD"/>
    <w:rsid w:val="00DB5431"/>
    <w:rsid w:val="00E37C88"/>
    <w:rsid w:val="00E906C7"/>
    <w:rsid w:val="00EA6C75"/>
    <w:rsid w:val="00EE4F5E"/>
    <w:rsid w:val="00F01F4C"/>
    <w:rsid w:val="00F27DB9"/>
    <w:rsid w:val="00F359FB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EBEE6"/>
  <w14:defaultImageDpi w14:val="300"/>
  <w15:docId w15:val="{D24D2F54-C30D-8E40-B36B-1353ACAB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F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4F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F5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F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F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21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95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26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1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837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19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Liron Kranzler</cp:lastModifiedBy>
  <cp:revision>3</cp:revision>
  <dcterms:created xsi:type="dcterms:W3CDTF">2020-06-17T08:24:00Z</dcterms:created>
  <dcterms:modified xsi:type="dcterms:W3CDTF">2020-06-17T08:58:00Z</dcterms:modified>
</cp:coreProperties>
</file>