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8" w:rsidRDefault="004D00AD">
      <w:pPr>
        <w:spacing w:line="480" w:lineRule="auto"/>
        <w:jc w:val="center"/>
      </w:pPr>
      <w:del w:id="0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  <w:lang w:bidi="he-IL"/>
          </w:rPr>
          <w:delText>Students’ Mistakes</w:delText>
        </w:r>
      </w:del>
      <w:ins w:id="1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  <w:lang w:bidi="he-IL"/>
          </w:rPr>
          <w:t>Mistakes made by students</w:t>
        </w:r>
      </w:ins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del w:id="2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  <w:lang w:bidi="he-IL"/>
          </w:rPr>
          <w:delText>in</w:delText>
        </w:r>
      </w:del>
      <w:ins w:id="3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  <w:lang w:bidi="he-IL"/>
          </w:rPr>
          <w:t>with</w:t>
        </w:r>
      </w:ins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del w:id="4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  <w:lang w:bidi="he-IL"/>
          </w:rPr>
          <w:delText>L</w:delText>
        </w:r>
      </w:del>
      <w:ins w:id="5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  <w:lang w:bidi="he-IL"/>
          </w:rPr>
          <w:t>l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 xml:space="preserve">ogical </w:t>
      </w:r>
      <w:del w:id="6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C</w:delText>
        </w:r>
      </w:del>
      <w:ins w:id="7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c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 xml:space="preserve">onnectives </w:t>
      </w:r>
      <w:del w:id="8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in</w:delText>
        </w:r>
      </w:del>
      <w:ins w:id="9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when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del w:id="10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S</w:delText>
        </w:r>
      </w:del>
      <w:ins w:id="11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s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 xml:space="preserve">olving </w:t>
      </w:r>
      <w:del w:id="12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E</w:delText>
        </w:r>
      </w:del>
      <w:ins w:id="13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e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>quations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del w:id="14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I</w:delText>
        </w:r>
      </w:del>
      <w:ins w:id="15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i</w:t>
        </w:r>
      </w:ins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equalities</w:t>
      </w:r>
      <w:ins w:id="16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,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del w:id="17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Teachers’ Assessment</w:delText>
        </w:r>
      </w:del>
      <w:ins w:id="18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how teachers assess</w:t>
        </w:r>
      </w:ins>
      <w:del w:id="19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of</w:delText>
        </w:r>
      </w:del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del w:id="20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T</w:delText>
        </w:r>
      </w:del>
      <w:ins w:id="21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t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 xml:space="preserve">hese </w:t>
      </w:r>
      <w:del w:id="22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M</w:delText>
        </w:r>
      </w:del>
      <w:ins w:id="23" w:author="Unknown Author" w:date="2018-07-28T09:59:00Z">
        <w:r>
          <w:rPr>
            <w:rFonts w:ascii="Times New Roman" w:hAnsi="Times New Roman" w:cs="Times New Roman"/>
            <w:b/>
            <w:bCs/>
            <w:sz w:val="28"/>
            <w:szCs w:val="28"/>
          </w:rPr>
          <w:t>m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>istakes</w:t>
      </w:r>
    </w:p>
    <w:p w:rsidR="00C96B18" w:rsidRDefault="004D0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Rana Abu </w:t>
      </w:r>
      <w:proofErr w:type="spellStart"/>
      <w:r>
        <w:rPr>
          <w:rFonts w:ascii="Times New Roman" w:hAnsi="Times New Roman" w:cs="Times New Roman"/>
          <w:sz w:val="24"/>
          <w:szCs w:val="24"/>
        </w:rPr>
        <w:t>Mokh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Ali Outman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Juhaina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Awawdeh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Shahbari</w:t>
      </w:r>
      <w:proofErr w:type="spellEnd"/>
    </w:p>
    <w:p w:rsidR="00C96B18" w:rsidRDefault="004D0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Qasemi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Academy         Al-</w:t>
      </w:r>
      <w:proofErr w:type="spellStart"/>
      <w:r>
        <w:rPr>
          <w:rFonts w:ascii="Times New Roman" w:hAnsi="Times New Roman" w:cs="Times New Roman"/>
          <w:sz w:val="24"/>
          <w:szCs w:val="24"/>
        </w:rPr>
        <w:t>Qasemi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Academy            Al-</w:t>
      </w:r>
      <w:proofErr w:type="spellStart"/>
      <w:r>
        <w:rPr>
          <w:rFonts w:ascii="Times New Roman" w:hAnsi="Times New Roman" w:cs="Times New Roman"/>
          <w:sz w:val="24"/>
          <w:szCs w:val="24"/>
        </w:rPr>
        <w:t>Qasemi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Academy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Sakhnin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96B18" w:rsidRDefault="00C96B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Abstract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The aim of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</w:t>
      </w:r>
      <w:proofErr w:type="gramEnd"/>
      <w:del w:id="24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e current</w:delText>
        </w:r>
      </w:del>
      <w:ins w:id="25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t>is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study is to </w:t>
      </w:r>
      <w:del w:id="26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focus</w:delText>
        </w:r>
      </w:del>
      <w:ins w:id="27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t>examine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28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students’</w:delText>
        </w:r>
      </w:del>
      <w:ins w:id="29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t>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mistakes </w:t>
      </w:r>
      <w:del w:id="30" w:author="Unknown Author" w:date="2018-07-27T16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31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made by students </w:t>
        </w:r>
      </w:ins>
      <w:ins w:id="32" w:author="Unknown Author" w:date="2018-08-03T18:10:00Z">
        <w:r>
          <w:rPr>
            <w:rFonts w:ascii="Times New Roman" w:hAnsi="Times New Roman" w:cs="Times New Roman"/>
            <w:sz w:val="24"/>
            <w:szCs w:val="24"/>
            <w:lang w:bidi="he-IL"/>
          </w:rPr>
          <w:t>i</w:t>
        </w:r>
      </w:ins>
      <w:del w:id="33" w:author="Unknown Author" w:date="2018-08-03T18:1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using and writing</w:delText>
        </w:r>
      </w:del>
      <w:ins w:id="34" w:author="Unknown Author" w:date="2018-08-03T18:1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n the use of </w:t>
        </w:r>
      </w:ins>
      <w:del w:id="35" w:author="Unknown Author" w:date="2018-07-27T16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of </w:delText>
        </w:r>
      </w:del>
      <w:del w:id="36" w:author="Unknown Author" w:date="2018-08-03T18:11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logical connectives </w:t>
      </w:r>
      <w:del w:id="37" w:author="Unknown Author" w:date="2018-07-27T16:30:00Z">
        <w:r>
          <w:rPr>
            <w:rFonts w:ascii="Times New Roman" w:hAnsi="Times New Roman" w:cs="Times New Roman"/>
            <w:sz w:val="24"/>
            <w:szCs w:val="24"/>
          </w:rPr>
          <w:delText>in simplification</w:delText>
        </w:r>
      </w:del>
      <w:ins w:id="38" w:author="Unknown Author" w:date="2018-08-03T18:11:00Z">
        <w:r>
          <w:rPr>
            <w:rFonts w:ascii="Times New Roman" w:hAnsi="Times New Roman" w:cs="Times New Roman"/>
            <w:sz w:val="24"/>
            <w:szCs w:val="24"/>
          </w:rPr>
          <w:t>while simplifying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39" w:author="Unknown Author" w:date="2018-07-28T10:00:00Z">
        <w:r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</w:rPr>
        <w:t>algebraic equations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inequalities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del w:id="40" w:author="Unknown Author" w:date="2018-07-28T10:00:00Z">
        <w:r>
          <w:rPr>
            <w:rFonts w:ascii="Times New Roman" w:hAnsi="Times New Roman" w:cs="Times New Roman"/>
            <w:sz w:val="24"/>
            <w:szCs w:val="24"/>
          </w:rPr>
          <w:delText xml:space="preserve"> these 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mistakes</w:delText>
        </w:r>
      </w:del>
      <w:del w:id="41" w:author="Unknown Author" w:date="2018-07-27T16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to</w:delText>
        </w:r>
      </w:del>
      <w:del w:id="42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teachers assessment and awareness </w:delText>
        </w:r>
      </w:del>
      <w:ins w:id="43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t>the extent to which teachers are aware of these mistakes and how they assess them</w:t>
        </w:r>
      </w:ins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study was conducted among 50 ninth grade students and </w:t>
      </w:r>
      <w:del w:id="44" w:author="Unknown Author" w:date="2018-07-28T10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among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63</w:t>
      </w:r>
      <w:del w:id="45" w:author="Unknown Author" w:date="2018-07-27T16:29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mathematics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practicing teachers</w:t>
      </w:r>
      <w:ins w:id="46" w:author="Unknown Author" w:date="2018-07-27T16:29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of mathematics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The data </w:t>
      </w:r>
      <w:ins w:id="47" w:author="Unknown Author" w:date="2018-07-27T16:3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was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collected from two questionnaires</w:t>
      </w:r>
      <w:ins w:id="48" w:author="Unknown Author" w:date="2018-07-27T16:3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: </w:t>
        </w:r>
      </w:ins>
      <w:del w:id="49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questionnaire</w:delText>
        </w:r>
      </w:del>
      <w:del w:id="50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s’</w:delText>
        </w:r>
      </w:del>
      <w:del w:id="51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student</w:delText>
        </w:r>
      </w:del>
      <w:del w:id="52" w:author="Unknown Author" w:date="2018-07-27T16:3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ins w:id="53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t>a questionnaire for students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54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consists</w:delText>
        </w:r>
      </w:del>
      <w:ins w:id="55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t>comprising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items </w:t>
      </w:r>
      <w:del w:id="56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57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t>containing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inequalities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58" w:author="Mair" w:date="2018-08-03T23:43:00Z">
        <w:r w:rsidDel="004D00AD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and </w:delText>
        </w:r>
      </w:del>
      <w:ins w:id="59" w:author="Mair" w:date="2018-08-03T23:43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or </w:t>
        </w:r>
      </w:ins>
      <w:r>
        <w:rPr>
          <w:rFonts w:ascii="Times New Roman" w:hAnsi="Times New Roman" w:cs="Times New Roman"/>
          <w:sz w:val="24"/>
          <w:szCs w:val="24"/>
        </w:rPr>
        <w:t>equations</w:t>
      </w:r>
      <w:ins w:id="60" w:author="Unknown Author" w:date="2018-07-28T10:01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</w:t>
      </w:r>
      <w:ins w:id="61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del w:id="62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questionnaire</w:delText>
        </w:r>
      </w:del>
      <w:del w:id="63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s’</w:delText>
        </w:r>
      </w:del>
      <w:del w:id="64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teacher</w:delText>
        </w:r>
      </w:del>
      <w:ins w:id="65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t>a questionnaire for teachers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66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that consists </w:delText>
        </w:r>
      </w:del>
      <w:ins w:id="67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t>comprising</w:t>
        </w:r>
      </w:ins>
      <w:ins w:id="68" w:author="Unknown Author" w:date="2018-07-27T16:3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students’ solution</w:t>
      </w:r>
      <w:ins w:id="69" w:author="Unknown Author" w:date="2018-07-27T16:32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of different items. The data </w:t>
      </w:r>
      <w:ins w:id="70" w:author="Unknown Author" w:date="2018-07-27T16:3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was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analyzed according to interpretative theory. The findings </w:t>
      </w:r>
      <w:del w:id="71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indicate</w:delText>
        </w:r>
      </w:del>
      <w:ins w:id="72" w:author="Unknown Author" w:date="2018-07-28T10:01:00Z">
        <w:r>
          <w:rPr>
            <w:rFonts w:ascii="Times New Roman" w:hAnsi="Times New Roman" w:cs="Times New Roman"/>
            <w:sz w:val="24"/>
            <w:szCs w:val="24"/>
            <w:lang w:bidi="he-IL"/>
          </w:rPr>
          <w:t>identify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73" w:author="Unknown Author" w:date="2018-07-27T16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about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common mistakes in </w:t>
      </w:r>
      <w:del w:id="74" w:author="Unknown Author" w:date="2018-07-27T16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students’ utilizing of</w:delText>
        </w:r>
      </w:del>
      <w:ins w:id="75" w:author="Unknown Author" w:date="2018-07-27T16:35:00Z">
        <w:r>
          <w:rPr>
            <w:rFonts w:ascii="Times New Roman" w:hAnsi="Times New Roman" w:cs="Times New Roman"/>
            <w:sz w:val="24"/>
            <w:szCs w:val="24"/>
            <w:lang w:bidi="he-IL"/>
          </w:rPr>
          <w:t>the way students use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mathematical </w:t>
      </w:r>
      <w:r>
        <w:rPr>
          <w:rFonts w:ascii="Times New Roman" w:hAnsi="Times New Roman" w:cs="Times New Roman"/>
          <w:sz w:val="24"/>
          <w:szCs w:val="24"/>
        </w:rPr>
        <w:t xml:space="preserve">logical connectives </w:t>
      </w:r>
      <w:del w:id="76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or</w:delText>
        </w:r>
      </w:del>
      <w:ins w:id="77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t>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del w:id="78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and</w:delText>
        </w:r>
      </w:del>
      <w:ins w:id="79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t>AND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del w:id="80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if</w:delText>
        </w:r>
      </w:del>
      <w:ins w:id="81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t>IF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… </w:t>
      </w:r>
      <w:del w:id="82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then</w:delText>
        </w:r>
      </w:del>
      <w:ins w:id="83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t>THEN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84" w:author="Unknown Author" w:date="2018-07-28T10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 the manipulation</w:delText>
        </w:r>
      </w:del>
      <w:ins w:id="85" w:author="Unknown Author" w:date="2018-07-28T10:02:00Z">
        <w:r>
          <w:rPr>
            <w:rFonts w:ascii="Times New Roman" w:hAnsi="Times New Roman" w:cs="Times New Roman"/>
            <w:sz w:val="24"/>
            <w:szCs w:val="24"/>
            <w:lang w:bidi="he-IL"/>
          </w:rPr>
          <w:t>when manipulating</w:t>
        </w:r>
      </w:ins>
      <w:del w:id="86" w:author="Unknown Author" w:date="2018-07-28T10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of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algebraic expression</w:t>
      </w:r>
      <w:ins w:id="87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del w:id="88" w:author="Unknown Author" w:date="2018-07-28T10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 addition, the findings</w:delText>
        </w:r>
      </w:del>
      <w:ins w:id="89" w:author="Unknown Author" w:date="2018-07-28T10:02:00Z">
        <w:r>
          <w:rPr>
            <w:rFonts w:ascii="Times New Roman" w:hAnsi="Times New Roman" w:cs="Times New Roman"/>
            <w:sz w:val="24"/>
            <w:szCs w:val="24"/>
            <w:lang w:bidi="he-IL"/>
          </w:rPr>
          <w:t>The findings further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indicate that teachers </w:t>
      </w:r>
      <w:del w:id="90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did not aware for</w:delText>
        </w:r>
      </w:del>
      <w:ins w:id="91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t>were not aware of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92" w:author="Unknown Author" w:date="2018-07-28T10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students’ mistakes</w:delText>
        </w:r>
      </w:del>
      <w:ins w:id="93" w:author="Unknown Author" w:date="2018-07-28T10:02:00Z">
        <w:r>
          <w:rPr>
            <w:rFonts w:ascii="Times New Roman" w:hAnsi="Times New Roman" w:cs="Times New Roman"/>
            <w:sz w:val="24"/>
            <w:szCs w:val="24"/>
            <w:lang w:bidi="he-IL"/>
          </w:rPr>
          <w:t>the errors made by students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in </w:t>
      </w:r>
      <w:del w:id="94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writing</w:delText>
        </w:r>
      </w:del>
      <w:ins w:id="95" w:author="Unknown Author" w:date="2018-08-03T18:14:00Z">
        <w:r>
          <w:rPr>
            <w:rFonts w:ascii="Times New Roman" w:hAnsi="Times New Roman" w:cs="Times New Roman"/>
            <w:sz w:val="24"/>
            <w:szCs w:val="24"/>
            <w:lang w:bidi="he-IL"/>
          </w:rPr>
          <w:t>working with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mathematical </w:t>
      </w:r>
      <w:r>
        <w:rPr>
          <w:rFonts w:ascii="Times New Roman" w:hAnsi="Times New Roman" w:cs="Times New Roman"/>
          <w:sz w:val="24"/>
          <w:szCs w:val="24"/>
        </w:rPr>
        <w:t>logical connectives,</w:t>
      </w:r>
      <w:ins w:id="96" w:author="Unknown Author" w:date="2018-07-27T16:36:00Z">
        <w:r>
          <w:rPr>
            <w:rFonts w:ascii="Times New Roman" w:hAnsi="Times New Roman" w:cs="Times New Roman"/>
            <w:sz w:val="24"/>
            <w:szCs w:val="24"/>
          </w:rPr>
          <w:t xml:space="preserve"> where</w:t>
        </w:r>
      </w:ins>
      <w:r>
        <w:rPr>
          <w:rFonts w:ascii="Times New Roman" w:hAnsi="Times New Roman" w:cs="Times New Roman"/>
          <w:sz w:val="24"/>
          <w:szCs w:val="24"/>
        </w:rPr>
        <w:t xml:space="preserve"> the most </w:t>
      </w:r>
      <w:ins w:id="97" w:author="Unknown Author" w:date="2018-07-28T10:02:00Z">
        <w:r>
          <w:rPr>
            <w:rFonts w:ascii="Times New Roman" w:hAnsi="Times New Roman" w:cs="Times New Roman"/>
            <w:sz w:val="24"/>
            <w:szCs w:val="24"/>
          </w:rPr>
          <w:t xml:space="preserve">common </w:t>
        </w:r>
      </w:ins>
      <w:r>
        <w:rPr>
          <w:rFonts w:ascii="Times New Roman" w:hAnsi="Times New Roman" w:cs="Times New Roman"/>
          <w:sz w:val="24"/>
          <w:szCs w:val="24"/>
        </w:rPr>
        <w:t>mistake identified among students was i</w:t>
      </w:r>
      <w:r>
        <w:rPr>
          <w:rFonts w:ascii="Times New Roman" w:hAnsi="Times New Roman" w:cs="Times New Roman"/>
          <w:sz w:val="24"/>
          <w:szCs w:val="24"/>
          <w:lang w:bidi="he-IL"/>
        </w:rPr>
        <w:t>gnoring the logical connective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98" w:author="Unknown Author" w:date="2018-07-28T10:02:00Z">
        <w:r>
          <w:rPr>
            <w:rFonts w:ascii="Times New Roman" w:hAnsi="Times New Roman" w:cs="Times New Roman"/>
            <w:sz w:val="24"/>
            <w:szCs w:val="24"/>
          </w:rPr>
          <w:delText>completely</w:delText>
        </w:r>
      </w:del>
      <w:ins w:id="99" w:author="Unknown Author" w:date="2018-07-28T10:02:00Z">
        <w:r>
          <w:rPr>
            <w:rFonts w:ascii="Times New Roman" w:hAnsi="Times New Roman" w:cs="Times New Roman"/>
            <w:sz w:val="24"/>
            <w:szCs w:val="24"/>
          </w:rPr>
          <w:t>entirely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Moreover, the findings indicated that teachers </w:t>
      </w:r>
      <w:ins w:id="100" w:author="Unknown Author" w:date="2018-08-03T18:15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may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assess solution</w:t>
      </w:r>
      <w:ins w:id="101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02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with wrong using of</w:delText>
        </w:r>
      </w:del>
      <w:ins w:id="103" w:author="Unknown Author" w:date="2018-08-03T18:15:00Z">
        <w:r>
          <w:rPr>
            <w:rFonts w:ascii="Times New Roman" w:hAnsi="Times New Roman" w:cs="Times New Roman"/>
            <w:sz w:val="24"/>
            <w:szCs w:val="24"/>
            <w:lang w:bidi="he-IL"/>
          </w:rPr>
          <w:t>as correct even</w:t>
        </w:r>
      </w:ins>
      <w:del w:id="104" w:author="Unknown Author" w:date="2018-08-03T18:1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ins w:id="105" w:author="Unknown Author" w:date="2018-08-03T18:15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when they </w:t>
        </w:r>
      </w:ins>
      <w:ins w:id="106" w:author="Mair" w:date="2018-08-03T23:44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use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mathematical </w:t>
      </w:r>
      <w:r>
        <w:rPr>
          <w:rFonts w:ascii="Times New Roman" w:hAnsi="Times New Roman" w:cs="Times New Roman"/>
          <w:sz w:val="24"/>
          <w:szCs w:val="24"/>
        </w:rPr>
        <w:t xml:space="preserve">logical connectives </w:t>
      </w:r>
      <w:ins w:id="107" w:author="Unknown Author" w:date="2018-07-27T16:36:00Z">
        <w:r>
          <w:rPr>
            <w:rFonts w:ascii="Times New Roman" w:hAnsi="Times New Roman" w:cs="Times New Roman"/>
            <w:sz w:val="24"/>
            <w:szCs w:val="24"/>
          </w:rPr>
          <w:t>wrongly</w:t>
        </w:r>
      </w:ins>
      <w:del w:id="108" w:author="Unknown Author" w:date="2018-08-03T18:1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as correct solution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Keywords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del w:id="109" w:author="Unknown Author" w:date="2018-07-27T16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Logical </w:t>
      </w:r>
      <w:r>
        <w:rPr>
          <w:rFonts w:ascii="Times New Roman" w:hAnsi="Times New Roman" w:cs="Times New Roman"/>
          <w:sz w:val="24"/>
          <w:szCs w:val="24"/>
        </w:rPr>
        <w:t>connectives,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algebra, inequalities, practicing </w:t>
      </w:r>
      <w:r>
        <w:rPr>
          <w:rFonts w:ascii="Times New Roman" w:hAnsi="Times New Roman" w:cs="Times New Roman"/>
          <w:sz w:val="24"/>
          <w:szCs w:val="24"/>
          <w:lang w:bidi="he-IL"/>
        </w:rPr>
        <w:t>mathematics teachers.</w:t>
      </w:r>
    </w:p>
    <w:p w:rsidR="00472D4C" w:rsidRDefault="00472D4C">
      <w:pPr>
        <w:overflowPunct/>
        <w:spacing w:after="0" w:line="240" w:lineRule="auto"/>
        <w:rPr>
          <w:ins w:id="110" w:author="Mair" w:date="2018-08-03T23:18:00Z"/>
          <w:rFonts w:ascii="Times New Roman" w:hAnsi="Times New Roman" w:cs="Times New Roman"/>
          <w:b/>
          <w:bCs/>
          <w:sz w:val="24"/>
          <w:szCs w:val="24"/>
        </w:rPr>
      </w:pPr>
      <w:ins w:id="111" w:author="Mair" w:date="2018-08-03T23:18:00Z">
        <w:r>
          <w:rPr>
            <w:rFonts w:ascii="Times New Roman" w:hAnsi="Times New Roman" w:cs="Times New Roman"/>
            <w:b/>
            <w:bCs/>
            <w:sz w:val="24"/>
            <w:szCs w:val="24"/>
          </w:rPr>
          <w:br w:type="page"/>
        </w:r>
      </w:ins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Understanding </w:t>
      </w:r>
      <w:del w:id="112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simplification and solving</w:delText>
        </w:r>
      </w:del>
      <w:ins w:id="113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t>how to simplify and solve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equations and </w:t>
      </w:r>
      <w:r>
        <w:rPr>
          <w:rFonts w:ascii="Times New Roman" w:hAnsi="Times New Roman" w:cs="Times New Roman"/>
          <w:sz w:val="24"/>
          <w:szCs w:val="24"/>
        </w:rPr>
        <w:t>inequalities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14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have been</w:delText>
        </w:r>
      </w:del>
      <w:ins w:id="115" w:author="Unknown Author" w:date="2018-08-03T18:16:00Z">
        <w:r>
          <w:rPr>
            <w:rFonts w:ascii="Times New Roman" w:hAnsi="Times New Roman" w:cs="Times New Roman"/>
            <w:sz w:val="24"/>
            <w:szCs w:val="24"/>
            <w:lang w:bidi="he-IL"/>
          </w:rPr>
          <w:t>is</w:t>
        </w:r>
      </w:ins>
      <w:ins w:id="116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a topic</w:t>
        </w:r>
      </w:ins>
      <w:ins w:id="117" w:author="Unknown Author" w:date="2018-08-03T18:16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that has been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emphasized </w:t>
      </w:r>
      <w:del w:id="118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119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t>by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National Council of Teachers of Mathematics (National Council of Teachers of Mathematics [NCTM], 2000)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del w:id="120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It is</w:delText>
        </w:r>
      </w:del>
      <w:ins w:id="121" w:author="Unknown Author" w:date="2018-08-03T18:16:00Z">
        <w:r>
          <w:rPr>
            <w:rFonts w:ascii="Times New Roman" w:hAnsi="Times New Roman" w:cs="Times New Roman"/>
            <w:sz w:val="24"/>
            <w:szCs w:val="24"/>
            <w:lang w:bidi="he-IL"/>
          </w:rPr>
          <w:t>It is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considered </w:t>
      </w:r>
      <w:del w:id="122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as</w:delText>
        </w:r>
      </w:del>
      <w:ins w:id="123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t>to be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one of the basic mathematical procedures </w:t>
      </w:r>
      <w:del w:id="124" w:author="Unknown Author" w:date="2018-07-28T00:24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to be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studied at </w:t>
      </w:r>
      <w:del w:id="125" w:author="Unknown Author" w:date="2018-07-28T00:2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secondary school level</w:t>
      </w:r>
      <w:del w:id="126" w:author="Unknown Author" w:date="2018-07-28T00:2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and it involves</w:delText>
        </w:r>
      </w:del>
      <w:ins w:id="127" w:author="Unknown Author" w:date="2018-07-28T00:25:00Z">
        <w:r>
          <w:rPr>
            <w:rFonts w:ascii="Times New Roman" w:hAnsi="Times New Roman" w:cs="Times New Roman"/>
            <w:sz w:val="24"/>
            <w:szCs w:val="24"/>
            <w:lang w:bidi="he-IL"/>
          </w:rPr>
          <w:t>, involving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 variety of basic algebraic and arithmetic skills</w:t>
      </w:r>
      <w:del w:id="128" w:author="Unknown Author" w:date="2018-07-28T00:2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such as </w:t>
      </w:r>
      <w:r>
        <w:rPr>
          <w:rFonts w:ascii="Times New Roman" w:hAnsi="Times New Roman" w:cs="Times New Roman"/>
          <w:sz w:val="24"/>
          <w:szCs w:val="24"/>
        </w:rPr>
        <w:t>perform</w:t>
      </w:r>
      <w:ins w:id="129" w:author="Unknown Author" w:date="2018-07-28T00:25:00Z">
        <w:r>
          <w:rPr>
            <w:rFonts w:ascii="Times New Roman" w:hAnsi="Times New Roman" w:cs="Times New Roman"/>
            <w:sz w:val="24"/>
            <w:szCs w:val="24"/>
          </w:rPr>
          <w:t>ing</w:t>
        </w:r>
      </w:ins>
      <w:r>
        <w:rPr>
          <w:rFonts w:ascii="Times New Roman" w:hAnsi="Times New Roman" w:cs="Times New Roman"/>
          <w:sz w:val="24"/>
          <w:szCs w:val="24"/>
        </w:rPr>
        <w:t xml:space="preserve"> rote operations with algebraic symbols</w:t>
      </w:r>
      <w:del w:id="130" w:author="Unknown Author" w:date="2018-07-28T00:2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and</w:delText>
        </w:r>
      </w:del>
      <w:ins w:id="131" w:author="Unknown Author" w:date="2018-07-28T00:25:00Z">
        <w:r>
          <w:rPr>
            <w:rFonts w:ascii="Times New Roman" w:hAnsi="Times New Roman" w:cs="Times New Roman"/>
            <w:sz w:val="24"/>
            <w:szCs w:val="24"/>
            <w:lang w:bidi="he-IL"/>
          </w:rPr>
          <w:t>, 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applying the quadratic formula (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Li, 2007)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However, </w:t>
      </w:r>
      <w:del w:id="132" w:author="Unknown Author" w:date="2018-07-28T00:2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this importantly </w:delText>
        </w:r>
      </w:del>
      <w:ins w:id="133" w:author="Unknown Author" w:date="2018-08-03T18:1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this important topic of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solving equations and inequalities </w:t>
      </w:r>
      <w:ins w:id="134" w:author="Unknown Author" w:date="2018-08-03T18:17:00Z">
        <w:r>
          <w:rPr>
            <w:rFonts w:ascii="Times New Roman" w:hAnsi="Times New Roman" w:cs="Times New Roman"/>
            <w:sz w:val="24"/>
            <w:szCs w:val="24"/>
            <w:lang w:bidi="he-IL"/>
          </w:rPr>
          <w:t>is</w:t>
        </w:r>
      </w:ins>
      <w:ins w:id="135" w:author="Unknown Author" w:date="2018-07-28T00:26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considered </w:t>
      </w:r>
      <w:del w:id="136" w:author="Unknown Author" w:date="2018-07-28T00:2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as </w:delText>
        </w:r>
      </w:del>
      <w:ins w:id="137" w:author="Unknown Author" w:date="2018-08-03T18:1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to be </w:t>
        </w:r>
      </w:ins>
      <w:del w:id="138" w:author="Unknown Author" w:date="2018-08-03T18:1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difficult topics</w:delText>
        </w:r>
      </w:del>
      <w:ins w:id="139" w:author="Unknown Author" w:date="2018-08-03T18:17:00Z">
        <w:r>
          <w:rPr>
            <w:rFonts w:ascii="Times New Roman" w:hAnsi="Times New Roman" w:cs="Times New Roman"/>
            <w:sz w:val="24"/>
            <w:szCs w:val="24"/>
            <w:lang w:bidi="he-IL"/>
          </w:rPr>
          <w:t>difficult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students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Moyer, 2008). </w:t>
      </w:r>
      <w:del w:id="140" w:author="Unknown Author" w:date="2018-07-28T00:26:00Z">
        <w:r>
          <w:rPr>
            <w:rFonts w:ascii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tudents’ difficulties in simplification</w:delText>
        </w:r>
      </w:del>
      <w:ins w:id="141" w:author="Unknown Author" w:date="2018-08-03T18:17:00Z">
        <w:r>
          <w:rPr>
            <w:rFonts w:ascii="Times New Roman" w:hAnsi="Times New Roman" w:cs="Times New Roman"/>
            <w:sz w:val="24"/>
            <w:szCs w:val="24"/>
          </w:rPr>
          <w:t>Various stu</w:t>
        </w:r>
      </w:ins>
      <w:ins w:id="142" w:author="Unknown Author" w:date="2018-08-03T18:18:00Z">
        <w:r>
          <w:rPr>
            <w:rFonts w:ascii="Times New Roman" w:hAnsi="Times New Roman" w:cs="Times New Roman"/>
            <w:sz w:val="24"/>
            <w:szCs w:val="24"/>
          </w:rPr>
          <w:t>dies have focused on t</w:t>
        </w:r>
      </w:ins>
      <w:ins w:id="143" w:author="Unknown Author" w:date="2018-07-28T00:26:00Z">
        <w:r>
          <w:rPr>
            <w:rFonts w:ascii="Times New Roman" w:hAnsi="Times New Roman" w:cs="Times New Roman"/>
            <w:sz w:val="24"/>
            <w:szCs w:val="24"/>
            <w:lang w:bidi="he-IL"/>
          </w:rPr>
          <w:t>he difficulties experienced by students when simplifying</w:t>
        </w:r>
      </w:ins>
      <w:del w:id="144" w:author="Unknown Author" w:date="2018-07-28T00:2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of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algebraic equations and </w:t>
      </w:r>
      <w:r>
        <w:rPr>
          <w:rFonts w:ascii="Times New Roman" w:hAnsi="Times New Roman" w:cs="Times New Roman"/>
          <w:sz w:val="24"/>
          <w:szCs w:val="24"/>
        </w:rPr>
        <w:t xml:space="preserve">inequalities, </w:t>
      </w:r>
      <w:ins w:id="145" w:author="Unknown Author" w:date="2018-07-28T00:26:00Z">
        <w:r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m</w:t>
      </w:r>
      <w:r>
        <w:rPr>
          <w:rFonts w:ascii="Times New Roman" w:hAnsi="Times New Roman" w:cs="Times New Roman"/>
          <w:sz w:val="24"/>
          <w:szCs w:val="24"/>
        </w:rPr>
        <w:t>anipulating algebraic expressions</w:t>
      </w:r>
      <w:del w:id="146" w:author="Unknown Author" w:date="2018-07-28T00:2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was focused in different research</w:delText>
        </w:r>
      </w:del>
      <w:del w:id="147" w:author="Unknown Author" w:date="2018-08-03T18:1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(e.g. </w:t>
      </w:r>
      <w:commentRangeStart w:id="148"/>
      <w:r>
        <w:rPr>
          <w:rFonts w:ascii="Times New Roman" w:hAnsi="Times New Roman" w:cs="Times New Roman"/>
          <w:sz w:val="24"/>
          <w:szCs w:val="24"/>
        </w:rPr>
        <w:t>El-</w:t>
      </w:r>
      <w:proofErr w:type="spellStart"/>
      <w:r>
        <w:rPr>
          <w:rFonts w:ascii="Times New Roman" w:hAnsi="Times New Roman" w:cs="Times New Roman"/>
          <w:sz w:val="24"/>
          <w:szCs w:val="24"/>
        </w:rPr>
        <w:t>khateeb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commentRangeEnd w:id="148"/>
      <w:r>
        <w:commentReference w:id="148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Samuel,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Mulenga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&amp; Angel, 2016; </w:t>
      </w:r>
      <w:r>
        <w:rPr>
          <w:rFonts w:ascii="Times New Roman" w:hAnsi="Times New Roman" w:cs="Times New Roman"/>
          <w:sz w:val="24"/>
          <w:szCs w:val="24"/>
        </w:rPr>
        <w:t>Poon &amp; Leung, 2010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). The research </w:t>
      </w:r>
      <w:del w:id="149" w:author="Unknown Author" w:date="2018-07-28T00:2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discussed</w:delText>
        </w:r>
      </w:del>
      <w:ins w:id="150" w:author="Unknown Author" w:date="2018-07-28T00:27:00Z">
        <w:r>
          <w:rPr>
            <w:rFonts w:ascii="Times New Roman" w:hAnsi="Times New Roman" w:cs="Times New Roman"/>
            <w:sz w:val="24"/>
            <w:szCs w:val="24"/>
            <w:lang w:bidi="he-IL"/>
          </w:rPr>
          <w:t>has examined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51" w:author="Unknown Author" w:date="2018-07-28T00:2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different</w:delText>
        </w:r>
      </w:del>
      <w:ins w:id="152" w:author="Unknown Author" w:date="2018-07-28T00:27:00Z">
        <w:r>
          <w:rPr>
            <w:rFonts w:ascii="Times New Roman" w:hAnsi="Times New Roman" w:cs="Times New Roman"/>
            <w:sz w:val="24"/>
            <w:szCs w:val="24"/>
            <w:lang w:bidi="he-IL"/>
          </w:rPr>
          <w:t>a variety of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aspects</w:t>
      </w:r>
      <w:ins w:id="153" w:author="Unknown Author" w:date="2018-07-28T00:27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such as the students’ u</w:t>
      </w:r>
      <w:r>
        <w:rPr>
          <w:rFonts w:ascii="Times New Roman" w:hAnsi="Times New Roman" w:cs="Times New Roman"/>
          <w:sz w:val="24"/>
          <w:szCs w:val="24"/>
        </w:rPr>
        <w:t>nderstanding of the equal</w:t>
      </w:r>
      <w:ins w:id="154" w:author="Unknown Author" w:date="2018-07-28T00:27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sign</w:t>
      </w:r>
      <w:del w:id="155" w:author="Unknown Author" w:date="2018-07-28T00:27:00Z">
        <w:r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ins w:id="156" w:author="Unknown Author" w:date="2018-07-28T00:27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their ability to solve equations (Knuth, Stephens, McNeil,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Alibali</w:t>
      </w:r>
      <w:proofErr w:type="spellEnd"/>
      <w:r>
        <w:rPr>
          <w:rFonts w:ascii="Times New Roman" w:hAnsi="Times New Roman" w:cs="Times New Roman"/>
          <w:sz w:val="24"/>
          <w:szCs w:val="24"/>
        </w:rPr>
        <w:t>, 2006)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del w:id="157" w:author="Unknown Author" w:date="2018-07-28T00:2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students’ strategies</w:delText>
        </w:r>
      </w:del>
      <w:ins w:id="158" w:author="Unknown Author" w:date="2018-07-28T00:27:00Z">
        <w:r>
          <w:rPr>
            <w:rFonts w:ascii="Times New Roman" w:hAnsi="Times New Roman" w:cs="Times New Roman"/>
            <w:sz w:val="24"/>
            <w:szCs w:val="24"/>
          </w:rPr>
          <w:t>the strategies that students use to</w:t>
        </w:r>
      </w:ins>
      <w:del w:id="159" w:author="Unknown Author" w:date="2018-07-28T00:27:00Z">
        <w:r>
          <w:rPr>
            <w:rFonts w:ascii="Times New Roman" w:hAnsi="Times New Roman" w:cs="Times New Roman"/>
            <w:sz w:val="24"/>
            <w:szCs w:val="24"/>
          </w:rPr>
          <w:delText xml:space="preserve"> in solving</w:delText>
        </w:r>
      </w:del>
      <w:ins w:id="160" w:author="Unknown Author" w:date="2018-07-28T00:27:00Z">
        <w:r>
          <w:rPr>
            <w:rFonts w:ascii="Times New Roman" w:hAnsi="Times New Roman" w:cs="Times New Roman"/>
            <w:sz w:val="24"/>
            <w:szCs w:val="24"/>
          </w:rPr>
          <w:t xml:space="preserve"> solve</w:t>
        </w:r>
      </w:ins>
      <w:r>
        <w:rPr>
          <w:rFonts w:ascii="Times New Roman" w:hAnsi="Times New Roman" w:cs="Times New Roman"/>
          <w:sz w:val="24"/>
          <w:szCs w:val="24"/>
        </w:rPr>
        <w:t xml:space="preserve"> inequalities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Tsamir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2001).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However, </w:t>
      </w:r>
      <w:ins w:id="161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researchers have not so far paid significant attention to how teachers understand </w:t>
        </w:r>
      </w:ins>
      <w:del w:id="162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teachers’ understanding of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equations and equation solving</w:t>
      </w:r>
      <w:del w:id="163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is not among researchers’ major focuses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ins w:id="164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t>(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Doerr</w:t>
      </w:r>
      <w:proofErr w:type="spellEnd"/>
      <w:ins w:id="165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66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(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2004)</w:t>
      </w:r>
      <w:ins w:id="167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t>.</w:t>
        </w:r>
      </w:ins>
      <w:del w:id="168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ins w:id="169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t>M</w:t>
        </w:r>
      </w:ins>
      <w:del w:id="170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m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ore specifically</w:t>
      </w:r>
      <w:ins w:id="171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there is a need </w:t>
      </w:r>
      <w:del w:id="172" w:author="Unknown Author" w:date="2018-07-28T00:2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for focusing students using of</w:delText>
        </w:r>
      </w:del>
      <w:ins w:id="173" w:author="Unknown Author" w:date="2018-07-28T00:29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for closer examination of </w:t>
        </w:r>
      </w:ins>
      <w:ins w:id="174" w:author="Mair" w:date="2018-08-03T23:44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both </w:t>
        </w:r>
      </w:ins>
      <w:ins w:id="175" w:author="Unknown Author" w:date="2018-07-28T00:29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how students </w:t>
        </w:r>
      </w:ins>
      <w:ins w:id="176" w:author="Unknown Author" w:date="2018-08-03T18:19:00Z">
        <w:r>
          <w:rPr>
            <w:rFonts w:ascii="Times New Roman" w:hAnsi="Times New Roman" w:cs="Times New Roman"/>
            <w:sz w:val="24"/>
            <w:szCs w:val="24"/>
            <w:lang w:bidi="he-IL"/>
          </w:rPr>
          <w:t>use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</w:t>
      </w:r>
      <w:ins w:id="177" w:author="Unknown Author" w:date="2018-07-28T00:29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  <w:del w:id="178" w:author="Mair" w:date="2018-08-03T23:44:00Z">
          <w:r w:rsidDel="004D00AD">
            <w:rPr>
              <w:rFonts w:ascii="Times New Roman" w:hAnsi="Times New Roman" w:cs="Times New Roman"/>
              <w:sz w:val="24"/>
              <w:szCs w:val="24"/>
              <w:lang w:bidi="he-IL"/>
            </w:rPr>
            <w:delText>,</w:delText>
          </w:r>
        </w:del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and how teachers assess their students’ use of logical connectives.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79" w:author="Unknown Author" w:date="2018-07-28T00:2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Therefore, the current study conducted</w:delText>
        </w:r>
      </w:del>
      <w:del w:id="180" w:author="Unknown Author" w:date="2018-08-03T18:21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del w:id="181" w:author="Unknown Author" w:date="2018-07-28T00:2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and teachers’ assessment of their students’ utilizing of logical connective.</w:delText>
        </w:r>
      </w:del>
      <w:ins w:id="182" w:author="Unknown Author" w:date="2018-08-03T18:2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It is this need that </w:t>
        </w:r>
        <w:del w:id="183" w:author="Mair" w:date="2018-08-03T23:44:00Z">
          <w:r w:rsidDel="004D00AD">
            <w:rPr>
              <w:rFonts w:ascii="Times New Roman" w:hAnsi="Times New Roman" w:cs="Times New Roman"/>
              <w:sz w:val="24"/>
              <w:szCs w:val="24"/>
              <w:lang w:bidi="he-IL"/>
            </w:rPr>
            <w:delText>has given</w:delText>
          </w:r>
        </w:del>
      </w:ins>
      <w:ins w:id="184" w:author="Mair" w:date="2018-08-03T23:44:00Z">
        <w:r>
          <w:rPr>
            <w:rFonts w:ascii="Times New Roman" w:hAnsi="Times New Roman" w:cs="Times New Roman"/>
            <w:sz w:val="24"/>
            <w:szCs w:val="24"/>
            <w:lang w:bidi="he-IL"/>
          </w:rPr>
          <w:t>gave</w:t>
        </w:r>
      </w:ins>
      <w:ins w:id="185" w:author="Unknown Author" w:date="2018-08-03T18:2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rise to the current study</w:t>
        </w:r>
      </w:ins>
      <w:ins w:id="186" w:author="Unknown Author" w:date="2018-07-28T00:29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87" w:author="Unknown Author" w:date="2018-07-28T00:2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to examine</w:delText>
        </w:r>
      </w:del>
      <w:ins w:id="188" w:author="Unknown Author" w:date="2018-08-03T18:21:00Z">
        <w:r>
          <w:rPr>
            <w:rFonts w:ascii="Times New Roman" w:hAnsi="Times New Roman" w:cs="Times New Roman"/>
            <w:sz w:val="24"/>
            <w:szCs w:val="24"/>
            <w:lang w:bidi="he-IL"/>
          </w:rPr>
          <w:t>which examines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89" w:author="Unknown Author" w:date="2018-07-28T00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del w:id="190" w:author="Unknown Author" w:date="2018-08-03T18:21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students’ mistakes </w:delText>
        </w:r>
      </w:del>
      <w:ins w:id="191" w:author="Unknown Author" w:date="2018-08-03T18:21:00Z">
        <w:r>
          <w:rPr>
            <w:rFonts w:ascii="Times New Roman" w:hAnsi="Times New Roman" w:cs="Times New Roman"/>
            <w:sz w:val="24"/>
            <w:szCs w:val="24"/>
            <w:lang w:bidi="he-IL"/>
          </w:rPr>
          <w:t>the mistakes studen</w:t>
        </w:r>
      </w:ins>
      <w:ins w:id="192" w:author="Unknown Author" w:date="2018-08-03T18:2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ts make </w:t>
        </w:r>
      </w:ins>
      <w:ins w:id="193" w:author="Unknown Author" w:date="2018-07-28T00:30:00Z">
        <w:r>
          <w:rPr>
            <w:rFonts w:ascii="Times New Roman" w:hAnsi="Times New Roman" w:cs="Times New Roman"/>
            <w:sz w:val="24"/>
            <w:szCs w:val="24"/>
            <w:lang w:bidi="he-IL"/>
          </w:rPr>
          <w:t>when using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</w:t>
      </w:r>
      <w:ins w:id="194" w:author="Unknown Author" w:date="2018-07-28T00:30:00Z">
        <w:r>
          <w:rPr>
            <w:rFonts w:ascii="Times New Roman" w:hAnsi="Times New Roman" w:cs="Times New Roman"/>
            <w:sz w:val="24"/>
            <w:szCs w:val="24"/>
            <w:lang w:bidi="he-IL"/>
          </w:rPr>
          <w:t>s,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del w:id="195" w:author="Unknown Author" w:date="2018-07-28T00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teachers’ responses</w:delText>
        </w:r>
      </w:del>
      <w:ins w:id="196" w:author="Unknown Author" w:date="2018-07-28T00:30:00Z">
        <w:r>
          <w:rPr>
            <w:rFonts w:ascii="Times New Roman" w:hAnsi="Times New Roman" w:cs="Times New Roman"/>
            <w:sz w:val="24"/>
            <w:szCs w:val="24"/>
            <w:lang w:bidi="he-IL"/>
          </w:rPr>
          <w:t>how teachers respond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to these mistakes.</w:t>
      </w:r>
      <w:del w:id="197" w:author="Unknown Author" w:date="2018-08-03T18:1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</w:p>
    <w:p w:rsidR="00472D4C" w:rsidRDefault="00472D4C">
      <w:pPr>
        <w:overflowPunct/>
        <w:spacing w:after="0" w:line="240" w:lineRule="auto"/>
        <w:rPr>
          <w:ins w:id="198" w:author="Mair" w:date="2018-08-03T23:18:00Z"/>
          <w:rFonts w:ascii="Times New Roman" w:hAnsi="Times New Roman" w:cs="Times New Roman"/>
          <w:b/>
          <w:bCs/>
          <w:sz w:val="24"/>
          <w:szCs w:val="24"/>
          <w:lang w:bidi="he-IL"/>
        </w:rPr>
      </w:pPr>
      <w:ins w:id="199" w:author="Mair" w:date="2018-08-03T23:18:00Z">
        <w:r>
          <w:rPr>
            <w:rFonts w:ascii="Times New Roman" w:hAnsi="Times New Roman" w:cs="Times New Roman"/>
            <w:b/>
            <w:bCs/>
            <w:sz w:val="24"/>
            <w:szCs w:val="24"/>
            <w:lang w:bidi="he-IL"/>
          </w:rPr>
          <w:br w:type="page"/>
        </w:r>
      </w:ins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>Background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Solving equations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nd inequalities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C96B18" w:rsidRDefault="004D00AD">
      <w:pPr>
        <w:spacing w:line="480" w:lineRule="auto"/>
      </w:pPr>
      <w:ins w:id="200" w:author="Unknown Author" w:date="2018-07-28T00:30:00Z">
        <w:r>
          <w:rPr>
            <w:rFonts w:ascii="Times New Roman" w:hAnsi="Times New Roman" w:cs="Times New Roman"/>
            <w:sz w:val="24"/>
            <w:szCs w:val="24"/>
          </w:rPr>
          <w:t xml:space="preserve">By </w:t>
        </w:r>
      </w:ins>
      <w:del w:id="201" w:author="Unknown Author" w:date="2018-07-28T00:30:00Z">
        <w:r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02" w:author="Unknown Author" w:date="2018-07-28T00:30:00Z">
        <w:r>
          <w:rPr>
            <w:rFonts w:ascii="Times New Roman" w:hAnsi="Times New Roman" w:cs="Times New Roman"/>
            <w:sz w:val="24"/>
            <w:szCs w:val="24"/>
          </w:rPr>
          <w:t>‘a</w:t>
        </w:r>
      </w:ins>
      <w:r>
        <w:rPr>
          <w:rFonts w:ascii="Times New Roman" w:hAnsi="Times New Roman" w:cs="Times New Roman"/>
          <w:sz w:val="24"/>
          <w:szCs w:val="24"/>
        </w:rPr>
        <w:t>lgebraic equations</w:t>
      </w:r>
      <w:ins w:id="203" w:author="Unknown Author" w:date="2018-07-28T00:30:00Z">
        <w:r>
          <w:rPr>
            <w:rFonts w:ascii="Times New Roman" w:hAnsi="Times New Roman" w:cs="Times New Roman"/>
            <w:sz w:val="24"/>
            <w:szCs w:val="24"/>
          </w:rPr>
          <w:t xml:space="preserve">’, we </w:t>
        </w:r>
      </w:ins>
      <w:del w:id="204" w:author="Unknown Author" w:date="2018-07-28T00:30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simply mean th</w:t>
      </w:r>
      <w:del w:id="205" w:author="Unknown Author" w:date="2018-07-28T00:30:00Z">
        <w:r>
          <w:rPr>
            <w:rFonts w:ascii="Times New Roman" w:hAnsi="Times New Roman" w:cs="Times New Roman"/>
            <w:sz w:val="24"/>
            <w:szCs w:val="24"/>
          </w:rPr>
          <w:delText>os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 typical types of equations (linear, quadratic, exponential, rational, etc.) introduced in </w:t>
      </w:r>
      <w:del w:id="206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secondary school algebra curricula. </w:t>
      </w:r>
      <w:del w:id="207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>The</w:delText>
        </w:r>
      </w:del>
      <w:ins w:id="208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t>An</w:t>
        </w:r>
      </w:ins>
      <w:r>
        <w:rPr>
          <w:rFonts w:ascii="Times New Roman" w:hAnsi="Times New Roman" w:cs="Times New Roman"/>
          <w:sz w:val="24"/>
          <w:szCs w:val="24"/>
        </w:rPr>
        <w:t xml:space="preserve"> inequality is a mathematical sentence built from expressions using one or more of the </w:t>
      </w:r>
      <w:del w:id="209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210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ymbols (&lt;, &gt;, ≤ or ≥) to compare two quantities (El-</w:t>
      </w:r>
      <w:proofErr w:type="spellStart"/>
      <w:r>
        <w:rPr>
          <w:rFonts w:ascii="Times New Roman" w:hAnsi="Times New Roman" w:cs="Times New Roman"/>
          <w:sz w:val="24"/>
          <w:szCs w:val="24"/>
        </w:rPr>
        <w:t>khateeb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del w:id="211" w:author="Mair" w:date="2018-08-03T23:45:00Z">
        <w:r w:rsidDel="004D00AD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212" w:author="Mair" w:date="2018-08-03T23:45:00Z">
        <w:r w:rsidDel="004D00AD">
          <w:rPr>
            <w:rFonts w:ascii="Times New Roman" w:hAnsi="Times New Roman" w:cs="Times New Roman"/>
            <w:sz w:val="24"/>
            <w:szCs w:val="24"/>
          </w:rPr>
          <w:delText>P.</w:delText>
        </w:r>
      </w:del>
      <w:ins w:id="213" w:author="Mair" w:date="2018-08-03T23:45:00Z">
        <w:r>
          <w:rPr>
            <w:rFonts w:ascii="Times New Roman" w:hAnsi="Times New Roman" w:cs="Times New Roman"/>
            <w:sz w:val="24"/>
            <w:szCs w:val="24"/>
          </w:rPr>
          <w:t>p.</w:t>
        </w:r>
      </w:ins>
      <w:del w:id="214" w:author="Mair" w:date="2018-08-03T23:45:00Z">
        <w:r w:rsidDel="004D00AD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124)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del w:id="215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>Solving</w:delText>
        </w:r>
      </w:del>
      <w:ins w:id="216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t>To solve</w:t>
        </w:r>
      </w:ins>
      <w:r>
        <w:rPr>
          <w:rFonts w:ascii="Times New Roman" w:hAnsi="Times New Roman" w:cs="Times New Roman"/>
          <w:sz w:val="24"/>
          <w:szCs w:val="24"/>
        </w:rPr>
        <w:t xml:space="preserve"> an equation means to find the numerical values </w:t>
      </w:r>
      <w:del w:id="217" w:author="Unknown Author" w:date="2018-08-03T18:24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18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>that</w:delText>
        </w:r>
      </w:del>
      <w:del w:id="219" w:author="Unknown Author" w:date="2018-08-03T18:24:00Z">
        <w:r>
          <w:rPr>
            <w:rFonts w:ascii="Times New Roman" w:hAnsi="Times New Roman" w:cs="Times New Roman"/>
            <w:sz w:val="24"/>
            <w:szCs w:val="24"/>
          </w:rPr>
          <w:delText xml:space="preserve"> unknown variable </w:delText>
        </w:r>
      </w:del>
      <w:del w:id="220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>of the</w:delText>
        </w:r>
      </w:del>
      <w:ins w:id="221" w:author="Unknown Author" w:date="2018-08-03T18:24:00Z">
        <w:r>
          <w:rPr>
            <w:rFonts w:ascii="Times New Roman" w:hAnsi="Times New Roman" w:cs="Times New Roman"/>
            <w:sz w:val="24"/>
            <w:szCs w:val="24"/>
          </w:rPr>
          <w:t xml:space="preserve">that the unknown quantity can take </w:t>
        </w:r>
        <w:del w:id="222" w:author="Mair" w:date="2018-08-03T23:45:00Z">
          <w:r w:rsidDel="004D00AD">
            <w:rPr>
              <w:rFonts w:ascii="Times New Roman" w:hAnsi="Times New Roman" w:cs="Times New Roman"/>
              <w:sz w:val="24"/>
              <w:szCs w:val="24"/>
            </w:rPr>
            <w:delText>to</w:delText>
          </w:r>
        </w:del>
      </w:ins>
      <w:ins w:id="223" w:author="Mair" w:date="2018-08-03T23:45:00Z">
        <w:r>
          <w:rPr>
            <w:rFonts w:ascii="Times New Roman" w:hAnsi="Times New Roman" w:cs="Times New Roman"/>
            <w:sz w:val="24"/>
            <w:szCs w:val="24"/>
          </w:rPr>
          <w:t>that</w:t>
        </w:r>
      </w:ins>
      <w:ins w:id="224" w:author="Unknown Author" w:date="2018-08-03T18:24:00Z">
        <w:r>
          <w:rPr>
            <w:rFonts w:ascii="Times New Roman" w:hAnsi="Times New Roman" w:cs="Times New Roman"/>
            <w:sz w:val="24"/>
            <w:szCs w:val="24"/>
          </w:rPr>
          <w:t xml:space="preserve"> make</w:t>
        </w:r>
      </w:ins>
      <w:del w:id="225" w:author="Unknown Author" w:date="2018-08-03T18:25:00Z">
        <w:r>
          <w:rPr>
            <w:rFonts w:ascii="Times New Roman" w:hAnsi="Times New Roman" w:cs="Times New Roman"/>
            <w:sz w:val="24"/>
            <w:szCs w:val="24"/>
          </w:rPr>
          <w:delText xml:space="preserve">make </w:delText>
        </w:r>
      </w:del>
      <w:ins w:id="226" w:author="Unknown Author" w:date="2018-08-03T18:25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</w:t>
      </w:r>
      <w:del w:id="227" w:author="Unknown Author" w:date="2018-08-03T18:25:00Z">
        <w:r>
          <w:rPr>
            <w:rFonts w:ascii="Times New Roman" w:hAnsi="Times New Roman" w:cs="Times New Roman"/>
            <w:sz w:val="24"/>
            <w:szCs w:val="24"/>
          </w:rPr>
          <w:delText>equality</w:delText>
        </w:r>
      </w:del>
      <w:ins w:id="228" w:author="Unknown Author" w:date="2018-08-03T18:25:00Z">
        <w:r>
          <w:rPr>
            <w:rFonts w:ascii="Times New Roman" w:hAnsi="Times New Roman" w:cs="Times New Roman"/>
            <w:sz w:val="24"/>
            <w:szCs w:val="24"/>
          </w:rPr>
          <w:t>equation</w:t>
        </w:r>
      </w:ins>
      <w:r>
        <w:rPr>
          <w:rFonts w:ascii="Times New Roman" w:hAnsi="Times New Roman" w:cs="Times New Roman"/>
          <w:sz w:val="24"/>
          <w:szCs w:val="24"/>
        </w:rPr>
        <w:t xml:space="preserve"> a true statement.  </w:t>
      </w:r>
      <w:del w:id="229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>Solving</w:delText>
        </w:r>
      </w:del>
      <w:ins w:id="230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t>The solution of</w:t>
        </w:r>
      </w:ins>
      <w:r>
        <w:rPr>
          <w:rFonts w:ascii="Times New Roman" w:hAnsi="Times New Roman" w:cs="Times New Roman"/>
          <w:sz w:val="24"/>
          <w:szCs w:val="24"/>
        </w:rPr>
        <w:t xml:space="preserve"> equations and inequalities </w:t>
      </w:r>
      <w:del w:id="231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232" w:author="Unknown Author" w:date="2018-07-28T00:31:00Z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r>
        <w:rPr>
          <w:rFonts w:ascii="Times New Roman" w:hAnsi="Times New Roman" w:cs="Times New Roman"/>
          <w:sz w:val="24"/>
          <w:szCs w:val="24"/>
        </w:rPr>
        <w:t xml:space="preserve"> considered to be an important topic in </w:t>
      </w:r>
      <w:del w:id="233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delText>studying</w:delText>
        </w:r>
      </w:del>
      <w:ins w:id="234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the study of</w:t>
        </w:r>
      </w:ins>
      <w:r>
        <w:rPr>
          <w:rFonts w:ascii="Times New Roman" w:hAnsi="Times New Roman" w:cs="Times New Roman"/>
          <w:sz w:val="24"/>
          <w:szCs w:val="24"/>
        </w:rPr>
        <w:t xml:space="preserve"> algebra</w:t>
      </w:r>
      <w:ins w:id="235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236" w:author="Unknown Author" w:date="2018-08-03T18:25:00Z">
        <w:r>
          <w:rPr>
            <w:rFonts w:ascii="Times New Roman" w:hAnsi="Times New Roman" w:cs="Times New Roman"/>
            <w:sz w:val="24"/>
            <w:szCs w:val="24"/>
          </w:rPr>
          <w:delText>specifically</w:delText>
        </w:r>
      </w:del>
      <w:ins w:id="237" w:author="Unknown Author" w:date="2018-08-03T18:25:00Z">
        <w:del w:id="238" w:author="Mair" w:date="2018-08-03T23:45:00Z">
          <w:r w:rsidDel="004D00AD">
            <w:rPr>
              <w:rFonts w:ascii="Times New Roman" w:hAnsi="Times New Roman" w:cs="Times New Roman"/>
              <w:sz w:val="24"/>
              <w:szCs w:val="24"/>
            </w:rPr>
            <w:delText xml:space="preserve">and </w:delText>
          </w:r>
        </w:del>
        <w:r>
          <w:rPr>
            <w:rFonts w:ascii="Times New Roman" w:hAnsi="Times New Roman" w:cs="Times New Roman"/>
            <w:sz w:val="24"/>
            <w:szCs w:val="24"/>
          </w:rPr>
          <w:t>in particular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239" w:author="Mair" w:date="2018-08-03T23:45:00Z">
        <w:r w:rsidDel="004D00A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40" w:author="Mair" w:date="2018-08-03T23:45:00Z">
        <w:r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del w:id="241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delText>studying</w:delText>
        </w:r>
      </w:del>
      <w:ins w:id="242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the study of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243" w:author="Unknown Author" w:date="2018-08-03T18:26:00Z">
        <w:r>
          <w:rPr>
            <w:rFonts w:ascii="Times New Roman" w:hAnsi="Times New Roman" w:cs="Times New Roman"/>
            <w:sz w:val="24"/>
            <w:szCs w:val="24"/>
          </w:rPr>
          <w:t xml:space="preserve">function </w:t>
        </w:r>
      </w:ins>
      <w:r>
        <w:rPr>
          <w:rFonts w:ascii="Times New Roman" w:hAnsi="Times New Roman" w:cs="Times New Roman"/>
          <w:sz w:val="24"/>
          <w:szCs w:val="24"/>
        </w:rPr>
        <w:t>properties and applications</w:t>
      </w:r>
      <w:del w:id="244" w:author="Unknown Author" w:date="2018-08-03T18:26:00Z">
        <w:r>
          <w:rPr>
            <w:rFonts w:ascii="Times New Roman" w:hAnsi="Times New Roman" w:cs="Times New Roman"/>
            <w:sz w:val="24"/>
            <w:szCs w:val="24"/>
          </w:rPr>
          <w:delText xml:space="preserve"> on functions</w:delText>
        </w:r>
      </w:del>
      <w:ins w:id="245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246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247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delText>which</w:delText>
        </w:r>
      </w:del>
      <w:ins w:id="248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These</w:t>
        </w:r>
      </w:ins>
      <w:r>
        <w:rPr>
          <w:rFonts w:ascii="Times New Roman" w:hAnsi="Times New Roman" w:cs="Times New Roman"/>
          <w:sz w:val="24"/>
          <w:szCs w:val="24"/>
        </w:rPr>
        <w:t xml:space="preserve"> require students to be aware </w:t>
      </w:r>
      <w:ins w:id="249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hAnsi="Times New Roman" w:cs="Times New Roman"/>
          <w:sz w:val="24"/>
          <w:szCs w:val="24"/>
        </w:rPr>
        <w:t>and to understand method</w:t>
      </w:r>
      <w:ins w:id="250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251" w:author="Unknown Author" w:date="2018-08-03T18:31:00Z">
        <w:r>
          <w:rPr>
            <w:rFonts w:ascii="Times New Roman" w:hAnsi="Times New Roman" w:cs="Times New Roman"/>
            <w:sz w:val="24"/>
            <w:szCs w:val="24"/>
          </w:rPr>
          <w:delText>of</w:delText>
        </w:r>
      </w:del>
      <w:ins w:id="252" w:author="Unknown Author" w:date="2018-08-03T18:31:00Z">
        <w:r>
          <w:rPr>
            <w:rFonts w:ascii="Times New Roman" w:hAnsi="Times New Roman" w:cs="Times New Roman"/>
            <w:sz w:val="24"/>
            <w:szCs w:val="24"/>
          </w:rPr>
          <w:t>for</w:t>
        </w:r>
      </w:ins>
      <w:r>
        <w:rPr>
          <w:rFonts w:ascii="Times New Roman" w:hAnsi="Times New Roman" w:cs="Times New Roman"/>
          <w:sz w:val="24"/>
          <w:szCs w:val="24"/>
        </w:rPr>
        <w:t xml:space="preserve"> finding the solution set </w:t>
      </w:r>
      <w:del w:id="253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delText xml:space="preserve">different types </w:delText>
        </w:r>
      </w:del>
      <w:r>
        <w:rPr>
          <w:rFonts w:ascii="Times New Roman" w:hAnsi="Times New Roman" w:cs="Times New Roman"/>
          <w:sz w:val="24"/>
          <w:szCs w:val="24"/>
        </w:rPr>
        <w:t>for each inequality and equation (El-</w:t>
      </w:r>
      <w:proofErr w:type="spellStart"/>
      <w:r>
        <w:rPr>
          <w:rFonts w:ascii="Times New Roman" w:hAnsi="Times New Roman" w:cs="Times New Roman"/>
          <w:sz w:val="24"/>
          <w:szCs w:val="24"/>
        </w:rPr>
        <w:t>khateeb</w:t>
      </w:r>
      <w:proofErr w:type="spellEnd"/>
      <w:r>
        <w:rPr>
          <w:rFonts w:ascii="Times New Roman" w:hAnsi="Times New Roman" w:cs="Times New Roman"/>
          <w:sz w:val="24"/>
          <w:szCs w:val="24"/>
        </w:rPr>
        <w:t>, 2016). Student</w:t>
      </w:r>
      <w:ins w:id="254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255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delText>have</w:delText>
        </w:r>
      </w:del>
      <w:ins w:id="256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experience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257" w:author="Unknown Author" w:date="2018-08-03T18:30:00Z">
        <w:r>
          <w:rPr>
            <w:rFonts w:ascii="Times New Roman" w:hAnsi="Times New Roman" w:cs="Times New Roman"/>
            <w:sz w:val="24"/>
            <w:szCs w:val="24"/>
          </w:rPr>
          <w:delText>different</w:delText>
        </w:r>
      </w:del>
      <w:ins w:id="258" w:author="Unknown Author" w:date="2018-08-03T18:30:00Z">
        <w:r>
          <w:rPr>
            <w:rFonts w:ascii="Times New Roman" w:hAnsi="Times New Roman" w:cs="Times New Roman"/>
            <w:sz w:val="24"/>
            <w:szCs w:val="24"/>
          </w:rPr>
          <w:t>a range of</w:t>
        </w:r>
      </w:ins>
      <w:r>
        <w:rPr>
          <w:rFonts w:ascii="Times New Roman" w:hAnsi="Times New Roman" w:cs="Times New Roman"/>
          <w:sz w:val="24"/>
          <w:szCs w:val="24"/>
        </w:rPr>
        <w:t xml:space="preserve"> difficulties </w:t>
      </w:r>
      <w:del w:id="259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260" w:author="Unknown Author" w:date="2018-07-28T00:32:00Z">
        <w:r>
          <w:rPr>
            <w:rFonts w:ascii="Times New Roman" w:hAnsi="Times New Roman" w:cs="Times New Roman"/>
            <w:sz w:val="24"/>
            <w:szCs w:val="24"/>
          </w:rPr>
          <w:t>when</w:t>
        </w:r>
      </w:ins>
      <w:r>
        <w:rPr>
          <w:rFonts w:ascii="Times New Roman" w:hAnsi="Times New Roman" w:cs="Times New Roman"/>
          <w:sz w:val="24"/>
          <w:szCs w:val="24"/>
        </w:rPr>
        <w:t xml:space="preserve"> solving equations and inequalit</w:t>
      </w:r>
      <w:ins w:id="261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>ies</w:t>
        </w:r>
      </w:ins>
      <w:del w:id="262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delText>such as</w:delText>
        </w:r>
      </w:del>
      <w:del w:id="263" w:author="Unknown Author" w:date="2018-08-03T18:31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64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delText>y,</w:delText>
        </w:r>
      </w:del>
      <w:ins w:id="265" w:author="Unknown Author" w:date="2018-08-03T18:31:00Z">
        <w:r>
          <w:rPr>
            <w:rFonts w:ascii="Times New Roman" w:hAnsi="Times New Roman" w:cs="Times New Roman"/>
            <w:sz w:val="24"/>
            <w:szCs w:val="24"/>
          </w:rPr>
          <w:t>, such as</w:t>
        </w:r>
      </w:ins>
      <w:r>
        <w:rPr>
          <w:rFonts w:ascii="Times New Roman" w:hAnsi="Times New Roman" w:cs="Times New Roman"/>
          <w:sz w:val="24"/>
          <w:szCs w:val="24"/>
        </w:rPr>
        <w:t xml:space="preserve">: </w:t>
      </w:r>
      <w:del w:id="266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del w:id="267" w:author="Unknown Author" w:date="2018-08-03T18:30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68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>in</w:t>
        </w:r>
      </w:ins>
      <w:r>
        <w:rPr>
          <w:rFonts w:ascii="Times New Roman" w:hAnsi="Times New Roman" w:cs="Times New Roman"/>
          <w:sz w:val="24"/>
          <w:szCs w:val="24"/>
        </w:rPr>
        <w:t>adequate understanding of the meaning of the equal</w:t>
      </w:r>
      <w:ins w:id="269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sign </w:t>
      </w:r>
      <w:del w:id="270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271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>when</w:t>
        </w:r>
      </w:ins>
      <w:r>
        <w:rPr>
          <w:rFonts w:ascii="Times New Roman" w:hAnsi="Times New Roman" w:cs="Times New Roman"/>
          <w:sz w:val="24"/>
          <w:szCs w:val="24"/>
        </w:rPr>
        <w:t xml:space="preserve"> solving equations (Knuth et al. 2006); inadequate understanding of </w:t>
      </w:r>
      <w:del w:id="272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delText>manipulating</w:delText>
        </w:r>
      </w:del>
      <w:ins w:id="273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>how to manipulate</w:t>
        </w:r>
      </w:ins>
      <w:r>
        <w:rPr>
          <w:rFonts w:ascii="Times New Roman" w:hAnsi="Times New Roman" w:cs="Times New Roman"/>
          <w:sz w:val="24"/>
          <w:szCs w:val="24"/>
        </w:rPr>
        <w:t xml:space="preserve"> algebraic expressions and statements (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Samuel</w:t>
      </w:r>
      <w:r>
        <w:rPr>
          <w:rFonts w:ascii="Times New Roman" w:hAnsi="Times New Roman" w:cs="Times New Roman"/>
          <w:sz w:val="24"/>
          <w:szCs w:val="24"/>
        </w:rPr>
        <w:t xml:space="preserve"> et al., 2016); </w:t>
      </w:r>
      <w:ins w:id="274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>l</w:t>
        </w:r>
      </w:ins>
      <w:del w:id="275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delText>L</w:delText>
        </w:r>
      </w:del>
      <w:r>
        <w:rPr>
          <w:rFonts w:ascii="Times New Roman" w:hAnsi="Times New Roman" w:cs="Times New Roman"/>
          <w:sz w:val="24"/>
          <w:szCs w:val="24"/>
        </w:rPr>
        <w:t>ack of symbolic understanding of variables and coefficients within an equation (Kilpatrick &amp; Izsak, 2008)</w:t>
      </w:r>
      <w:ins w:id="276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>;</w:t>
        </w:r>
      </w:ins>
      <w:r>
        <w:rPr>
          <w:rFonts w:ascii="Times New Roman" w:hAnsi="Times New Roman" w:cs="Times New Roman"/>
          <w:sz w:val="24"/>
          <w:szCs w:val="24"/>
        </w:rPr>
        <w:t xml:space="preserve"> and changing the direction of</w:t>
      </w:r>
      <w:ins w:id="277" w:author="Unknown Author" w:date="2018-08-03T18:32:00Z">
        <w:r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>
        <w:rPr>
          <w:rFonts w:ascii="Times New Roman" w:hAnsi="Times New Roman" w:cs="Times New Roman"/>
          <w:sz w:val="24"/>
          <w:szCs w:val="24"/>
        </w:rPr>
        <w:t xml:space="preserve"> inequality when multiplying by a negative number </w:t>
      </w:r>
      <w:ins w:id="278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ins w:id="279" w:author="Unknown Author" w:date="2018-07-28T00:34:00Z">
        <w:r>
          <w:rPr>
            <w:rFonts w:ascii="Times New Roman" w:hAnsi="Times New Roman" w:cs="Times New Roman"/>
            <w:sz w:val="24"/>
            <w:szCs w:val="24"/>
          </w:rPr>
          <w:t>due to</w:t>
        </w:r>
      </w:ins>
      <w:del w:id="280" w:author="Unknown Author" w:date="2018-07-28T00:33:00Z">
        <w:r>
          <w:rPr>
            <w:rFonts w:ascii="Times New Roman" w:hAnsi="Times New Roman" w:cs="Times New Roman"/>
            <w:sz w:val="24"/>
            <w:szCs w:val="24"/>
          </w:rPr>
          <w:delText>and for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81" w:author="Unknown Author" w:date="2018-08-03T18:33:00Z">
        <w:r>
          <w:rPr>
            <w:rFonts w:ascii="Times New Roman" w:hAnsi="Times New Roman" w:cs="Times New Roman"/>
            <w:sz w:val="24"/>
            <w:szCs w:val="24"/>
          </w:rPr>
          <w:t xml:space="preserve">other </w:t>
        </w:r>
      </w:ins>
      <w:r>
        <w:rPr>
          <w:rFonts w:ascii="Times New Roman" w:hAnsi="Times New Roman" w:cs="Times New Roman"/>
          <w:sz w:val="24"/>
          <w:szCs w:val="24"/>
        </w:rPr>
        <w:t>conceptual errors (El-</w:t>
      </w:r>
      <w:proofErr w:type="spellStart"/>
      <w:r>
        <w:rPr>
          <w:rFonts w:ascii="Times New Roman" w:hAnsi="Times New Roman" w:cs="Times New Roman"/>
          <w:sz w:val="24"/>
          <w:szCs w:val="24"/>
        </w:rPr>
        <w:t>khateeb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2016). </w:t>
      </w:r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Logical connectives</w:t>
      </w:r>
    </w:p>
    <w:p w:rsidR="00C96B18" w:rsidRDefault="004D00AD">
      <w:pPr>
        <w:spacing w:line="480" w:lineRule="auto"/>
      </w:pPr>
      <w:del w:id="282" w:author="Unknown Author" w:date="2018-07-28T00:2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Propositional</w:delText>
        </w:r>
      </w:del>
      <w:ins w:id="283" w:author="Unknown Author" w:date="2018-07-28T00:22:00Z">
        <w:r>
          <w:rPr>
            <w:rFonts w:ascii="Times New Roman" w:hAnsi="Times New Roman" w:cs="Times New Roman"/>
            <w:sz w:val="24"/>
            <w:szCs w:val="24"/>
            <w:lang w:bidi="he-IL"/>
          </w:rPr>
          <w:t>A proposition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is “a sentence that is either TRUE or FALSE (but not both)” (</w:t>
      </w:r>
      <w:commentRangeStart w:id="284"/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Remsing</w:t>
      </w:r>
      <w:commentRangeEnd w:id="284"/>
      <w:proofErr w:type="spellEnd"/>
      <w:r>
        <w:commentReference w:id="284"/>
      </w:r>
      <w:r>
        <w:rPr>
          <w:rFonts w:ascii="Times New Roman" w:hAnsi="Times New Roman" w:cs="Times New Roman"/>
          <w:sz w:val="24"/>
          <w:szCs w:val="24"/>
          <w:lang w:bidi="he-IL"/>
        </w:rPr>
        <w:t>, 2005</w:t>
      </w:r>
      <w:del w:id="285" w:author="Unknown Author" w:date="2018-08-03T18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286" w:author="Unknown Author" w:date="2018-08-03T18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</w:delText>
        </w:r>
      </w:del>
      <w:ins w:id="287" w:author="Unknown Author" w:date="2018-08-03T18:39:00Z">
        <w:r>
          <w:rPr>
            <w:rFonts w:ascii="Times New Roman" w:hAnsi="Times New Roman" w:cs="Times New Roman"/>
            <w:sz w:val="24"/>
            <w:szCs w:val="24"/>
            <w:lang w:bidi="he-IL"/>
          </w:rPr>
          <w:t>p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2). A sentence that contains a </w:t>
      </w:r>
      <w:del w:id="288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ﬁ</w:delText>
        </w:r>
      </w:del>
      <w:ins w:id="289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t>fi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nite number of variables and becomes a proposition when speci</w:t>
      </w:r>
      <w:del w:id="290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ﬁ</w:delText>
        </w:r>
      </w:del>
      <w:ins w:id="291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t>fi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c values are substituted for the variables is called a predicate (or open sentence) (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Remsing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, 2005</w:t>
      </w:r>
      <w:del w:id="292" w:author="Unknown Author" w:date="2018-08-03T18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293" w:author="Unknown Author" w:date="2018-08-03T18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</w:delText>
        </w:r>
      </w:del>
      <w:ins w:id="294" w:author="Unknown Author" w:date="2018-08-03T18:39:00Z">
        <w:r>
          <w:rPr>
            <w:rFonts w:ascii="Times New Roman" w:hAnsi="Times New Roman" w:cs="Times New Roman"/>
            <w:sz w:val="24"/>
            <w:szCs w:val="24"/>
            <w:lang w:bidi="he-IL"/>
          </w:rPr>
          <w:t>p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15). </w:t>
      </w:r>
      <w:r>
        <w:rPr>
          <w:rFonts w:ascii="Times New Roman" w:hAnsi="Times New Roman" w:cs="Times New Roman"/>
          <w:sz w:val="24"/>
          <w:szCs w:val="24"/>
        </w:rPr>
        <w:t xml:space="preserve">The symbols </w:t>
      </w:r>
      <w:del w:id="295" w:author="Unknown Author" w:date="2018-08-03T18:39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¬, ˄, ˅, </w:t>
      </w:r>
      <w:r>
        <w:rPr>
          <w:rFonts w:ascii="Cambria Math" w:eastAsia="Yu Gothic UI Semibold" w:hAnsi="Cambria Math" w:cs="Cambria Math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Cambria Math" w:eastAsia="Yu Gothic UI Semibold" w:hAnsi="Cambria Math" w:cs="Cambria Math"/>
          <w:sz w:val="24"/>
          <w:szCs w:val="24"/>
        </w:rPr>
        <w:t>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296" w:author="Unknown Author" w:date="2018-07-28T00:34:00Z">
        <w:r>
          <w:rPr>
            <w:rFonts w:ascii="Times New Roman" w:hAnsi="Times New Roman" w:cs="Times New Roman"/>
            <w:sz w:val="24"/>
            <w:szCs w:val="24"/>
          </w:rPr>
          <w:delText>will be</w:delText>
        </w:r>
      </w:del>
      <w:ins w:id="297" w:author="Unknown Author" w:date="2018-07-28T00:34:00Z">
        <w:r>
          <w:rPr>
            <w:rFonts w:ascii="Times New Roman" w:hAnsi="Times New Roman" w:cs="Times New Roman"/>
            <w:sz w:val="24"/>
            <w:szCs w:val="24"/>
          </w:rPr>
          <w:t>are</w:t>
        </w:r>
      </w:ins>
      <w:r>
        <w:rPr>
          <w:rFonts w:ascii="Times New Roman" w:hAnsi="Times New Roman" w:cs="Times New Roman"/>
          <w:sz w:val="24"/>
          <w:szCs w:val="24"/>
        </w:rPr>
        <w:t xml:space="preserve"> called propositional connectives</w:t>
      </w:r>
      <w:ins w:id="298" w:author="Unknown Author" w:date="2018-07-28T00:34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299" w:author="Unknown Author" w:date="2018-07-28T00:34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300" w:author="Unknown Author" w:date="2018-07-28T00:34:00Z">
        <w:r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301" w:author="Unknown Author" w:date="2018-07-28T00:34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hAnsi="Times New Roman" w:cs="Times New Roman"/>
          <w:sz w:val="24"/>
          <w:szCs w:val="24"/>
        </w:rPr>
        <w:t>ny sentence built up by application of these connectives has a truth value that depends on the truth values of the constituent sentences (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Mendelson, 2009 p. 3).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del w:id="302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translating</w:delText>
        </w:r>
      </w:del>
      <w:ins w:id="303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t>translation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from </w:t>
      </w:r>
      <w:ins w:id="304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natural language statement to formal logic </w:t>
      </w:r>
      <w:del w:id="305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consider as</w:delText>
        </w:r>
      </w:del>
      <w:ins w:id="306" w:author="Unknown Author" w:date="2018-07-28T00:34:00Z">
        <w:r>
          <w:rPr>
            <w:rFonts w:ascii="Times New Roman" w:hAnsi="Times New Roman" w:cs="Times New Roman"/>
            <w:sz w:val="24"/>
            <w:szCs w:val="24"/>
            <w:lang w:bidi="he-IL"/>
          </w:rPr>
          <w:t>is seen as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difficult for students</w:t>
      </w:r>
      <w:ins w:id="307" w:author="Unknown Author" w:date="2018-07-28T00:35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using one connective in place of another is one of the major errors </w:t>
      </w:r>
      <w:del w:id="308" w:author="Unknown Author" w:date="2018-07-28T00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between students</w:delText>
        </w:r>
      </w:del>
      <w:ins w:id="309" w:author="Unknown Author" w:date="2018-07-28T00:35:00Z">
        <w:r>
          <w:rPr>
            <w:rFonts w:ascii="Times New Roman" w:hAnsi="Times New Roman" w:cs="Times New Roman"/>
            <w:sz w:val="24"/>
            <w:szCs w:val="24"/>
            <w:lang w:bidi="he-IL"/>
          </w:rPr>
          <w:t>made by students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Barker-Plummer, Cox, Dale, &amp;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Etchemendy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2008)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ins w:id="310" w:author="Unknown Author" w:date="2018-07-28T00:35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In discussing these difficulties, </w:t>
        </w:r>
      </w:ins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Strannegård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Ulfsbäcker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Hedqvist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Gärling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(2010)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311" w:author="Unknown Author" w:date="2018-07-28T00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refers</w:delText>
        </w:r>
      </w:del>
      <w:del w:id="312" w:author="Unknown Author" w:date="2018-07-28T00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these difficulties</w:delText>
        </w:r>
      </w:del>
      <w:ins w:id="313" w:author="Unknown Author" w:date="2018-07-28T00:36:00Z">
        <w:r>
          <w:rPr>
            <w:rFonts w:ascii="Times New Roman" w:hAnsi="Times New Roman" w:cs="Times New Roman"/>
            <w:sz w:val="24"/>
            <w:szCs w:val="24"/>
            <w:lang w:bidi="he-IL"/>
          </w:rPr>
          <w:t>point out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that in English</w:t>
      </w:r>
      <w:ins w:id="314" w:author="Mair" w:date="2018-08-03T23:46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“or” does not always correspond</w:t>
      </w:r>
      <w:ins w:id="315" w:author="Unknown Author" w:date="2018-07-28T00:36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to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connective </w:t>
      </w:r>
      <w:r>
        <w:rPr>
          <w:rFonts w:ascii="Cambria Math" w:hAnsi="Cambria Math" w:cs="Cambria Math"/>
          <w:sz w:val="24"/>
          <w:szCs w:val="24"/>
          <w:lang w:bidi="he-IL"/>
        </w:rPr>
        <w:t>∨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since “or” sometimes translates into an exclusive </w:t>
      </w:r>
      <w:del w:id="316" w:author="Mair" w:date="2018-08-03T23:46:00Z">
        <w:r w:rsidDel="004D00AD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or </w:delText>
        </w:r>
      </w:del>
      <w:ins w:id="317" w:author="Mair" w:date="2018-08-03T23:46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OR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and sometimes into an inclusive </w:t>
      </w:r>
      <w:del w:id="318" w:author="Mair" w:date="2018-08-03T23:46:00Z">
        <w:r w:rsidDel="004D00AD">
          <w:rPr>
            <w:rFonts w:ascii="Times New Roman" w:hAnsi="Times New Roman" w:cs="Times New Roman"/>
            <w:sz w:val="24"/>
            <w:szCs w:val="24"/>
            <w:lang w:bidi="he-IL"/>
          </w:rPr>
          <w:delText>or</w:delText>
        </w:r>
      </w:del>
      <w:ins w:id="319" w:author="Mair" w:date="2018-08-03T23:46:00Z">
        <w:r>
          <w:rPr>
            <w:rFonts w:ascii="Times New Roman" w:hAnsi="Times New Roman" w:cs="Times New Roman"/>
            <w:sz w:val="24"/>
            <w:szCs w:val="24"/>
            <w:lang w:bidi="he-IL"/>
          </w:rPr>
          <w:t>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. Similarly, the English construction “if... then...” does not always correspond to the connective</w:t>
      </w:r>
      <w:ins w:id="320" w:author="Mair" w:date="2018-08-03T23:46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→. </w:t>
      </w:r>
      <w:commentRangeStart w:id="321"/>
      <w:r>
        <w:rPr>
          <w:rFonts w:ascii="Times New Roman" w:hAnsi="Times New Roman" w:cs="Times New Roman"/>
          <w:sz w:val="24"/>
          <w:szCs w:val="24"/>
        </w:rPr>
        <w:t>An ability to understand logical connectives and set operations is vital</w:t>
      </w:r>
      <w:del w:id="322" w:author="Unknown Author" w:date="2018-07-28T00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del w:id="323" w:author="Unknown Author" w:date="2018-08-03T18:5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del w:id="324" w:author="Unknown Author" w:date="2018-07-28T00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then students need systematic </w:delText>
        </w:r>
      </w:del>
      <w:ins w:id="325" w:author="Unknown Author" w:date="2018-08-03T18:56:00Z">
        <w:r>
          <w:rPr>
            <w:rFonts w:ascii="Times New Roman" w:hAnsi="Times New Roman" w:cs="Times New Roman"/>
            <w:sz w:val="24"/>
            <w:szCs w:val="24"/>
            <w:lang w:bidi="he-IL"/>
          </w:rPr>
          <w:t>, meaning that students need</w:t>
        </w:r>
      </w:ins>
      <w:ins w:id="326" w:author="Unknown Author" w:date="2018-07-28T00:36:00Z">
        <w:r>
          <w:rPr>
            <w:rFonts w:ascii="Times New Roman" w:hAnsi="Times New Roman" w:cs="Times New Roman"/>
            <w:sz w:val="24"/>
            <w:szCs w:val="24"/>
          </w:rPr>
          <w:t xml:space="preserve"> systematic </w:t>
        </w:r>
      </w:ins>
      <w:r>
        <w:rPr>
          <w:rFonts w:ascii="Times New Roman" w:hAnsi="Times New Roman" w:cs="Times New Roman"/>
          <w:sz w:val="24"/>
          <w:szCs w:val="24"/>
        </w:rPr>
        <w:t xml:space="preserve">treatment </w:t>
      </w:r>
      <w:del w:id="327" w:author="Unknown Author" w:date="2018-08-03T18:56:00Z">
        <w:r>
          <w:rPr>
            <w:rFonts w:ascii="Times New Roman" w:hAnsi="Times New Roman" w:cs="Times New Roman"/>
            <w:sz w:val="24"/>
            <w:szCs w:val="24"/>
          </w:rPr>
          <w:delText>of the logical and set-theoretic</w:delText>
        </w:r>
      </w:del>
      <w:ins w:id="328" w:author="Unknown Author" w:date="2018-08-03T18:56:00Z">
        <w:r>
          <w:rPr>
            <w:rFonts w:ascii="Times New Roman" w:hAnsi="Times New Roman" w:cs="Times New Roman"/>
            <w:sz w:val="24"/>
            <w:szCs w:val="24"/>
          </w:rPr>
          <w:t>of these</w:t>
        </w:r>
      </w:ins>
      <w:r>
        <w:rPr>
          <w:rFonts w:ascii="Times New Roman" w:hAnsi="Times New Roman" w:cs="Times New Roman"/>
          <w:sz w:val="24"/>
          <w:szCs w:val="24"/>
        </w:rPr>
        <w:t xml:space="preserve"> connectives (</w:t>
      </w:r>
      <w:r>
        <w:rPr>
          <w:rFonts w:ascii="Times New Roman" w:hAnsi="Times New Roman" w:cs="Times New Roman"/>
          <w:sz w:val="24"/>
          <w:szCs w:val="24"/>
          <w:lang w:bidi="he-IL"/>
        </w:rPr>
        <w:t>Dreyfus &amp; Eisenberg, 1985).</w:t>
      </w:r>
      <w:commentRangeEnd w:id="321"/>
      <w:r>
        <w:commentReference w:id="321"/>
      </w:r>
    </w:p>
    <w:p w:rsidR="00C96B18" w:rsidRDefault="004D00AD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del w:id="329" w:author="Unknown Author" w:date="2018-08-03T18:57:00Z">
        <w:r>
          <w:rPr>
            <w:rFonts w:ascii="Times New Roman" w:hAnsi="Times New Roman"/>
            <w:b/>
            <w:bCs/>
            <w:sz w:val="24"/>
            <w:szCs w:val="24"/>
          </w:rPr>
          <w:delText>Teachers’ m</w:delText>
        </w:r>
      </w:del>
      <w:ins w:id="330" w:author="Unknown Author" w:date="2018-08-03T18:57:00Z">
        <w:r>
          <w:rPr>
            <w:rFonts w:ascii="Times New Roman" w:hAnsi="Times New Roman"/>
            <w:b/>
            <w:bCs/>
            <w:sz w:val="24"/>
            <w:szCs w:val="24"/>
          </w:rPr>
          <w:t>M</w:t>
        </w:r>
      </w:ins>
      <w:r>
        <w:rPr>
          <w:rFonts w:ascii="Times New Roman" w:hAnsi="Times New Roman"/>
          <w:b/>
          <w:bCs/>
          <w:sz w:val="24"/>
          <w:szCs w:val="24"/>
        </w:rPr>
        <w:t xml:space="preserve">athematical content </w:t>
      </w:r>
      <w:ins w:id="331" w:author="Unknown Author" w:date="2018-08-03T18:57:00Z">
        <w:r>
          <w:rPr>
            <w:rFonts w:ascii="Times New Roman" w:hAnsi="Times New Roman"/>
            <w:b/>
            <w:bCs/>
            <w:sz w:val="24"/>
            <w:szCs w:val="24"/>
          </w:rPr>
          <w:t xml:space="preserve">knowledge </w:t>
        </w:r>
      </w:ins>
      <w:r>
        <w:rPr>
          <w:rFonts w:ascii="Times New Roman" w:hAnsi="Times New Roman"/>
          <w:b/>
          <w:bCs/>
          <w:sz w:val="24"/>
          <w:szCs w:val="24"/>
        </w:rPr>
        <w:t>and pedagogical knowledge</w:t>
      </w:r>
      <w:ins w:id="332" w:author="Unknown Author" w:date="2018-08-03T18:57:00Z">
        <w:r>
          <w:rPr>
            <w:rFonts w:ascii="Times New Roman" w:hAnsi="Times New Roman"/>
            <w:b/>
            <w:bCs/>
            <w:sz w:val="24"/>
            <w:szCs w:val="24"/>
          </w:rPr>
          <w:t xml:space="preserve"> held by teachers</w:t>
        </w:r>
      </w:ins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Content knowledge (CK)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includes the structure of knowledge, facts, theories, and principles in the field </w:t>
      </w:r>
      <w:r>
        <w:rPr>
          <w:rFonts w:ascii="Times New Roman" w:hAnsi="Times New Roman" w:cs="Times New Roman"/>
          <w:sz w:val="24"/>
          <w:szCs w:val="24"/>
        </w:rPr>
        <w:t xml:space="preserve">(Shulman, 1986). </w:t>
      </w:r>
      <w:del w:id="333" w:author="Unknown Author" w:date="2018-08-03T18:57:00Z">
        <w:r>
          <w:rPr>
            <w:rFonts w:ascii="Times New Roman" w:hAnsi="Times New Roman" w:cs="Times New Roman"/>
            <w:sz w:val="24"/>
            <w:szCs w:val="24"/>
          </w:rPr>
          <w:delText>The m</w:delText>
        </w:r>
      </w:del>
      <w:ins w:id="334" w:author="Unknown Author" w:date="2018-08-03T18:57:00Z">
        <w:r>
          <w:rPr>
            <w:rFonts w:ascii="Times New Roman" w:hAnsi="Times New Roman" w:cs="Times New Roman"/>
            <w:sz w:val="24"/>
            <w:szCs w:val="24"/>
          </w:rPr>
          <w:t>M</w:t>
        </w:r>
      </w:ins>
      <w:r>
        <w:rPr>
          <w:rFonts w:ascii="Times New Roman" w:hAnsi="Times New Roman" w:cs="Times New Roman"/>
          <w:sz w:val="24"/>
          <w:szCs w:val="24"/>
        </w:rPr>
        <w:t xml:space="preserve">athematical content knowledge includes </w:t>
      </w:r>
      <w:r>
        <w:rPr>
          <w:rFonts w:ascii="Times New Roman" w:hAnsi="Times New Roman" w:cs="Times New Roman"/>
          <w:sz w:val="24"/>
          <w:szCs w:val="24"/>
          <w:lang w:bidi="he-IL"/>
        </w:rPr>
        <w:t>common content knowledge and specialized content knowledge (</w:t>
      </w:r>
      <w:r>
        <w:rPr>
          <w:rFonts w:ascii="Times New Roman" w:hAnsi="Times New Roman" w:cs="Times New Roman"/>
          <w:sz w:val="24"/>
          <w:szCs w:val="24"/>
        </w:rPr>
        <w:t>Ball, Thame</w:t>
      </w:r>
      <w:ins w:id="335" w:author="Unknown Author" w:date="2018-08-03T19:01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&amp; Phelps, 2008)</w:t>
      </w:r>
      <w:r>
        <w:rPr>
          <w:rFonts w:ascii="Times New Roman" w:hAnsi="Times New Roman" w:cs="Times New Roman"/>
          <w:sz w:val="24"/>
          <w:szCs w:val="24"/>
          <w:lang w:bidi="he-IL"/>
        </w:rPr>
        <w:t>. The former relates to the content of the curriculum</w:t>
      </w:r>
      <w:r>
        <w:rPr>
          <w:rFonts w:ascii="Times New Roman" w:hAnsi="Times New Roman" w:cs="Times New Roman"/>
          <w:sz w:val="24"/>
          <w:szCs w:val="24"/>
        </w:rPr>
        <w:t>, concepts, procedures</w:t>
      </w:r>
      <w:ins w:id="336" w:author="Unknown Author" w:date="2018-08-03T18:58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and the ability to read and write concept</w:t>
      </w:r>
      <w:ins w:id="337" w:author="Unknown Author" w:date="2018-08-03T18:57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notions correctly. Specialized content knowledge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refers to the knowledge and skills </w:t>
      </w:r>
      <w:r>
        <w:rPr>
          <w:rFonts w:ascii="Times New Roman" w:hAnsi="Times New Roman" w:cs="Times New Roman"/>
          <w:sz w:val="24"/>
          <w:szCs w:val="24"/>
        </w:rPr>
        <w:t>unique to teaching</w:t>
      </w:r>
      <w:r>
        <w:rPr>
          <w:rFonts w:ascii="Times New Roman" w:hAnsi="Times New Roman" w:cs="Times New Roman"/>
          <w:color w:val="222222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bidi="he-IL"/>
        </w:rPr>
        <w:t xml:space="preserve">(Delaney, Ball, Hill, Schilling, &amp;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bidi="he-IL"/>
        </w:rPr>
        <w:t>Zopf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bidi="he-IL"/>
        </w:rPr>
        <w:t xml:space="preserve">, 2008).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includes an understanding of mathematical structures,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which</w:t>
      </w:r>
      <w:ins w:id="338" w:author="Mair" w:date="2018-08-03T23:4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enables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339" w:author="Unknown Author" w:date="2018-08-03T18:5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enables the treatment of tasks that require</w:delText>
        </w:r>
      </w:del>
      <w:ins w:id="340" w:author="Unknown Author" w:date="2018-08-03T18:58:00Z">
        <w:r>
          <w:rPr>
            <w:rFonts w:ascii="Times New Roman" w:hAnsi="Times New Roman" w:cs="Times New Roman"/>
            <w:sz w:val="24"/>
            <w:szCs w:val="24"/>
            <w:lang w:bidi="he-IL"/>
          </w:rPr>
          <w:t>tasks to be tackled that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ins w:id="341" w:author="Mair" w:date="2018-08-03T23:4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require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significant mathematical resources (Ball et al., 2008)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Pedagogical content knowledge (PCK)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the knowledge needed to make subject matter </w:t>
      </w:r>
      <w:del w:id="342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delText>reachable</w:delText>
        </w:r>
      </w:del>
      <w:ins w:id="343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accessible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students </w:t>
      </w:r>
      <w:ins w:id="344" w:author="Unknown Author" w:date="2018-08-03T19:00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(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Shulman</w:t>
      </w:r>
      <w:ins w:id="345" w:author="Unknown Author" w:date="2018-08-03T19:01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,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del w:id="346" w:author="Unknown Author" w:date="2018-08-03T19:00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delText>(</w:delText>
        </w:r>
      </w:del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1986), </w:t>
      </w:r>
      <w:del w:id="347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delText>it is</w:delText>
        </w:r>
      </w:del>
      <w:ins w:id="348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and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combines an understanding of both content and pedagogy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Arial Unicode MS" w:hAnsi="Times New Roman"/>
          <w:sz w:val="24"/>
          <w:szCs w:val="24"/>
        </w:rPr>
        <w:t xml:space="preserve">Ball,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Lubienski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Mewborn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, 2001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del w:id="349" w:author="Unknown Author" w:date="2018-08-03T18:59:00Z">
        <w:r>
          <w:rPr>
            <w:rFonts w:ascii="Times New Roman" w:hAnsi="Times New Roman" w:cs="Times New Roman"/>
            <w:sz w:val="24"/>
            <w:szCs w:val="24"/>
          </w:rPr>
          <w:delText>is comprising</w:delText>
        </w:r>
      </w:del>
      <w:ins w:id="350" w:author="Unknown Author" w:date="2018-08-03T18:59:00Z">
        <w:r>
          <w:rPr>
            <w:rFonts w:ascii="Times New Roman" w:hAnsi="Times New Roman" w:cs="Times New Roman"/>
            <w:sz w:val="24"/>
            <w:szCs w:val="24"/>
          </w:rPr>
          <w:t>comprises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 awareness of </w:t>
      </w:r>
      <w:del w:id="351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lastRenderedPageBreak/>
          <w:delText>students’</w:delText>
        </w:r>
      </w:del>
      <w:ins w:id="352" w:author="Unknown Author" w:date="2018-08-03T18:59:00Z">
        <w:del w:id="353" w:author="Mair" w:date="2018-08-03T23:47:00Z">
          <w:r w:rsidDel="004D00AD">
            <w:rPr>
              <w:rFonts w:ascii="Times New Roman" w:eastAsia="Arial Unicode MS" w:hAnsi="Times New Roman" w:cs="Times New Roman"/>
              <w:color w:val="000000"/>
              <w:sz w:val="24"/>
              <w:szCs w:val="24"/>
            </w:rPr>
            <w:delText>the</w:delText>
          </w:r>
        </w:del>
      </w:ins>
      <w:ins w:id="354" w:author="Mair" w:date="2018-08-03T23:47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student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difficulties and misconceptions </w:t>
      </w:r>
      <w:ins w:id="355" w:author="Unknown Author" w:date="2018-08-03T18:59:00Z">
        <w:del w:id="356" w:author="Mair" w:date="2018-08-03T23:48:00Z">
          <w:r w:rsidDel="004D00AD">
            <w:rPr>
              <w:rFonts w:ascii="Times New Roman" w:eastAsia="Arial Unicode MS" w:hAnsi="Times New Roman" w:cs="Times New Roman"/>
              <w:color w:val="000000"/>
              <w:sz w:val="24"/>
              <w:szCs w:val="24"/>
            </w:rPr>
            <w:delText xml:space="preserve">that students have </w:delText>
          </w:r>
        </w:del>
      </w:ins>
      <w:del w:id="357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delText>about</w:delText>
        </w:r>
      </w:del>
      <w:ins w:id="358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relating to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concepts being taught, </w:t>
      </w:r>
      <w:ins w:id="359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 xml:space="preserve">an 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understanding </w:t>
      </w:r>
      <w:ins w:id="360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 xml:space="preserve">of 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different </w:t>
      </w:r>
      <w:del w:id="361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delText>ways</w:delText>
        </w:r>
      </w:del>
      <w:ins w:id="362" w:author="Unknown Author" w:date="2018-08-03T18:59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methods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commentRangeStart w:id="363"/>
      <w:ins w:id="364" w:author="Unknown Author" w:date="2018-08-03T19:00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 xml:space="preserve">used 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 </w:t>
      </w:r>
      <w:del w:id="365" w:author="Unknown Author" w:date="2018-08-03T19:00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delText>taught and represented specific content</w:delText>
        </w:r>
      </w:del>
      <w:ins w:id="366" w:author="Unknown Author" w:date="2018-08-03T19:00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specific or representative taught content</w:t>
        </w:r>
      </w:ins>
      <w:commentRangeEnd w:id="363"/>
      <w:r>
        <w:commentReference w:id="363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and an understanding of the teaching methods that make learning easy or difficult </w:t>
      </w:r>
      <w:ins w:id="367" w:author="Unknown Author" w:date="2018-08-03T19:01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(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Shulman</w:t>
      </w:r>
      <w:ins w:id="368" w:author="Unknown Author" w:date="2018-08-03T19:01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,</w:t>
        </w:r>
      </w:ins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del w:id="369" w:author="Unknown Author" w:date="2018-08-03T19:01:00Z">
        <w:r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delText>(</w:delText>
        </w:r>
      </w:del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1986). </w:t>
      </w:r>
      <w:r>
        <w:rPr>
          <w:rFonts w:ascii="Times New Roman" w:hAnsi="Times New Roman" w:cs="Times New Roman"/>
          <w:sz w:val="24"/>
          <w:szCs w:val="24"/>
        </w:rPr>
        <w:t>Ball et al.</w:t>
      </w:r>
      <w:del w:id="370" w:author="Unknown Author" w:date="2018-08-03T19:01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(2008) separate</w:t>
      </w:r>
      <w:del w:id="371" w:author="Unknown Author" w:date="2018-08-03T19:01:00Z">
        <w:r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mathematical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pedagogical</w:t>
      </w: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content knowledge into two subcategories: </w:t>
      </w:r>
      <w:ins w:id="372" w:author="Mair" w:date="2018-08-03T23:48:00Z">
        <w:r>
          <w:rPr>
            <w:rFonts w:ascii="Times New Roman" w:hAnsi="Times New Roman" w:cs="Times New Roman"/>
            <w:sz w:val="24"/>
            <w:szCs w:val="24"/>
            <w:lang w:bidi="he-IL"/>
          </w:rPr>
          <w:t>K</w:t>
        </w:r>
      </w:ins>
      <w:del w:id="373" w:author="Mair" w:date="2018-08-03T23:48:00Z">
        <w:r w:rsidDel="004D00AD">
          <w:rPr>
            <w:rFonts w:ascii="Times New Roman" w:hAnsi="Times New Roman" w:cs="Times New Roman"/>
            <w:sz w:val="24"/>
            <w:szCs w:val="24"/>
            <w:lang w:bidi="he-IL"/>
          </w:rPr>
          <w:delText>k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nowledge of content and teaching</w:t>
      </w:r>
      <w:ins w:id="374" w:author="Mair" w:date="2018-08-03T23:48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knowledge of content and students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del w:id="375" w:author="Unknown Author" w:date="2018-08-03T19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earlier</w:delText>
        </w:r>
      </w:del>
      <w:ins w:id="376" w:author="Unknown Author" w:date="2018-08-03T19:02:00Z">
        <w:r>
          <w:rPr>
            <w:rFonts w:ascii="Times New Roman" w:hAnsi="Times New Roman" w:cs="Times New Roman"/>
            <w:sz w:val="24"/>
            <w:szCs w:val="24"/>
            <w:lang w:bidi="he-IL"/>
          </w:rPr>
          <w:t>former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combines knowledge about teaching with knowledge about mathematics. </w:t>
      </w:r>
      <w:r>
        <w:rPr>
          <w:rFonts w:ascii="Times New Roman" w:hAnsi="Times New Roman" w:cs="Times New Roman"/>
          <w:sz w:val="24"/>
          <w:szCs w:val="24"/>
        </w:rPr>
        <w:t xml:space="preserve">Teachers need to be aware </w:t>
      </w:r>
      <w:del w:id="377" w:author="Unknown Author" w:date="2018-08-03T19:03:00Z">
        <w:r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the instruction design</w:delText>
        </w:r>
      </w:del>
      <w:ins w:id="378" w:author="Unknown Author" w:date="2018-08-03T19:03:00Z">
        <w:r>
          <w:rPr>
            <w:rFonts w:ascii="Times New Roman" w:hAnsi="Times New Roman" w:cs="Times New Roman"/>
            <w:sz w:val="24"/>
            <w:szCs w:val="24"/>
          </w:rPr>
          <w:t>of how to design instructions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various representations of the </w:t>
      </w:r>
      <w:del w:id="379" w:author="Unknown Author" w:date="2018-08-03T19:03:00Z">
        <w:r>
          <w:rPr>
            <w:rFonts w:ascii="Times New Roman" w:hAnsi="Times New Roman" w:cs="Times New Roman"/>
            <w:sz w:val="24"/>
            <w:szCs w:val="24"/>
          </w:rPr>
          <w:delText>explanatory concept</w:delText>
        </w:r>
      </w:del>
      <w:commentRangeStart w:id="380"/>
      <w:ins w:id="381" w:author="Unknown Author" w:date="2018-08-03T19:03:00Z">
        <w:r>
          <w:rPr>
            <w:rFonts w:ascii="Times New Roman" w:hAnsi="Times New Roman" w:cs="Times New Roman"/>
            <w:sz w:val="24"/>
            <w:szCs w:val="24"/>
          </w:rPr>
          <w:t>concept being explained</w:t>
        </w:r>
      </w:ins>
      <w:commentRangeEnd w:id="380"/>
      <w:r>
        <w:commentReference w:id="380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how to evaluate these representations (Ball et al., 2008). The latter</w:t>
      </w:r>
      <w:del w:id="382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is a type of pedagogical content knowledge that </w:t>
      </w:r>
      <w:del w:id="383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combines</w:delText>
        </w:r>
      </w:del>
      <w:ins w:id="384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t>involves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 understanding of students</w:t>
      </w:r>
      <w:del w:id="385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which include</w:delText>
        </w:r>
      </w:del>
      <w:ins w:id="386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t>, including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awareness of how students think</w:t>
      </w:r>
      <w:ins w:id="387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about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know, and learn </w:t>
      </w:r>
      <w:del w:id="388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this</w:delText>
        </w:r>
      </w:del>
      <w:ins w:id="389" w:author="Unknown Author" w:date="2018-08-03T19:04:00Z">
        <w:r>
          <w:rPr>
            <w:rFonts w:ascii="Times New Roman" w:hAnsi="Times New Roman" w:cs="Times New Roman"/>
            <w:sz w:val="24"/>
            <w:szCs w:val="24"/>
            <w:lang w:bidi="he-IL"/>
          </w:rPr>
          <w:t>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specific mathematical content (Hill,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bidi="he-IL"/>
        </w:rPr>
        <w:t>Ball &amp; Schilling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he-IL"/>
        </w:rPr>
        <w:t>2008).</w:t>
      </w:r>
    </w:p>
    <w:p w:rsidR="00C96B18" w:rsidRDefault="004D00AD">
      <w:pPr>
        <w:spacing w:line="480" w:lineRule="auto"/>
        <w:rPr>
          <w:rFonts w:ascii="Times New Roman" w:hAnsi="Times New Roman" w:cs="Times New Roman"/>
          <w:sz w:val="24"/>
          <w:szCs w:val="24"/>
          <w:lang w:bidi="he-IL"/>
        </w:rPr>
      </w:pPr>
      <w:del w:id="390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Teachers</w:delText>
        </w:r>
      </w:del>
      <w:ins w:id="391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t>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MCK and MPCK </w:t>
      </w:r>
      <w:ins w:id="392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held by teachers </w:t>
        </w:r>
      </w:ins>
      <w:del w:id="393" w:author="Mair" w:date="2018-08-03T23:48:00Z">
        <w:r w:rsidDel="004D00AD">
          <w:rPr>
            <w:rFonts w:ascii="Times New Roman" w:hAnsi="Times New Roman" w:cs="Times New Roman"/>
            <w:sz w:val="24"/>
            <w:szCs w:val="24"/>
            <w:lang w:bidi="he-IL"/>
          </w:rPr>
          <w:delText>about</w:delText>
        </w:r>
      </w:del>
      <w:ins w:id="394" w:author="Unknown Author" w:date="2018-08-03T19:05:00Z">
        <w:del w:id="395" w:author="Mair" w:date="2018-08-03T23:48:00Z">
          <w:r w:rsidDel="004D00AD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 </w:delText>
          </w:r>
        </w:del>
      </w:ins>
      <w:ins w:id="396" w:author="Mair" w:date="2018-08-03T23:4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relating to </w:t>
        </w:r>
      </w:ins>
      <w:ins w:id="397" w:author="Unknown Author" w:date="2018-08-03T19:05:00Z">
        <w:del w:id="398" w:author="Mair" w:date="2018-08-03T23:48:00Z">
          <w:r w:rsidDel="004D00AD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the </w:delText>
          </w:r>
        </w:del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solving </w:t>
        </w:r>
        <w:del w:id="399" w:author="Mair" w:date="2018-08-03T23:48:00Z">
          <w:r w:rsidDel="004D00AD">
            <w:rPr>
              <w:rFonts w:ascii="Times New Roman" w:hAnsi="Times New Roman" w:cs="Times New Roman"/>
              <w:sz w:val="24"/>
              <w:szCs w:val="24"/>
              <w:lang w:bidi="he-IL"/>
            </w:rPr>
            <w:delText>of</w:delText>
          </w:r>
        </w:del>
      </w:ins>
      <w:del w:id="400" w:author="Mair" w:date="2018-08-03T23:48:00Z">
        <w:r w:rsidDel="004D00AD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equation</w:t>
      </w:r>
      <w:ins w:id="401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inequalities</w:t>
      </w:r>
      <w:del w:id="402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solving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should include</w:t>
      </w:r>
      <w:ins w:id="403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t>: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mathematical procedures, algorithms, routines, skills, conceptual understanding, and procedur</w:t>
      </w:r>
      <w:del w:id="404" w:author="Mair" w:date="2018-08-03T23:49:00Z">
        <w:r w:rsidDel="002E6476">
          <w:rPr>
            <w:rFonts w:ascii="Times New Roman" w:hAnsi="Times New Roman" w:cs="Times New Roman"/>
            <w:sz w:val="24"/>
            <w:szCs w:val="24"/>
            <w:lang w:bidi="he-IL"/>
          </w:rPr>
          <w:delText>e</w:delText>
        </w:r>
      </w:del>
      <w:ins w:id="405" w:author="Mair" w:date="2018-08-03T23:49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al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knowledge. </w:t>
      </w:r>
      <w:del w:id="406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Studying mathematics teachers’ conceptions of</w:delText>
        </w:r>
      </w:del>
      <w:ins w:id="407" w:author="Unknown Author" w:date="2018-08-03T19:05:00Z">
        <w:r>
          <w:rPr>
            <w:rFonts w:ascii="Times New Roman" w:hAnsi="Times New Roman" w:cs="Times New Roman"/>
            <w:sz w:val="24"/>
            <w:szCs w:val="24"/>
            <w:lang w:bidi="he-IL"/>
          </w:rPr>
          <w:t>A study of how mathematics teachers understand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these issues could provide a better understanding of their teaching practices and influences on </w:t>
      </w:r>
      <w:del w:id="408" w:author="Unknown Author" w:date="2018-08-03T19:0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their students’ learning.</w:delText>
        </w:r>
      </w:del>
      <w:ins w:id="409" w:author="Unknown Author" w:date="2018-08-03T19:06:00Z">
        <w:r>
          <w:rPr>
            <w:rFonts w:ascii="Times New Roman" w:hAnsi="Times New Roman" w:cs="Times New Roman"/>
            <w:sz w:val="24"/>
            <w:szCs w:val="24"/>
            <w:lang w:bidi="he-IL"/>
          </w:rPr>
          <w:t>what and how their students learn.</w:t>
        </w:r>
      </w:ins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del w:id="410" w:author="Unknown Author" w:date="2018-07-28T00:37:00Z">
        <w:r>
          <w:rPr>
            <w:rFonts w:ascii="Times New Roman" w:hAnsi="Times New Roman" w:cs="Times New Roman"/>
            <w:b/>
            <w:bCs/>
            <w:sz w:val="24"/>
            <w:szCs w:val="24"/>
            <w:lang w:bidi="he-IL"/>
          </w:rPr>
          <w:delText>The study’s questions</w:delText>
        </w:r>
      </w:del>
      <w:ins w:id="411" w:author="Unknown Author" w:date="2018-07-28T00:37:00Z">
        <w:r>
          <w:rPr>
            <w:rFonts w:ascii="Times New Roman" w:hAnsi="Times New Roman" w:cs="Times New Roman"/>
            <w:b/>
            <w:bCs/>
            <w:sz w:val="24"/>
            <w:szCs w:val="24"/>
            <w:lang w:bidi="he-IL"/>
          </w:rPr>
          <w:t>Questions posed by the study</w:t>
        </w:r>
      </w:ins>
    </w:p>
    <w:p w:rsidR="00C96B18" w:rsidRDefault="004D00AD">
      <w:pPr>
        <w:pStyle w:val="ListParagraph"/>
        <w:numPr>
          <w:ilvl w:val="0"/>
          <w:numId w:val="4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To what extent </w:t>
      </w:r>
      <w:ins w:id="412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 xml:space="preserve">do </w:t>
        </w:r>
      </w:ins>
      <w:r>
        <w:rPr>
          <w:rFonts w:ascii="Times New Roman" w:hAnsi="Times New Roman" w:cs="Times New Roman"/>
          <w:sz w:val="24"/>
          <w:szCs w:val="24"/>
        </w:rPr>
        <w:t xml:space="preserve">ninth grade students have difficulties </w:t>
      </w:r>
      <w:del w:id="413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414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>with</w:t>
        </w:r>
      </w:ins>
      <w:r>
        <w:rPr>
          <w:rFonts w:ascii="Times New Roman" w:hAnsi="Times New Roman" w:cs="Times New Roman"/>
          <w:sz w:val="24"/>
          <w:szCs w:val="24"/>
        </w:rPr>
        <w:t xml:space="preserve"> logical connective</w:t>
      </w:r>
      <w:ins w:id="415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? </w:t>
      </w:r>
      <w:del w:id="416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delText>and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417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delText>w</w:delText>
        </w:r>
      </w:del>
      <w:ins w:id="418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>W</w:t>
        </w:r>
      </w:ins>
      <w:r>
        <w:rPr>
          <w:rFonts w:ascii="Times New Roman" w:hAnsi="Times New Roman" w:cs="Times New Roman"/>
          <w:sz w:val="24"/>
          <w:szCs w:val="24"/>
        </w:rPr>
        <w:t>hat are their major difficulties?</w:t>
      </w:r>
    </w:p>
    <w:p w:rsidR="00C96B18" w:rsidRDefault="004D00AD">
      <w:pPr>
        <w:pStyle w:val="ListParagraph"/>
        <w:numPr>
          <w:ilvl w:val="0"/>
          <w:numId w:val="4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How do teachers respond to </w:t>
      </w:r>
      <w:del w:id="419" w:author="Unknown Author" w:date="2018-08-03T19:06:00Z">
        <w:r>
          <w:rPr>
            <w:rFonts w:ascii="Times New Roman" w:hAnsi="Times New Roman" w:cs="Times New Roman"/>
            <w:sz w:val="24"/>
            <w:szCs w:val="24"/>
          </w:rPr>
          <w:delText>students’ mistakes</w:delText>
        </w:r>
      </w:del>
      <w:ins w:id="420" w:author="Unknown Author" w:date="2018-08-03T19:06:00Z">
        <w:r>
          <w:rPr>
            <w:rFonts w:ascii="Times New Roman" w:hAnsi="Times New Roman" w:cs="Times New Roman"/>
            <w:sz w:val="24"/>
            <w:szCs w:val="24"/>
          </w:rPr>
          <w:t>the mistakes students make when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421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422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>using</w:t>
        </w:r>
      </w:ins>
      <w:r>
        <w:rPr>
          <w:rFonts w:ascii="Times New Roman" w:hAnsi="Times New Roman" w:cs="Times New Roman"/>
          <w:sz w:val="24"/>
          <w:szCs w:val="24"/>
        </w:rPr>
        <w:t xml:space="preserve"> logical connective</w:t>
      </w:r>
      <w:ins w:id="423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? How</w:t>
      </w:r>
      <w:ins w:id="424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 xml:space="preserve"> do</w:t>
        </w:r>
      </w:ins>
      <w:r>
        <w:rPr>
          <w:rFonts w:ascii="Times New Roman" w:hAnsi="Times New Roman" w:cs="Times New Roman"/>
          <w:sz w:val="24"/>
          <w:szCs w:val="24"/>
        </w:rPr>
        <w:t xml:space="preserve"> they assess </w:t>
      </w:r>
      <w:del w:id="425" w:author="Unknown Author" w:date="2018-07-28T00:38:00Z">
        <w:r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426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delText>tudent’s mistakes</w:delText>
        </w:r>
      </w:del>
      <w:ins w:id="427" w:author="Unknown Author" w:date="2018-07-28T00:37:00Z">
        <w:r>
          <w:rPr>
            <w:rFonts w:ascii="Times New Roman" w:hAnsi="Times New Roman" w:cs="Times New Roman"/>
            <w:sz w:val="24"/>
            <w:szCs w:val="24"/>
          </w:rPr>
          <w:t>mistakes made by their students</w:t>
        </w:r>
      </w:ins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96B18" w:rsidRDefault="004D00AD">
      <w:pPr>
        <w:spacing w:line="48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lastRenderedPageBreak/>
        <w:t>Method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Participants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: The study was conducted among 50 ninth grade students and </w:t>
      </w:r>
      <w:del w:id="428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among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63 </w:t>
      </w:r>
      <w:ins w:id="429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practicing teachers of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mathematics</w:t>
      </w:r>
      <w:del w:id="430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practicing teachers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. The students </w:t>
      </w:r>
      <w:del w:id="431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are</w:delText>
        </w:r>
      </w:del>
      <w:ins w:id="432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t>came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from two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nin</w:t>
      </w:r>
      <w:proofErr w:type="gramEnd"/>
      <w:del w:id="433" w:author="Mair" w:date="2018-08-03T23:49:00Z">
        <w:r w:rsidDel="002E6476">
          <w:rPr>
            <w:rFonts w:ascii="Times New Roman" w:hAnsi="Times New Roman" w:cs="Times New Roman"/>
            <w:sz w:val="24"/>
            <w:szCs w:val="24"/>
            <w:lang w:bidi="he-IL"/>
          </w:rPr>
          <w:delText>e</w:delText>
        </w:r>
      </w:del>
      <w:ins w:id="434" w:author="Mair" w:date="2018-08-03T23:49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th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grade classes from north Israel</w:t>
      </w:r>
      <w:del w:id="435" w:author="Unknown Author" w:date="2018-08-03T19:0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ins w:id="436" w:author="Unknown Author" w:date="2018-08-03T19:07:00Z">
        <w:r>
          <w:rPr>
            <w:rFonts w:ascii="Times New Roman" w:hAnsi="Times New Roman" w:cs="Times New Roman"/>
            <w:sz w:val="24"/>
            <w:szCs w:val="24"/>
            <w:lang w:bidi="he-IL"/>
          </w:rPr>
          <w:t>.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437" w:author="Unknown Author" w:date="2018-08-03T19:0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</w:delText>
        </w:r>
      </w:del>
      <w:ins w:id="438" w:author="Unknown Author" w:date="2018-08-03T19:07:00Z">
        <w:r>
          <w:rPr>
            <w:rFonts w:ascii="Times New Roman" w:hAnsi="Times New Roman" w:cs="Times New Roman"/>
            <w:sz w:val="24"/>
            <w:szCs w:val="24"/>
            <w:lang w:bidi="he-IL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he student</w:t>
      </w:r>
      <w:ins w:id="439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in each </w:t>
      </w:r>
      <w:ins w:id="440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t>class</w:t>
        </w:r>
      </w:ins>
      <w:del w:id="441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class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442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consider with</w:delText>
        </w:r>
      </w:del>
      <w:ins w:id="443" w:author="Unknown Author" w:date="2018-08-03T19:07:00Z">
        <w:r>
          <w:rPr>
            <w:rFonts w:ascii="Times New Roman" w:hAnsi="Times New Roman" w:cs="Times New Roman"/>
            <w:sz w:val="24"/>
            <w:szCs w:val="24"/>
            <w:lang w:bidi="he-IL"/>
          </w:rPr>
          <w:t>had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different mathematical </w:t>
      </w:r>
      <w:del w:id="444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achievements</w:delText>
        </w:r>
      </w:del>
      <w:ins w:id="445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t>abilities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ins w:id="446" w:author="Unknown Author" w:date="2018-07-28T00:3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but each class had average </w:t>
        </w:r>
      </w:ins>
      <w:ins w:id="447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t>performance based on the</w:t>
        </w:r>
      </w:ins>
      <w:del w:id="448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but the achievements of each class in mathematics consider as in average according to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national mathematical exams in Israel. The practicing teachers </w:t>
      </w:r>
      <w:ins w:id="449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were all ninth grade mathematics teachers and </w:t>
        </w:r>
      </w:ins>
      <w:del w:id="450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were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participated </w:t>
      </w:r>
      <w:del w:id="451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452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t>on a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voluntary bas</w:t>
      </w:r>
      <w:del w:id="453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e</w:delText>
        </w:r>
      </w:del>
      <w:ins w:id="454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t>i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s</w:t>
      </w:r>
      <w:del w:id="455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;</w:delText>
        </w:r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 all of them teaching mathematics for ninth grade;</w:delText>
        </w:r>
      </w:del>
      <w:ins w:id="456" w:author="Unknown Author" w:date="2018-07-28T00:39:00Z">
        <w:r>
          <w:rPr>
            <w:rFonts w:ascii="Times New Roman" w:hAnsi="Times New Roman" w:cs="Times New Roman"/>
            <w:sz w:val="24"/>
            <w:szCs w:val="24"/>
            <w:lang w:bidi="ar-JO"/>
          </w:rPr>
          <w:t>.</w:t>
        </w:r>
      </w:ins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description of the participants' background is displayed in Table 1. </w:t>
      </w:r>
    </w:p>
    <w:p w:rsidR="00C96B18" w:rsidRDefault="004D00AD">
      <w:pPr>
        <w:spacing w:line="480" w:lineRule="auto"/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Table 1.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Distribution of the </w:t>
      </w:r>
      <w:del w:id="457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delText>P</w:delText>
        </w:r>
      </w:del>
      <w:ins w:id="458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t>p</w:t>
        </w:r>
      </w:ins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articipants </w:t>
      </w:r>
      <w:del w:id="459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delText>A</w:delText>
        </w:r>
      </w:del>
      <w:ins w:id="460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t>a</w:t>
        </w:r>
      </w:ins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ccording to </w:t>
      </w:r>
      <w:del w:id="461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delText>B</w:delText>
        </w:r>
      </w:del>
      <w:ins w:id="462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t>b</w:t>
        </w:r>
      </w:ins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ackground </w:t>
      </w:r>
      <w:del w:id="463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delText>V</w:delText>
        </w:r>
      </w:del>
      <w:ins w:id="464" w:author="Unknown Author" w:date="2018-07-28T09:33:00Z">
        <w:r>
          <w:rPr>
            <w:rFonts w:ascii="Times New Roman" w:hAnsi="Times New Roman" w:cs="Times New Roman"/>
            <w:bCs/>
            <w:i/>
            <w:iCs/>
            <w:sz w:val="24"/>
            <w:szCs w:val="24"/>
          </w:rPr>
          <w:t>v</w:t>
        </w:r>
      </w:ins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ariables </w:t>
      </w:r>
    </w:p>
    <w:tbl>
      <w:tblPr>
        <w:tblW w:w="89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551"/>
        <w:gridCol w:w="1986"/>
      </w:tblGrid>
      <w:tr w:rsidR="00C96B18">
        <w:trPr>
          <w:trHeight w:val="552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Practicing teachers</w:t>
            </w:r>
          </w:p>
        </w:tc>
      </w:tr>
      <w:tr w:rsidR="00C96B18">
        <w:tc>
          <w:tcPr>
            <w:tcW w:w="43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del w:id="465" w:author="Unknown Author" w:date="2018-07-28T00:40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  </w:delText>
              </w:r>
            </w:del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C96B18" w:rsidRDefault="00C96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c>
          <w:tcPr>
            <w:tcW w:w="43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ind w:right="187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Level of mathematics at high school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Intermediate 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rPr>
          <w:trHeight w:val="333"/>
        </w:trPr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Advanced 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C96B18">
        <w:tc>
          <w:tcPr>
            <w:tcW w:w="69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>
            <w:pPr>
              <w:tabs>
                <w:tab w:val="left" w:pos="1889"/>
              </w:tabs>
              <w:spacing w:after="0" w:line="360" w:lineRule="auto"/>
              <w:ind w:right="25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18">
        <w:tc>
          <w:tcPr>
            <w:tcW w:w="43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ind w:right="7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Teacher training institution</w:t>
            </w:r>
          </w:p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College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96B18">
        <w:trPr>
          <w:trHeight w:val="90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C96B18">
        <w:tc>
          <w:tcPr>
            <w:tcW w:w="43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Teaching experience</w:t>
            </w:r>
          </w:p>
          <w:p w:rsidR="00C96B18" w:rsidRDefault="00C96B18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bidi="ar-JO"/>
              </w:rPr>
            </w:pPr>
          </w:p>
          <w:p w:rsidR="00C96B18" w:rsidRDefault="00C96B18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 years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 years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11-15 years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6.3%</w:t>
            </w:r>
          </w:p>
        </w:tc>
      </w:tr>
      <w:tr w:rsidR="00C96B18">
        <w:trPr>
          <w:trHeight w:val="215"/>
        </w:trPr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More than </w:t>
            </w:r>
            <w:commentRangeStart w:id="46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commentRangeEnd w:id="466"/>
            <w:r w:rsidR="002E6476">
              <w:rPr>
                <w:rStyle w:val="CommentReference"/>
              </w:rPr>
              <w:commentReference w:id="466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years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12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B18">
        <w:tc>
          <w:tcPr>
            <w:tcW w:w="43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Current school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Elementary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44.9%</w:t>
            </w:r>
          </w:p>
        </w:tc>
      </w:tr>
      <w:tr w:rsidR="00C96B18">
        <w:trPr>
          <w:trHeight w:val="430"/>
        </w:trPr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C96B18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left" w:pos="1889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del w:id="467" w:author="Unknown Author" w:date="2018-07-28T00:21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>Secondary</w:delText>
              </w:r>
            </w:del>
            <w:ins w:id="468" w:author="Unknown Author" w:date="2018-07-28T00:21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High school</w:t>
              </w:r>
            </w:ins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55.1%</w:t>
            </w:r>
          </w:p>
        </w:tc>
      </w:tr>
    </w:tbl>
    <w:p w:rsidR="00C96B18" w:rsidRDefault="00C96B1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Data source</w:t>
      </w:r>
      <w:r>
        <w:rPr>
          <w:rFonts w:ascii="Times New Roman" w:hAnsi="Times New Roman" w:cs="Times New Roman"/>
          <w:sz w:val="24"/>
          <w:szCs w:val="24"/>
          <w:lang w:bidi="he-IL"/>
        </w:rPr>
        <w:t>:</w:t>
      </w:r>
      <w:ins w:id="469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del w:id="470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  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The data was collected from two sources: </w:t>
      </w:r>
      <w:del w:id="471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</w:delText>
        </w:r>
      </w:del>
      <w:del w:id="472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s’</w:delText>
        </w:r>
      </w:del>
      <w:del w:id="473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questionnaire and teacher</w:delText>
        </w:r>
      </w:del>
      <w:del w:id="474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s’</w:delText>
        </w:r>
      </w:del>
      <w:del w:id="475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questionnaire.</w:delText>
        </w:r>
      </w:del>
      <w:ins w:id="476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t>a questionnaire for students, and a questionnaire for teachers.</w:t>
        </w:r>
      </w:ins>
    </w:p>
    <w:p w:rsidR="00C96B18" w:rsidRDefault="004D00AD">
      <w:pPr>
        <w:spacing w:line="480" w:lineRule="auto"/>
      </w:pPr>
      <w:del w:id="477" w:author="Unknown Author" w:date="2018-08-03T19:16:00Z">
        <w:r>
          <w:rPr>
            <w:noProof/>
            <w:lang w:val="en-GB" w:eastAsia="en-GB"/>
          </w:rPr>
          <w:drawing>
            <wp:anchor distT="0" distB="0" distL="114300" distR="114300" simplePos="0" relativeHeight="5" behindDoc="0" locked="0" layoutInCell="1" allowOverlap="1" wp14:anchorId="688F0449" wp14:editId="51A46685">
              <wp:simplePos x="0" y="0"/>
              <wp:positionH relativeFrom="column">
                <wp:posOffset>2197100</wp:posOffset>
              </wp:positionH>
              <wp:positionV relativeFrom="paragraph">
                <wp:posOffset>1026795</wp:posOffset>
              </wp:positionV>
              <wp:extent cx="1265555" cy="349250"/>
              <wp:effectExtent l="0" t="0" r="0" b="0"/>
              <wp:wrapSquare wrapText="bothSides"/>
              <wp:docPr id="1" name="תמונה 374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תמונה 37481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5555" cy="349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</w:delText>
        </w:r>
      </w:del>
      <w:del w:id="478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s’</w:delText>
        </w:r>
      </w:del>
      <w:del w:id="479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questionnaire</w:delText>
        </w:r>
      </w:del>
      <w:ins w:id="480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t>Questionnaire for students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: The questionnaire </w:t>
      </w:r>
      <w:del w:id="481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consists</w:delText>
        </w:r>
      </w:del>
      <w:ins w:id="482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t>comprise</w:t>
        </w:r>
      </w:ins>
      <w:ins w:id="483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t>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ten items</w:t>
      </w:r>
      <w:del w:id="484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 the items are about</w:delText>
        </w:r>
      </w:del>
      <w:ins w:id="485" w:author="Unknown Author" w:date="2018-07-28T00:4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ins w:id="486" w:author="Unknown Author" w:date="2018-08-03T19:17:00Z">
        <w:r>
          <w:rPr>
            <w:rFonts w:ascii="Times New Roman" w:hAnsi="Times New Roman" w:cs="Times New Roman"/>
            <w:sz w:val="24"/>
            <w:szCs w:val="24"/>
            <w:lang w:bidi="he-IL"/>
          </w:rPr>
          <w:t>containing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xistence statements and algebraic simplification</w:t>
      </w:r>
      <w:del w:id="487" w:author="Unknown Author" w:date="2018-07-28T00:41:00Z">
        <w:r>
          <w:rPr>
            <w:rFonts w:ascii="Times New Roman" w:hAnsi="Times New Roman" w:cs="Times New Roman"/>
            <w:sz w:val="24"/>
            <w:szCs w:val="24"/>
          </w:rPr>
          <w:delText xml:space="preserve"> which need using of</w:delText>
        </w:r>
      </w:del>
      <w:ins w:id="488" w:author="Unknown Author" w:date="2018-07-28T00:41:00Z">
        <w:r>
          <w:rPr>
            <w:rFonts w:ascii="Times New Roman" w:hAnsi="Times New Roman" w:cs="Times New Roman"/>
            <w:sz w:val="24"/>
            <w:szCs w:val="24"/>
          </w:rPr>
          <w:t>s requiring the use of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propositional connectives. </w:t>
      </w:r>
      <w:del w:id="489" w:author="Unknown Author" w:date="2018-07-28T00:41:00Z">
        <w:r>
          <w:rPr>
            <w:rFonts w:ascii="Times New Roman" w:hAnsi="Times New Roman" w:cs="Times New Roman"/>
            <w:sz w:val="24"/>
            <w:szCs w:val="24"/>
          </w:rPr>
          <w:delText>Following s</w:delText>
        </w:r>
      </w:del>
      <w:ins w:id="490" w:author="Unknown Author" w:date="2018-07-28T00:41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ome examples from the </w:t>
      </w:r>
      <w:r>
        <w:rPr>
          <w:rFonts w:ascii="Times New Roman" w:hAnsi="Times New Roman" w:cs="Times New Roman"/>
          <w:sz w:val="24"/>
          <w:szCs w:val="24"/>
          <w:lang w:bidi="he-IL"/>
        </w:rPr>
        <w:t>questionnaire:</w:t>
      </w:r>
    </w:p>
    <w:p w:rsidR="00C96B18" w:rsidRDefault="004D00AD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If </w:t>
      </w:r>
      <w:r>
        <w:rPr>
          <w:noProof/>
          <w:lang w:val="en-GB" w:eastAsia="en-GB"/>
        </w:rPr>
        <w:drawing>
          <wp:inline distT="0" distB="0" distL="0" distR="0" wp14:anchorId="2AFDDBC7" wp14:editId="67E52480">
            <wp:extent cx="648335" cy="180975"/>
            <wp:effectExtent l="0" t="0" r="0" b="0"/>
            <wp:docPr id="2" name="תמונה 3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374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then </w:t>
      </w:r>
    </w:p>
    <w:p w:rsidR="00C96B18" w:rsidRDefault="004D00AD">
      <w:pPr>
        <w:pStyle w:val="ListParagraph"/>
        <w:numPr>
          <w:ilvl w:val="0"/>
          <w:numId w:val="1"/>
        </w:numPr>
        <w:spacing w:after="0"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If </w:t>
      </w:r>
      <w:r>
        <w:rPr>
          <w:noProof/>
          <w:lang w:val="en-GB" w:eastAsia="en-GB"/>
        </w:rPr>
        <w:drawing>
          <wp:inline distT="0" distB="0" distL="0" distR="0" wp14:anchorId="5CB64014" wp14:editId="56C52996">
            <wp:extent cx="648335" cy="180975"/>
            <wp:effectExtent l="0" t="0" r="0" b="0"/>
            <wp:docPr id="3" name="תמונה 3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74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then  </w:t>
      </w:r>
      <w:r>
        <w:rPr>
          <w:noProof/>
          <w:lang w:val="en-GB" w:eastAsia="en-GB"/>
        </w:rPr>
        <w:drawing>
          <wp:inline distT="0" distB="0" distL="0" distR="0" wp14:anchorId="64D95607" wp14:editId="00C63206">
            <wp:extent cx="488950" cy="201930"/>
            <wp:effectExtent l="0" t="0" r="0" b="0"/>
            <wp:docPr id="4" name="תמונה 3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74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</w:t>
      </w:r>
    </w:p>
    <w:p w:rsidR="00C96B18" w:rsidRDefault="004D00AD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>Solve the equation    (x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>-3x+2)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+ (x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>-6x+5)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=0 </w:t>
      </w:r>
    </w:p>
    <w:p w:rsidR="00C96B18" w:rsidRDefault="004D00AD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>Solve the equation    (x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>-3x+2)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· (x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>-6x+5)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=0 </w:t>
      </w:r>
    </w:p>
    <w:p w:rsidR="00C96B18" w:rsidRDefault="004D00AD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>Solve the inequality    x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2 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&gt; -1 </w:t>
      </w:r>
    </w:p>
    <w:p w:rsidR="00C96B18" w:rsidRDefault="004D00AD">
      <w:pPr>
        <w:spacing w:line="480" w:lineRule="auto"/>
      </w:pPr>
      <w:del w:id="491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Teacher</w:delText>
        </w:r>
      </w:del>
      <w:del w:id="492" w:author="Unknown Author" w:date="2018-07-28T00:4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s'</w:delText>
        </w:r>
      </w:del>
      <w:del w:id="493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questionnaire</w:delText>
        </w:r>
      </w:del>
      <w:ins w:id="494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t>Questionnaire for teachers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: </w:t>
      </w:r>
      <w:del w:id="495" w:author="Unknown Author" w:date="2018-08-03T19:17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The questionnaire </w:t>
      </w:r>
      <w:del w:id="496" w:author="Unknown Author" w:date="2018-07-28T00:4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contains</w:delText>
        </w:r>
      </w:del>
      <w:ins w:id="497" w:author="Unknown Author" w:date="2018-07-28T00:41:00Z">
        <w:r>
          <w:rPr>
            <w:rFonts w:ascii="Times New Roman" w:hAnsi="Times New Roman" w:cs="Times New Roman"/>
            <w:sz w:val="24"/>
            <w:szCs w:val="24"/>
            <w:lang w:bidi="he-IL"/>
          </w:rPr>
          <w:t>comprise</w:t>
        </w:r>
      </w:ins>
      <w:ins w:id="498" w:author="Unknown Author" w:date="2018-08-03T19:16:00Z">
        <w:r>
          <w:rPr>
            <w:rFonts w:ascii="Times New Roman" w:hAnsi="Times New Roman" w:cs="Times New Roman"/>
            <w:sz w:val="24"/>
            <w:szCs w:val="24"/>
            <w:lang w:bidi="he-IL"/>
          </w:rPr>
          <w:t>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ten items</w:t>
      </w:r>
      <w:del w:id="499" w:author="Unknown Author" w:date="2018-07-28T00:4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 each item includes</w:delText>
        </w:r>
      </w:del>
      <w:ins w:id="500" w:author="Unknown Author" w:date="2018-08-03T19:17:00Z">
        <w:r>
          <w:rPr>
            <w:rFonts w:ascii="Times New Roman" w:hAnsi="Times New Roman" w:cs="Times New Roman"/>
            <w:sz w:val="24"/>
            <w:szCs w:val="24"/>
            <w:lang w:bidi="he-IL"/>
          </w:rPr>
          <w:t>.</w:t>
        </w:r>
      </w:ins>
      <w:ins w:id="501" w:author="Unknown Author" w:date="2018-07-28T00:4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Each item </w:t>
        </w:r>
      </w:ins>
      <w:ins w:id="502" w:author="Unknown Author" w:date="2018-08-03T19:17:00Z">
        <w:r>
          <w:rPr>
            <w:rFonts w:ascii="Times New Roman" w:hAnsi="Times New Roman" w:cs="Times New Roman"/>
            <w:sz w:val="24"/>
            <w:szCs w:val="24"/>
            <w:lang w:bidi="he-IL"/>
          </w:rPr>
          <w:t>contained a question involving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xistence statements and algebraic simplification</w:t>
      </w:r>
      <w:ins w:id="503" w:author="Mair" w:date="2018-08-03T23:50:00Z">
        <w:r w:rsidR="002E6476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504" w:author="Unknown Author" w:date="2018-07-28T00:42:00Z">
        <w:r>
          <w:rPr>
            <w:rFonts w:ascii="Times New Roman" w:hAnsi="Times New Roman" w:cs="Times New Roman"/>
            <w:sz w:val="24"/>
            <w:szCs w:val="24"/>
          </w:rPr>
          <w:delText>which need using</w:delText>
        </w:r>
      </w:del>
      <w:ins w:id="505" w:author="Unknown Author" w:date="2018-07-28T00:42:00Z">
        <w:r>
          <w:rPr>
            <w:rFonts w:ascii="Times New Roman" w:hAnsi="Times New Roman" w:cs="Times New Roman"/>
            <w:sz w:val="24"/>
            <w:szCs w:val="24"/>
          </w:rPr>
          <w:t>requiring the use</w:t>
        </w:r>
      </w:ins>
      <w:r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propositional connectives</w:t>
      </w:r>
      <w:del w:id="506" w:author="Unknown Author" w:date="2018-08-03T19:17:00Z">
        <w:r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Each question</w:delText>
        </w:r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 f</w:delText>
        </w:r>
      </w:del>
      <w:ins w:id="507" w:author="Unknown Author" w:date="2018-08-03T19:17:00Z">
        <w:r>
          <w:rPr>
            <w:rFonts w:ascii="Times New Roman" w:hAnsi="Times New Roman" w:cs="Times New Roman"/>
            <w:sz w:val="24"/>
            <w:szCs w:val="24"/>
          </w:rPr>
          <w:t>, f</w:t>
        </w:r>
      </w:ins>
      <w:r>
        <w:rPr>
          <w:rFonts w:ascii="Times New Roman" w:hAnsi="Times New Roman" w:cs="Times New Roman"/>
          <w:sz w:val="24"/>
          <w:szCs w:val="24"/>
          <w:lang w:bidi="ar-JO"/>
        </w:rPr>
        <w:t xml:space="preserve">ollowed </w:t>
      </w:r>
      <w:del w:id="508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ar-JO"/>
          </w:rPr>
          <w:delText>with</w:delText>
        </w:r>
      </w:del>
      <w:ins w:id="509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ar-JO"/>
          </w:rPr>
          <w:t>by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different </w:t>
      </w:r>
      <w:ins w:id="510" w:author="Unknown Author" w:date="2018-08-03T19:1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student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solutions</w:t>
      </w:r>
      <w:del w:id="511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and </w:delText>
        </w:r>
      </w:del>
      <w:ins w:id="512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. </w:t>
        </w:r>
      </w:ins>
      <w:del w:id="513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</w:delText>
        </w:r>
      </w:del>
      <w:ins w:id="514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he teachers </w:t>
      </w:r>
      <w:del w:id="515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need</w:delText>
        </w:r>
      </w:del>
      <w:ins w:id="516" w:author="Unknown Author" w:date="2018-07-28T00:42:00Z">
        <w:del w:id="517" w:author="Mair" w:date="2018-08-03T23:51:00Z">
          <w:r w:rsidDel="002E6476">
            <w:rPr>
              <w:rFonts w:ascii="Times New Roman" w:hAnsi="Times New Roman" w:cs="Times New Roman"/>
              <w:sz w:val="24"/>
              <w:szCs w:val="24"/>
              <w:lang w:bidi="he-IL"/>
            </w:rPr>
            <w:delText>are</w:delText>
          </w:r>
        </w:del>
      </w:ins>
      <w:ins w:id="518" w:author="Mair" w:date="2018-08-03T23:51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were</w:t>
        </w:r>
      </w:ins>
      <w:ins w:id="519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asked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520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to evaluate by points from 0 to 10 each</w:delText>
        </w:r>
      </w:del>
      <w:ins w:id="521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t>to score the solutions on a scale of 0 to 10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explain their decision</w:t>
      </w:r>
      <w:ins w:id="522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 </w:t>
      </w:r>
      <w:del w:id="523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Following s</w:delText>
        </w:r>
      </w:del>
      <w:ins w:id="524" w:author="Unknown Author" w:date="2018-07-28T00:42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ome examples from the </w:t>
      </w:r>
      <w:r>
        <w:rPr>
          <w:rFonts w:ascii="Times New Roman" w:hAnsi="Times New Roman" w:cs="Times New Roman"/>
          <w:sz w:val="24"/>
          <w:szCs w:val="24"/>
          <w:lang w:bidi="he-IL"/>
        </w:rPr>
        <w:t>questionnaire:</w:t>
      </w:r>
    </w:p>
    <w:p w:rsidR="00C96B18" w:rsidRDefault="004D00AD">
      <w:pPr>
        <w:pStyle w:val="ListParagraph"/>
        <w:numPr>
          <w:ilvl w:val="0"/>
          <w:numId w:val="2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>When the question</w:t>
      </w:r>
      <w:del w:id="525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ins w:id="526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t>“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solve the inequality x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2  </w:t>
      </w:r>
      <w:r>
        <w:rPr>
          <w:rFonts w:ascii="Times New Roman" w:hAnsi="Times New Roman" w:cs="Times New Roman"/>
          <w:sz w:val="24"/>
          <w:szCs w:val="24"/>
          <w:lang w:bidi="he-IL"/>
        </w:rPr>
        <w:t>&gt; 1</w:t>
      </w:r>
      <w:ins w:id="527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t>”</w:t>
        </w:r>
      </w:ins>
      <w:ins w:id="528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is given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529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for</w:delText>
        </w:r>
      </w:del>
      <w:ins w:id="530" w:author="Unknown Author" w:date="2018-08-03T19:18:00Z">
        <w:r>
          <w:rPr>
            <w:rFonts w:ascii="Times New Roman" w:hAnsi="Times New Roman" w:cs="Times New Roman"/>
            <w:sz w:val="24"/>
            <w:szCs w:val="24"/>
            <w:lang w:bidi="he-IL"/>
          </w:rPr>
          <w:t>to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ninth grade students we </w:t>
      </w:r>
      <w:del w:id="531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get</w:delText>
        </w:r>
      </w:del>
      <w:ins w:id="532" w:author="Unknown Author" w:date="2018-07-28T00:42:00Z">
        <w:r>
          <w:rPr>
            <w:rFonts w:ascii="Times New Roman" w:hAnsi="Times New Roman" w:cs="Times New Roman"/>
            <w:sz w:val="24"/>
            <w:szCs w:val="24"/>
            <w:lang w:bidi="he-IL"/>
          </w:rPr>
          <w:t>receive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following eight answers: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⇒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x&gt; ±1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⇒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-1&gt;x&gt;1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⇒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x&gt;1 also x&gt;-1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⇔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x&gt;1 or x&lt;-1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⇔   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>x&gt;1 and x&lt;-1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ab/>
        <w:t>x</w:t>
      </w:r>
      <w:r>
        <w:rPr>
          <w:rFonts w:ascii="Times New Roman" w:eastAsia="Yu Gothic UI Semibold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 xml:space="preserve">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⇔   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>x&gt;1, x&lt;-1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 xml:space="preserve">     x</w:t>
      </w:r>
      <w:r>
        <w:rPr>
          <w:rFonts w:ascii="Times New Roman" w:eastAsia="Yu Gothic UI Semibold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 xml:space="preserve">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⇔   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>x≠ ±1 and x≠0</w:t>
      </w:r>
    </w:p>
    <w:p w:rsidR="00C96B18" w:rsidRDefault="004D00AD">
      <w:pPr>
        <w:pStyle w:val="ListParagraph"/>
        <w:numPr>
          <w:ilvl w:val="1"/>
          <w:numId w:val="3"/>
        </w:numPr>
        <w:spacing w:line="480" w:lineRule="auto"/>
      </w:pP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 xml:space="preserve">     x</w:t>
      </w:r>
      <w:r>
        <w:rPr>
          <w:rFonts w:ascii="Times New Roman" w:eastAsia="Yu Gothic UI Semibold" w:hAnsi="Times New Roman" w:cs="Times New Roman"/>
          <w:sz w:val="28"/>
          <w:szCs w:val="28"/>
          <w:vertAlign w:val="superscript"/>
          <w:lang w:bidi="he-IL"/>
        </w:rPr>
        <w:t>2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 xml:space="preserve">&gt;1 </w:t>
      </w:r>
      <w:r>
        <w:rPr>
          <w:rFonts w:ascii="Cambria Math" w:eastAsia="Yu Gothic UI Semibold" w:hAnsi="Cambria Math" w:cs="Cambria Math"/>
          <w:sz w:val="28"/>
          <w:szCs w:val="28"/>
          <w:lang w:bidi="he-IL"/>
        </w:rPr>
        <w:t xml:space="preserve">⇔   </w:t>
      </w:r>
      <w:r>
        <w:rPr>
          <w:rFonts w:ascii="Times New Roman" w:eastAsia="Yu Gothic UI Semibold" w:hAnsi="Times New Roman" w:cs="Times New Roman"/>
          <w:sz w:val="28"/>
          <w:szCs w:val="28"/>
          <w:lang w:bidi="he-IL"/>
        </w:rPr>
        <w:t>x≠1 and x≠-1 and x≠0</w:t>
      </w:r>
    </w:p>
    <w:p w:rsidR="002E6476" w:rsidRDefault="004D00AD" w:rsidP="002E6476">
      <w:pPr>
        <w:pStyle w:val="ListParagraph"/>
        <w:numPr>
          <w:ilvl w:val="0"/>
          <w:numId w:val="2"/>
        </w:numPr>
        <w:overflowPunct/>
        <w:spacing w:line="480" w:lineRule="auto"/>
        <w:rPr>
          <w:ins w:id="533" w:author="Mair" w:date="2018-08-03T23:52:00Z"/>
          <w:rFonts w:ascii="Traditional Arabic" w:hAnsi="Traditional Arabic"/>
          <w:noProof/>
          <w:sz w:val="28"/>
          <w:szCs w:val="28"/>
        </w:rPr>
        <w:pPrChange w:id="534" w:author="Mair" w:date="2018-08-03T23:52:00Z">
          <w:pPr>
            <w:pStyle w:val="ListParagraph"/>
            <w:numPr>
              <w:numId w:val="6"/>
            </w:numPr>
            <w:overflowPunct/>
            <w:spacing w:line="480" w:lineRule="auto"/>
            <w:ind w:hanging="360"/>
          </w:pPr>
        </w:pPrChange>
      </w:pPr>
      <w:del w:id="535" w:author="Unknown Author" w:date="2018-08-03T19:18:00Z">
        <w:r>
          <w:rPr>
            <w:rFonts w:ascii="Traditional Arabic" w:hAnsi="Traditional Arabic"/>
            <w:sz w:val="28"/>
            <w:szCs w:val="28"/>
            <w:lang w:bidi="he-IL"/>
          </w:rPr>
          <w:delText>Below s</w:delText>
        </w:r>
      </w:del>
      <w:ins w:id="536" w:author="Unknown Author" w:date="2018-08-03T19:18:00Z">
        <w:r>
          <w:rPr>
            <w:rFonts w:ascii="Traditional Arabic" w:hAnsi="Traditional Arabic"/>
            <w:sz w:val="28"/>
            <w:szCs w:val="28"/>
            <w:lang w:bidi="he-IL"/>
          </w:rPr>
          <w:t>S</w:t>
        </w:r>
      </w:ins>
      <w:r>
        <w:rPr>
          <w:rFonts w:ascii="Traditional Arabic" w:hAnsi="Traditional Arabic"/>
          <w:sz w:val="28"/>
          <w:szCs w:val="28"/>
          <w:lang w:bidi="he-IL"/>
        </w:rPr>
        <w:t>tudents’ solution</w:t>
      </w:r>
      <w:ins w:id="537" w:author="Unknown Author" w:date="2018-07-28T00:43:00Z">
        <w:r>
          <w:rPr>
            <w:rFonts w:ascii="Traditional Arabic" w:hAnsi="Traditional Arabic"/>
            <w:sz w:val="28"/>
            <w:szCs w:val="28"/>
            <w:lang w:bidi="he-IL"/>
          </w:rPr>
          <w:t>s</w:t>
        </w:r>
      </w:ins>
      <w:r>
        <w:rPr>
          <w:rFonts w:ascii="Traditional Arabic" w:hAnsi="Traditional Arabic"/>
          <w:sz w:val="28"/>
          <w:szCs w:val="28"/>
          <w:lang w:bidi="he-IL"/>
        </w:rPr>
        <w:t xml:space="preserve"> </w:t>
      </w:r>
      <w:del w:id="538" w:author="Unknown Author" w:date="2018-07-28T00:43:00Z">
        <w:r>
          <w:rPr>
            <w:rFonts w:ascii="Traditional Arabic" w:hAnsi="Traditional Arabic"/>
            <w:sz w:val="28"/>
            <w:szCs w:val="28"/>
            <w:lang w:bidi="he-IL"/>
          </w:rPr>
          <w:delText>for</w:delText>
        </w:r>
      </w:del>
      <w:ins w:id="539" w:author="Unknown Author" w:date="2018-07-28T00:43:00Z">
        <w:r>
          <w:rPr>
            <w:rFonts w:ascii="Traditional Arabic" w:hAnsi="Traditional Arabic"/>
            <w:sz w:val="28"/>
            <w:szCs w:val="28"/>
            <w:lang w:bidi="he-IL"/>
          </w:rPr>
          <w:t>of</w:t>
        </w:r>
      </w:ins>
      <w:r>
        <w:rPr>
          <w:rFonts w:ascii="Traditional Arabic" w:hAnsi="Traditional Arabic"/>
          <w:sz w:val="28"/>
          <w:szCs w:val="28"/>
          <w:lang w:bidi="he-IL"/>
        </w:rPr>
        <w:t xml:space="preserve"> the following equation</w:t>
      </w:r>
      <w:r>
        <w:rPr>
          <w:rFonts w:ascii="Traditional Arabic" w:hAnsi="Traditional Arabic"/>
          <w:sz w:val="28"/>
          <w:szCs w:val="28"/>
          <w:lang w:bidi="he-IL"/>
        </w:rPr>
        <w:commentReference w:id="540"/>
      </w:r>
      <w:r>
        <w:rPr>
          <w:rFonts w:ascii="Traditional Arabic" w:hAnsi="Traditional Arabic"/>
          <w:sz w:val="28"/>
          <w:szCs w:val="28"/>
          <w:lang w:bidi="he-IL"/>
        </w:rPr>
        <w:t>:</w:t>
      </w:r>
      <w:ins w:id="541" w:author="Mair" w:date="2018-08-03T23:52:00Z">
        <w:r w:rsidR="002E6476" w:rsidRPr="002E6476">
          <w:rPr>
            <w:rFonts w:ascii="Traditional Arabic" w:hAnsi="Traditional Arabic"/>
            <w:noProof/>
            <w:sz w:val="28"/>
            <w:szCs w:val="28"/>
          </w:rPr>
          <w:t xml:space="preserve"> </w:t>
        </w:r>
      </w:ins>
    </w:p>
    <w:p w:rsidR="002E6476" w:rsidRDefault="002E6476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ins w:id="542" w:author="Mair" w:date="2018-08-03T23:52:00Z"/>
          <w:rFonts w:ascii="Times New Roman" w:hAnsi="Times New Roman" w:cs="Times New Roman"/>
          <w:noProof/>
          <w:sz w:val="28"/>
          <w:szCs w:val="28"/>
        </w:rPr>
      </w:pPr>
      <w:ins w:id="543" w:author="Mair" w:date="2018-08-03T23:52:00Z">
        <w:r>
          <w:rPr>
            <w:rFonts w:ascii="Traditional Arabic" w:hAnsi="Traditional Arabic"/>
            <w:noProof/>
            <w:sz w:val="28"/>
            <w:szCs w:val="28"/>
          </w:rPr>
          <w:tab/>
        </w:r>
        <w:r>
          <w:rPr>
            <w:rFonts w:ascii="Traditional Arabic" w:hAnsi="Traditional Arabic"/>
            <w:noProof/>
            <w:sz w:val="28"/>
            <w:szCs w:val="28"/>
          </w:rPr>
          <w:tab/>
        </w:r>
        <w:r>
          <w:rPr>
            <w:rFonts w:ascii="Traditional Arabic" w:hAnsi="Traditional Arabic"/>
            <w:noProof/>
            <w:sz w:val="28"/>
            <w:szCs w:val="28"/>
          </w:rPr>
          <w:tab/>
        </w:r>
        <w:r>
          <w:rPr>
            <w:rFonts w:ascii="Traditional Arabic" w:hAnsi="Traditional Arabic"/>
            <w:noProof/>
            <w:sz w:val="28"/>
            <w:szCs w:val="28"/>
          </w:rPr>
          <w:tab/>
          <w:t xml:space="preserve"> </w:t>
        </w:r>
        <w:r>
          <w:rPr>
            <w:rFonts w:ascii="Traditional Arabic" w:hAnsi="Traditional Arabic"/>
            <w:noProof/>
            <w:sz w:val="28"/>
            <w:szCs w:val="28"/>
          </w:rPr>
          <w:tab/>
        </w:r>
        <w:r>
          <w:rPr>
            <w:rFonts w:ascii="Traditional Arabic" w:hAnsi="Traditional Arabic"/>
            <w:noProof/>
            <w:sz w:val="28"/>
            <w:szCs w:val="28"/>
          </w:rPr>
          <w:tab/>
        </w:r>
        <w:r>
          <w:rPr>
            <w:rFonts w:ascii="Traditional Arabic" w:hAnsi="Traditional Arabic"/>
            <w:noProof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                    (x</w:t>
        </w:r>
        <w:r>
          <w:rPr>
            <w:rFonts w:ascii="Times New Roman" w:hAnsi="Times New Roman" w:cs="Times New Roman"/>
            <w:noProof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t>-7x+12)</w:t>
        </w:r>
        <w:r>
          <w:rPr>
            <w:rFonts w:ascii="Times New Roman" w:hAnsi="Times New Roman" w:cs="Times New Roman"/>
            <w:noProof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+ (x</w:t>
        </w:r>
        <w:r>
          <w:rPr>
            <w:rFonts w:ascii="Times New Roman" w:hAnsi="Times New Roman" w:cs="Times New Roman"/>
            <w:noProof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t>-4x+3)</w:t>
        </w:r>
        <w:r>
          <w:rPr>
            <w:rFonts w:ascii="Times New Roman" w:hAnsi="Times New Roman" w:cs="Times New Roman"/>
            <w:noProof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t>=0</w:t>
        </w:r>
      </w:ins>
    </w:p>
    <w:p w:rsidR="002E6476" w:rsidRDefault="002E6476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ins w:id="544" w:author="Mair" w:date="2018-08-03T23:52:00Z"/>
          <w:rFonts w:ascii="Times New Roman" w:hAnsi="Times New Roman" w:cs="Times New Roman"/>
          <w:sz w:val="28"/>
          <w:szCs w:val="28"/>
        </w:rPr>
      </w:pPr>
      <w:ins w:id="545" w:author="Mair" w:date="2018-08-03T23:52:00Z">
        <w:r>
          <w:rPr>
            <w:rFonts w:ascii="Times New Roman" w:hAnsi="Times New Roman" w:cs="Times New Roman"/>
            <w:sz w:val="28"/>
            <w:szCs w:val="28"/>
          </w:rPr>
          <w:t>(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x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-7x+12)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+(x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-4x+3)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=0</w:t>
        </w:r>
        <w:r>
          <w:rPr>
            <w:rFonts w:ascii="Times New Roman" w:hAnsi="Times New Roman" w:cs="Times New Roman"/>
            <w:sz w:val="28"/>
            <w:szCs w:val="28"/>
            <w:rtl/>
          </w:rPr>
          <w:t xml:space="preserve"> </w:t>
        </w:r>
        <w:r>
          <w:rPr>
            <w:rFonts w:ascii="Cambria Math" w:eastAsia="Yu Gothic UI Semibold" w:hAnsi="Cambria Math" w:cs="Cambria Math" w:hint="cs"/>
            <w:sz w:val="28"/>
            <w:szCs w:val="28"/>
            <w:rtl/>
          </w:rPr>
          <w:t>⇔</w:t>
        </w:r>
        <w:r>
          <w:rPr>
            <w:rFonts w:ascii="Times New Roman" w:eastAsia="Yu Gothic UI Semibold" w:hAnsi="Times New Roman" w:cs="Times New Roman"/>
            <w:sz w:val="28"/>
            <w:szCs w:val="28"/>
          </w:rPr>
          <w:t xml:space="preserve">                 </w:t>
        </w:r>
      </w:ins>
    </w:p>
    <w:p w:rsidR="002E6476" w:rsidRDefault="002E6476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ins w:id="546" w:author="Mair" w:date="2018-08-03T23:52:00Z"/>
          <w:rFonts w:ascii="Times New Roman" w:hAnsi="Times New Roman" w:cs="Times New Roman"/>
          <w:sz w:val="28"/>
          <w:szCs w:val="28"/>
        </w:rPr>
      </w:pPr>
      <w:ins w:id="547" w:author="Mair" w:date="2018-08-03T23:52:00Z"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                      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x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-7x+12=0, x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 xml:space="preserve">-4x+3=0   </w:t>
        </w:r>
      </w:ins>
    </w:p>
    <w:p w:rsidR="002E6476" w:rsidRDefault="002E6476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ins w:id="548" w:author="Mair" w:date="2018-08-03T23:52:00Z"/>
          <w:rFonts w:ascii="Times New Roman" w:hAnsi="Times New Roman" w:cs="Times New Roman"/>
          <w:sz w:val="28"/>
          <w:szCs w:val="28"/>
        </w:rPr>
      </w:pPr>
      <w:ins w:id="549" w:author="Mair" w:date="2018-08-03T23:52:00Z">
        <w:r>
          <w:rPr>
            <w:rFonts w:ascii="Times New Roman" w:hAnsi="Times New Roman" w:cs="Times New Roman"/>
            <w:sz w:val="28"/>
            <w:szCs w:val="28"/>
          </w:rPr>
          <w:t xml:space="preserve">                     (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x-3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) (x-4), (x-3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)(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x-1)         </w:t>
        </w:r>
      </w:ins>
    </w:p>
    <w:p w:rsidR="002E6476" w:rsidRDefault="002E6476" w:rsidP="002E6476">
      <w:pPr>
        <w:spacing w:line="480" w:lineRule="auto"/>
        <w:jc w:val="both"/>
        <w:rPr>
          <w:ins w:id="550" w:author="Mair" w:date="2018-08-03T23:52:00Z"/>
          <w:rFonts w:ascii="Traditional Arabic" w:hAnsi="Traditional Arabic" w:cstheme="minorBidi"/>
          <w:noProof/>
          <w:sz w:val="28"/>
          <w:szCs w:val="28"/>
        </w:rPr>
      </w:pPr>
      <w:ins w:id="551" w:author="Mair" w:date="2018-08-03T23:52:00Z">
        <w:r>
          <w:rPr>
            <w:rFonts w:ascii="Times New Roman" w:hAnsi="Times New Roman" w:cs="Times New Roman"/>
            <w:sz w:val="28"/>
            <w:szCs w:val="28"/>
          </w:rPr>
          <w:t xml:space="preserve">                    x=3, x=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4 ,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  x=3, x=1</w:t>
        </w:r>
        <w:r>
          <w:rPr>
            <w:rFonts w:ascii="Traditional Arabic" w:hAnsi="Traditional Arabic"/>
            <w:sz w:val="28"/>
            <w:szCs w:val="28"/>
            <w:rtl/>
          </w:rPr>
          <w:t xml:space="preserve">  </w:t>
        </w:r>
      </w:ins>
    </w:p>
    <w:p w:rsidR="00C96B18" w:rsidRDefault="00C96B18" w:rsidP="002E6476">
      <w:pPr>
        <w:pStyle w:val="ListParagraph"/>
        <w:spacing w:line="480" w:lineRule="auto"/>
        <w:pPrChange w:id="552" w:author="Mair" w:date="2018-08-03T23:52:00Z">
          <w:pPr>
            <w:pStyle w:val="ListParagraph"/>
            <w:numPr>
              <w:numId w:val="2"/>
            </w:numPr>
            <w:spacing w:line="480" w:lineRule="auto"/>
            <w:ind w:hanging="360"/>
          </w:pPr>
        </w:pPrChange>
      </w:pPr>
    </w:p>
    <w:p w:rsidR="00C96B18" w:rsidRPr="002E6476" w:rsidDel="002E6476" w:rsidRDefault="004D00AD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del w:id="553" w:author="Mair" w:date="2018-08-03T23:52:00Z"/>
        </w:rPr>
        <w:pPrChange w:id="554" w:author="Mair" w:date="2018-08-03T23:52:00Z">
          <w:pPr>
            <w:tabs>
              <w:tab w:val="right" w:pos="-360"/>
              <w:tab w:val="right" w:pos="450"/>
            </w:tabs>
            <w:bidi/>
            <w:spacing w:after="200" w:line="360" w:lineRule="auto"/>
            <w:jc w:val="right"/>
          </w:pPr>
        </w:pPrChange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 xml:space="preserve">              </w:t>
      </w:r>
      <w:del w:id="555" w:author="Mair" w:date="2018-08-03T23:52:00Z">
        <w:r w:rsidDel="002E6476">
          <w:rPr>
            <w:rFonts w:ascii="Times New Roman" w:hAnsi="Times New Roman" w:cs="Times New Roman"/>
            <w:sz w:val="28"/>
            <w:szCs w:val="28"/>
            <w:rtl/>
          </w:rPr>
          <w:delText xml:space="preserve">    </w:delText>
        </w:r>
      </w:del>
      <w:del w:id="556" w:author="Mair" w:date="2018-08-03T23:51:00Z">
        <w:r w:rsidDel="002E6476">
          <w:rPr>
            <w:rFonts w:ascii="Times New Roman" w:hAnsi="Times New Roman" w:cs="Times New Roman"/>
            <w:sz w:val="28"/>
            <w:szCs w:val="28"/>
            <w:rtl/>
          </w:rPr>
          <w:delText xml:space="preserve">   </w:delText>
        </w:r>
      </w:del>
      <w:del w:id="557" w:author="Mair" w:date="2018-08-03T23:52:00Z">
        <w:r w:rsidDel="002E6476">
          <w:rPr>
            <w:rFonts w:ascii="Times New Roman" w:hAnsi="Times New Roman" w:cs="Times New Roman"/>
            <w:sz w:val="28"/>
            <w:szCs w:val="28"/>
            <w:rtl/>
          </w:rPr>
          <w:delText>(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x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-7x+12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>)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 xml:space="preserve"> + (x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-4x+3)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=0</w:delText>
        </w:r>
      </w:del>
    </w:p>
    <w:p w:rsidR="00C96B18" w:rsidDel="002E6476" w:rsidRDefault="004D00AD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del w:id="558" w:author="Mair" w:date="2018-08-03T23:52:00Z"/>
        </w:rPr>
        <w:pPrChange w:id="559" w:author="Mair" w:date="2018-08-03T23:52:00Z">
          <w:pPr>
            <w:tabs>
              <w:tab w:val="right" w:pos="-360"/>
              <w:tab w:val="right" w:pos="450"/>
            </w:tabs>
            <w:bidi/>
            <w:spacing w:after="200" w:line="360" w:lineRule="auto"/>
            <w:jc w:val="right"/>
          </w:pPr>
        </w:pPrChange>
      </w:pPr>
      <w:del w:id="560" w:author="Mair" w:date="2018-08-03T23:52:00Z">
        <w:r w:rsidDel="002E6476">
          <w:rPr>
            <w:rFonts w:ascii="Times New Roman" w:hAnsi="Times New Roman" w:cs="Times New Roman"/>
            <w:sz w:val="28"/>
            <w:szCs w:val="28"/>
            <w:rtl/>
          </w:rPr>
          <w:delText>(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x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-7x+12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>)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+(x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-4x+3)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=0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 xml:space="preserve"> </w:delText>
        </w:r>
        <w:r w:rsidDel="002E6476">
          <w:rPr>
            <w:rFonts w:ascii="Cambria Math" w:eastAsia="Yu Gothic UI Semibold" w:hAnsi="Cambria Math" w:cs="Cambria Math"/>
            <w:sz w:val="28"/>
            <w:szCs w:val="28"/>
            <w:rtl/>
          </w:rPr>
          <w:delText>⇔</w:delText>
        </w:r>
        <w:r w:rsidDel="002E6476">
          <w:rPr>
            <w:rFonts w:ascii="Times New Roman" w:eastAsia="Yu Gothic UI Semibold" w:hAnsi="Times New Roman" w:cs="Times New Roman"/>
            <w:sz w:val="28"/>
            <w:szCs w:val="28"/>
            <w:rtl/>
          </w:rPr>
          <w:delText xml:space="preserve">                 </w:delText>
        </w:r>
      </w:del>
    </w:p>
    <w:p w:rsidR="00C96B18" w:rsidDel="002E6476" w:rsidRDefault="004D00AD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del w:id="561" w:author="Mair" w:date="2018-08-03T23:52:00Z"/>
        </w:rPr>
        <w:pPrChange w:id="562" w:author="Mair" w:date="2018-08-03T23:52:00Z">
          <w:pPr>
            <w:tabs>
              <w:tab w:val="right" w:pos="-360"/>
              <w:tab w:val="right" w:pos="450"/>
            </w:tabs>
            <w:bidi/>
            <w:spacing w:after="200" w:line="360" w:lineRule="auto"/>
            <w:jc w:val="right"/>
          </w:pPr>
        </w:pPrChange>
      </w:pPr>
      <w:del w:id="563" w:author="Mair" w:date="2018-08-03T23:52:00Z">
        <w:r w:rsidDel="002E6476">
          <w:rPr>
            <w:rFonts w:ascii="Times New Roman" w:hAnsi="Times New Roman" w:cs="Times New Roman"/>
            <w:sz w:val="28"/>
            <w:szCs w:val="28"/>
            <w:rtl/>
          </w:rPr>
          <w:tab/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tab/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tab/>
          <w:delText xml:space="preserve">                       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x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-7x+12=0, x</w:delText>
        </w:r>
        <w:r w:rsidDel="002E6476">
          <w:rPr>
            <w:rFonts w:ascii="Times New Roman" w:hAnsi="Times New Roman" w:cs="Times New Roman"/>
            <w:sz w:val="28"/>
            <w:szCs w:val="28"/>
            <w:vertAlign w:val="superscript"/>
          </w:rPr>
          <w:delText>2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-4x+3=0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 xml:space="preserve">   </w:delText>
        </w:r>
      </w:del>
    </w:p>
    <w:p w:rsidR="00C96B18" w:rsidDel="002E6476" w:rsidRDefault="004D00AD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rPr>
          <w:del w:id="564" w:author="Mair" w:date="2018-08-03T23:52:00Z"/>
          <w:rFonts w:ascii="Times New Roman" w:hAnsi="Times New Roman" w:cs="Times New Roman"/>
          <w:sz w:val="28"/>
          <w:szCs w:val="28"/>
        </w:rPr>
        <w:pPrChange w:id="565" w:author="Mair" w:date="2018-08-03T23:52:00Z">
          <w:pPr>
            <w:tabs>
              <w:tab w:val="right" w:pos="-360"/>
              <w:tab w:val="right" w:pos="450"/>
            </w:tabs>
            <w:bidi/>
            <w:spacing w:after="200" w:line="360" w:lineRule="auto"/>
            <w:jc w:val="right"/>
          </w:pPr>
        </w:pPrChange>
      </w:pPr>
      <w:del w:id="566" w:author="Mair" w:date="2018-08-03T23:52:00Z">
        <w:r w:rsidDel="002E6476">
          <w:rPr>
            <w:rFonts w:ascii="Times New Roman" w:hAnsi="Times New Roman" w:cs="Times New Roman"/>
            <w:sz w:val="28"/>
            <w:szCs w:val="28"/>
            <w:rtl/>
          </w:rPr>
          <w:delText xml:space="preserve">                     (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x-3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>) (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x-4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>), (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x-3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>)(</w:delText>
        </w:r>
        <w:r w:rsidDel="002E6476">
          <w:rPr>
            <w:rFonts w:ascii="Times New Roman" w:hAnsi="Times New Roman" w:cs="Times New Roman"/>
            <w:sz w:val="28"/>
            <w:szCs w:val="28"/>
          </w:rPr>
          <w:delText>x-1</w:delText>
        </w:r>
        <w:r w:rsidDel="002E6476">
          <w:rPr>
            <w:rFonts w:ascii="Times New Roman" w:hAnsi="Times New Roman" w:cs="Times New Roman"/>
            <w:sz w:val="28"/>
            <w:szCs w:val="28"/>
            <w:rtl/>
          </w:rPr>
          <w:delText xml:space="preserve">)         </w:delText>
        </w:r>
      </w:del>
    </w:p>
    <w:p w:rsidR="00C96B18" w:rsidRDefault="004D00AD" w:rsidP="002E6476">
      <w:pPr>
        <w:tabs>
          <w:tab w:val="right" w:pos="-360"/>
          <w:tab w:val="right" w:pos="450"/>
        </w:tabs>
        <w:bidi/>
        <w:spacing w:after="200" w:line="360" w:lineRule="auto"/>
        <w:jc w:val="right"/>
        <w:pPrChange w:id="567" w:author="Mair" w:date="2018-08-03T23:52:00Z">
          <w:pPr>
            <w:spacing w:line="480" w:lineRule="auto"/>
            <w:jc w:val="both"/>
          </w:pPr>
        </w:pPrChange>
      </w:pPr>
      <w:del w:id="568" w:author="Mair" w:date="2018-08-03T23:52:00Z">
        <w:r w:rsidDel="002E6476">
          <w:rPr>
            <w:rFonts w:ascii="Times New Roman" w:hAnsi="Times New Roman" w:cs="Times New Roman"/>
            <w:sz w:val="28"/>
            <w:szCs w:val="28"/>
          </w:rPr>
          <w:delText xml:space="preserve">                    x=3, x=4 ,   x=3, x=1</w:delText>
        </w:r>
        <w:r w:rsidDel="002E6476">
          <w:rPr>
            <w:rFonts w:ascii="Traditional Arabic" w:hAnsi="Traditional Arabic" w:cs="Traditional Arabic"/>
            <w:sz w:val="28"/>
            <w:szCs w:val="28"/>
          </w:rPr>
          <w:delText xml:space="preserve">  </w:delText>
        </w:r>
      </w:del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Data analyses</w:t>
      </w:r>
    </w:p>
    <w:p w:rsidR="00C96B18" w:rsidRDefault="004D00AD">
      <w:pPr>
        <w:spacing w:line="480" w:lineRule="auto"/>
      </w:pPr>
      <w:ins w:id="569" w:author="Unknown Author" w:date="2018-08-03T19:2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Analysis of </w:t>
        </w:r>
      </w:ins>
      <w:del w:id="570" w:author="Unknown Author" w:date="2018-08-03T19:2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</w:delText>
        </w:r>
      </w:del>
      <w:ins w:id="571" w:author="Unknown Author" w:date="2018-08-03T19:20:00Z">
        <w:r>
          <w:rPr>
            <w:rFonts w:ascii="Times New Roman" w:hAnsi="Times New Roman" w:cs="Times New Roman"/>
            <w:sz w:val="24"/>
            <w:szCs w:val="24"/>
            <w:lang w:bidi="he-IL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he data </w:t>
      </w:r>
      <w:r>
        <w:rPr>
          <w:rFonts w:ascii="Times New Roman" w:hAnsi="Times New Roman" w:cs="Times New Roman"/>
          <w:sz w:val="24"/>
          <w:szCs w:val="24"/>
        </w:rPr>
        <w:t xml:space="preserve">obtained from </w:t>
      </w:r>
      <w:ins w:id="572" w:author="Unknown Author" w:date="2018-07-28T00:43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student</w:t>
      </w:r>
      <w:del w:id="573" w:author="Unknown Author" w:date="2018-07-28T00:43:00Z">
        <w:r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questionnaire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574" w:author="Unknown Author" w:date="2018-08-03T19:2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 analys</w:delText>
        </w:r>
      </w:del>
      <w:del w:id="575" w:author="Unknown Author" w:date="2018-07-28T00:4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e</w:delText>
        </w:r>
      </w:del>
      <w:del w:id="576" w:author="Unknown Author" w:date="2018-08-03T19:2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</w:delText>
        </w:r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 </w:delText>
        </w:r>
      </w:del>
      <w:ins w:id="577" w:author="Unknown Author" w:date="2018-07-28T00:43:00Z">
        <w:r>
          <w:rPr>
            <w:rFonts w:ascii="Times New Roman" w:hAnsi="Times New Roman" w:cs="Times New Roman"/>
            <w:sz w:val="24"/>
            <w:szCs w:val="24"/>
            <w:lang w:bidi="ar-JO"/>
          </w:rPr>
          <w:t xml:space="preserve">was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conducted in two phases</w:t>
      </w:r>
      <w:del w:id="578" w:author="Unknown Author" w:date="2018-07-28T00:4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del w:id="579" w:author="Unknown Author" w:date="2018-08-03T19:29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i</w:delText>
        </w:r>
      </w:del>
      <w:ins w:id="580" w:author="Unknown Author" w:date="2018-08-03T19:29:00Z">
        <w:r>
          <w:rPr>
            <w:rFonts w:ascii="Times New Roman" w:hAnsi="Times New Roman" w:cs="Times New Roman"/>
            <w:sz w:val="24"/>
            <w:szCs w:val="24"/>
            <w:lang w:bidi="he-IL"/>
          </w:rPr>
          <w:t>. I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n the first phase</w:t>
      </w:r>
      <w:ins w:id="581" w:author="Unknown Author" w:date="2018-08-03T19:29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we analyzed</w:t>
      </w:r>
      <w:ins w:id="582" w:author="Unknown Author" w:date="2018-07-28T00:43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students’ solutions, </w:t>
      </w:r>
      <w:del w:id="583" w:author="Unknown Author" w:date="2018-07-28T00:43:00Z">
        <w:r>
          <w:rPr>
            <w:rFonts w:ascii="Times New Roman" w:hAnsi="Times New Roman" w:cs="Times New Roman"/>
            <w:sz w:val="24"/>
            <w:szCs w:val="24"/>
          </w:rPr>
          <w:delText>through this phase we categorized students’ solutions to</w:delText>
        </w:r>
      </w:del>
      <w:ins w:id="584" w:author="Unknown Author" w:date="2018-08-03T19:30:00Z">
        <w:r>
          <w:rPr>
            <w:rFonts w:ascii="Times New Roman" w:hAnsi="Times New Roman" w:cs="Times New Roman"/>
            <w:sz w:val="24"/>
            <w:szCs w:val="24"/>
          </w:rPr>
          <w:t>classifying</w:t>
        </w:r>
      </w:ins>
      <w:ins w:id="585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86" w:author="Mair" w:date="2018-08-03T23:53:00Z">
        <w:r w:rsidR="002E6476">
          <w:rPr>
            <w:rFonts w:ascii="Times New Roman" w:hAnsi="Times New Roman" w:cs="Times New Roman"/>
            <w:sz w:val="24"/>
            <w:szCs w:val="24"/>
          </w:rPr>
          <w:t xml:space="preserve">them </w:t>
        </w:r>
      </w:ins>
      <w:ins w:id="587" w:author="Unknown Author" w:date="2018-07-28T00:44:00Z">
        <w:del w:id="588" w:author="Mair" w:date="2018-08-03T23:52:00Z">
          <w:r w:rsidDel="002E6476">
            <w:rPr>
              <w:rFonts w:ascii="Times New Roman" w:hAnsi="Times New Roman" w:cs="Times New Roman"/>
              <w:sz w:val="24"/>
              <w:szCs w:val="24"/>
            </w:rPr>
            <w:delText>them as one of</w:delText>
          </w:r>
        </w:del>
      </w:ins>
      <w:ins w:id="589" w:author="Mair" w:date="2018-08-03T23:52:00Z">
        <w:r w:rsidR="002E6476">
          <w:rPr>
            <w:rFonts w:ascii="Times New Roman" w:hAnsi="Times New Roman" w:cs="Times New Roman"/>
            <w:sz w:val="24"/>
            <w:szCs w:val="24"/>
          </w:rPr>
          <w:t>into</w:t>
        </w:r>
      </w:ins>
      <w:r>
        <w:rPr>
          <w:rFonts w:ascii="Times New Roman" w:hAnsi="Times New Roman" w:cs="Times New Roman"/>
          <w:sz w:val="24"/>
          <w:szCs w:val="24"/>
        </w:rPr>
        <w:t xml:space="preserve"> four categories: correct answer, </w:t>
      </w:r>
      <w:r>
        <w:rPr>
          <w:rFonts w:ascii="Times New Roman" w:hAnsi="Times New Roman" w:cs="Times New Roman"/>
          <w:sz w:val="24"/>
          <w:szCs w:val="24"/>
          <w:lang w:bidi="he-IL"/>
        </w:rPr>
        <w:t>co</w:t>
      </w:r>
      <w:r>
        <w:rPr>
          <w:rFonts w:ascii="Times New Roman" w:hAnsi="Times New Roman" w:cs="Times New Roman"/>
          <w:sz w:val="24"/>
          <w:szCs w:val="24"/>
        </w:rPr>
        <w:t>rrect algebraic manipulation but incomplete explanation</w:t>
      </w:r>
      <w:del w:id="590" w:author="Mair" w:date="2018-08-03T23:53:00Z">
        <w:r w:rsidDel="002E6476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of the answers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del w:id="591" w:author="Unknown Author" w:date="2018-08-03T19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or</w:delText>
        </w:r>
      </w:del>
      <w:ins w:id="592" w:author="Unknown Author" w:date="2018-08-03T19:30:00Z">
        <w:r>
          <w:rPr>
            <w:rFonts w:ascii="Times New Roman" w:hAnsi="Times New Roman" w:cs="Times New Roman"/>
            <w:sz w:val="24"/>
            <w:szCs w:val="24"/>
            <w:lang w:bidi="he-IL"/>
          </w:rPr>
          <w:t>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del w:id="593" w:author="Unknown Author" w:date="2018-08-03T19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and</w:delText>
        </w:r>
      </w:del>
      <w:ins w:id="594" w:author="Unknown Author" w:date="2018-08-03T19:30:00Z">
        <w:r>
          <w:rPr>
            <w:rFonts w:ascii="Times New Roman" w:hAnsi="Times New Roman" w:cs="Times New Roman"/>
            <w:sz w:val="24"/>
            <w:szCs w:val="24"/>
            <w:lang w:bidi="he-IL"/>
          </w:rPr>
          <w:t>AND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del w:id="595" w:author="Unknown Author" w:date="2018-08-03T19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if</w:delText>
        </w:r>
      </w:del>
      <w:ins w:id="596" w:author="Unknown Author" w:date="2018-08-03T19:30:00Z">
        <w:r>
          <w:rPr>
            <w:rFonts w:ascii="Times New Roman" w:hAnsi="Times New Roman" w:cs="Times New Roman"/>
            <w:sz w:val="24"/>
            <w:szCs w:val="24"/>
            <w:lang w:bidi="he-IL"/>
          </w:rPr>
          <w:t>IF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wrong answer </w:t>
      </w:r>
      <w:del w:id="597" w:author="Unknown Author" w:date="2018-08-03T19:29:00Z">
        <w:r>
          <w:rPr>
            <w:rFonts w:ascii="Times New Roman" w:hAnsi="Times New Roman" w:cs="Times New Roman"/>
            <w:sz w:val="24"/>
            <w:szCs w:val="24"/>
          </w:rPr>
          <w:delText>–</w:delText>
        </w:r>
      </w:del>
      <w:ins w:id="598" w:author="Unknown Author" w:date="2018-08-03T19:29:00Z">
        <w:r>
          <w:rPr>
            <w:rFonts w:ascii="Times New Roman" w:hAnsi="Times New Roman" w:cs="Times New Roman"/>
            <w:sz w:val="24"/>
            <w:szCs w:val="24"/>
          </w:rPr>
          <w:t>—</w:t>
        </w:r>
      </w:ins>
      <w:r>
        <w:rPr>
          <w:rFonts w:ascii="Times New Roman" w:hAnsi="Times New Roman" w:cs="Times New Roman"/>
          <w:sz w:val="24"/>
          <w:szCs w:val="24"/>
        </w:rPr>
        <w:t xml:space="preserve"> mistakes in algebraic manipulation</w:t>
      </w:r>
      <w:ins w:id="599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600" w:author="Mair" w:date="2018-08-03T23:53:00Z">
        <w:r w:rsidDel="002E6476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no</w:t>
      </w:r>
      <w:ins w:id="601" w:author="Unknown Author" w:date="2018-07-28T00:44:00Z">
        <w:r>
          <w:rPr>
            <w:rFonts w:ascii="Times New Roman" w:hAnsi="Times New Roman" w:cs="Times New Roman"/>
            <w:sz w:val="24"/>
            <w:szCs w:val="24"/>
            <w:lang w:bidi="he-IL"/>
          </w:rPr>
          <w:t>t</w:t>
        </w:r>
      </w:ins>
      <w:del w:id="602" w:author="Unknown Author" w:date="2018-07-28T00:4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n-</w:delText>
        </w:r>
      </w:del>
      <w:ins w:id="603" w:author="Unknown Author" w:date="2018-07-28T00:44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solved.</w:t>
      </w:r>
      <w:r>
        <w:rPr>
          <w:rFonts w:ascii="Times New Roman" w:hAnsi="Times New Roman" w:cs="Times New Roman"/>
          <w:sz w:val="24"/>
          <w:szCs w:val="24"/>
        </w:rPr>
        <w:t xml:space="preserve"> In the second phase, we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focused </w:t>
      </w:r>
      <w:ins w:id="604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 xml:space="preserve">on </w:t>
        </w:r>
      </w:ins>
      <w:r>
        <w:rPr>
          <w:rFonts w:ascii="Times New Roman" w:hAnsi="Times New Roman" w:cs="Times New Roman"/>
          <w:sz w:val="24"/>
          <w:szCs w:val="24"/>
        </w:rPr>
        <w:t>the second category</w:t>
      </w:r>
      <w:ins w:id="605" w:author="Mair" w:date="2018-08-03T23:53:00Z">
        <w:r w:rsidR="002E6476">
          <w:rPr>
            <w:rFonts w:ascii="Times New Roman" w:hAnsi="Times New Roman" w:cs="Times New Roman"/>
            <w:sz w:val="24"/>
            <w:szCs w:val="24"/>
          </w:rPr>
          <w:t xml:space="preserve">, looking </w:t>
        </w:r>
      </w:ins>
      <w:del w:id="606" w:author="Mair" w:date="2018-08-03T23:53:00Z">
        <w:r w:rsidDel="002E6476">
          <w:rPr>
            <w:rFonts w:ascii="Times New Roman" w:hAnsi="Times New Roman" w:cs="Times New Roman"/>
            <w:sz w:val="24"/>
            <w:szCs w:val="24"/>
          </w:rPr>
          <w:delText xml:space="preserve"> which focused</w:delText>
        </w:r>
      </w:del>
      <w:ins w:id="607" w:author="Unknown Author" w:date="2018-07-28T00:44:00Z">
        <w:del w:id="608" w:author="Mair" w:date="2018-08-03T23:53:00Z">
          <w:r w:rsidDel="002E6476">
            <w:rPr>
              <w:rFonts w:ascii="Times New Roman" w:hAnsi="Times New Roman" w:cs="Times New Roman"/>
              <w:sz w:val="24"/>
              <w:szCs w:val="24"/>
            </w:rPr>
            <w:delText xml:space="preserve">looked </w:delText>
          </w:r>
        </w:del>
        <w:r>
          <w:rPr>
            <w:rFonts w:ascii="Times New Roman" w:hAnsi="Times New Roman" w:cs="Times New Roman"/>
            <w:sz w:val="24"/>
            <w:szCs w:val="24"/>
          </w:rPr>
          <w:t>at</w:t>
        </w:r>
      </w:ins>
      <w:r>
        <w:rPr>
          <w:rFonts w:ascii="Times New Roman" w:hAnsi="Times New Roman" w:cs="Times New Roman"/>
          <w:sz w:val="24"/>
          <w:szCs w:val="24"/>
        </w:rPr>
        <w:t xml:space="preserve"> the mistakes</w:t>
      </w:r>
      <w:ins w:id="609" w:author="Mair" w:date="2018-08-03T23:53:00Z">
        <w:r w:rsidR="002E6476">
          <w:rPr>
            <w:rFonts w:ascii="Times New Roman" w:hAnsi="Times New Roman" w:cs="Times New Roman"/>
            <w:sz w:val="24"/>
            <w:szCs w:val="24"/>
          </w:rPr>
          <w:t xml:space="preserve"> made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610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611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>using</w:t>
        </w:r>
      </w:ins>
      <w:r>
        <w:rPr>
          <w:rFonts w:ascii="Times New Roman" w:hAnsi="Times New Roman" w:cs="Times New Roman"/>
          <w:sz w:val="24"/>
          <w:szCs w:val="24"/>
        </w:rPr>
        <w:t xml:space="preserve"> logical connective</w:t>
      </w:r>
      <w:ins w:id="612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>s.</w:t>
        </w:r>
      </w:ins>
      <w:del w:id="613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614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delText>t</w:delText>
        </w:r>
      </w:del>
      <w:ins w:id="615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hAnsi="Times New Roman" w:cs="Times New Roman"/>
          <w:sz w:val="24"/>
          <w:szCs w:val="24"/>
        </w:rPr>
        <w:t xml:space="preserve">he data was analyzed </w:t>
      </w:r>
      <w:del w:id="616" w:author="Unknown Author" w:date="2018-08-03T19:31:00Z">
        <w:r>
          <w:rPr>
            <w:rFonts w:ascii="Times New Roman" w:hAnsi="Times New Roman" w:cs="Times New Roman"/>
            <w:sz w:val="24"/>
            <w:szCs w:val="24"/>
          </w:rPr>
          <w:delText>according to</w:delText>
        </w:r>
      </w:del>
      <w:ins w:id="617" w:author="Unknown Author" w:date="2018-08-03T19:31:00Z">
        <w:r>
          <w:rPr>
            <w:rFonts w:ascii="Times New Roman" w:hAnsi="Times New Roman" w:cs="Times New Roman"/>
            <w:sz w:val="24"/>
            <w:szCs w:val="24"/>
          </w:rPr>
          <w:t>using</w:t>
        </w:r>
      </w:ins>
      <w:r>
        <w:rPr>
          <w:rFonts w:ascii="Times New Roman" w:hAnsi="Times New Roman" w:cs="Times New Roman"/>
          <w:sz w:val="24"/>
          <w:szCs w:val="24"/>
        </w:rPr>
        <w:t xml:space="preserve"> the constant comparison method (Glaser &amp; Strauss, 1967). We identi</w:t>
      </w:r>
      <w:ins w:id="618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>fi</w:t>
        </w:r>
      </w:ins>
      <w:del w:id="619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delText>ﬁ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ed, grouped and categorized </w:t>
      </w:r>
      <w:del w:id="620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delText>mistakes’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types</w:delText>
        </w:r>
      </w:del>
      <w:ins w:id="621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>types of mistakes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622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623" w:author="Unknown Author" w:date="2018-07-28T00:44:00Z">
        <w:r>
          <w:rPr>
            <w:rFonts w:ascii="Times New Roman" w:hAnsi="Times New Roman" w:cs="Times New Roman"/>
            <w:sz w:val="24"/>
            <w:szCs w:val="24"/>
          </w:rPr>
          <w:t>using</w:t>
        </w:r>
      </w:ins>
      <w:r>
        <w:rPr>
          <w:rFonts w:ascii="Times New Roman" w:hAnsi="Times New Roman" w:cs="Times New Roman"/>
          <w:sz w:val="24"/>
          <w:szCs w:val="24"/>
        </w:rPr>
        <w:t xml:space="preserve"> the logical connective</w:t>
      </w:r>
      <w:ins w:id="624" w:author="Unknown Author" w:date="2018-07-28T00:45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commentRangeStart w:id="625"/>
      <w:ins w:id="626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derived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categories </w:t>
      </w:r>
      <w:del w:id="627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were derived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from the data set</w:t>
      </w:r>
      <w:commentRangeEnd w:id="625"/>
      <w:r>
        <w:commentReference w:id="625"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del w:id="628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were compared</w:delText>
        </w:r>
      </w:del>
      <w:ins w:id="629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t>then compared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with the rest of the data set. For each </w:t>
      </w:r>
      <w:ins w:id="630" w:author="Unknown Author" w:date="2018-08-03T19:5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error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category</w:t>
      </w:r>
      <w:ins w:id="631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we calculated</w:t>
      </w:r>
      <w:del w:id="632" w:author="Unknown Author" w:date="2018-08-03T19:52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del w:id="633" w:author="Unknown Author" w:date="2018-08-03T19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 percentage of its appearance</w:delText>
        </w:r>
      </w:del>
      <w:ins w:id="634" w:author="Unknown Author" w:date="2018-08-03T19:5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ins w:id="635" w:author="Unknown Author" w:date="2018-08-03T20:01:00Z">
        <w:r>
          <w:rPr>
            <w:rFonts w:ascii="Times New Roman" w:hAnsi="Times New Roman" w:cs="Times New Roman"/>
            <w:sz w:val="24"/>
            <w:szCs w:val="24"/>
            <w:lang w:bidi="he-IL"/>
          </w:rPr>
          <w:t>how frequently it occurred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in </w:t>
      </w:r>
      <w:del w:id="636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students’ solutions</w:delText>
        </w:r>
      </w:del>
      <w:ins w:id="637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t>the students’ solutions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 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The data obtained from </w:t>
      </w:r>
      <w:del w:id="638" w:author="Unknown Author" w:date="2018-08-03T20:01:00Z"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teachers’ 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questionnaire</w:delText>
        </w:r>
      </w:del>
      <w:ins w:id="639" w:author="Unknown Author" w:date="2018-08-03T20:01:00Z">
        <w:r>
          <w:rPr>
            <w:rFonts w:ascii="Times New Roman" w:hAnsi="Times New Roman" w:cs="Times New Roman"/>
            <w:sz w:val="24"/>
            <w:szCs w:val="24"/>
            <w:lang w:bidi="ar-JO"/>
          </w:rPr>
          <w:t>the teacher question</w:t>
        </w:r>
      </w:ins>
      <w:ins w:id="640" w:author="Mair" w:date="2018-08-03T23:53:00Z">
        <w:r w:rsidR="002E6476">
          <w:rPr>
            <w:rFonts w:ascii="Times New Roman" w:hAnsi="Times New Roman" w:cs="Times New Roman"/>
            <w:sz w:val="24"/>
            <w:szCs w:val="24"/>
            <w:lang w:bidi="ar-JO"/>
          </w:rPr>
          <w:t>naire</w:t>
        </w:r>
      </w:ins>
      <w:ins w:id="641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was</w:t>
        </w:r>
      </w:ins>
      <w:del w:id="642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bidi="ar-JO"/>
        </w:rPr>
        <w:t xml:space="preserve"> used to </w:t>
      </w:r>
      <w:del w:id="643" w:author="Unknown Author" w:date="2018-08-03T20:01:00Z">
        <w:r>
          <w:rPr>
            <w:rFonts w:ascii="Times New Roman" w:hAnsi="Times New Roman" w:cs="Times New Roman"/>
            <w:sz w:val="24"/>
            <w:szCs w:val="24"/>
            <w:lang w:bidi="ar-JO"/>
          </w:rPr>
          <w:delText>collocated</w:delText>
        </w:r>
      </w:del>
      <w:ins w:id="644" w:author="Unknown Author" w:date="2018-08-03T20:02:00Z">
        <w:r>
          <w:rPr>
            <w:rFonts w:ascii="Times New Roman" w:hAnsi="Times New Roman" w:cs="Times New Roman"/>
            <w:sz w:val="24"/>
            <w:szCs w:val="24"/>
            <w:lang w:bidi="ar-JO"/>
          </w:rPr>
          <w:t>calculate</w:t>
        </w:r>
      </w:ins>
      <w:r>
        <w:rPr>
          <w:rFonts w:ascii="Times New Roman" w:hAnsi="Times New Roman" w:cs="Times New Roman"/>
          <w:sz w:val="24"/>
          <w:szCs w:val="24"/>
          <w:lang w:bidi="ar-JO"/>
        </w:rPr>
        <w:t xml:space="preserve"> the mean</w:t>
      </w:r>
      <w:del w:id="645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ar-JO"/>
          </w:rPr>
          <w:delText>s of</w:delText>
        </w:r>
      </w:del>
      <w:r>
        <w:rPr>
          <w:rFonts w:ascii="Times New Roman" w:hAnsi="Times New Roman" w:cs="Times New Roman"/>
          <w:sz w:val="24"/>
          <w:szCs w:val="24"/>
          <w:lang w:bidi="ar-JO"/>
        </w:rPr>
        <w:t xml:space="preserve"> scores for each item</w:t>
      </w:r>
      <w:del w:id="646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ar-JO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bidi="ar-JO"/>
        </w:rPr>
        <w:t xml:space="preserve">, and </w:t>
      </w:r>
      <w:del w:id="647" w:author="Unknown Author" w:date="2018-08-03T20:02:00Z">
        <w:r>
          <w:rPr>
            <w:rFonts w:ascii="Times New Roman" w:hAnsi="Times New Roman" w:cs="Times New Roman"/>
            <w:sz w:val="24"/>
            <w:szCs w:val="24"/>
            <w:lang w:bidi="ar-JO"/>
          </w:rPr>
          <w:delText>the</w:delText>
        </w:r>
      </w:del>
      <w:ins w:id="648" w:author="Unknown Author" w:date="2018-08-03T20:02:00Z">
        <w:r>
          <w:rPr>
            <w:rFonts w:ascii="Times New Roman" w:hAnsi="Times New Roman" w:cs="Times New Roman"/>
            <w:sz w:val="24"/>
            <w:szCs w:val="24"/>
            <w:lang w:bidi="ar-JO"/>
          </w:rPr>
          <w:t>the</w:t>
        </w:r>
      </w:ins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del w:id="649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ar-JO"/>
          </w:rPr>
          <w:delText>frequencies of assessment by full scores</w:delText>
        </w:r>
      </w:del>
      <w:ins w:id="650" w:author="Unknown Author" w:date="2018-07-28T00:45:00Z">
        <w:r>
          <w:rPr>
            <w:rFonts w:ascii="Times New Roman" w:hAnsi="Times New Roman" w:cs="Times New Roman"/>
            <w:sz w:val="24"/>
            <w:szCs w:val="24"/>
            <w:lang w:bidi="ar-JO"/>
          </w:rPr>
          <w:t>frequ</w:t>
        </w:r>
      </w:ins>
      <w:ins w:id="651" w:author="Unknown Author" w:date="2018-07-28T00:46:00Z">
        <w:r>
          <w:rPr>
            <w:rFonts w:ascii="Times New Roman" w:hAnsi="Times New Roman" w:cs="Times New Roman"/>
            <w:sz w:val="24"/>
            <w:szCs w:val="24"/>
            <w:lang w:bidi="ar-JO"/>
          </w:rPr>
          <w:t>ency that full scores were awarded by the teachers</w:t>
        </w:r>
      </w:ins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del w:id="652" w:author="Unknown Author" w:date="2018-07-28T00:46:00Z"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among the teachers </w:delText>
        </w:r>
      </w:del>
      <w:del w:id="653" w:author="Unknown Author" w:date="2018-08-03T20:02:00Z"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across </w:delText>
        </w:r>
      </w:del>
      <w:ins w:id="654" w:author="Unknown Author" w:date="2018-08-03T20:02:00Z">
        <w:del w:id="655" w:author="Mair" w:date="2018-08-03T23:54:00Z">
          <w:r w:rsidDel="002E6476">
            <w:rPr>
              <w:rFonts w:ascii="Times New Roman" w:hAnsi="Times New Roman" w:cs="Times New Roman"/>
              <w:sz w:val="24"/>
              <w:szCs w:val="24"/>
              <w:lang w:bidi="ar-JO"/>
            </w:rPr>
            <w:delText>against</w:delText>
          </w:r>
        </w:del>
      </w:ins>
      <w:ins w:id="656" w:author="Mair" w:date="2018-08-03T23:54:00Z">
        <w:r w:rsidR="002E6476">
          <w:rPr>
            <w:rFonts w:ascii="Times New Roman" w:hAnsi="Times New Roman" w:cs="Times New Roman"/>
            <w:sz w:val="24"/>
            <w:szCs w:val="24"/>
            <w:lang w:bidi="ar-JO"/>
          </w:rPr>
          <w:t>analyzed against</w:t>
        </w:r>
      </w:ins>
      <w:ins w:id="657" w:author="Unknown Author" w:date="2018-08-03T20:02:00Z">
        <w:r>
          <w:rPr>
            <w:rFonts w:ascii="Times New Roman" w:hAnsi="Times New Roman" w:cs="Times New Roman"/>
            <w:sz w:val="24"/>
            <w:szCs w:val="24"/>
            <w:lang w:bidi="ar-JO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ar-JO"/>
        </w:rPr>
        <w:t xml:space="preserve">the different </w:t>
      </w:r>
      <w:del w:id="658" w:author="Unknown Author" w:date="2018-07-28T00:46:00Z">
        <w:r>
          <w:rPr>
            <w:rFonts w:ascii="Times New Roman" w:hAnsi="Times New Roman" w:cs="Times New Roman"/>
            <w:sz w:val="24"/>
            <w:szCs w:val="24"/>
            <w:lang w:bidi="ar-JO"/>
          </w:rPr>
          <w:delText>years of experience in teaching</w:delText>
        </w:r>
      </w:del>
      <w:ins w:id="659" w:author="Unknown Author" w:date="2018-07-28T00:46:00Z">
        <w:r>
          <w:rPr>
            <w:rFonts w:ascii="Times New Roman" w:hAnsi="Times New Roman" w:cs="Times New Roman"/>
            <w:sz w:val="24"/>
            <w:szCs w:val="24"/>
            <w:lang w:bidi="ar-JO"/>
          </w:rPr>
          <w:t>lengths of teaching experience</w:t>
        </w:r>
      </w:ins>
      <w:r>
        <w:rPr>
          <w:rFonts w:ascii="Times New Roman" w:hAnsi="Times New Roman" w:cs="Times New Roman"/>
          <w:sz w:val="24"/>
          <w:szCs w:val="24"/>
          <w:lang w:bidi="ar-JO"/>
        </w:rPr>
        <w:t xml:space="preserve">. </w:t>
      </w:r>
    </w:p>
    <w:p w:rsidR="00C96B18" w:rsidRDefault="00C96B18">
      <w:pPr>
        <w:spacing w:line="48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C96B18" w:rsidRDefault="004D00A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Findings</w:t>
      </w:r>
    </w:p>
    <w:p w:rsidR="00C96B18" w:rsidRDefault="004D00AD">
      <w:pPr>
        <w:spacing w:line="480" w:lineRule="auto"/>
      </w:pPr>
      <w:del w:id="660" w:author="Unknown Author" w:date="2018-07-28T00:4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First we will present</w:delText>
        </w:r>
      </w:del>
      <w:ins w:id="661" w:author="Unknown Author" w:date="2018-07-28T00:46:00Z">
        <w:r>
          <w:rPr>
            <w:rFonts w:ascii="Times New Roman" w:hAnsi="Times New Roman" w:cs="Times New Roman"/>
            <w:sz w:val="24"/>
            <w:szCs w:val="24"/>
            <w:lang w:bidi="he-IL"/>
          </w:rPr>
          <w:t>We begin by presenting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findings </w:t>
      </w:r>
      <w:del w:id="662" w:author="Unknown Author" w:date="2018-08-03T20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obtained from</w:delText>
        </w:r>
      </w:del>
      <w:ins w:id="663" w:author="Unknown Author" w:date="2018-08-03T20:03:00Z">
        <w:del w:id="664" w:author="Mair" w:date="2018-08-03T23:54:00Z">
          <w:r w:rsidDel="002E6476">
            <w:rPr>
              <w:rFonts w:ascii="Times New Roman" w:hAnsi="Times New Roman" w:cs="Times New Roman"/>
              <w:sz w:val="24"/>
              <w:szCs w:val="24"/>
              <w:lang w:bidi="he-IL"/>
            </w:rPr>
            <w:delText>about</w:delText>
          </w:r>
        </w:del>
      </w:ins>
      <w:ins w:id="665" w:author="Mair" w:date="2018-08-03T23:54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relating to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666" w:author="Unknown Author" w:date="2018-07-28T00:4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students’ difficulties</w:delText>
        </w:r>
      </w:del>
      <w:ins w:id="667" w:author="Unknown Author" w:date="2018-07-28T00:46:00Z">
        <w:r>
          <w:rPr>
            <w:rFonts w:ascii="Times New Roman" w:hAnsi="Times New Roman" w:cs="Times New Roman"/>
            <w:sz w:val="24"/>
            <w:szCs w:val="24"/>
          </w:rPr>
          <w:t>the difficulties experienced by students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668" w:author="Unknown Author" w:date="2018-07-28T00:46:00Z">
        <w:r>
          <w:rPr>
            <w:rFonts w:ascii="Times New Roman" w:hAnsi="Times New Roman" w:cs="Times New Roman"/>
            <w:sz w:val="24"/>
            <w:szCs w:val="24"/>
          </w:rPr>
          <w:t>when</w:t>
        </w:r>
      </w:ins>
      <w:del w:id="669" w:author="Unknown Author" w:date="2018-07-28T00:46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solving equations and inequalities</w:t>
      </w:r>
      <w:del w:id="670" w:author="Unknown Author" w:date="2018-07-28T00:46:00Z">
        <w:r>
          <w:rPr>
            <w:rFonts w:ascii="Times New Roman" w:hAnsi="Times New Roman" w:cs="Times New Roman"/>
            <w:sz w:val="24"/>
            <w:szCs w:val="24"/>
          </w:rPr>
          <w:delText xml:space="preserve"> with focusing </w:delText>
        </w:r>
      </w:del>
      <w:del w:id="671" w:author="Unknown Author" w:date="2018-08-03T20:03:00Z">
        <w:r>
          <w:rPr>
            <w:rFonts w:ascii="Times New Roman" w:hAnsi="Times New Roman" w:cs="Times New Roman"/>
            <w:sz w:val="24"/>
            <w:szCs w:val="24"/>
          </w:rPr>
          <w:delText>the</w:delText>
        </w:r>
      </w:del>
      <w:ins w:id="672" w:author="Unknown Author" w:date="2018-08-03T20:03:00Z">
        <w:r>
          <w:rPr>
            <w:rFonts w:ascii="Times New Roman" w:hAnsi="Times New Roman" w:cs="Times New Roman"/>
            <w:sz w:val="24"/>
            <w:szCs w:val="24"/>
          </w:rPr>
          <w:t>. Our focus is on</w:t>
        </w:r>
      </w:ins>
      <w:r>
        <w:rPr>
          <w:rFonts w:ascii="Times New Roman" w:hAnsi="Times New Roman" w:cs="Times New Roman"/>
          <w:sz w:val="24"/>
          <w:szCs w:val="24"/>
        </w:rPr>
        <w:t xml:space="preserve"> difficulties </w:t>
      </w:r>
      <w:del w:id="673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674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t>using</w:t>
        </w:r>
      </w:ins>
      <w:del w:id="675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delText>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logical connective</w:t>
      </w:r>
      <w:ins w:id="676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t>s.</w:t>
        </w:r>
      </w:ins>
      <w:del w:id="677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delText>;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678" w:author="Unknown Author" w:date="2018-07-28T00:4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then we</w:delText>
        </w:r>
      </w:del>
      <w:ins w:id="679" w:author="Unknown Author" w:date="2018-07-28T00:47:00Z">
        <w:r>
          <w:rPr>
            <w:rFonts w:ascii="Times New Roman" w:hAnsi="Times New Roman" w:cs="Times New Roman"/>
            <w:sz w:val="24"/>
            <w:szCs w:val="24"/>
            <w:lang w:bidi="he-IL"/>
          </w:rPr>
          <w:t>We then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present the findings obtained from </w:t>
      </w:r>
      <w:del w:id="680" w:author="Unknown Author" w:date="2018-07-28T00:4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teachers’</w:delText>
        </w:r>
      </w:del>
      <w:ins w:id="681" w:author="Unknown Author" w:date="2018-07-28T00:4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the </w:t>
        </w:r>
      </w:ins>
      <w:del w:id="682" w:author="Unknown Author" w:date="2018-08-03T20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questionnaire</w:t>
      </w:r>
      <w:ins w:id="683" w:author="Unknown Author" w:date="2018-08-03T20:03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for teachers; in particular,</w:t>
        </w:r>
      </w:ins>
      <w:del w:id="684" w:author="Unknown Author" w:date="2018-08-03T20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and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685" w:author="Unknown Author" w:date="2018-07-28T00:4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their assessment to the students’ solutions</w:delText>
        </w:r>
      </w:del>
      <w:ins w:id="686" w:author="Unknown Author" w:date="2018-07-28T00:47:00Z">
        <w:r>
          <w:rPr>
            <w:rFonts w:ascii="Times New Roman" w:hAnsi="Times New Roman" w:cs="Times New Roman"/>
            <w:sz w:val="24"/>
            <w:szCs w:val="24"/>
            <w:lang w:bidi="he-IL"/>
          </w:rPr>
          <w:t>how the teachers assessed the students’ solutions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Students</w:t>
      </w:r>
      <w:ins w:id="687" w:author="Unknown Author" w:date="2018-07-28T00:47:00Z">
        <w:r>
          <w:rPr>
            <w:rFonts w:ascii="Times New Roman" w:hAnsi="Times New Roman" w:cs="Times New Roman"/>
            <w:b/>
            <w:bCs/>
            <w:sz w:val="24"/>
            <w:szCs w:val="24"/>
          </w:rPr>
          <w:t>’</w:t>
        </w:r>
      </w:ins>
      <w:r>
        <w:rPr>
          <w:rFonts w:ascii="Times New Roman" w:hAnsi="Times New Roman" w:cs="Times New Roman"/>
          <w:b/>
          <w:bCs/>
          <w:sz w:val="24"/>
          <w:szCs w:val="24"/>
        </w:rPr>
        <w:t xml:space="preserve"> difficulties </w:t>
      </w:r>
      <w:del w:id="688" w:author="Unknown Author" w:date="2018-07-28T00:47:00Z">
        <w:r>
          <w:rPr>
            <w:rFonts w:ascii="Times New Roman" w:hAnsi="Times New Roman" w:cs="Times New Roman"/>
            <w:b/>
            <w:bCs/>
            <w:sz w:val="24"/>
            <w:szCs w:val="24"/>
          </w:rPr>
          <w:delText>in</w:delText>
        </w:r>
      </w:del>
      <w:ins w:id="689" w:author="Unknown Author" w:date="2018-07-28T00:47:00Z">
        <w:r>
          <w:rPr>
            <w:rFonts w:ascii="Times New Roman" w:hAnsi="Times New Roman" w:cs="Times New Roman"/>
            <w:b/>
            <w:bCs/>
            <w:sz w:val="24"/>
            <w:szCs w:val="24"/>
          </w:rPr>
          <w:t>when</w:t>
        </w:r>
      </w:ins>
      <w:r>
        <w:rPr>
          <w:rFonts w:ascii="Times New Roman" w:hAnsi="Times New Roman" w:cs="Times New Roman"/>
          <w:b/>
          <w:bCs/>
          <w:sz w:val="24"/>
          <w:szCs w:val="24"/>
        </w:rPr>
        <w:t xml:space="preserve"> solving equations and inequalities</w:t>
      </w:r>
    </w:p>
    <w:p w:rsidR="00C96B18" w:rsidRDefault="004D00AD">
      <w:pPr>
        <w:spacing w:line="480" w:lineRule="auto"/>
      </w:pPr>
      <w:del w:id="690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delText>Students solution</w:delText>
        </w:r>
      </w:del>
      <w:ins w:id="691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t>The solutions</w:t>
        </w:r>
      </w:ins>
      <w:r>
        <w:rPr>
          <w:rFonts w:ascii="Times New Roman" w:hAnsi="Times New Roman" w:cs="Times New Roman"/>
          <w:sz w:val="24"/>
          <w:szCs w:val="24"/>
        </w:rPr>
        <w:t xml:space="preserve"> of equations and inequalities </w:t>
      </w:r>
      <w:ins w:id="692" w:author="Unknown Author" w:date="2018-08-03T20:04:00Z">
        <w:r>
          <w:rPr>
            <w:rFonts w:ascii="Times New Roman" w:hAnsi="Times New Roman" w:cs="Times New Roman"/>
            <w:sz w:val="24"/>
            <w:szCs w:val="24"/>
          </w:rPr>
          <w:t>given</w:t>
        </w:r>
      </w:ins>
      <w:ins w:id="693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t xml:space="preserve"> by the students </w:t>
        </w:r>
      </w:ins>
      <w:r>
        <w:rPr>
          <w:rFonts w:ascii="Times New Roman" w:hAnsi="Times New Roman" w:cs="Times New Roman"/>
          <w:sz w:val="24"/>
          <w:szCs w:val="24"/>
        </w:rPr>
        <w:t xml:space="preserve">can be </w:t>
      </w:r>
      <w:del w:id="694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delText>categorizing</w:delText>
        </w:r>
      </w:del>
      <w:ins w:id="695" w:author="Unknown Author" w:date="2018-08-03T20:04:00Z">
        <w:r>
          <w:rPr>
            <w:rFonts w:ascii="Times New Roman" w:hAnsi="Times New Roman" w:cs="Times New Roman"/>
            <w:sz w:val="24"/>
            <w:szCs w:val="24"/>
          </w:rPr>
          <w:t>divided</w:t>
        </w:r>
      </w:ins>
      <w:ins w:id="696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t xml:space="preserve"> into</w:t>
        </w:r>
      </w:ins>
      <w:del w:id="697" w:author="Unknown Author" w:date="2018-07-28T00:47:00Z">
        <w:r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four categories: correct answer; correct algebraic manipulation but incomplete explanations of the answers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del w:id="698" w:author="Unknown Author" w:date="2018-08-03T20:0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or</w:delText>
        </w:r>
      </w:del>
      <w:ins w:id="699" w:author="Unknown Author" w:date="2018-08-03T20:04:00Z">
        <w:r>
          <w:rPr>
            <w:rFonts w:ascii="Times New Roman" w:hAnsi="Times New Roman" w:cs="Times New Roman"/>
            <w:sz w:val="24"/>
            <w:szCs w:val="24"/>
            <w:lang w:bidi="he-IL"/>
          </w:rPr>
          <w:t>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del w:id="700" w:author="Unknown Author" w:date="2018-08-03T20:0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and</w:delText>
        </w:r>
      </w:del>
      <w:ins w:id="701" w:author="Unknown Author" w:date="2018-08-03T20:04:00Z">
        <w:r>
          <w:rPr>
            <w:rFonts w:ascii="Times New Roman" w:hAnsi="Times New Roman" w:cs="Times New Roman"/>
            <w:sz w:val="24"/>
            <w:szCs w:val="24"/>
            <w:lang w:bidi="he-IL"/>
          </w:rPr>
          <w:t>AND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del w:id="702" w:author="Unknown Author" w:date="2018-08-03T20:0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if</w:delText>
        </w:r>
      </w:del>
      <w:ins w:id="703" w:author="Unknown Author" w:date="2018-08-03T20:04:00Z">
        <w:r>
          <w:rPr>
            <w:rFonts w:ascii="Times New Roman" w:hAnsi="Times New Roman" w:cs="Times New Roman"/>
            <w:sz w:val="24"/>
            <w:szCs w:val="24"/>
            <w:lang w:bidi="he-IL"/>
          </w:rPr>
          <w:t>IF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), wrong answer</w:t>
      </w:r>
      <w:ins w:id="704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705" w:author="Mair" w:date="2018-08-03T23:55:00Z">
        <w:r w:rsidDel="002E6476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no</w:t>
      </w:r>
      <w:del w:id="706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n-</w:delText>
        </w:r>
      </w:del>
      <w:ins w:id="707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solved. Table 2 </w:t>
      </w:r>
      <w:del w:id="708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presented</w:delText>
        </w:r>
      </w:del>
      <w:ins w:id="709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t>shows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distribution </w:t>
      </w:r>
      <w:r>
        <w:rPr>
          <w:rFonts w:ascii="Times New Roman" w:hAnsi="Times New Roman" w:cs="Times New Roman"/>
          <w:sz w:val="24"/>
          <w:szCs w:val="24"/>
        </w:rPr>
        <w:t xml:space="preserve">of solution categories </w:t>
      </w:r>
      <w:del w:id="710" w:author="Unknown Author" w:date="2018-07-28T00:48:00Z">
        <w:r>
          <w:rPr>
            <w:rFonts w:ascii="Times New Roman" w:hAnsi="Times New Roman" w:cs="Times New Roman"/>
            <w:sz w:val="24"/>
            <w:szCs w:val="24"/>
          </w:rPr>
          <w:delText>over all</w:delText>
        </w:r>
      </w:del>
      <w:ins w:id="711" w:author="Unknown Author" w:date="2018-07-28T00:48:00Z">
        <w:r>
          <w:rPr>
            <w:rFonts w:ascii="Times New Roman" w:hAnsi="Times New Roman" w:cs="Times New Roman"/>
            <w:sz w:val="24"/>
            <w:szCs w:val="24"/>
          </w:rPr>
          <w:t>across</w:t>
        </w:r>
      </w:ins>
      <w:r>
        <w:rPr>
          <w:rFonts w:ascii="Times New Roman" w:hAnsi="Times New Roman" w:cs="Times New Roman"/>
          <w:sz w:val="24"/>
          <w:szCs w:val="24"/>
        </w:rPr>
        <w:t xml:space="preserve"> the 10 items over all </w:t>
      </w:r>
      <w:del w:id="712" w:author="Unknown Author" w:date="2018-07-28T00:48:00Z">
        <w:r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>50 students.</w:t>
      </w:r>
    </w:p>
    <w:p w:rsidR="00C96B18" w:rsidRDefault="004D00AD">
      <w:pPr>
        <w:spacing w:line="48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Table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Distribution of solution categories </w:t>
      </w:r>
      <w:del w:id="713" w:author="Unknown Author" w:date="2018-07-28T00:48:00Z">
        <w:r>
          <w:rPr>
            <w:rFonts w:ascii="Times New Roman" w:hAnsi="Times New Roman" w:cs="Times New Roman"/>
            <w:sz w:val="24"/>
            <w:szCs w:val="24"/>
          </w:rPr>
          <w:delText>over all</w:delText>
        </w:r>
      </w:del>
      <w:ins w:id="714" w:author="Unknown Author" w:date="2018-07-28T00:48:00Z">
        <w:r>
          <w:rPr>
            <w:rFonts w:ascii="Times New Roman" w:hAnsi="Times New Roman" w:cs="Times New Roman"/>
            <w:sz w:val="24"/>
            <w:szCs w:val="24"/>
          </w:rPr>
          <w:t>across</w:t>
        </w:r>
      </w:ins>
      <w:r>
        <w:rPr>
          <w:rFonts w:ascii="Times New Roman" w:hAnsi="Times New Roman" w:cs="Times New Roman"/>
          <w:sz w:val="24"/>
          <w:szCs w:val="24"/>
        </w:rPr>
        <w:t xml:space="preserve"> the 10 items over all students (n= 50) </w:t>
      </w:r>
    </w:p>
    <w:tbl>
      <w:tblPr>
        <w:tblW w:w="9067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37"/>
        <w:gridCol w:w="1561"/>
        <w:gridCol w:w="3969"/>
      </w:tblGrid>
      <w:tr w:rsidR="00C96B18"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Category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xamples from students’ solutions</w:t>
            </w:r>
          </w:p>
        </w:tc>
      </w:tr>
      <w:tr w:rsidR="00C96B18"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answer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&gt; 1</w:t>
            </w:r>
          </w:p>
          <w:p w:rsidR="00C96B18" w:rsidRDefault="004D00A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x&gt;1  or  x&lt; -1</w:t>
            </w:r>
          </w:p>
          <w:p w:rsidR="00C96B18" w:rsidRDefault="00C96B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C96B18"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algebraic </w:t>
            </w:r>
            <w:del w:id="715" w:author="Unknown Author" w:date="2018-07-28T00:21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manipulation but incomplete explanations of the answers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</w:t>
            </w:r>
            <w:del w:id="716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or</w:delText>
              </w:r>
            </w:del>
            <w:ins w:id="717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OR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, </w:t>
            </w:r>
            <w:del w:id="718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and</w:delText>
              </w:r>
            </w:del>
            <w:ins w:id="719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AND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, </w:t>
            </w:r>
            <w:del w:id="720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if</w:delText>
              </w:r>
            </w:del>
            <w:ins w:id="721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IF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commentReference w:id="722"/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+ 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=0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commentReference w:id="723"/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+(x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=0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Yu Gothic UI Semibold" w:hAnsi="Cambria Math" w:cs="Cambria Math"/>
                <w:sz w:val="28"/>
                <w:szCs w:val="28"/>
                <w:rtl/>
              </w:rPr>
              <w:t>⇔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-3x+2=0, 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-6x+5=0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x-1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x-2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),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x-5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x-1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</w:t>
            </w:r>
          </w:p>
          <w:p w:rsidR="00C96B18" w:rsidRDefault="004D00A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x=1, x=2 ,   x=5, x=1</w:t>
            </w:r>
          </w:p>
          <w:p w:rsidR="00C96B18" w:rsidRDefault="00C96B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18"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Wrong answer </w:t>
            </w:r>
            <w:del w:id="724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–</w:delText>
              </w:r>
            </w:del>
            <w:ins w:id="725" w:author="Unknown Author" w:date="2018-08-03T20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—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mistakes in algebraic manipulation 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%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+x+3≤11</m:t>
                </m:r>
              </m:oMath>
            </m:oMathPara>
          </w:p>
          <w:p w:rsidR="00C96B18" w:rsidRDefault="004D00AD">
            <w:pPr>
              <w:spacing w:after="0" w:line="48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1≤x+1+2x+6≤22</m:t>
                </m:r>
              </m:oMath>
            </m:oMathPara>
          </w:p>
          <w:p w:rsidR="00C96B18" w:rsidRDefault="004D00AD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  <m:oMath>
              <m:r>
                <w:rPr>
                  <w:rFonts w:ascii="Cambria Math" w:hAnsi="Cambria Math"/>
                </w:rPr>
                <m:t>≤3x+7≤22</m:t>
              </m:r>
            </m:oMath>
          </w:p>
          <w:p w:rsidR="00C96B18" w:rsidRDefault="004D00AD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  <m:oMath>
              <m:r>
                <w:rPr>
                  <w:rFonts w:ascii="Cambria Math" w:hAnsi="Cambria Math"/>
                </w:rPr>
                <m:t>≤3x≤15</m:t>
              </m:r>
            </m:oMath>
          </w:p>
          <w:p w:rsidR="00C96B18" w:rsidRDefault="004D00AD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  <m:oMath>
              <m:r>
                <w:rPr>
                  <w:rFonts w:ascii="Cambria Math" w:hAnsi="Cambria Math"/>
                </w:rPr>
                <m:t>≤x≤5</m:t>
              </m:r>
            </m:oMath>
          </w:p>
        </w:tc>
      </w:tr>
      <w:tr w:rsidR="00C96B18"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ins w:id="726" w:author="Unknown Author" w:date="2018-07-28T0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727" w:author="Unknown Author" w:date="2018-07-28T0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n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solved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6B18" w:rsidRDefault="00C96B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The findings </w:t>
      </w:r>
      <w:del w:id="728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obtained from</w:delText>
        </w:r>
      </w:del>
      <w:ins w:id="729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t>shown in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Table 2 </w:t>
      </w:r>
      <w:del w:id="730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emphasized</w:delText>
        </w:r>
      </w:del>
      <w:ins w:id="731" w:author="Unknown Author" w:date="2018-07-28T00:48:00Z">
        <w:r>
          <w:rPr>
            <w:rFonts w:ascii="Times New Roman" w:hAnsi="Times New Roman" w:cs="Times New Roman"/>
            <w:sz w:val="24"/>
            <w:szCs w:val="24"/>
            <w:lang w:bidi="he-IL"/>
          </w:rPr>
          <w:t>make it clear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that difficulties </w:t>
      </w:r>
      <w:del w:id="732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733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t>with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 </w:t>
      </w:r>
      <w:del w:id="734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is</w:delText>
        </w:r>
      </w:del>
      <w:ins w:id="735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t>represent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</w:t>
      </w:r>
      <w:del w:id="736" w:author="Mair" w:date="2018-08-03T23:55:00Z">
        <w:r w:rsidDel="002E6476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main </w:delText>
        </w:r>
      </w:del>
      <w:ins w:id="737" w:author="Mair" w:date="2018-08-03T23:55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most common</w:t>
        </w:r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difficulty </w:t>
      </w:r>
      <w:del w:id="738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739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t>experienced by students when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solving </w:t>
      </w:r>
      <w:r>
        <w:rPr>
          <w:rFonts w:ascii="Times New Roman" w:hAnsi="Times New Roman" w:cs="Times New Roman"/>
          <w:sz w:val="24"/>
          <w:szCs w:val="24"/>
        </w:rPr>
        <w:t>equations and inequalities</w:t>
      </w:r>
      <w:del w:id="740" w:author="Unknown Author" w:date="2018-07-28T00:49:00Z">
        <w:r>
          <w:rPr>
            <w:rFonts w:ascii="Times New Roman" w:hAnsi="Times New Roman" w:cs="Times New Roman"/>
            <w:sz w:val="24"/>
            <w:szCs w:val="24"/>
          </w:rPr>
          <w:delText xml:space="preserve"> among students</w:delText>
        </w:r>
      </w:del>
      <w:r>
        <w:rPr>
          <w:rFonts w:ascii="Times New Roman" w:hAnsi="Times New Roman" w:cs="Times New Roman"/>
          <w:sz w:val="24"/>
          <w:szCs w:val="24"/>
        </w:rPr>
        <w:t>. The findings indicate</w:t>
      </w:r>
      <w:del w:id="741" w:author="Unknown Author" w:date="2018-07-28T00:49:00Z">
        <w:r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that more than </w:t>
      </w:r>
      <w:ins w:id="742" w:author="Unknown Author" w:date="2018-07-28T00:49:00Z">
        <w:r>
          <w:rPr>
            <w:rFonts w:ascii="Times New Roman" w:hAnsi="Times New Roman" w:cs="Times New Roman"/>
            <w:sz w:val="24"/>
            <w:szCs w:val="24"/>
          </w:rPr>
          <w:t>one-</w:t>
        </w:r>
      </w:ins>
      <w:r>
        <w:rPr>
          <w:rFonts w:ascii="Times New Roman" w:hAnsi="Times New Roman" w:cs="Times New Roman"/>
          <w:sz w:val="24"/>
          <w:szCs w:val="24"/>
        </w:rPr>
        <w:t xml:space="preserve">third of the </w:t>
      </w:r>
      <w:del w:id="743" w:author="Unknown Author" w:date="2018-07-28T00:49:00Z">
        <w:r>
          <w:rPr>
            <w:rFonts w:ascii="Times New Roman" w:hAnsi="Times New Roman" w:cs="Times New Roman"/>
            <w:sz w:val="24"/>
            <w:szCs w:val="24"/>
          </w:rPr>
          <w:delText>students’ solutions were</w:delText>
        </w:r>
      </w:del>
      <w:ins w:id="744" w:author="Unknown Author" w:date="2018-07-28T00:49:00Z">
        <w:r>
          <w:rPr>
            <w:rFonts w:ascii="Times New Roman" w:hAnsi="Times New Roman" w:cs="Times New Roman"/>
            <w:sz w:val="24"/>
            <w:szCs w:val="24"/>
          </w:rPr>
          <w:t>errors made by the students occurred when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745" w:author="Unknown Author" w:date="2018-07-28T00:49:00Z">
        <w:r>
          <w:rPr>
            <w:rFonts w:ascii="Times New Roman" w:hAnsi="Times New Roman" w:cs="Times New Roman"/>
            <w:sz w:val="24"/>
            <w:szCs w:val="24"/>
          </w:rPr>
          <w:t>manipulating</w:t>
        </w:r>
      </w:ins>
      <w:del w:id="746" w:author="Unknown Author" w:date="2018-07-28T00:49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the logical connective.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Focusing </w:t>
      </w:r>
      <w:ins w:id="747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on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students’ mistakes </w:t>
      </w:r>
      <w:del w:id="748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749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t>when using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logical </w:t>
      </w: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>connective</w:t>
      </w:r>
      <w:ins w:id="750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we </w:t>
      </w:r>
      <w:del w:id="751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identified</w:delText>
        </w:r>
      </w:del>
      <w:ins w:id="752" w:author="Unknown Author" w:date="2018-07-28T00:49:00Z">
        <w:r>
          <w:rPr>
            <w:rFonts w:ascii="Times New Roman" w:hAnsi="Times New Roman" w:cs="Times New Roman"/>
            <w:sz w:val="24"/>
            <w:szCs w:val="24"/>
            <w:lang w:bidi="he-IL"/>
          </w:rPr>
          <w:t>were abl</w:t>
        </w:r>
      </w:ins>
      <w:ins w:id="753" w:author="Unknown Author" w:date="2018-07-28T00:50:00Z">
        <w:r>
          <w:rPr>
            <w:rFonts w:ascii="Times New Roman" w:hAnsi="Times New Roman" w:cs="Times New Roman"/>
            <w:sz w:val="24"/>
            <w:szCs w:val="24"/>
            <w:lang w:bidi="he-IL"/>
          </w:rPr>
          <w:t>e to distinguish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five types of mista</w:t>
      </w:r>
      <w:del w:id="754" w:author="Unknown Author" w:date="2018-07-28T00:5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ke</w:t>
      </w:r>
      <w:del w:id="755" w:author="Unknown Author" w:date="2018-07-28T00:5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: (1) Ignoring the logical connective</w:t>
      </w:r>
      <w:del w:id="756" w:author="Unknown Author" w:date="2018-07-28T00:5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del w:id="757" w:author="Unknown Author" w:date="2018-08-03T20:43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t</w:delText>
        </w:r>
      </w:del>
      <w:ins w:id="758" w:author="Unknown Author" w:date="2018-08-03T20:43:00Z">
        <w:r>
          <w:rPr>
            <w:rFonts w:ascii="Times New Roman" w:hAnsi="Times New Roman" w:cs="Times New Roman"/>
            <w:sz w:val="24"/>
            <w:szCs w:val="24"/>
            <w:lang w:bidi="he-IL"/>
          </w:rPr>
          <w:t>: 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he students did not write any logical connective while </w:t>
      </w:r>
      <w:del w:id="759" w:author="Unknown Author" w:date="2018-07-28T00:5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doing</w:delText>
        </w:r>
      </w:del>
      <w:ins w:id="760" w:author="Unknown Author" w:date="2018-07-28T00:50:00Z">
        <w:r>
          <w:rPr>
            <w:rFonts w:ascii="Times New Roman" w:hAnsi="Times New Roman" w:cs="Times New Roman"/>
            <w:sz w:val="24"/>
            <w:szCs w:val="24"/>
            <w:lang w:bidi="he-IL"/>
          </w:rPr>
          <w:t>carrying out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algebraic manipulation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; (2) </w:t>
      </w:r>
      <w:del w:id="761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</w:delText>
        </w:r>
      </w:del>
      <w:ins w:id="762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t>I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gnoring the logical connective and </w:t>
      </w:r>
      <w:del w:id="763" w:author="Unknown Author" w:date="2018-08-03T20:4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replaced</w:delText>
        </w:r>
      </w:del>
      <w:ins w:id="764" w:author="Unknown Author" w:date="2018-08-03T20:43:00Z">
        <w:r>
          <w:rPr>
            <w:rFonts w:ascii="Times New Roman" w:hAnsi="Times New Roman" w:cs="Times New Roman"/>
            <w:sz w:val="24"/>
            <w:szCs w:val="24"/>
            <w:lang w:bidi="he-IL"/>
          </w:rPr>
          <w:t>replacing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765" w:author="Unknown Author" w:date="2018-08-03T20:4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them</w:delText>
        </w:r>
      </w:del>
      <w:ins w:id="766" w:author="Unknown Author" w:date="2018-08-03T20:43:00Z">
        <w:r>
          <w:rPr>
            <w:rFonts w:ascii="Times New Roman" w:hAnsi="Times New Roman" w:cs="Times New Roman"/>
            <w:sz w:val="24"/>
            <w:szCs w:val="24"/>
            <w:lang w:bidi="he-IL"/>
          </w:rPr>
          <w:t>it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767" w:author="Unknown Author" w:date="2018-08-03T20:4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by comma</w:delText>
        </w:r>
      </w:del>
      <w:ins w:id="768" w:author="Unknown Author" w:date="2018-08-03T20:44:00Z">
        <w:r>
          <w:rPr>
            <w:rFonts w:ascii="Times New Roman" w:hAnsi="Times New Roman" w:cs="Times New Roman"/>
            <w:sz w:val="24"/>
            <w:szCs w:val="24"/>
            <w:lang w:bidi="he-IL"/>
          </w:rPr>
          <w:t>with a comma:</w:t>
        </w:r>
      </w:ins>
      <w:del w:id="769" w:author="Unknown Author" w:date="2018-08-03T20:4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s,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the students </w:t>
      </w:r>
      <w:del w:id="770" w:author="Unknown Author" w:date="2018-08-03T20:4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positioned</w:delText>
        </w:r>
      </w:del>
      <w:ins w:id="771" w:author="Unknown Author" w:date="2018-08-03T20:44:00Z">
        <w:r>
          <w:rPr>
            <w:rFonts w:ascii="Times New Roman" w:hAnsi="Times New Roman" w:cs="Times New Roman"/>
            <w:sz w:val="24"/>
            <w:szCs w:val="24"/>
            <w:lang w:bidi="he-IL"/>
          </w:rPr>
          <w:t>inserted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commas </w:t>
      </w:r>
      <w:del w:id="772" w:author="Unknown Author" w:date="2018-08-03T20:4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when there is a need for logical connective</w:delText>
        </w:r>
      </w:del>
      <w:ins w:id="773" w:author="Unknown Author" w:date="2018-08-03T20:44:00Z">
        <w:r>
          <w:rPr>
            <w:rFonts w:ascii="Times New Roman" w:hAnsi="Times New Roman" w:cs="Times New Roman"/>
            <w:sz w:val="24"/>
            <w:szCs w:val="24"/>
            <w:lang w:bidi="he-IL"/>
          </w:rPr>
          <w:t>where a logical connective was needed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; (3) </w:t>
      </w:r>
      <w:del w:id="774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replacement the</w:delText>
        </w:r>
      </w:del>
      <w:ins w:id="775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t>Replacing</w:t>
        </w:r>
      </w:ins>
      <w:ins w:id="776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 “</w:t>
      </w:r>
      <w:ins w:id="777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t>OR</w:t>
        </w:r>
      </w:ins>
      <w:del w:id="778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or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” </w:t>
      </w:r>
      <w:del w:id="779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by</w:delText>
        </w:r>
      </w:del>
      <w:ins w:id="780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t>with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“</w:t>
      </w:r>
      <w:ins w:id="781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t>AND</w:t>
        </w:r>
      </w:ins>
      <w:del w:id="782" w:author="Unknown Author" w:date="2018-07-28T09:3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and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”</w:t>
      </w:r>
      <w:del w:id="783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and</w:delText>
        </w:r>
      </w:del>
      <w:ins w:id="784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t>, 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785" w:author="Unknown Author" w:date="2018-07-28T09:30:00Z">
        <w:r>
          <w:rPr>
            <w:rFonts w:ascii="Times New Roman" w:hAnsi="Times New Roman" w:cs="Times New Roman"/>
            <w:i/>
            <w:iCs/>
            <w:sz w:val="24"/>
            <w:szCs w:val="24"/>
            <w:lang w:bidi="he-IL"/>
          </w:rPr>
          <w:delText>verse</w:delText>
        </w:r>
      </w:del>
      <w:ins w:id="786" w:author="Unknown Author" w:date="2018-07-28T09:30:00Z">
        <w:r>
          <w:rPr>
            <w:rFonts w:ascii="Times New Roman" w:hAnsi="Times New Roman" w:cs="Times New Roman"/>
            <w:i/>
            <w:iCs/>
            <w:sz w:val="24"/>
            <w:szCs w:val="24"/>
            <w:lang w:bidi="he-IL"/>
          </w:rPr>
          <w:t>vice</w:t>
        </w:r>
      </w:ins>
      <w:r>
        <w:rPr>
          <w:rFonts w:ascii="Times New Roman" w:hAnsi="Times New Roman" w:cs="Times New Roman"/>
          <w:i/>
          <w:iCs/>
          <w:sz w:val="24"/>
          <w:szCs w:val="24"/>
          <w:lang w:bidi="he-IL"/>
          <w:rPrChange w:id="787" w:author="Unknown Author" w:date="2018-07-28T09:31:00Z">
            <w:rPr/>
          </w:rPrChange>
        </w:rPr>
        <w:t xml:space="preserve"> vers</w:t>
      </w:r>
      <w:del w:id="788" w:author="Unknown Author" w:date="2018-08-03T20:44:00Z">
        <w:r>
          <w:rPr>
            <w:rFonts w:ascii="Times New Roman" w:hAnsi="Times New Roman" w:cs="Times New Roman"/>
            <w:i/>
            <w:iCs/>
            <w:sz w:val="24"/>
            <w:szCs w:val="24"/>
            <w:lang w:bidi="he-IL"/>
          </w:rPr>
          <w:delText>a, the</w:delText>
        </w:r>
      </w:del>
      <w:ins w:id="789" w:author="Unknown Author" w:date="2018-08-03T20:44:00Z">
        <w:r>
          <w:rPr>
            <w:rFonts w:ascii="Times New Roman" w:hAnsi="Times New Roman" w:cs="Times New Roman"/>
            <w:i/>
            <w:iCs/>
            <w:sz w:val="24"/>
            <w:szCs w:val="24"/>
            <w:lang w:bidi="he-IL"/>
          </w:rPr>
          <w:t>a</w: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t>: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students did not distinguish the correct logical connective words; (4) </w:t>
      </w:r>
      <w:del w:id="790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replacement the</w:delText>
        </w:r>
      </w:del>
      <w:ins w:id="791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t>R</w:t>
        </w:r>
      </w:ins>
      <w:ins w:id="792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t>eplacing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 “</w:t>
      </w:r>
      <w:del w:id="793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and</w:delText>
        </w:r>
      </w:del>
      <w:ins w:id="794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t>AND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” </w:t>
      </w:r>
      <w:ins w:id="795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t>with</w:t>
        </w:r>
      </w:ins>
      <w:del w:id="796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by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“</w:t>
      </w:r>
      <w:ins w:id="797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t>ALSO</w:t>
        </w:r>
      </w:ins>
      <w:del w:id="798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also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”</w:t>
      </w:r>
      <w:del w:id="799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ins w:id="800" w:author="Unknown Author" w:date="2018-08-03T20:52:00Z">
        <w:r>
          <w:rPr>
            <w:rFonts w:ascii="Times New Roman" w:hAnsi="Times New Roman" w:cs="Times New Roman"/>
            <w:sz w:val="24"/>
            <w:szCs w:val="24"/>
            <w:lang w:bidi="he-IL"/>
          </w:rPr>
          <w:t>: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students use</w:t>
      </w:r>
      <w:ins w:id="801" w:author="Unknown Author" w:date="2018-08-03T20:49:00Z">
        <w:r>
          <w:rPr>
            <w:rFonts w:ascii="Times New Roman" w:hAnsi="Times New Roman" w:cs="Times New Roman"/>
            <w:sz w:val="24"/>
            <w:szCs w:val="24"/>
            <w:lang w:bidi="he-IL"/>
          </w:rPr>
          <w:t>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word </w:t>
      </w:r>
      <w:del w:id="802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also</w:delText>
        </w:r>
      </w:del>
      <w:ins w:id="803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t>”ALSO”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as a logical connective; (5) </w:t>
      </w:r>
      <w:del w:id="804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wrong</w:delText>
        </w:r>
      </w:del>
      <w:ins w:id="805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t>Incorrect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interpretation of the logical connective</w:t>
      </w:r>
      <w:del w:id="806" w:author="Unknown Author" w:date="2018-08-03T20:5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, </w:delText>
        </w:r>
      </w:del>
      <w:ins w:id="807" w:author="Unknown Author" w:date="2018-08-03T20:50:00Z">
        <w:r>
          <w:rPr>
            <w:rFonts w:ascii="Times New Roman" w:hAnsi="Times New Roman" w:cs="Times New Roman"/>
            <w:sz w:val="24"/>
            <w:szCs w:val="24"/>
            <w:lang w:bidi="he-IL"/>
          </w:rPr>
          <w:t>:</w:t>
        </w:r>
      </w:ins>
      <w:ins w:id="808" w:author="Unknown Author" w:date="2018-07-28T09:3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the students use</w:t>
      </w:r>
      <w:ins w:id="809" w:author="Unknown Author" w:date="2018-08-03T20:48:00Z">
        <w:r>
          <w:rPr>
            <w:rFonts w:ascii="Times New Roman" w:hAnsi="Times New Roman" w:cs="Times New Roman"/>
            <w:sz w:val="24"/>
            <w:szCs w:val="24"/>
            <w:lang w:bidi="he-IL"/>
          </w:rPr>
          <w:t>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 logical connective word</w:t>
      </w:r>
      <w:ins w:id="810" w:author="Unknown Author" w:date="2018-07-28T09:32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del w:id="811" w:author="Unknown Author" w:date="2018-07-28T09:3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812" w:author="Unknown Author" w:date="2018-07-28T09:3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but they made wrong interpretation of these word</w:delText>
        </w:r>
      </w:del>
      <w:ins w:id="813" w:author="Unknown Author" w:date="2018-07-28T09:32:00Z">
        <w:r>
          <w:rPr>
            <w:rFonts w:ascii="Times New Roman" w:hAnsi="Times New Roman" w:cs="Times New Roman"/>
            <w:sz w:val="24"/>
            <w:szCs w:val="24"/>
            <w:lang w:bidi="he-IL"/>
          </w:rPr>
          <w:t>but chose the wrong interpretation for the word</w:t>
        </w:r>
      </w:ins>
      <w:del w:id="814" w:author="Unknown Author" w:date="2018-07-28T09:3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 they did not understand the meaning of “and” , “or”</w:delText>
        </w:r>
      </w:del>
      <w:ins w:id="815" w:author="Unknown Author" w:date="2018-07-28T09:3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as they fail to correctly understand the meaning of e.g. “AND” or “OR”, </w:t>
        </w:r>
        <w:del w:id="816" w:author="Mair" w:date="2018-08-03T23:56:00Z">
          <w:r w:rsidDel="002E6476">
            <w:rPr>
              <w:rFonts w:ascii="Times New Roman" w:hAnsi="Times New Roman" w:cs="Times New Roman"/>
              <w:sz w:val="24"/>
              <w:szCs w:val="24"/>
              <w:lang w:bidi="he-IL"/>
            </w:rPr>
            <w:delText>ultima</w:delText>
          </w:r>
        </w:del>
      </w:ins>
      <w:ins w:id="817" w:author="Unknown Author" w:date="2018-07-28T09:33:00Z">
        <w:del w:id="818" w:author="Mair" w:date="2018-08-03T23:56:00Z">
          <w:r w:rsidDel="002E6476">
            <w:rPr>
              <w:rFonts w:ascii="Times New Roman" w:hAnsi="Times New Roman" w:cs="Times New Roman"/>
              <w:sz w:val="24"/>
              <w:szCs w:val="24"/>
              <w:lang w:bidi="he-IL"/>
            </w:rPr>
            <w:delText>tely obtaining</w:delText>
          </w:r>
        </w:del>
      </w:ins>
      <w:ins w:id="819" w:author="Mair" w:date="2018-08-03T23:56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and thus obtained</w:t>
        </w:r>
      </w:ins>
      <w:ins w:id="820" w:author="Unknown Author" w:date="2018-07-28T09:33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the wrong final answer.</w:t>
        </w:r>
      </w:ins>
      <w:del w:id="821" w:author="Unknown Author" w:date="2018-07-28T09:3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 so the get wrong final answers.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Table 3 </w:t>
      </w:r>
      <w:del w:id="822" w:author="Unknown Author" w:date="2018-07-28T09:3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present</w:delText>
        </w:r>
      </w:del>
      <w:ins w:id="823" w:author="Unknown Author" w:date="2018-07-28T09:33:00Z">
        <w:r>
          <w:rPr>
            <w:rFonts w:ascii="Times New Roman" w:hAnsi="Times New Roman" w:cs="Times New Roman"/>
            <w:sz w:val="24"/>
            <w:szCs w:val="24"/>
            <w:lang w:bidi="he-IL"/>
          </w:rPr>
          <w:t>shows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distribution of </w:t>
      </w:r>
      <w:ins w:id="824" w:author="Unknown Author" w:date="2018-08-03T20:5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these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mistakes</w:t>
      </w:r>
      <w:del w:id="825" w:author="Unknown Author" w:date="2018-08-03T20:51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in mathematical logical connectives.</w:delText>
        </w:r>
      </w:del>
      <w:ins w:id="826" w:author="Unknown Author" w:date="2018-08-03T20:51:00Z">
        <w:r>
          <w:rPr>
            <w:rFonts w:ascii="Times New Roman" w:hAnsi="Times New Roman" w:cs="Times New Roman"/>
            <w:sz w:val="24"/>
            <w:szCs w:val="24"/>
            <w:lang w:bidi="he-IL"/>
          </w:rPr>
          <w:t>.</w:t>
        </w:r>
      </w:ins>
    </w:p>
    <w:p w:rsidR="00C96B18" w:rsidRDefault="004D00AD">
      <w:pPr>
        <w:spacing w:line="480" w:lineRule="auto"/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Table 3.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Distribution of the</w:t>
      </w:r>
      <w:ins w:id="827" w:author="Unknown Author" w:date="2018-08-03T20:5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different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types of mistakes in mathematical logical</w:t>
      </w:r>
      <w:r>
        <w:rPr>
          <w:rFonts w:ascii="Times New Roman" w:hAnsi="Times New Roman" w:cs="Times New Roman"/>
          <w:sz w:val="24"/>
          <w:szCs w:val="24"/>
        </w:rPr>
        <w:t xml:space="preserve"> connectives</w:t>
      </w:r>
    </w:p>
    <w:tbl>
      <w:tblPr>
        <w:tblW w:w="935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126"/>
        <w:gridCol w:w="4252"/>
      </w:tblGrid>
      <w:tr w:rsidR="00C96B18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Category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del w:id="828" w:author="Unknown Author" w:date="2018-08-03T2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belong to</w:delText>
              </w:r>
            </w:del>
            <w:ins w:id="829" w:author="Unknown Author" w:date="2018-08-03T2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s in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830" w:author="Unknown Author" w:date="2018-08-03T2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identified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category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xamples from student</w:t>
            </w:r>
            <w:del w:id="831" w:author="Unknown Author" w:date="2018-08-03T2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s’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solutions</w:t>
            </w:r>
          </w:p>
        </w:tc>
      </w:tr>
      <w:tr w:rsidR="00C96B18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Ignoring the logical connective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64%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+x+3≤11</m:t>
                </m:r>
              </m:oMath>
            </m:oMathPara>
          </w:p>
          <w:p w:rsidR="00C96B18" w:rsidRDefault="004D00AD">
            <w:pPr>
              <w:spacing w:after="0"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1≤x+1+2x+6≤22</m:t>
                </m:r>
              </m:oMath>
            </m:oMathPara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  <m:oMath>
              <m:r>
                <w:rPr>
                  <w:rFonts w:ascii="Cambria Math" w:hAnsi="Cambria Math"/>
                </w:rPr>
                <m:t>≤3x+7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3x+7≤22</m:t>
              </m:r>
            </m:oMath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-6</w:t>
            </w:r>
            <m:oMath>
              <m:r>
                <w:rPr>
                  <w:rFonts w:ascii="Cambria Math" w:hAnsi="Cambria Math"/>
                </w:rPr>
                <m:t>≤3x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        </w:t>
            </w:r>
            <m:oMath>
              <m:r>
                <w:rPr>
                  <w:rFonts w:ascii="Cambria Math" w:hAnsi="Cambria Math"/>
                </w:rPr>
                <m:t>3x≤15</m:t>
              </m:r>
            </m:oMath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-2</w:t>
            </w:r>
            <m:oMath>
              <m:r>
                <w:rPr>
                  <w:rFonts w:ascii="Cambria Math" w:hAnsi="Cambria Math"/>
                </w:rPr>
                <m:t>≤xx≤5</m:t>
              </m:r>
            </m:oMath>
          </w:p>
          <w:p w:rsidR="00C96B18" w:rsidRDefault="00C96B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C96B18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</w:pPr>
            <w:del w:id="832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Ignoring the logical connective and replaced them by commas</w:delText>
              </w:r>
            </w:del>
            <w:ins w:id="833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Ignoring the logical connective and replacing it with a comma</w:t>
              </w:r>
            </w:ins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12 %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+ 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=0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+(x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=0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Yu Gothic UI Semibold" w:hAnsi="Cambria Math" w:cs="Cambria Math"/>
                <w:sz w:val="28"/>
                <w:szCs w:val="28"/>
                <w:rtl/>
              </w:rPr>
              <w:t>⇔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-3x+2=0, 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-6x+5=0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x-1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x-2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),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x-5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x-1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)</w:t>
            </w:r>
          </w:p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x=1, x=2, x=5, x=1</w:t>
            </w:r>
          </w:p>
          <w:p w:rsidR="00C96B18" w:rsidRDefault="00C96B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C96B18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480" w:lineRule="auto"/>
            </w:pPr>
            <w:del w:id="834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lastRenderedPageBreak/>
                <w:delText xml:space="preserve">Replacement the logical connective “or” by “and” and </w:delText>
              </w:r>
            </w:del>
            <w:del w:id="835" w:author="Unknown Author" w:date="2018-07-28T00:20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verse</w:delText>
              </w:r>
            </w:del>
            <w:del w:id="836" w:author="Unknown Author" w:date="2018-08-03T20:52:00Z">
              <w:r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bidi="he-IL"/>
                </w:rPr>
                <w:delText xml:space="preserve"> versa</w:delText>
              </w:r>
            </w:del>
            <w:ins w:id="837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 xml:space="preserve">Replacing the logical connective “OR” with “AND”, or </w:t>
              </w:r>
              <w:r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bidi="he-IL"/>
                </w:rPr>
                <w:t>vice versa</w:t>
              </w:r>
            </w:ins>
          </w:p>
          <w:p w:rsidR="00C96B18" w:rsidRDefault="00C96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2%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&gt;1</w:t>
            </w:r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=1</w:t>
            </w:r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1</w:t>
            </w:r>
          </w:p>
          <w:p w:rsidR="00C96B18" w:rsidRDefault="004D00AD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x&gt;1 and x&lt;-1</w:t>
            </w:r>
          </w:p>
          <w:p w:rsidR="00C96B18" w:rsidRDefault="00C96B18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C96B18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del w:id="838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Replacement the logical connective “and” by “also”</w:delText>
              </w:r>
            </w:del>
            <w:ins w:id="839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Replacing the logical connective “AND” with “ALSO”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10%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+ 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=0</w:t>
            </w:r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raditional Arabic" w:hAnsi="Traditional Arabic"/>
                <w:sz w:val="28"/>
                <w:szCs w:val="28"/>
                <w:lang w:bidi="he-IL"/>
              </w:rPr>
              <w:t>x</w:t>
            </w:r>
            <w:r>
              <w:rPr>
                <w:rFonts w:ascii="Traditional Arabic" w:hAnsi="Traditional Arabic"/>
                <w:sz w:val="28"/>
                <w:szCs w:val="28"/>
                <w:vertAlign w:val="superscript"/>
                <w:lang w:bidi="he-IL"/>
              </w:rPr>
              <w:t>2</w:t>
            </w:r>
            <w:r>
              <w:rPr>
                <w:rFonts w:ascii="Traditional Arabic" w:hAnsi="Traditional Arabic"/>
                <w:sz w:val="28"/>
                <w:szCs w:val="28"/>
                <w:lang w:bidi="he-IL"/>
              </w:rPr>
              <w:t>-3x+2=0   also  x</w:t>
            </w:r>
            <w:r>
              <w:rPr>
                <w:rFonts w:ascii="Traditional Arabic" w:hAnsi="Traditional Arabic"/>
                <w:sz w:val="28"/>
                <w:szCs w:val="28"/>
                <w:vertAlign w:val="superscript"/>
                <w:lang w:bidi="he-IL"/>
              </w:rPr>
              <w:t>2</w:t>
            </w:r>
            <w:r>
              <w:rPr>
                <w:rFonts w:ascii="Traditional Arabic" w:hAnsi="Traditional Arabic"/>
                <w:sz w:val="28"/>
                <w:szCs w:val="28"/>
                <w:lang w:bidi="he-IL"/>
              </w:rPr>
              <w:t>-6x+5=0</w:t>
            </w:r>
          </w:p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(x-1)(x-2)=0  also  (x-1)(x-5)=0</w:t>
            </w:r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bidi="he-I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=1, 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bidi="he-I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=2  also 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bidi="he-I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=1, 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bidi="he-I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=5</w:t>
            </w:r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bidi="he-I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=1, 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bidi="he-I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=2  also 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bidi="he-I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=5</w:t>
            </w:r>
          </w:p>
          <w:p w:rsidR="00C96B18" w:rsidRDefault="00C96B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96B18"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</w:pPr>
            <w:del w:id="840" w:author="Unknown Author" w:date="2018-07-28T00:20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w</w:delText>
              </w:r>
            </w:del>
            <w:del w:id="841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rong</w:delText>
              </w:r>
            </w:del>
            <w:ins w:id="842" w:author="Unknown Author" w:date="2018-08-03T20:52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Incorrect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interpretation of the logical connective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12%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+ 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=0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+(x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-6x+5)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=0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Yu Gothic UI Semibold" w:hAnsi="Cambria Math" w:cs="Cambria Math"/>
                <w:sz w:val="28"/>
                <w:szCs w:val="28"/>
                <w:rtl/>
              </w:rPr>
              <w:t>⇔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bidi/>
              <w:spacing w:after="200" w:line="360" w:lineRule="auto"/>
              <w:jc w:val="center"/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-3x+2=0 and    x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-6x+5=0</w:t>
            </w:r>
          </w:p>
          <w:p w:rsidR="00C96B18" w:rsidRDefault="004D00AD">
            <w:pPr>
              <w:tabs>
                <w:tab w:val="right" w:pos="-360"/>
                <w:tab w:val="right" w:pos="450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26035" distL="114300" distR="140335" simplePos="0" relativeHeight="3" behindDoc="0" locked="0" layoutInCell="1" allowOverlap="1" wp14:anchorId="4E79BDBC" wp14:editId="2F70BFEC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408940</wp:posOffset>
                      </wp:positionV>
                      <wp:extent cx="871220" cy="299085"/>
                      <wp:effectExtent l="0" t="0" r="0" b="0"/>
                      <wp:wrapNone/>
                      <wp:docPr id="5" name="מלב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480" cy="298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מלבן 9" stroked="t" style="position:absolute;margin-left:121pt;margin-top:32.2pt;width:68.5pt;height:23.45pt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26035" distL="114300" distR="142875" simplePos="0" relativeHeight="8" behindDoc="0" locked="0" layoutInCell="1" allowOverlap="1" wp14:anchorId="137F91E2" wp14:editId="200C5A1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409575</wp:posOffset>
                      </wp:positionV>
                      <wp:extent cx="810895" cy="299085"/>
                      <wp:effectExtent l="0" t="0" r="0" b="0"/>
                      <wp:wrapNone/>
                      <wp:docPr id="6" name="מלב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360" cy="298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מלבן 10" stroked="t" style="position:absolute;margin-left:13.75pt;margin-top:32.25pt;width:63.75pt;height:23.45pt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26035" distL="114300" distR="140335" simplePos="0" relativeHeight="9" behindDoc="0" locked="0" layoutInCell="1" allowOverlap="1" wp14:anchorId="14E875FA" wp14:editId="3502C0F4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3448685</wp:posOffset>
                      </wp:positionV>
                      <wp:extent cx="871220" cy="299085"/>
                      <wp:effectExtent l="0" t="0" r="0" b="0"/>
                      <wp:wrapNone/>
                      <wp:docPr id="7" name="מלב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480" cy="298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מלבן 8" stroked="t" style="position:absolute;margin-left:279pt;margin-top:271.55pt;width:68.5pt;height:23.45pt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(x-1) (x-2)=0 and (x-5)(x-1)=0</w:t>
            </w:r>
          </w:p>
          <w:p w:rsidR="00C96B18" w:rsidRDefault="004D00A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     and   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=5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  <w:p w:rsidR="00C96B18" w:rsidRDefault="004D00AD">
            <w:pPr>
              <w:spacing w:after="0" w:line="360" w:lineRule="auto"/>
              <w:jc w:val="center"/>
              <w:rPr>
                <w:rFonts w:ascii="Traditional Arabic" w:hAnsi="Traditional Arabic"/>
                <w:sz w:val="28"/>
                <w:szCs w:val="28"/>
                <w:lang w:bidi="he-IL"/>
              </w:rPr>
            </w:pPr>
            <w:r>
              <w:rPr>
                <w:rFonts w:ascii="Traditional Arabic" w:hAnsi="Traditional Arabic"/>
                <w:sz w:val="28"/>
                <w:szCs w:val="28"/>
                <w:lang w:bidi="he-IL"/>
              </w:rPr>
              <w:t>The answer is x= 1,2,5</w:t>
            </w:r>
          </w:p>
        </w:tc>
      </w:tr>
    </w:tbl>
    <w:p w:rsidR="00C96B18" w:rsidRDefault="00C96B18">
      <w:pPr>
        <w:spacing w:line="48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C96B18" w:rsidRDefault="004D00AD">
      <w:pPr>
        <w:spacing w:line="480" w:lineRule="auto"/>
      </w:pPr>
      <w:del w:id="843" w:author="Unknown Author" w:date="2018-08-03T20:56:00Z">
        <w:r>
          <w:rPr>
            <w:rFonts w:ascii="Times New Roman" w:hAnsi="Times New Roman" w:cs="Times New Roman"/>
            <w:sz w:val="24"/>
            <w:szCs w:val="24"/>
            <w:lang w:bidi="he-IL"/>
          </w:rPr>
          <w:lastRenderedPageBreak/>
          <w:delText xml:space="preserve">The findings presented in Table 3 </w:delText>
        </w:r>
      </w:del>
      <w:del w:id="844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present</w:delText>
        </w:r>
      </w:del>
      <w:del w:id="845" w:author="Unknown Author" w:date="2018-08-03T20:5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different types of mistakes in logical connective. A</w:delText>
        </w:r>
      </w:del>
      <w:ins w:id="846" w:author="Unknown Author" w:date="2018-08-03T20:56:00Z">
        <w:r>
          <w:rPr>
            <w:rFonts w:ascii="Times New Roman" w:hAnsi="Times New Roman" w:cs="Times New Roman"/>
            <w:sz w:val="24"/>
            <w:szCs w:val="24"/>
            <w:lang w:bidi="he-IL"/>
          </w:rPr>
          <w:commentReference w:id="847"/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t>Table 3 shows that a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lmost two</w:t>
      </w:r>
      <w:del w:id="848" w:author="Unknown Author" w:date="2018-08-03T20:56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ins w:id="849" w:author="Unknown Author" w:date="2018-08-03T20:56:00Z">
        <w:r>
          <w:rPr>
            <w:rFonts w:ascii="Times New Roman" w:hAnsi="Times New Roman" w:cs="Times New Roman"/>
            <w:sz w:val="24"/>
            <w:szCs w:val="24"/>
            <w:lang w:bidi="he-IL"/>
          </w:rPr>
          <w:t>-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third</w:t>
      </w:r>
      <w:ins w:id="850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of students ignored the logical connective</w:t>
      </w:r>
      <w:ins w:id="851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t>:</w:t>
        </w:r>
      </w:ins>
      <w:del w:id="852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they </w:t>
      </w:r>
      <w:del w:id="853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get</w:delText>
        </w:r>
      </w:del>
      <w:ins w:id="854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t>reached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</w:t>
      </w:r>
      <w:del w:id="855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final simplest</w:delText>
        </w:r>
      </w:del>
      <w:ins w:id="856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t>fully-simplified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equation or inequalit</w:t>
      </w:r>
      <w:ins w:id="857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t>y,</w:t>
        </w:r>
      </w:ins>
      <w:del w:id="858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ies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859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and</w:delText>
        </w:r>
      </w:del>
      <w:ins w:id="860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t>but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did not connect </w:t>
      </w:r>
      <w:del w:id="861" w:author="Unknown Author" w:date="2018-08-03T20:5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between them</w:delText>
        </w:r>
      </w:del>
      <w:ins w:id="862" w:author="Unknown Author" w:date="2018-08-03T20:57:00Z">
        <w:r>
          <w:rPr>
            <w:rFonts w:ascii="Times New Roman" w:hAnsi="Times New Roman" w:cs="Times New Roman"/>
            <w:sz w:val="24"/>
            <w:szCs w:val="24"/>
            <w:lang w:bidi="he-IL"/>
          </w:rPr>
          <w:t>the parts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del w:id="863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for that they did not succeed to get the</w:delText>
        </w:r>
      </w:del>
      <w:ins w:id="864" w:author="Unknown Author" w:date="2018-07-28T09:34:00Z">
        <w:r>
          <w:rPr>
            <w:rFonts w:ascii="Times New Roman" w:hAnsi="Times New Roman" w:cs="Times New Roman"/>
            <w:sz w:val="24"/>
            <w:szCs w:val="24"/>
            <w:lang w:bidi="he-IL"/>
          </w:rPr>
          <w:t>and thus di</w:t>
        </w:r>
      </w:ins>
      <w:ins w:id="865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t>d not successfully reach a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final answer</w:t>
      </w:r>
      <w:del w:id="866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del w:id="867" w:author="Unknown Author" w:date="2018-08-03T20:57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</w:p>
    <w:p w:rsidR="00C96B18" w:rsidRDefault="004D00AD">
      <w:pPr>
        <w:spacing w:line="480" w:lineRule="auto"/>
      </w:pPr>
      <w:ins w:id="868" w:author="Unknown Author" w:date="2018-08-03T20:57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How teachers </w:t>
        </w:r>
      </w:ins>
      <w:del w:id="869" w:author="Unknown Author" w:date="2018-07-28T09:35:00Z">
        <w:r>
          <w:rPr>
            <w:rFonts w:ascii="Times New Roman" w:hAnsi="Times New Roman" w:cs="Times New Roman"/>
            <w:b/>
            <w:bCs/>
            <w:sz w:val="24"/>
            <w:szCs w:val="24"/>
          </w:rPr>
          <w:delText>Teachers’ a</w:delText>
        </w:r>
      </w:del>
      <w:ins w:id="870" w:author="Unknown Author" w:date="2018-08-03T20:57:00Z">
        <w:r>
          <w:rPr>
            <w:rFonts w:ascii="Times New Roman" w:hAnsi="Times New Roman" w:cs="Times New Roman"/>
            <w:b/>
            <w:bCs/>
            <w:sz w:val="24"/>
            <w:szCs w:val="24"/>
          </w:rPr>
          <w:t>as</w:t>
        </w:r>
      </w:ins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del w:id="871" w:author="Unknown Author" w:date="2018-08-03T20:57:00Z">
        <w:r>
          <w:rPr>
            <w:rFonts w:ascii="Times New Roman" w:hAnsi="Times New Roman" w:cs="Times New Roman"/>
            <w:b/>
            <w:bCs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b/>
          <w:bCs/>
          <w:sz w:val="24"/>
          <w:szCs w:val="24"/>
        </w:rPr>
        <w:t>ess</w:t>
      </w:r>
      <w:del w:id="872" w:author="Unknown Author" w:date="2018-08-03T20:57:00Z">
        <w:r>
          <w:rPr>
            <w:rFonts w:ascii="Times New Roman" w:hAnsi="Times New Roman" w:cs="Times New Roman"/>
            <w:b/>
            <w:bCs/>
            <w:sz w:val="24"/>
            <w:szCs w:val="24"/>
          </w:rPr>
          <w:delText>ment of</w:delText>
        </w:r>
      </w:del>
      <w:proofErr w:type="gramStart"/>
      <w:ins w:id="873" w:author="Unknown Author" w:date="2018-08-03T20:57:00Z">
        <w:r>
          <w:rPr>
            <w:rFonts w:ascii="Times New Roman" w:hAnsi="Times New Roman" w:cs="Times New Roman"/>
            <w:b/>
            <w:bCs/>
            <w:sz w:val="24"/>
            <w:szCs w:val="24"/>
          </w:rPr>
          <w:t>ed</w:t>
        </w:r>
      </w:ins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students’ mistakes </w:t>
      </w:r>
      <w:del w:id="874" w:author="Unknown Author" w:date="2018-08-03T20:57:00Z">
        <w:r>
          <w:rPr>
            <w:rFonts w:ascii="Times New Roman" w:hAnsi="Times New Roman" w:cs="Times New Roman"/>
            <w:b/>
            <w:bCs/>
            <w:sz w:val="24"/>
            <w:szCs w:val="24"/>
          </w:rPr>
          <w:delText>in</w:delText>
        </w:r>
      </w:del>
      <w:ins w:id="875" w:author="Unknown Author" w:date="2018-08-03T20:57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when </w:t>
        </w:r>
      </w:ins>
      <w:ins w:id="876" w:author="Unknown Author" w:date="2018-07-28T09:35:00Z">
        <w:r>
          <w:rPr>
            <w:rFonts w:ascii="Times New Roman" w:hAnsi="Times New Roman" w:cs="Times New Roman"/>
            <w:b/>
            <w:bCs/>
            <w:sz w:val="24"/>
            <w:szCs w:val="24"/>
          </w:rPr>
          <w:t>using</w:t>
        </w:r>
      </w:ins>
      <w:r>
        <w:rPr>
          <w:rFonts w:ascii="Times New Roman" w:hAnsi="Times New Roman" w:cs="Times New Roman"/>
          <w:b/>
          <w:bCs/>
          <w:sz w:val="24"/>
          <w:szCs w:val="24"/>
        </w:rPr>
        <w:t xml:space="preserve"> mathematical 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logical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connectives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>The findings revealed that teachers assess</w:t>
      </w:r>
      <w:ins w:id="877" w:author="Unknown Author" w:date="2018-08-03T20:59:00Z">
        <w:r>
          <w:rPr>
            <w:rFonts w:ascii="Times New Roman" w:hAnsi="Times New Roman" w:cs="Times New Roman"/>
            <w:sz w:val="24"/>
            <w:szCs w:val="24"/>
            <w:lang w:bidi="he-IL"/>
          </w:rPr>
          <w:t>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878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different</w:delText>
        </w:r>
      </w:del>
      <w:ins w:id="879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t>various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answers with mistakes in the logical connectives as </w:t>
      </w:r>
      <w:del w:id="880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complete answers and </w:t>
      </w:r>
      <w:del w:id="881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with</w:delText>
        </w:r>
      </w:del>
      <w:ins w:id="882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t>award</w:t>
        </w:r>
      </w:ins>
      <w:ins w:id="883" w:author="Unknown Author" w:date="2018-08-03T20:59:00Z">
        <w:r>
          <w:rPr>
            <w:rFonts w:ascii="Times New Roman" w:hAnsi="Times New Roman" w:cs="Times New Roman"/>
            <w:sz w:val="24"/>
            <w:szCs w:val="24"/>
            <w:lang w:bidi="he-IL"/>
          </w:rPr>
          <w:t>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full scores. </w:t>
      </w:r>
      <w:del w:id="884" w:author="Unknown Author" w:date="2018-08-03T21:07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The mean </w:delText>
        </w:r>
      </w:del>
      <w:del w:id="885" w:author="Unknown Author" w:date="2018-07-28T09:3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of scores that teachers give for</w:delText>
        </w:r>
      </w:del>
      <w:del w:id="886" w:author="Unknown Author" w:date="2018-08-03T21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all the items in the questionnaire with </w:delText>
        </w:r>
      </w:del>
      <w:del w:id="887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wrong in</w:delText>
        </w:r>
      </w:del>
      <w:ins w:id="888" w:author="Unknown Author" w:date="2018-08-03T21:07:00Z">
        <w:r>
          <w:rPr>
            <w:rFonts w:ascii="Times New Roman" w:hAnsi="Times New Roman" w:cs="Times New Roman"/>
            <w:sz w:val="24"/>
            <w:szCs w:val="24"/>
            <w:lang w:bidi="he-IL"/>
          </w:rPr>
          <w:t>F</w:t>
        </w:r>
      </w:ins>
      <w:commentRangeStart w:id="889"/>
      <w:ins w:id="890" w:author="Unknown Author" w:date="2018-08-03T21:0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or the items where </w:t>
        </w:r>
      </w:ins>
      <w:del w:id="891" w:author="Unknown Author" w:date="2018-08-03T21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logical connective</w:delText>
        </w:r>
      </w:del>
      <w:ins w:id="892" w:author="Unknown Author" w:date="2018-08-03T21:0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logical connectives where used </w:t>
        </w:r>
      </w:ins>
      <w:ins w:id="893" w:author="Unknown Author" w:date="2018-08-03T21:01:00Z">
        <w:r>
          <w:rPr>
            <w:rFonts w:ascii="Times New Roman" w:hAnsi="Times New Roman" w:cs="Times New Roman"/>
            <w:sz w:val="24"/>
            <w:szCs w:val="24"/>
            <w:lang w:bidi="he-IL"/>
          </w:rPr>
          <w:t>wrongly</w:t>
        </w:r>
      </w:ins>
      <w:ins w:id="894" w:author="Unknown Author" w:date="2018-08-03T21:07:00Z">
        <w:r>
          <w:rPr>
            <w:rFonts w:ascii="Times New Roman" w:hAnsi="Times New Roman" w:cs="Times New Roman"/>
            <w:sz w:val="24"/>
            <w:szCs w:val="24"/>
            <w:lang w:bidi="he-IL"/>
          </w:rPr>
          <w:t>, the mean score given by the teachers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ranged between 5.26 points </w:t>
      </w:r>
      <w:del w:id="895" w:author="Unknown Author" w:date="2018-08-03T21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to</w:delText>
        </w:r>
      </w:del>
      <w:ins w:id="896" w:author="Unknown Author" w:date="2018-08-03T21:00:00Z">
        <w:r>
          <w:rPr>
            <w:rFonts w:ascii="Times New Roman" w:hAnsi="Times New Roman" w:cs="Times New Roman"/>
            <w:sz w:val="24"/>
            <w:szCs w:val="24"/>
            <w:lang w:bidi="he-IL"/>
          </w:rPr>
          <w:t>and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9 points.</w:t>
      </w:r>
      <w:commentRangeEnd w:id="889"/>
      <w:r>
        <w:commentReference w:id="889"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Table 4 </w:t>
      </w:r>
      <w:del w:id="897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presented</w:delText>
        </w:r>
      </w:del>
      <w:ins w:id="898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t>show</w:t>
        </w:r>
      </w:ins>
      <w:del w:id="899" w:author="Unknown Author" w:date="2018-08-03T20:5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ins w:id="900" w:author="Unknown Author" w:date="2018-08-03T20:58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s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different items </w:t>
      </w:r>
      <w:del w:id="901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902" w:author="Unknown Author" w:date="2018-08-03T21:59:00Z">
        <w:r>
          <w:rPr>
            <w:rFonts w:ascii="Times New Roman" w:hAnsi="Times New Roman" w:cs="Times New Roman"/>
            <w:sz w:val="24"/>
            <w:szCs w:val="24"/>
            <w:lang w:bidi="he-IL"/>
          </w:rPr>
          <w:t>containing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inequalities, </w:t>
      </w:r>
      <w:del w:id="903" w:author="Unknown Author" w:date="2018-08-03T21:5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 answers with mistakes in the logical connectives</w:delText>
        </w:r>
      </w:del>
      <w:ins w:id="904" w:author="Unknown Author" w:date="2018-08-03T21:59:00Z">
        <w:del w:id="905" w:author="Mair" w:date="2018-08-03T23:57:00Z">
          <w:r w:rsidDel="002E6476">
            <w:rPr>
              <w:rFonts w:ascii="Times New Roman" w:hAnsi="Times New Roman" w:cs="Times New Roman"/>
              <w:sz w:val="24"/>
              <w:szCs w:val="24"/>
              <w:lang w:bidi="he-IL"/>
            </w:rPr>
            <w:delText>the</w:delText>
          </w:r>
        </w:del>
      </w:ins>
      <w:ins w:id="906" w:author="Mair" w:date="2018-08-03T23:57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example</w:t>
        </w:r>
      </w:ins>
      <w:ins w:id="907" w:author="Unknown Author" w:date="2018-08-03T21:59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student solutions </w:t>
        </w:r>
        <w:del w:id="908" w:author="Mair" w:date="2018-08-03T23:57:00Z">
          <w:r w:rsidDel="002E6476">
            <w:rPr>
              <w:rFonts w:ascii="Times New Roman" w:hAnsi="Times New Roman" w:cs="Times New Roman"/>
              <w:sz w:val="24"/>
              <w:szCs w:val="24"/>
              <w:lang w:bidi="he-IL"/>
            </w:rPr>
            <w:delText>making mistakes wi</w:delText>
          </w:r>
        </w:del>
      </w:ins>
      <w:ins w:id="909" w:author="Unknown Author" w:date="2018-08-03T22:00:00Z">
        <w:del w:id="910" w:author="Mair" w:date="2018-08-03T23:57:00Z">
          <w:r w:rsidDel="002E6476">
            <w:rPr>
              <w:rFonts w:ascii="Times New Roman" w:hAnsi="Times New Roman" w:cs="Times New Roman"/>
              <w:sz w:val="24"/>
              <w:szCs w:val="24"/>
              <w:lang w:bidi="he-IL"/>
            </w:rPr>
            <w:delText>th</w:delText>
          </w:r>
        </w:del>
      </w:ins>
      <w:ins w:id="911" w:author="Mair" w:date="2018-08-03T23:57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>using</w:t>
        </w:r>
      </w:ins>
      <w:ins w:id="912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the logical connective</w:t>
        </w:r>
      </w:ins>
      <w:ins w:id="913" w:author="Mair" w:date="2018-08-03T23:57:00Z">
        <w:r w:rsidR="002E6476">
          <w:rPr>
            <w:rFonts w:ascii="Times New Roman" w:hAnsi="Times New Roman" w:cs="Times New Roman"/>
            <w:sz w:val="24"/>
            <w:szCs w:val="24"/>
            <w:lang w:bidi="he-IL"/>
          </w:rPr>
          <w:t xml:space="preserve"> wrongly</w:t>
        </w:r>
      </w:ins>
      <w:ins w:id="914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del w:id="915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distributions</w:delText>
        </w:r>
      </w:del>
      <w:ins w:id="916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>the percentage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of teachers who </w:t>
      </w:r>
      <w:del w:id="917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ranked</w:delText>
        </w:r>
      </w:del>
      <w:ins w:id="918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>marked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919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the</w:delText>
        </w:r>
      </w:del>
      <w:ins w:id="920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>each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solution as </w:t>
      </w:r>
      <w:del w:id="921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completed</w:delText>
        </w:r>
      </w:del>
      <w:ins w:id="922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>correct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923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with 10 points (full</w:delText>
        </w:r>
        <w:r>
          <w:rPr>
            <w:rFonts w:ascii="Times New Roman" w:hAnsi="Times New Roman" w:cs="Times New Roman"/>
            <w:sz w:val="24"/>
            <w:szCs w:val="24"/>
            <w:lang w:bidi="ar-JO"/>
          </w:rPr>
          <w:delText xml:space="preserve"> scores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)</w:delText>
        </w:r>
      </w:del>
      <w:ins w:id="924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>with 10 points (full score)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96B18" w:rsidRDefault="004D00AD"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Table 4.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925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Distribution of </w:delText>
        </w:r>
      </w:del>
      <w:del w:id="926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teachers’ assessment to solution</w:delText>
        </w:r>
      </w:del>
      <w:ins w:id="927" w:author="Unknown Author" w:date="2018-08-03T22:00:00Z">
        <w:r>
          <w:rPr>
            <w:rFonts w:ascii="Times New Roman" w:hAnsi="Times New Roman" w:cs="Times New Roman"/>
            <w:sz w:val="24"/>
            <w:szCs w:val="24"/>
            <w:lang w:bidi="he-IL"/>
          </w:rPr>
          <w:t>Percentage of</w:t>
        </w:r>
      </w:ins>
      <w:ins w:id="928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teachers who assessed solutions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with mistakes </w:t>
      </w:r>
      <w:del w:id="929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930" w:author="Unknown Author" w:date="2018-07-28T09:36:00Z">
        <w:r>
          <w:rPr>
            <w:rFonts w:ascii="Times New Roman" w:hAnsi="Times New Roman" w:cs="Times New Roman"/>
            <w:sz w:val="24"/>
            <w:szCs w:val="24"/>
            <w:lang w:bidi="he-IL"/>
          </w:rPr>
          <w:t>using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 as </w:t>
      </w:r>
      <w:ins w:id="931" w:author="Unknown Author" w:date="2018-07-28T09:3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correct solution (</w:t>
      </w:r>
      <w:ins w:id="932" w:author="Unknown Author" w:date="2018-08-03T22:0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i.e. </w:t>
        </w:r>
      </w:ins>
      <w:ins w:id="933" w:author="Unknown Author" w:date="2018-07-28T09:3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awarded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full scores).</w:t>
      </w:r>
    </w:p>
    <w:p w:rsidR="00C96B18" w:rsidRDefault="004D00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45B10EE8" wp14:editId="3495B1F3">
                <wp:simplePos x="0" y="0"/>
                <wp:positionH relativeFrom="margin">
                  <wp:align>center</wp:align>
                </wp:positionH>
                <wp:positionV relativeFrom="paragraph">
                  <wp:posOffset>-248920</wp:posOffset>
                </wp:positionV>
                <wp:extent cx="5488305" cy="8440420"/>
                <wp:effectExtent l="0" t="0" r="0" b="0"/>
                <wp:wrapSquare wrapText="bothSides"/>
                <wp:docPr id="8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840" cy="84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641" w:type="dxa"/>
                              <w:jc w:val="center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6"/>
                              <w:gridCol w:w="3002"/>
                              <w:gridCol w:w="3816"/>
                              <w:gridCol w:w="1074"/>
                            </w:tblGrid>
                            <w:tr w:rsidR="004D00AD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34" w:author="Unknown Author" w:date="2018-08-03T22:05:00Z">
                                        <w:rPr/>
                                      </w:rPrChange>
                                    </w:rPr>
                                    <w:t>Level of  algebraic manipulation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35" w:author="Unknown Author" w:date="2018-08-03T22:05:00Z">
                                        <w:rPr/>
                                      </w:rPrChange>
                                    </w:rPr>
                                    <w:t>Example</w:t>
                                  </w:r>
                                  <w:del w:id="936" w:author="Unknown Author" w:date="2018-08-03T22:03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>s</w:delText>
                                    </w:r>
                                  </w:del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37" w:author="Unknown Author" w:date="2018-08-03T22:05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  <w:del w:id="938" w:author="Unknown Author" w:date="2018-08-03T22:01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 xml:space="preserve">of </w:delText>
                                    </w:r>
                                  </w:del>
                                  <w:del w:id="939" w:author="Unknown Author" w:date="2018-07-27T17:04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>I</w:delText>
                                    </w:r>
                                  </w:del>
                                  <w:ins w:id="940" w:author="Unknown Author" w:date="2018-07-27T17:04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ins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41" w:author="Unknown Author" w:date="2018-08-03T22:05:00Z">
                                        <w:rPr/>
                                      </w:rPrChange>
                                    </w:rPr>
                                    <w:t>tem</w:t>
                                  </w:r>
                                  <w:del w:id="942" w:author="Unknown Author" w:date="2018-08-03T22:01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>s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del w:id="943" w:author="Unknown Author" w:date="2018-07-27T17:04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>s</w:delText>
                                    </w:r>
                                  </w:del>
                                  <w:ins w:id="944" w:author="Unknown Author" w:date="2018-07-27T17:04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ins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45" w:author="Unknown Author" w:date="2018-08-03T22:05:00Z">
                                        <w:rPr/>
                                      </w:rPrChange>
                                    </w:rPr>
                                    <w:t>tudent</w:t>
                                  </w:r>
                                  <w:del w:id="946" w:author="Unknown Author" w:date="2018-08-03T22:03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>s’</w:delText>
                                    </w:r>
                                  </w:del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47" w:author="Unknown Author" w:date="2018-08-03T22:05:00Z">
                                        <w:rPr/>
                                      </w:rPrChange>
                                    </w:rPr>
                                    <w:t xml:space="preserve"> solutions</w:t>
                                  </w:r>
                                </w:p>
                                <w:p w:rsidR="004D00AD" w:rsidRDefault="004D00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del w:id="948" w:author="Unknown Author" w:date="2018-08-03T22:03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>C</w:delText>
                                    </w:r>
                                  </w:del>
                                  <w:ins w:id="949" w:author="Unknown Author" w:date="2018-08-03T22:03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Assessed as </w:t>
                                    </w:r>
                                  </w:ins>
                                  <w:ins w:id="950" w:author="Unknown Author" w:date="2018-08-03T22:06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ins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51" w:author="Unknown Author" w:date="2018-08-03T22:05:00Z">
                                        <w:rPr/>
                                      </w:rPrChange>
                                    </w:rPr>
                                    <w:t>orrect solution</w:t>
                                  </w:r>
                                </w:p>
                                <w:p w:rsidR="004D00AD" w:rsidRDefault="004D00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52" w:author="Unknown Author" w:date="2018-08-03T22:05:00Z">
                                        <w:rPr/>
                                      </w:rPrChange>
                                    </w:rPr>
                                    <w:t>(</w:t>
                                  </w:r>
                                  <w:del w:id="953" w:author="Unknown Author" w:date="2018-07-28T09:37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delText>Full scores</w:delText>
                                    </w:r>
                                  </w:del>
                                  <w:ins w:id="954" w:author="Unknown Author" w:date="2018-07-28T09:37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0"/>
                                        <w:szCs w:val="20"/>
                                      </w:rPr>
                                      <w:t>full score</w:t>
                                    </w:r>
                                  </w:ins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55" w:author="Unknown Author" w:date="2018-08-03T22:05:00Z">
                                        <w:rPr/>
                                      </w:rPrChange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D00AD">
                              <w:trPr>
                                <w:trHeight w:val="736"/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56" w:author="Unknown Author" w:date="2018-08-03T22:05:00Z">
                                        <w:rPr/>
                                      </w:rPrChange>
                                    </w:rPr>
                                    <w:t xml:space="preserve">Simple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57" w:author="Unknown Author" w:date="2018-08-03T22:05:00Z">
                                        <w:rPr/>
                                      </w:rPrChange>
                                    </w:rPr>
                                    <w:t xml:space="preserve">  algebraic manipulation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58" w:author="Unknown Author" w:date="2018-08-03T22:05:00Z">
                                        <w:rPr/>
                                      </w:rPrChange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59" w:author="Unknown Author" w:date="2018-08-03T22:05:00Z">
                                        <w:rPr/>
                                      </w:rPrChange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  <w:lang w:bidi="he-IL"/>
                                      <w:rPrChange w:id="960" w:author="Unknown Author" w:date="2018-08-03T22:05:00Z">
                                        <w:rPr/>
                                      </w:rPrChange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61" w:author="Unknown Author" w:date="2018-08-03T22:05:00Z">
                                        <w:rPr/>
                                      </w:rPrChange>
                                    </w:rPr>
                                    <w:t>&gt;1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62" w:author="Unknown Author" w:date="2018-08-03T22:05:00Z">
                                        <w:rPr/>
                                      </w:rPrChange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  <w:lang w:bidi="he-IL"/>
                                      <w:rPrChange w:id="963" w:author="Unknown Author" w:date="2018-08-03T22:05:00Z">
                                        <w:rPr/>
                                      </w:rPrChange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64" w:author="Unknown Author" w:date="2018-08-03T22:05:00Z">
                                        <w:rPr/>
                                      </w:rPrChange>
                                    </w:rPr>
                                    <w:t xml:space="preserve">&gt;1 </w:t>
                                  </w:r>
                                  <w:r>
                                    <w:rPr>
                                      <w:rFonts w:ascii="Times New Roman" w:eastAsia="Yu Gothic UI Semibold" w:hAnsi="Times New Roman" w:cs="Cambria Math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65" w:author="Unknown Author" w:date="2018-08-03T22:05:00Z">
                                        <w:rPr/>
                                      </w:rPrChange>
                                    </w:rPr>
                                    <w:t>⇔</w:t>
                                  </w:r>
                                  <w:r>
                                    <w:rPr>
                                      <w:rFonts w:ascii="Times New Roman" w:eastAsia="Yu Gothic UI Semibold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66" w:author="Unknown Author" w:date="2018-08-03T22:05:00Z">
                                        <w:rPr/>
                                      </w:rPrChange>
                                    </w:rPr>
                                    <w:t xml:space="preserve">   x&gt;1 also x&lt;-1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67" w:author="Unknown Author" w:date="2018-08-03T22:05:00Z">
                                        <w:rPr/>
                                      </w:rPrChange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4D00AD">
                              <w:trPr>
                                <w:trHeight w:val="704"/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Yu Gothic UI Semibold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68" w:author="Unknown Author" w:date="2018-08-03T22:05:00Z">
                                        <w:rPr/>
                                      </w:rPrChange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Yu Gothic UI Semibold" w:hAnsi="Times New Roman" w:cs="Times New Roman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  <w:lang w:bidi="he-IL"/>
                                      <w:rPrChange w:id="969" w:author="Unknown Author" w:date="2018-08-03T22:05:00Z">
                                        <w:rPr/>
                                      </w:rPrChange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Yu Gothic UI Semibold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70" w:author="Unknown Author" w:date="2018-08-03T22:05:00Z">
                                        <w:rPr/>
                                      </w:rPrChange>
                                    </w:rPr>
                                    <w:t xml:space="preserve">&gt;1 </w:t>
                                  </w:r>
                                  <w:r>
                                    <w:rPr>
                                      <w:rFonts w:ascii="Times New Roman" w:eastAsia="Yu Gothic UI Semibold" w:hAnsi="Times New Roman" w:cs="Cambria Math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71" w:author="Unknown Author" w:date="2018-08-03T22:05:00Z">
                                        <w:rPr/>
                                      </w:rPrChange>
                                    </w:rPr>
                                    <w:t>⇔</w:t>
                                  </w:r>
                                  <w:r>
                                    <w:rPr>
                                      <w:rFonts w:ascii="Times New Roman" w:eastAsia="Yu Gothic UI Semibold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72" w:author="Unknown Author" w:date="2018-08-03T22:05:00Z">
                                        <w:rPr/>
                                      </w:rPrChange>
                                    </w:rPr>
                                    <w:t xml:space="preserve">   x&gt;1, x&lt;-1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73" w:author="Unknown Author" w:date="2018-08-03T22:05:00Z">
                                        <w:rPr/>
                                      </w:rPrChange>
                                    </w:rPr>
                                    <w:t>28.6%</w:t>
                                  </w:r>
                                </w:p>
                              </w:tc>
                            </w:tr>
                            <w:tr w:rsidR="004D00AD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74" w:author="Unknown Author" w:date="2018-08-03T22:05:00Z">
                                        <w:rPr/>
                                      </w:rPrChange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  <w:lang w:bidi="he-IL"/>
                                      <w:rPrChange w:id="975" w:author="Unknown Author" w:date="2018-08-03T22:05:00Z">
                                        <w:rPr/>
                                      </w:rPrChange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76" w:author="Unknown Author" w:date="2018-08-03T22:05:00Z">
                                        <w:rPr/>
                                      </w:rPrChange>
                                    </w:rPr>
                                    <w:t xml:space="preserve">&gt;1 </w:t>
                                  </w:r>
                                  <w:r>
                                    <w:rPr>
                                      <w:rFonts w:ascii="Times New Roman" w:eastAsia="Yu Gothic UI Semibold" w:hAnsi="Times New Roman" w:cs="Cambria Math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77" w:author="Unknown Author" w:date="2018-08-03T22:05:00Z">
                                        <w:rPr/>
                                      </w:rPrChange>
                                    </w:rPr>
                                    <w:t>⇔</w:t>
                                  </w:r>
                                  <w:r>
                                    <w:rPr>
                                      <w:rFonts w:ascii="Times New Roman" w:eastAsia="Yu Gothic UI Semibold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78" w:author="Unknown Author" w:date="2018-08-03T22:05:00Z">
                                        <w:rPr/>
                                      </w:rPrChange>
                                    </w:rPr>
                                    <w:t xml:space="preserve">   x&gt;1 and x&lt;-1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79" w:author="Unknown Author" w:date="2018-08-03T22:05:00Z">
                                        <w:rPr/>
                                      </w:rPrChange>
                                    </w:rPr>
                                    <w:t>22.2%</w: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00AD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80" w:author="Unknown Author" w:date="2018-08-03T22:05:00Z">
                                        <w:rPr/>
                                      </w:rPrChange>
                                    </w:rPr>
                                    <w:t xml:space="preserve">More </w:t>
                                  </w:r>
                                  <w:del w:id="981" w:author="Unknown Author" w:date="2018-07-27T17:03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4"/>
                                        <w:szCs w:val="24"/>
                                        <w:lang w:bidi="he-IL"/>
                                      </w:rPr>
                                      <w:delText>C</w:delText>
                                    </w:r>
                                  </w:del>
                                  <w:ins w:id="982" w:author="Unknown Author" w:date="2018-07-27T17:03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ins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83" w:author="Unknown Author" w:date="2018-08-03T22:05:00Z">
                                        <w:rPr/>
                                      </w:rPrChange>
                                    </w:rPr>
                                    <w:t>omplicated  algebraic manipulation</w:t>
                                  </w:r>
                                  <w:ins w:id="984" w:author="Unknown Author" w:date="2018-07-27T17:04:00Z">
                                    <w:r>
                                      <w:rPr>
                                        <w:rFonts w:ascii="Times New Roman" w:hAnsi="Times New Roman" w:cs="Times New Roman"/>
                                        <w:spacing w:val="-4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ins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85" w:author="Unknown Author" w:date="2018-08-03T22:05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2469" w:dyaOrig="411">
                                      <v:shape id="ole_rId6" o:spid="_x0000_i1026" style="width:123.75pt;height:20.25pt" coordsize="" o:spt="100" adj="0,,0" path="" stroked="f">
                                        <v:stroke joinstyle="miter"/>
                                        <v:imagedata r:id="rId13" o:title=""/>
                                        <v:formulas/>
                                        <v:path o:connecttype="segments"/>
                                      </v:shape>
                                      <o:OLEObject Type="Embed" ShapeID="ole_rId6" DrawAspect="Content" ObjectID="_1594846256" r:id="rId1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3086" w:dyaOrig="514">
                                      <v:shape id="ole_rId8" o:spid="_x0000_i1027" style="width:154.5pt;height:25.5pt" coordsize="" o:spt="100" adj="0,,0" path="" stroked="f">
                                        <v:stroke joinstyle="miter"/>
                                        <v:imagedata r:id="rId15" o:title=""/>
                                        <v:formulas/>
                                        <v:path o:connecttype="segments"/>
                                      </v:shape>
                                      <o:OLEObject Type="Embed" ShapeID="ole_rId8" DrawAspect="Content" ObjectID="_1594846257" r:id="rId16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Yu Gothic UI Semibold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86" w:author="Unknown Author" w:date="2018-08-03T22:05:00Z">
                                        <w:rPr/>
                                      </w:rPrChange>
                                    </w:rPr>
                                    <w:t>⇔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87" w:author="Unknown Author" w:date="2018-08-03T22:05:00Z">
                                        <w:rPr/>
                                      </w:rPrChange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  <w:rPrChange w:id="988" w:author="Unknown Author" w:date="2018-08-03T22:05:00Z">
                                        <w:rPr/>
                                      </w:rPrChange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89" w:author="Unknown Author" w:date="2018-08-03T22:05:00Z">
                                        <w:rPr/>
                                      </w:rPrChange>
                                    </w:rPr>
                                    <w:t>-3x+2=0 , 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  <w:rPrChange w:id="990" w:author="Unknown Author" w:date="2018-08-03T22:05:00Z">
                                        <w:rPr/>
                                      </w:rPrChange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91" w:author="Unknown Author" w:date="2018-08-03T22:05:00Z">
                                        <w:rPr/>
                                      </w:rPrChange>
                                    </w:rPr>
                                    <w:t>-6x+5=0</w: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92" w:author="Unknown Author" w:date="2018-08-03T22:05:00Z">
                                        <w:rPr/>
                                      </w:rPrChange>
                                    </w:rPr>
                                    <w:t>(x-2)(x-1)=0, (x-1)(x-5)=0</w: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Yu Gothic UI Semibold" w:hAnsi="Times New Roman" w:cs="Cambria Math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93" w:author="Unknown Author" w:date="2018-08-03T22:05:00Z">
                                        <w:rPr/>
                                      </w:rPrChange>
                                    </w:rPr>
                                    <w:t>⇔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994" w:author="Unknown Author" w:date="2018-08-03T22:05:00Z">
                                        <w:rPr/>
                                      </w:rPrChange>
                                    </w:rPr>
                                    <w:t xml:space="preserve"> x=2, x=1, x=1, x=5</w: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95" w:author="Unknown Author" w:date="2018-08-03T22:05:00Z">
                                        <w:rPr/>
                                      </w:rPrChange>
                                    </w:rPr>
                                    <w:t>44.4%</w:t>
                                  </w:r>
                                </w:p>
                              </w:tc>
                            </w:tr>
                            <w:tr w:rsidR="004D00AD">
                              <w:trPr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2571" w:dyaOrig="411">
                                      <v:shape id="ole_rId10" o:spid="_x0000_i1028" style="width:128.25pt;height:20.25pt" coordsize="" o:spt="100" adj="0,,0" path="" stroked="f">
                                        <v:stroke joinstyle="miter"/>
                                        <v:imagedata r:id="rId17" o:title=""/>
                                        <v:formulas/>
                                        <v:path o:connecttype="segments"/>
                                      </v:shape>
                                      <o:OLEObject Type="Embed" ShapeID="ole_rId10" DrawAspect="Content" ObjectID="_1594846258" r:id="rId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3394" w:dyaOrig="411">
                                      <v:shape id="ole_rId12" o:spid="_x0000_i1029" style="width:169.5pt;height:20.25pt" coordsize="" o:spt="100" adj="0,,0" path="" stroked="f">
                                        <v:stroke joinstyle="miter"/>
                                        <v:imagedata r:id="rId19" o:title=""/>
                                        <v:formulas/>
                                        <v:path o:connecttype="segments"/>
                                      </v:shape>
                                      <o:OLEObject Type="Embed" ShapeID="ole_rId12" DrawAspect="Content" ObjectID="_1594846259" r:id="rId20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3189" w:dyaOrig="411">
                                      <v:shape id="ole_rId14" o:spid="_x0000_i1030" style="width:159.75pt;height:20.25pt" coordsize="" o:spt="100" adj="0,,0" path="" stroked="f">
                                        <v:stroke joinstyle="miter"/>
                                        <v:imagedata r:id="rId21" o:title=""/>
                                        <v:formulas/>
                                        <v:path o:connecttype="segments"/>
                                      </v:shape>
                                      <o:OLEObject Type="Embed" ShapeID="ole_rId14" DrawAspect="Content" ObjectID="_1594846260" r:id="rId22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2-4x-22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x-2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96" w:author="Unknown Author" w:date="2018-08-03T22:05:00Z">
                                        <w:rPr/>
                                      </w:rPrChange>
                                    </w:rPr>
                                    <w:t>=</w: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x-2</m:t>
                                              </m:r>
                                            </m:e>
                                          </m:d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x+2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x-2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=x+2</m:t>
                                      </m:r>
                                    </m:oMath>
                                  </m:oMathPara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-5x-24=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5±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25+96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97" w:author="Unknown Author" w:date="2018-08-03T22:05:00Z">
                                        <w:rPr/>
                                      </w:rPrChange>
                                    </w:rPr>
                                    <w:t>=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5±11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=8,-3</m:t>
                                    </m:r>
                                  </m:oMath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998" w:author="Unknown Author" w:date="2018-08-03T22:05:00Z">
                                        <w:rPr/>
                                      </w:rPrChange>
                                    </w:rPr>
                                    <w:t>17.5%</w: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00AD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 w:rsidP="00472D4C">
                                  <w:pPr>
                                    <w:spacing w:after="0" w:line="360" w:lineRule="auto"/>
                                    <w:ind w:left="188" w:right="129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pPrChange w:id="999" w:author="Mair" w:date="2018-08-03T23:20:00Z">
                                      <w:pPr>
                                        <w:spacing w:after="0" w:line="360" w:lineRule="auto"/>
                                        <w:jc w:val="center"/>
                                      </w:pPr>
                                    </w:pPrChange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2469" w:dyaOrig="411">
                                      <v:shape id="ole_rId16" o:spid="_x0000_i1031" style="width:123.75pt;height:20.25pt" coordsize="" o:spt="100" adj="0,,0" path="" stroked="f">
                                        <v:stroke joinstyle="miter"/>
                                        <v:imagedata r:id="rId23" o:title=""/>
                                        <v:formulas/>
                                        <v:path o:connecttype="segments"/>
                                      </v:shape>
                                      <o:OLEObject Type="Embed" ShapeID="ole_rId16" DrawAspect="Content" ObjectID="_1594846261" r:id="rId2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3189" w:dyaOrig="411">
                                      <v:shape id="ole_rId18" o:spid="_x0000_i1032" style="width:159.75pt;height:20.25pt" coordsize="" o:spt="100" adj="0,,0" path="" stroked="f">
                                        <v:stroke joinstyle="miter"/>
                                        <v:imagedata r:id="rId25" o:title=""/>
                                        <v:formulas/>
                                        <v:path o:connecttype="segments"/>
                                      </v:shape>
                                      <o:OLEObject Type="Embed" ShapeID="ole_rId18" DrawAspect="Content" ObjectID="_1594846262" r:id="rId26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3600" w:dyaOrig="309">
                                      <v:shape id="ole_rId20" o:spid="_x0000_i1033" style="width:180pt;height:15.75pt" coordsize="" o:spt="100" adj="0,,0" path="" stroked="f">
                                        <v:stroke joinstyle="miter"/>
                                        <v:imagedata r:id="rId27" o:title=""/>
                                        <v:formulas/>
                                        <v:path o:connecttype="segments"/>
                                      </v:shape>
                                      <o:OLEObject Type="Embed" ShapeID="ole_rId20" DrawAspect="Content" ObjectID="_1594846263" r:id="rId28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2571" w:dyaOrig="514">
                                      <v:shape id="ole_rId22" o:spid="_x0000_i1034" style="width:128.25pt;height:25.5pt" coordsize="" o:spt="100" adj="0,,0" path="" stroked="f">
                                        <v:stroke joinstyle="miter"/>
                                        <v:imagedata r:id="rId29" o:title=""/>
                                        <v:formulas/>
                                        <v:path o:connecttype="segments"/>
                                      </v:shape>
                                      <o:OLEObject Type="Embed" ShapeID="ole_rId22" DrawAspect="Content" ObjectID="_1594846264" r:id="rId30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2880" w:dyaOrig="411">
                                      <v:shape id="ole_rId24" o:spid="_x0000_i1035" style="width:2in;height:20.25pt" coordsize="" o:spt="100" adj="0,,0" path="" stroked="f">
                                        <v:stroke joinstyle="miter"/>
                                        <v:imagedata r:id="rId31" o:title=""/>
                                        <v:formulas/>
                                        <v:path o:connecttype="segments"/>
                                      </v:shape>
                                      <o:OLEObject Type="Embed" ShapeID="ole_rId24" DrawAspect="Content" ObjectID="_1594846265" r:id="rId32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3086" w:dyaOrig="309">
                                      <v:shape id="ole_rId26" o:spid="_x0000_i1036" style="width:154.5pt;height:15.75pt" coordsize="" o:spt="100" adj="0,,0" path="" stroked="f">
                                        <v:stroke joinstyle="miter"/>
                                        <v:imagedata r:id="rId33" o:title=""/>
                                        <v:formulas/>
                                        <v:path o:connecttype="segments"/>
                                      </v:shape>
                                      <o:OLEObject Type="Embed" ShapeID="ole_rId26" DrawAspect="Content" ObjectID="_1594846266" r:id="rId34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bidi="he-IL"/>
                                      <w:rPrChange w:id="1000" w:author="Unknown Author" w:date="2018-08-03T22:05:00Z">
                                        <w:rPr/>
                                      </w:rPrChange>
                                    </w:rPr>
                                    <w:t xml:space="preserve">So </w:t>
                                  </w: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1543" w:dyaOrig="309">
                                      <v:shape id="ole_rId28" o:spid="_x0000_i1037" style="width:77.25pt;height:15.75pt" coordsize="" o:spt="100" adj="0,,0" path="" stroked="f">
                                        <v:stroke joinstyle="miter"/>
                                        <v:imagedata r:id="rId35" o:title=""/>
                                        <v:formulas/>
                                        <v:path o:connecttype="segments"/>
                                      </v:shape>
                                      <o:OLEObject Type="Embed" ShapeID="ole_rId28" DrawAspect="Content" ObjectID="_1594846267" r:id="rId36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72D4C"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object w:dxaOrig="1749" w:dyaOrig="411">
                                      <v:shape id="ole_rId30" o:spid="_x0000_i1038" style="width:87.75pt;height:20.25pt" coordsize="" o:spt="100" adj="0,,0" path="" stroked="f">
                                        <v:stroke joinstyle="miter"/>
                                        <v:imagedata r:id="rId37" o:title=""/>
                                        <v:formulas/>
                                        <v:path o:connecttype="segments"/>
                                      </v:shape>
                                      <o:OLEObject Type="Embed" ShapeID="ole_rId30" DrawAspect="Content" ObjectID="_1594846268" r:id="rId38"/>
                                    </w:object>
                                  </w:r>
                                </w:p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1001" w:author="Unknown Author" w:date="2018-08-03T22:05:00Z">
                                        <w:rPr/>
                                      </w:rPrChange>
                                    </w:rPr>
                                    <w:t>So the answer is 5 also 17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00AD" w:rsidRDefault="004D00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rPrChange w:id="1002" w:author="Unknown Author" w:date="2018-08-03T22:05:00Z">
                                        <w:rPr/>
                                      </w:rPrChange>
                                    </w:rPr>
                                    <w:t>63.5%</w:t>
                                  </w:r>
                                </w:p>
                              </w:tc>
                            </w:tr>
                          </w:tbl>
                          <w:p w:rsidR="004D00AD" w:rsidRDefault="004D00A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2" o:spid="_x0000_s1026" style="position:absolute;margin-left:0;margin-top:-19.6pt;width:432.15pt;height:664.6pt;z-index: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" filled="f" stroked="f">
                <v:textbox inset="2.5mm,1.25mm,2.5mm,1.25mm">
                  <w:txbxContent>
                    <w:tbl>
                      <w:tblPr>
                        <w:tblW w:w="8641" w:type="dxa"/>
                        <w:jc w:val="center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6"/>
                        <w:gridCol w:w="3002"/>
                        <w:gridCol w:w="3816"/>
                        <w:gridCol w:w="1074"/>
                      </w:tblGrid>
                      <w:tr w:rsidR="004D00AD">
                        <w:trPr>
                          <w:jc w:val="center"/>
                        </w:trPr>
                        <w:tc>
                          <w:tcPr>
                            <w:tcW w:w="11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03" w:author="Unknown Author" w:date="2018-08-03T22:05:00Z">
                                  <w:rPr/>
                                </w:rPrChange>
                              </w:rPr>
                              <w:t>Level of  algebraic manipulation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04" w:author="Unknown Author" w:date="2018-08-03T22:05:00Z">
                                  <w:rPr/>
                                </w:rPrChange>
                              </w:rPr>
                              <w:t>Example</w:t>
                            </w:r>
                            <w:del w:id="1005" w:author="Unknown Author" w:date="2018-08-03T22:03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>s</w:delText>
                              </w:r>
                            </w:del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06" w:author="Unknown Author" w:date="2018-08-03T22:05:00Z">
                                  <w:rPr/>
                                </w:rPrChange>
                              </w:rPr>
                              <w:t xml:space="preserve"> </w:t>
                            </w:r>
                            <w:del w:id="1007" w:author="Unknown Author" w:date="2018-08-03T22:01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 xml:space="preserve">of </w:delText>
                              </w:r>
                            </w:del>
                            <w:del w:id="1008" w:author="Unknown Author" w:date="2018-07-27T17:04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>I</w:delText>
                              </w:r>
                            </w:del>
                            <w:ins w:id="1009" w:author="Unknown Author" w:date="2018-07-27T17:04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i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10" w:author="Unknown Author" w:date="2018-08-03T22:05:00Z">
                                  <w:rPr/>
                                </w:rPrChange>
                              </w:rPr>
                              <w:t>tem</w:t>
                            </w:r>
                            <w:del w:id="1011" w:author="Unknown Author" w:date="2018-08-03T22:01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>s</w:delText>
                              </w:r>
                            </w:del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del w:id="1012" w:author="Unknown Author" w:date="2018-07-27T17:04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>s</w:delText>
                              </w:r>
                            </w:del>
                            <w:ins w:id="1013" w:author="Unknown Author" w:date="2018-07-27T17:04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14" w:author="Unknown Author" w:date="2018-08-03T22:05:00Z">
                                  <w:rPr/>
                                </w:rPrChange>
                              </w:rPr>
                              <w:t>tudent</w:t>
                            </w:r>
                            <w:del w:id="1015" w:author="Unknown Author" w:date="2018-08-03T22:03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>s’</w:delText>
                              </w:r>
                            </w:del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16" w:author="Unknown Author" w:date="2018-08-03T22:05:00Z">
                                  <w:rPr/>
                                </w:rPrChange>
                              </w:rPr>
                              <w:t xml:space="preserve"> solutions</w:t>
                            </w:r>
                          </w:p>
                          <w:p w:rsidR="004D00AD" w:rsidRDefault="004D0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del w:id="1017" w:author="Unknown Author" w:date="2018-08-03T22:03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>C</w:delText>
                              </w:r>
                            </w:del>
                            <w:ins w:id="1018" w:author="Unknown Author" w:date="2018-08-03T22:03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 xml:space="preserve">Assessed as </w:t>
                              </w:r>
                            </w:ins>
                            <w:ins w:id="1019" w:author="Unknown Author" w:date="2018-08-03T22:06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c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20" w:author="Unknown Author" w:date="2018-08-03T22:05:00Z">
                                  <w:rPr/>
                                </w:rPrChange>
                              </w:rPr>
                              <w:t>orrect solution</w:t>
                            </w:r>
                          </w:p>
                          <w:p w:rsidR="004D00AD" w:rsidRDefault="004D0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21" w:author="Unknown Author" w:date="2018-08-03T22:05:00Z">
                                  <w:rPr/>
                                </w:rPrChange>
                              </w:rPr>
                              <w:t>(</w:t>
                            </w:r>
                            <w:del w:id="1022" w:author="Unknown Author" w:date="2018-07-28T09:37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delText>Full scores</w:delText>
                              </w:r>
                            </w:del>
                            <w:ins w:id="1023" w:author="Unknown Author" w:date="2018-07-28T09:37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full score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24" w:author="Unknown Author" w:date="2018-08-03T22:05:00Z">
                                  <w:rPr/>
                                </w:rPrChange>
                              </w:rPr>
                              <w:t>)</w:t>
                            </w:r>
                          </w:p>
                        </w:tc>
                      </w:tr>
                      <w:tr w:rsidR="004D00AD">
                        <w:trPr>
                          <w:trHeight w:val="736"/>
                          <w:jc w:val="center"/>
                        </w:trPr>
                        <w:tc>
                          <w:tcPr>
                            <w:tcW w:w="1126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25" w:author="Unknown Author" w:date="2018-08-03T22:05:00Z">
                                  <w:rPr/>
                                </w:rPrChange>
                              </w:rPr>
                              <w:t xml:space="preserve">Simple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26" w:author="Unknown Author" w:date="2018-08-03T22:05:00Z">
                                  <w:rPr/>
                                </w:rPrChange>
                              </w:rPr>
                              <w:t xml:space="preserve">  algebraic manipulation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27" w:author="Unknown Author" w:date="2018-08-03T22:05:00Z">
                                  <w:rPr/>
                                </w:rPrChange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36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28" w:author="Unknown Author" w:date="2018-08-03T22:05:00Z">
                                  <w:rPr/>
                                </w:rPrChange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vertAlign w:val="superscript"/>
                                <w:lang w:bidi="he-IL"/>
                                <w:rPrChange w:id="1029" w:author="Unknown Author" w:date="2018-08-03T22:05:00Z">
                                  <w:rPr/>
                                </w:rPrChange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30" w:author="Unknown Author" w:date="2018-08-03T22:05:00Z">
                                  <w:rPr/>
                                </w:rPrChange>
                              </w:rPr>
                              <w:t>&gt;1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31" w:author="Unknown Author" w:date="2018-08-03T22:05:00Z">
                                  <w:rPr/>
                                </w:rPrChange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vertAlign w:val="superscript"/>
                                <w:lang w:bidi="he-IL"/>
                                <w:rPrChange w:id="1032" w:author="Unknown Author" w:date="2018-08-03T22:05:00Z">
                                  <w:rPr/>
                                </w:rPrChange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33" w:author="Unknown Author" w:date="2018-08-03T22:05:00Z">
                                  <w:rPr/>
                                </w:rPrChange>
                              </w:rPr>
                              <w:t xml:space="preserve">&gt;1 </w:t>
                            </w:r>
                            <w:r>
                              <w:rPr>
                                <w:rFonts w:ascii="Times New Roman" w:eastAsia="Yu Gothic UI Semibold" w:hAnsi="Times New Roman" w:cs="Cambria Math"/>
                                <w:spacing w:val="-4"/>
                                <w:sz w:val="20"/>
                                <w:szCs w:val="20"/>
                                <w:lang w:bidi="he-IL"/>
                                <w:rPrChange w:id="1034" w:author="Unknown Author" w:date="2018-08-03T22:05:00Z">
                                  <w:rPr/>
                                </w:rPrChange>
                              </w:rPr>
                              <w:t>⇔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35" w:author="Unknown Author" w:date="2018-08-03T22:05:00Z">
                                  <w:rPr/>
                                </w:rPrChange>
                              </w:rPr>
                              <w:t xml:space="preserve">   x&gt;1 also x&lt;-1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36" w:author="Unknown Author" w:date="2018-08-03T22:05:00Z">
                                  <w:rPr/>
                                </w:rPrChange>
                              </w:rPr>
                              <w:t>8%</w:t>
                            </w:r>
                          </w:p>
                        </w:tc>
                      </w:tr>
                      <w:tr w:rsidR="004D00AD">
                        <w:trPr>
                          <w:trHeight w:val="704"/>
                          <w:jc w:val="center"/>
                        </w:trPr>
                        <w:tc>
                          <w:tcPr>
                            <w:tcW w:w="1126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Yu Gothic UI Semibold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37" w:author="Unknown Author" w:date="2018-08-03T22:05:00Z">
                                  <w:rPr/>
                                </w:rPrChange>
                              </w:rPr>
                              <w:t>x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spacing w:val="-4"/>
                                <w:sz w:val="20"/>
                                <w:szCs w:val="20"/>
                                <w:vertAlign w:val="superscript"/>
                                <w:lang w:bidi="he-IL"/>
                                <w:rPrChange w:id="1038" w:author="Unknown Author" w:date="2018-08-03T22:05:00Z">
                                  <w:rPr/>
                                </w:rPrChange>
                              </w:rPr>
                              <w:t>2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39" w:author="Unknown Author" w:date="2018-08-03T22:05:00Z">
                                  <w:rPr/>
                                </w:rPrChange>
                              </w:rPr>
                              <w:t xml:space="preserve">&gt;1 </w:t>
                            </w:r>
                            <w:r>
                              <w:rPr>
                                <w:rFonts w:ascii="Times New Roman" w:eastAsia="Yu Gothic UI Semibold" w:hAnsi="Times New Roman" w:cs="Cambria Math"/>
                                <w:spacing w:val="-4"/>
                                <w:sz w:val="20"/>
                                <w:szCs w:val="20"/>
                                <w:lang w:bidi="he-IL"/>
                                <w:rPrChange w:id="1040" w:author="Unknown Author" w:date="2018-08-03T22:05:00Z">
                                  <w:rPr/>
                                </w:rPrChange>
                              </w:rPr>
                              <w:t>⇔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41" w:author="Unknown Author" w:date="2018-08-03T22:05:00Z">
                                  <w:rPr/>
                                </w:rPrChange>
                              </w:rPr>
                              <w:t xml:space="preserve">   x&gt;1, x&lt;-1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42" w:author="Unknown Author" w:date="2018-08-03T22:05:00Z">
                                  <w:rPr/>
                                </w:rPrChange>
                              </w:rPr>
                              <w:t>28.6%</w:t>
                            </w:r>
                          </w:p>
                        </w:tc>
                      </w:tr>
                      <w:tr w:rsidR="004D00AD">
                        <w:trPr>
                          <w:jc w:val="center"/>
                        </w:trPr>
                        <w:tc>
                          <w:tcPr>
                            <w:tcW w:w="1126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43" w:author="Unknown Author" w:date="2018-08-03T22:05:00Z">
                                  <w:rPr/>
                                </w:rPrChange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vertAlign w:val="superscript"/>
                                <w:lang w:bidi="he-IL"/>
                                <w:rPrChange w:id="1044" w:author="Unknown Author" w:date="2018-08-03T22:05:00Z">
                                  <w:rPr/>
                                </w:rPrChange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45" w:author="Unknown Author" w:date="2018-08-03T22:05:00Z">
                                  <w:rPr/>
                                </w:rPrChange>
                              </w:rPr>
                              <w:t xml:space="preserve">&gt;1 </w:t>
                            </w:r>
                            <w:r>
                              <w:rPr>
                                <w:rFonts w:ascii="Times New Roman" w:eastAsia="Yu Gothic UI Semibold" w:hAnsi="Times New Roman" w:cs="Cambria Math"/>
                                <w:spacing w:val="-4"/>
                                <w:sz w:val="20"/>
                                <w:szCs w:val="20"/>
                                <w:lang w:bidi="he-IL"/>
                                <w:rPrChange w:id="1046" w:author="Unknown Author" w:date="2018-08-03T22:05:00Z">
                                  <w:rPr/>
                                </w:rPrChange>
                              </w:rPr>
                              <w:t>⇔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47" w:author="Unknown Author" w:date="2018-08-03T22:05:00Z">
                                  <w:rPr/>
                                </w:rPrChange>
                              </w:rPr>
                              <w:t xml:space="preserve">   x&gt;1 and x&lt;-1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48" w:author="Unknown Author" w:date="2018-08-03T22:05:00Z">
                                  <w:rPr/>
                                </w:rPrChange>
                              </w:rPr>
                              <w:t>22.2%</w: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00AD">
                        <w:trPr>
                          <w:jc w:val="center"/>
                        </w:trPr>
                        <w:tc>
                          <w:tcPr>
                            <w:tcW w:w="1126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49" w:author="Unknown Author" w:date="2018-08-03T22:05:00Z">
                                  <w:rPr/>
                                </w:rPrChange>
                              </w:rPr>
                              <w:t xml:space="preserve">More </w:t>
                            </w:r>
                            <w:del w:id="1050" w:author="Unknown Author" w:date="2018-07-27T17:03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  <w:lang w:bidi="he-IL"/>
                                </w:rPr>
                                <w:delText>C</w:delText>
                              </w:r>
                            </w:del>
                            <w:ins w:id="1051" w:author="Unknown Author" w:date="2018-07-27T17:03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c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52" w:author="Unknown Author" w:date="2018-08-03T22:05:00Z">
                                  <w:rPr/>
                                </w:rPrChange>
                              </w:rPr>
                              <w:t>omplicated  algebraic manipulation</w:t>
                            </w:r>
                            <w:ins w:id="1053" w:author="Unknown Author" w:date="2018-07-27T17:04:00Z"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54" w:author="Unknown Author" w:date="2018-08-03T22:05:00Z">
                                  <w:rPr/>
                                </w:rPrChange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2469" w:dyaOrig="411">
                                <v:shape id="ole_rId6" o:spid="_x0000_i1026" style="width:123.75pt;height:20.25pt" coordsize="" o:spt="100" adj="0,,0" path="" stroked="f">
                                  <v:stroke joinstyle="miter"/>
                                  <v:imagedata r:id="rId13" o:title=""/>
                                  <v:formulas/>
                                  <v:path o:connecttype="segments"/>
                                </v:shape>
                                <o:OLEObject Type="Embed" ShapeID="ole_rId6" DrawAspect="Content" ObjectID="_1594846256" r:id="rId39"/>
                              </w:objec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3086" w:dyaOrig="514">
                                <v:shape id="ole_rId8" o:spid="_x0000_i1027" style="width:154.5pt;height:25.5pt" coordsize="" o:spt="100" adj="0,,0" path="" stroked="f">
                                  <v:stroke joinstyle="miter"/>
                                  <v:imagedata r:id="rId15" o:title=""/>
                                  <v:formulas/>
                                  <v:path o:connecttype="segments"/>
                                </v:shape>
                                <o:OLEObject Type="Embed" ShapeID="ole_rId8" DrawAspect="Content" ObjectID="_1594846257" r:id="rId40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Yu Gothic UI Semibold" w:hAnsi="Times New Roman" w:cs="Times New Roman"/>
                                <w:spacing w:val="-4"/>
                                <w:sz w:val="20"/>
                                <w:szCs w:val="20"/>
                                <w:rPrChange w:id="1055" w:author="Unknown Author" w:date="2018-08-03T22:05:00Z">
                                  <w:rPr/>
                                </w:rPrChange>
                              </w:rPr>
                              <w:t>⇔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56" w:author="Unknown Author" w:date="2018-08-03T22:05:00Z">
                                  <w:rPr/>
                                </w:rPrChange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vertAlign w:val="superscript"/>
                                <w:rPrChange w:id="1057" w:author="Unknown Author" w:date="2018-08-03T22:05:00Z">
                                  <w:rPr/>
                                </w:rPrChange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58" w:author="Unknown Author" w:date="2018-08-03T22:05:00Z">
                                  <w:rPr/>
                                </w:rPrChange>
                              </w:rPr>
                              <w:t>-3x+2=0 , x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vertAlign w:val="superscript"/>
                                <w:rPrChange w:id="1059" w:author="Unknown Author" w:date="2018-08-03T22:05:00Z">
                                  <w:rPr/>
                                </w:rPrChange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60" w:author="Unknown Author" w:date="2018-08-03T22:05:00Z">
                                  <w:rPr/>
                                </w:rPrChange>
                              </w:rPr>
                              <w:t>-6x+5=0</w: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61" w:author="Unknown Author" w:date="2018-08-03T22:05:00Z">
                                  <w:rPr/>
                                </w:rPrChange>
                              </w:rPr>
                              <w:t>(x-2)(x-1)=0, (x-1)(x-5)=0</w: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Yu Gothic UI Semibold" w:hAnsi="Times New Roman" w:cs="Cambria Math"/>
                                <w:spacing w:val="-4"/>
                                <w:sz w:val="20"/>
                                <w:szCs w:val="20"/>
                                <w:lang w:bidi="he-IL"/>
                                <w:rPrChange w:id="1062" w:author="Unknown Author" w:date="2018-08-03T22:05:00Z">
                                  <w:rPr/>
                                </w:rPrChange>
                              </w:rPr>
                              <w:t>⇔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63" w:author="Unknown Author" w:date="2018-08-03T22:05:00Z">
                                  <w:rPr/>
                                </w:rPrChange>
                              </w:rPr>
                              <w:t xml:space="preserve"> x=2, x=1, x=1, x=5</w: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64" w:author="Unknown Author" w:date="2018-08-03T22:05:00Z">
                                  <w:rPr/>
                                </w:rPrChange>
                              </w:rPr>
                              <w:t>44.4%</w:t>
                            </w:r>
                          </w:p>
                        </w:tc>
                      </w:tr>
                      <w:tr w:rsidR="004D00AD">
                        <w:trPr>
                          <w:jc w:val="center"/>
                        </w:trPr>
                        <w:tc>
                          <w:tcPr>
                            <w:tcW w:w="1126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2571" w:dyaOrig="411">
                                <v:shape id="ole_rId10" o:spid="_x0000_i1028" style="width:128.25pt;height:20.25pt" coordsize="" o:spt="100" adj="0,,0" path="" stroked="f">
                                  <v:stroke joinstyle="miter"/>
                                  <v:imagedata r:id="rId17" o:title=""/>
                                  <v:formulas/>
                                  <v:path o:connecttype="segments"/>
                                </v:shape>
                                <o:OLEObject Type="Embed" ShapeID="ole_rId10" DrawAspect="Content" ObjectID="_1594846258" r:id="rId41"/>
                              </w:objec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3394" w:dyaOrig="411">
                                <v:shape id="ole_rId12" o:spid="_x0000_i1029" style="width:169.5pt;height:20.25pt" coordsize="" o:spt="100" adj="0,,0" path="" stroked="f">
                                  <v:stroke joinstyle="miter"/>
                                  <v:imagedata r:id="rId19" o:title=""/>
                                  <v:formulas/>
                                  <v:path o:connecttype="segments"/>
                                </v:shape>
                                <o:OLEObject Type="Embed" ShapeID="ole_rId12" DrawAspect="Content" ObjectID="_1594846259" r:id="rId42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3189" w:dyaOrig="411">
                                <v:shape id="ole_rId14" o:spid="_x0000_i1030" style="width:159.75pt;height:20.25pt" coordsize="" o:spt="100" adj="0,,0" path="" stroked="f">
                                  <v:stroke joinstyle="miter"/>
                                  <v:imagedata r:id="rId21" o:title=""/>
                                  <v:formulas/>
                                  <v:path o:connecttype="segments"/>
                                </v:shape>
                                <o:OLEObject Type="Embed" ShapeID="ole_rId14" DrawAspect="Content" ObjectID="_1594846260" r:id="rId43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2-4x-22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x-2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65" w:author="Unknown Author" w:date="2018-08-03T22:05:00Z">
                                  <w:rPr/>
                                </w:rPrChange>
                              </w:rPr>
                              <w:t>=</w: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x+2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=x+2</m:t>
                                </m:r>
                              </m:oMath>
                            </m:oMathPara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-5x-24=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25+96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66" w:author="Unknown Author" w:date="2018-08-03T22:05:00Z">
                                  <w:rPr/>
                                </w:rPrChange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5±11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=8,-3</m:t>
                              </m:r>
                            </m:oMath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67" w:author="Unknown Author" w:date="2018-08-03T22:05:00Z">
                                  <w:rPr/>
                                </w:rPrChange>
                              </w:rPr>
                              <w:t>17.5%</w: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00AD">
                        <w:trPr>
                          <w:trHeight w:val="416"/>
                          <w:jc w:val="center"/>
                        </w:trPr>
                        <w:tc>
                          <w:tcPr>
                            <w:tcW w:w="1126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 w:rsidP="00472D4C">
                            <w:pPr>
                              <w:spacing w:after="0" w:line="360" w:lineRule="auto"/>
                              <w:ind w:left="188" w:right="129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pPrChange w:id="1068" w:author="Mair" w:date="2018-08-03T23:20:00Z">
                                <w:pPr>
                                  <w:spacing w:after="0" w:line="360" w:lineRule="auto"/>
                                  <w:jc w:val="center"/>
                                </w:pPr>
                              </w:pPrChange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2469" w:dyaOrig="411">
                                <v:shape id="ole_rId16" o:spid="_x0000_i1031" style="width:123.75pt;height:20.25pt" coordsize="" o:spt="100" adj="0,,0" path="" stroked="f">
                                  <v:stroke joinstyle="miter"/>
                                  <v:imagedata r:id="rId23" o:title=""/>
                                  <v:formulas/>
                                  <v:path o:connecttype="segments"/>
                                </v:shape>
                                <o:OLEObject Type="Embed" ShapeID="ole_rId16" DrawAspect="Content" ObjectID="_1594846261" r:id="rId44"/>
                              </w:objec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3189" w:dyaOrig="411">
                                <v:shape id="ole_rId18" o:spid="_x0000_i1032" style="width:159.75pt;height:20.25pt" coordsize="" o:spt="100" adj="0,,0" path="" stroked="f">
                                  <v:stroke joinstyle="miter"/>
                                  <v:imagedata r:id="rId25" o:title=""/>
                                  <v:formulas/>
                                  <v:path o:connecttype="segments"/>
                                </v:shape>
                                <o:OLEObject Type="Embed" ShapeID="ole_rId18" DrawAspect="Content" ObjectID="_1594846262" r:id="rId45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3600" w:dyaOrig="309">
                                <v:shape id="ole_rId20" o:spid="_x0000_i1033" style="width:180pt;height:15.75pt" coordsize="" o:spt="100" adj="0,,0" path="" stroked="f">
                                  <v:stroke joinstyle="miter"/>
                                  <v:imagedata r:id="rId27" o:title=""/>
                                  <v:formulas/>
                                  <v:path o:connecttype="segments"/>
                                </v:shape>
                                <o:OLEObject Type="Embed" ShapeID="ole_rId20" DrawAspect="Content" ObjectID="_1594846263" r:id="rId46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2571" w:dyaOrig="514">
                                <v:shape id="ole_rId22" o:spid="_x0000_i1034" style="width:128.25pt;height:25.5pt" coordsize="" o:spt="100" adj="0,,0" path="" stroked="f">
                                  <v:stroke joinstyle="miter"/>
                                  <v:imagedata r:id="rId29" o:title=""/>
                                  <v:formulas/>
                                  <v:path o:connecttype="segments"/>
                                </v:shape>
                                <o:OLEObject Type="Embed" ShapeID="ole_rId22" DrawAspect="Content" ObjectID="_1594846264" r:id="rId47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2880" w:dyaOrig="411">
                                <v:shape id="ole_rId24" o:spid="_x0000_i1035" style="width:2in;height:20.25pt" coordsize="" o:spt="100" adj="0,,0" path="" stroked="f">
                                  <v:stroke joinstyle="miter"/>
                                  <v:imagedata r:id="rId31" o:title=""/>
                                  <v:formulas/>
                                  <v:path o:connecttype="segments"/>
                                </v:shape>
                                <o:OLEObject Type="Embed" ShapeID="ole_rId24" DrawAspect="Content" ObjectID="_1594846265" r:id="rId48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3086" w:dyaOrig="309">
                                <v:shape id="ole_rId26" o:spid="_x0000_i1036" style="width:154.5pt;height:15.75pt" coordsize="" o:spt="100" adj="0,,0" path="" stroked="f">
                                  <v:stroke joinstyle="miter"/>
                                  <v:imagedata r:id="rId33" o:title=""/>
                                  <v:formulas/>
                                  <v:path o:connecttype="segments"/>
                                </v:shape>
                                <o:OLEObject Type="Embed" ShapeID="ole_rId26" DrawAspect="Content" ObjectID="_1594846266" r:id="rId49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bidi="he-IL"/>
                                <w:rPrChange w:id="1069" w:author="Unknown Author" w:date="2018-08-03T22:05:00Z">
                                  <w:rPr/>
                                </w:rPrChange>
                              </w:rPr>
                              <w:t xml:space="preserve">So </w:t>
                            </w: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1543" w:dyaOrig="309">
                                <v:shape id="ole_rId28" o:spid="_x0000_i1037" style="width:77.25pt;height:15.75pt" coordsize="" o:spt="100" adj="0,,0" path="" stroked="f">
                                  <v:stroke joinstyle="miter"/>
                                  <v:imagedata r:id="rId35" o:title=""/>
                                  <v:formulas/>
                                  <v:path o:connecttype="segments"/>
                                </v:shape>
                                <o:OLEObject Type="Embed" ShapeID="ole_rId28" DrawAspect="Content" ObjectID="_1594846267" r:id="rId50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72D4C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object w:dxaOrig="1749" w:dyaOrig="411">
                                <v:shape id="ole_rId30" o:spid="_x0000_i1038" style="width:87.75pt;height:20.25pt" coordsize="" o:spt="100" adj="0,,0" path="" stroked="f">
                                  <v:stroke joinstyle="miter"/>
                                  <v:imagedata r:id="rId37" o:title=""/>
                                  <v:formulas/>
                                  <v:path o:connecttype="segments"/>
                                </v:shape>
                                <o:OLEObject Type="Embed" ShapeID="ole_rId30" DrawAspect="Content" ObjectID="_1594846268" r:id="rId51"/>
                              </w:object>
                            </w:r>
                          </w:p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70" w:author="Unknown Author" w:date="2018-08-03T22:05:00Z">
                                  <w:rPr/>
                                </w:rPrChange>
                              </w:rPr>
                              <w:t>So the answer is 5 also 17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D00AD" w:rsidRDefault="004D00A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rPrChange w:id="1071" w:author="Unknown Author" w:date="2018-08-03T22:05:00Z">
                                  <w:rPr/>
                                </w:rPrChange>
                              </w:rPr>
                              <w:t>63.5%</w:t>
                            </w:r>
                          </w:p>
                        </w:tc>
                      </w:tr>
                    </w:tbl>
                    <w:p w:rsidR="004D00AD" w:rsidRDefault="004D00AD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findings indicate that some teachers </w:t>
      </w:r>
      <w:del w:id="1072" w:author="Unknown Author" w:date="2018-08-03T22:07:00Z">
        <w:r>
          <w:rPr>
            <w:rFonts w:ascii="Times New Roman" w:hAnsi="Times New Roman" w:cs="Times New Roman"/>
            <w:sz w:val="24"/>
            <w:szCs w:val="24"/>
          </w:rPr>
          <w:delText xml:space="preserve">assess students’ solutions with mistakes in 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logical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 connectives as completed answers</w:delText>
        </w:r>
      </w:del>
      <w:ins w:id="1073" w:author="Unknown Author" w:date="2018-08-03T22:07:00Z">
        <w:r>
          <w:rPr>
            <w:rFonts w:ascii="Times New Roman" w:hAnsi="Times New Roman" w:cs="Times New Roman"/>
            <w:sz w:val="24"/>
            <w:szCs w:val="24"/>
          </w:rPr>
          <w:t xml:space="preserve">treated solutions </w:t>
        </w:r>
      </w:ins>
      <w:ins w:id="1074" w:author="Mair" w:date="2018-08-03T23:58:00Z">
        <w:r w:rsidR="002E6476">
          <w:rPr>
            <w:rFonts w:ascii="Times New Roman" w:hAnsi="Times New Roman" w:cs="Times New Roman"/>
            <w:sz w:val="24"/>
            <w:szCs w:val="24"/>
          </w:rPr>
          <w:t xml:space="preserve">as correct that </w:t>
        </w:r>
      </w:ins>
      <w:ins w:id="1075" w:author="Unknown Author" w:date="2018-08-03T22:07:00Z">
        <w:del w:id="1076" w:author="Mair" w:date="2018-08-03T23:58:00Z">
          <w:r w:rsidDel="002E6476">
            <w:rPr>
              <w:rFonts w:ascii="Times New Roman" w:hAnsi="Times New Roman" w:cs="Times New Roman"/>
              <w:sz w:val="24"/>
              <w:szCs w:val="24"/>
            </w:rPr>
            <w:delText>where</w:delText>
          </w:r>
        </w:del>
      </w:ins>
      <w:ins w:id="1077" w:author="Mair" w:date="2018-08-03T23:58:00Z">
        <w:r w:rsidR="002E6476">
          <w:rPr>
            <w:rFonts w:ascii="Times New Roman" w:hAnsi="Times New Roman" w:cs="Times New Roman"/>
            <w:sz w:val="24"/>
            <w:szCs w:val="24"/>
          </w:rPr>
          <w:t>had</w:t>
        </w:r>
      </w:ins>
      <w:ins w:id="1078" w:author="Unknown Author" w:date="2018-08-03T22:07:00Z">
        <w:r>
          <w:rPr>
            <w:rFonts w:ascii="Times New Roman" w:hAnsi="Times New Roman" w:cs="Times New Roman"/>
            <w:sz w:val="24"/>
            <w:szCs w:val="24"/>
          </w:rPr>
          <w:t xml:space="preserve"> mistakes </w:t>
        </w:r>
        <w:del w:id="1079" w:author="Mair" w:date="2018-08-03T23:58:00Z">
          <w:r w:rsidDel="002E6476">
            <w:rPr>
              <w:rFonts w:ascii="Times New Roman" w:hAnsi="Times New Roman" w:cs="Times New Roman"/>
              <w:sz w:val="24"/>
              <w:szCs w:val="24"/>
            </w:rPr>
            <w:delText xml:space="preserve">were made </w:delText>
          </w:r>
        </w:del>
        <w:r>
          <w:rPr>
            <w:rFonts w:ascii="Times New Roman" w:hAnsi="Times New Roman" w:cs="Times New Roman"/>
            <w:sz w:val="24"/>
            <w:szCs w:val="24"/>
          </w:rPr>
          <w:t>in the use of the logical connective as correct</w:t>
        </w:r>
      </w:ins>
      <w:r>
        <w:rPr>
          <w:rFonts w:ascii="Times New Roman" w:hAnsi="Times New Roman" w:cs="Times New Roman"/>
          <w:sz w:val="24"/>
          <w:szCs w:val="24"/>
        </w:rPr>
        <w:t xml:space="preserve">. </w:t>
      </w:r>
      <w:del w:id="1080" w:author="Mair" w:date="2018-08-03T23:58:00Z">
        <w:r w:rsidDel="002E6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081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delText xml:space="preserve">The findings </w:delText>
        </w:r>
      </w:del>
      <w:del w:id="1082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delText>indicated</w:delText>
        </w:r>
      </w:del>
      <w:del w:id="1083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delText xml:space="preserve"> that t</w:delText>
        </w:r>
      </w:del>
      <w:ins w:id="1084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hAnsi="Times New Roman" w:cs="Times New Roman"/>
          <w:sz w:val="24"/>
          <w:szCs w:val="24"/>
        </w:rPr>
        <w:t xml:space="preserve">he level </w:t>
      </w:r>
      <w:ins w:id="1085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hAnsi="Times New Roman" w:cs="Times New Roman"/>
          <w:sz w:val="24"/>
          <w:szCs w:val="24"/>
        </w:rPr>
        <w:t xml:space="preserve">algebraic manipulation </w:t>
      </w:r>
      <w:del w:id="1086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1087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t xml:space="preserve">appears to </w:t>
        </w:r>
      </w:ins>
      <w:ins w:id="1088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hAnsi="Times New Roman" w:cs="Times New Roman"/>
          <w:sz w:val="24"/>
          <w:szCs w:val="24"/>
        </w:rPr>
        <w:t xml:space="preserve">ffect </w:t>
      </w:r>
      <w:del w:id="1089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delText>teachers’</w:delText>
        </w:r>
      </w:del>
      <w:del w:id="1090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delText xml:space="preserve"> assessment</w:delText>
        </w:r>
      </w:del>
      <w:ins w:id="1091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t>how th</w:t>
        </w:r>
      </w:ins>
      <w:ins w:id="1092" w:author="Mair" w:date="2018-08-03T23:58:00Z">
        <w:r w:rsidR="002E6476">
          <w:rPr>
            <w:rFonts w:ascii="Times New Roman" w:hAnsi="Times New Roman" w:cs="Times New Roman"/>
            <w:sz w:val="24"/>
            <w:szCs w:val="24"/>
          </w:rPr>
          <w:t>e</w:t>
        </w:r>
      </w:ins>
      <w:ins w:id="1093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t xml:space="preserve"> teachers assess the solution</w:t>
        </w:r>
      </w:ins>
      <w:r>
        <w:rPr>
          <w:rFonts w:ascii="Times New Roman" w:hAnsi="Times New Roman" w:cs="Times New Roman"/>
          <w:sz w:val="24"/>
          <w:szCs w:val="24"/>
        </w:rPr>
        <w:t xml:space="preserve">. </w:t>
      </w:r>
      <w:del w:id="1094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delText>T</w:delText>
        </w:r>
      </w:del>
      <w:ins w:id="1095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t>Based on t</w:t>
        </w:r>
      </w:ins>
      <w:r>
        <w:rPr>
          <w:rFonts w:ascii="Times New Roman" w:hAnsi="Times New Roman" w:cs="Times New Roman"/>
          <w:sz w:val="24"/>
          <w:szCs w:val="24"/>
        </w:rPr>
        <w:t>he findings in Table 4</w:t>
      </w:r>
      <w:del w:id="1096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delText xml:space="preserve"> indicate </w:delText>
        </w:r>
      </w:del>
      <w:ins w:id="1097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t xml:space="preserve">, it seems </w:t>
        </w:r>
      </w:ins>
      <w:r>
        <w:rPr>
          <w:rFonts w:ascii="Times New Roman" w:hAnsi="Times New Roman" w:cs="Times New Roman"/>
          <w:sz w:val="24"/>
          <w:szCs w:val="24"/>
        </w:rPr>
        <w:t xml:space="preserve">that </w:t>
      </w:r>
      <w:del w:id="1098" w:author="Mair" w:date="2018-08-03T23:58:00Z">
        <w:r w:rsidDel="002E647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teachers ignore the </w:t>
      </w:r>
      <w:r>
        <w:rPr>
          <w:rFonts w:ascii="Times New Roman" w:hAnsi="Times New Roman" w:cs="Times New Roman"/>
          <w:sz w:val="24"/>
          <w:szCs w:val="24"/>
          <w:lang w:bidi="he-IL"/>
        </w:rPr>
        <w:t>logical</w:t>
      </w:r>
      <w:r>
        <w:rPr>
          <w:rFonts w:ascii="Times New Roman" w:hAnsi="Times New Roman" w:cs="Times New Roman"/>
          <w:sz w:val="24"/>
          <w:szCs w:val="24"/>
        </w:rPr>
        <w:t xml:space="preserve"> connective when the item need</w:t>
      </w:r>
      <w:ins w:id="1099" w:author="Unknown Author" w:date="2018-07-27T16:37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more algebraic manipulation</w:t>
      </w:r>
      <w:del w:id="1100" w:author="Unknown Author" w:date="2018-08-03T22:08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101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t>. For example, for</w:t>
        </w:r>
      </w:ins>
      <w:del w:id="1102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delText xml:space="preserve"> such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the fourth item</w:t>
      </w:r>
      <w:del w:id="1103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delText xml:space="preserve">                         </w:delText>
        </w:r>
      </w:del>
      <w:ins w:id="1104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r w:rsidR="002E6476">
        <w:rPr>
          <w:rFonts w:ascii="Times New Roman" w:hAnsi="Times New Roman" w:cs="Times New Roman"/>
          <w:sz w:val="24"/>
          <w:szCs w:val="24"/>
        </w:rPr>
        <w:object w:dxaOrig="2469" w:dyaOrig="411">
          <v:shape id="ole_rId58" o:spid="_x0000_i1025" style="width:123.75pt;height:29.25pt" coordsize="" o:spt="100" adj="0,,0" path="" stroked="f">
            <v:stroke joinstyle="miter"/>
            <v:imagedata r:id="rId23" o:title=""/>
            <v:formulas/>
            <v:path o:connecttype="segments"/>
          </v:shape>
          <o:OLEObject Type="Embed" ShapeID="ole_rId58" DrawAspect="Content" ObjectID="_159484625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ins w:id="1105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06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107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delText>the</w:delText>
        </w:r>
      </w:del>
      <w:del w:id="1108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63.5%</w:t>
      </w:r>
      <w:ins w:id="1109" w:author="Mair" w:date="2018-08-03T23:58:00Z">
        <w:r w:rsidR="002E6476">
          <w:rPr>
            <w:rFonts w:ascii="Times New Roman" w:hAnsi="Times New Roman" w:cs="Times New Roman"/>
            <w:sz w:val="24"/>
            <w:szCs w:val="24"/>
          </w:rPr>
          <w:t xml:space="preserve"> of teachers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110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delText>considered</w:delText>
        </w:r>
      </w:del>
      <w:del w:id="1111" w:author="Unknown Author" w:date="2018-08-03T22:10:00Z">
        <w:r>
          <w:rPr>
            <w:rFonts w:ascii="Times New Roman" w:hAnsi="Times New Roman" w:cs="Times New Roman"/>
            <w:sz w:val="24"/>
            <w:szCs w:val="24"/>
          </w:rPr>
          <w:delText xml:space="preserve"> the answers as </w:delText>
        </w:r>
      </w:del>
      <w:del w:id="1112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delText>complete</w:delText>
        </w:r>
      </w:del>
      <w:ins w:id="1113" w:author="Unknown Author" w:date="2018-08-03T22:10:00Z">
        <w:r>
          <w:rPr>
            <w:rFonts w:ascii="Times New Roman" w:hAnsi="Times New Roman" w:cs="Times New Roman"/>
            <w:sz w:val="24"/>
            <w:szCs w:val="24"/>
          </w:rPr>
          <w:t>awarded a full score</w:t>
        </w:r>
      </w:ins>
      <w:ins w:id="1114" w:author="Unknown Author" w:date="2018-07-28T09:44:00Z">
        <w:r>
          <w:rPr>
            <w:rFonts w:ascii="Times New Roman" w:hAnsi="Times New Roman" w:cs="Times New Roman"/>
            <w:sz w:val="24"/>
            <w:szCs w:val="24"/>
          </w:rPr>
          <w:t>. B</w:t>
        </w:r>
      </w:ins>
      <w:ins w:id="1115" w:author="Unknown Author" w:date="2018-07-28T09:43:00Z">
        <w:r>
          <w:rPr>
            <w:rFonts w:ascii="Times New Roman" w:hAnsi="Times New Roman" w:cs="Times New Roman"/>
            <w:sz w:val="24"/>
            <w:szCs w:val="24"/>
          </w:rPr>
          <w:t>y contrast</w:t>
        </w:r>
      </w:ins>
      <w:ins w:id="1116" w:author="Unknown Author" w:date="2018-07-28T09:44:00Z">
        <w:r>
          <w:rPr>
            <w:rFonts w:ascii="Times New Roman" w:hAnsi="Times New Roman" w:cs="Times New Roman"/>
            <w:sz w:val="24"/>
            <w:szCs w:val="24"/>
          </w:rPr>
          <w:t>, when the same mistake was made with the logical connective in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117" w:author="Unknown Author" w:date="2018-07-28T09:44:00Z">
        <w:r>
          <w:rPr>
            <w:rFonts w:ascii="Times New Roman" w:hAnsi="Times New Roman" w:cs="Times New Roman"/>
            <w:sz w:val="24"/>
            <w:szCs w:val="24"/>
          </w:rPr>
          <w:delText>while the</w:delText>
        </w:r>
      </w:del>
      <w:ins w:id="1118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t>the</w:t>
        </w:r>
      </w:ins>
      <w:r>
        <w:rPr>
          <w:rFonts w:ascii="Times New Roman" w:hAnsi="Times New Roman" w:cs="Times New Roman"/>
          <w:sz w:val="24"/>
          <w:szCs w:val="24"/>
        </w:rPr>
        <w:t xml:space="preserve"> first item (</w:t>
      </w:r>
      <w:r>
        <w:rPr>
          <w:rFonts w:ascii="Times New Roman" w:hAnsi="Times New Roman" w:cs="Times New Roman"/>
          <w:sz w:val="24"/>
          <w:szCs w:val="24"/>
          <w:lang w:bidi="he-IL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>&gt;1)</w:t>
      </w:r>
      <w:ins w:id="1119" w:author="Unknown Author" w:date="2018-07-28T09:44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del w:id="1120" w:author="Unknown Author" w:date="2018-07-28T09:44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with the same mistake in the logical connectives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only </w:t>
      </w:r>
      <w:ins w:id="1121" w:author="Unknown Author" w:date="2018-07-28T09:44:00Z">
        <w:r>
          <w:rPr>
            <w:rFonts w:ascii="Times New Roman" w:hAnsi="Times New Roman" w:cs="Times New Roman"/>
            <w:sz w:val="24"/>
            <w:szCs w:val="24"/>
          </w:rPr>
          <w:t>one-</w:t>
        </w:r>
      </w:ins>
      <w:r>
        <w:rPr>
          <w:rFonts w:ascii="Times New Roman" w:hAnsi="Times New Roman" w:cs="Times New Roman"/>
          <w:sz w:val="24"/>
          <w:szCs w:val="24"/>
        </w:rPr>
        <w:t xml:space="preserve">fifth of the teachers </w:t>
      </w:r>
      <w:del w:id="1122" w:author="Unknown Author" w:date="2018-07-28T09:44:00Z">
        <w:r>
          <w:rPr>
            <w:rFonts w:ascii="Times New Roman" w:hAnsi="Times New Roman" w:cs="Times New Roman"/>
            <w:sz w:val="24"/>
            <w:szCs w:val="24"/>
          </w:rPr>
          <w:delText>give</w:delText>
        </w:r>
      </w:del>
      <w:ins w:id="1123" w:author="Unknown Author" w:date="2018-07-28T09:44:00Z">
        <w:r>
          <w:rPr>
            <w:rFonts w:ascii="Times New Roman" w:hAnsi="Times New Roman" w:cs="Times New Roman"/>
            <w:sz w:val="24"/>
            <w:szCs w:val="24"/>
          </w:rPr>
          <w:t>awarded a</w:t>
        </w:r>
      </w:ins>
      <w:r>
        <w:rPr>
          <w:rFonts w:ascii="Times New Roman" w:hAnsi="Times New Roman" w:cs="Times New Roman"/>
          <w:sz w:val="24"/>
          <w:szCs w:val="24"/>
        </w:rPr>
        <w:t xml:space="preserve"> full score</w:t>
      </w:r>
      <w:del w:id="1124" w:author="Unknown Author" w:date="2018-07-28T09:44:00Z">
        <w:r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  <w:del w:id="1125" w:author="Unknown Author" w:date="2018-08-03T22:09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C96B18" w:rsidDel="00E00FFE" w:rsidRDefault="004D00AD">
      <w:pPr>
        <w:spacing w:line="480" w:lineRule="auto"/>
        <w:rPr>
          <w:del w:id="1126" w:author="Unknown Author" w:date="2018-08-03T22:13:00Z"/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The findings indicate that </w:t>
      </w:r>
      <w:del w:id="1127" w:author="Unknown Author" w:date="2018-07-28T09:44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teachers’ teaching experience</w:delText>
        </w:r>
      </w:del>
      <w:ins w:id="1128" w:author="Unknown Author" w:date="2018-07-28T09:44:00Z">
        <w:r>
          <w:rPr>
            <w:rFonts w:ascii="Times New Roman" w:hAnsi="Times New Roman" w:cs="Times New Roman"/>
            <w:sz w:val="24"/>
            <w:szCs w:val="24"/>
            <w:lang w:bidi="he-IL"/>
          </w:rPr>
          <w:t>the length of exp</w:t>
        </w:r>
      </w:ins>
      <w:ins w:id="1129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t>erience a teacher has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affect</w:t>
      </w:r>
      <w:ins w:id="1130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131" w:author="Unknown Author" w:date="2018-08-03T22:10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their assessment of </w:delText>
        </w:r>
      </w:del>
      <w:del w:id="1132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</w:delText>
        </w:r>
      </w:del>
      <w:ins w:id="1133" w:author="Unknown Author" w:date="2018-08-03T22:1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how they assess their </w:t>
        </w:r>
      </w:ins>
      <w:ins w:id="1134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t>student</w:t>
        </w:r>
      </w:ins>
      <w:ins w:id="1135" w:author="Unknown Author" w:date="2018-08-03T22:10:00Z">
        <w:r>
          <w:rPr>
            <w:rFonts w:ascii="Times New Roman" w:hAnsi="Times New Roman" w:cs="Times New Roman"/>
            <w:sz w:val="24"/>
            <w:szCs w:val="24"/>
            <w:lang w:bidi="he-IL"/>
          </w:rPr>
          <w:t>s’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mistakes </w:t>
      </w:r>
      <w:del w:id="1136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1137" w:author="Unknown Author" w:date="2018-08-03T22:10:00Z">
        <w:r>
          <w:rPr>
            <w:rFonts w:ascii="Times New Roman" w:hAnsi="Times New Roman" w:cs="Times New Roman"/>
            <w:sz w:val="24"/>
            <w:szCs w:val="24"/>
            <w:lang w:bidi="he-IL"/>
          </w:rPr>
          <w:t>in use of</w:t>
        </w:r>
      </w:ins>
      <w:ins w:id="1138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 </w:t>
      </w:r>
      <w:del w:id="1139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through</w:delText>
        </w:r>
      </w:del>
      <w:ins w:id="1140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t>when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solving </w:t>
      </w:r>
      <w:r>
        <w:rPr>
          <w:rFonts w:ascii="Times New Roman" w:hAnsi="Times New Roman" w:cs="Times New Roman"/>
          <w:sz w:val="24"/>
          <w:szCs w:val="24"/>
        </w:rPr>
        <w:t>equations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inequalities</w:t>
      </w:r>
      <w:ins w:id="1141" w:author="Unknown Author" w:date="2018-07-28T09:45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1142" w:author="Unknown Author" w:date="2018-07-28T09:45:00Z">
        <w:r>
          <w:rPr>
            <w:rFonts w:ascii="Times New Roman" w:hAnsi="Times New Roman" w:cs="Times New Roman"/>
            <w:sz w:val="24"/>
            <w:szCs w:val="24"/>
          </w:rPr>
          <w:delText>;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Figure 1 </w:t>
      </w:r>
      <w:del w:id="1143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present</w:delText>
        </w:r>
      </w:del>
      <w:ins w:id="1144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t>shows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distribution of teachers with different </w:t>
      </w:r>
      <w:ins w:id="1145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t>lengths</w:t>
        </w:r>
      </w:ins>
      <w:del w:id="1146" w:author="Unknown Author" w:date="2018-07-28T09:45:00Z">
        <w:r>
          <w:rPr>
            <w:rFonts w:ascii="Times New Roman" w:hAnsi="Times New Roman" w:cs="Times New Roman"/>
            <w:sz w:val="24"/>
            <w:szCs w:val="24"/>
            <w:lang w:bidi="he-IL"/>
          </w:rPr>
          <w:delText>years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ins w:id="1147" w:author="Unknown Author" w:date="2018-08-03T22:1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of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teaching experience (1-5 years; 6-10 years; 11-15 years and above 16 years) and their assessment of students</w:t>
      </w:r>
      <w:ins w:id="1148" w:author="Mair" w:date="2018-08-03T23:21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>’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mistakes in</w:t>
      </w:r>
      <w:ins w:id="1149" w:author="Unknown Author" w:date="2018-08-03T22:13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using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logical connective.</w:t>
      </w:r>
    </w:p>
    <w:p w:rsidR="00E00FFE" w:rsidRDefault="00E00FFE">
      <w:pPr>
        <w:spacing w:line="480" w:lineRule="auto"/>
        <w:rPr>
          <w:ins w:id="1150" w:author="Mair" w:date="2018-08-03T23:39:00Z"/>
          <w:rFonts w:ascii="Times New Roman" w:hAnsi="Times New Roman" w:cs="Times New Roman"/>
          <w:sz w:val="24"/>
          <w:szCs w:val="24"/>
          <w:lang w:bidi="he-IL"/>
        </w:rPr>
      </w:pPr>
    </w:p>
    <w:p w:rsidR="00E00FFE" w:rsidRDefault="004D00AD" w:rsidP="00E00FFE">
      <w:pPr>
        <w:keepNext/>
        <w:spacing w:line="480" w:lineRule="auto"/>
        <w:rPr>
          <w:ins w:id="1151" w:author="Mair" w:date="2018-08-03T23:40:00Z"/>
        </w:rPr>
        <w:pPrChange w:id="1152" w:author="Mair" w:date="2018-08-03T23:40:00Z">
          <w:pPr>
            <w:spacing w:line="480" w:lineRule="auto"/>
          </w:pPr>
        </w:pPrChange>
      </w:pPr>
      <w:del w:id="1153" w:author="Mair" w:date="2018-08-03T23:21:00Z">
        <w:r w:rsidDel="00472D4C">
          <w:rPr>
            <w:noProof/>
            <w:lang w:val="en-GB" w:eastAsia="en-GB"/>
          </w:rPr>
          <w:lastRenderedPageBreak/>
          <mc:AlternateContent>
            <mc:Choice Requires="wps">
              <w:drawing>
                <wp:anchor distT="0" distB="6350" distL="114300" distR="114300" simplePos="0" relativeHeight="14" behindDoc="0" locked="0" layoutInCell="1" allowOverlap="1" wp14:anchorId="6DD87EAE" wp14:editId="2580DD63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3011805</wp:posOffset>
                  </wp:positionV>
                  <wp:extent cx="4919345" cy="566420"/>
                  <wp:effectExtent l="0" t="0" r="0" b="0"/>
                  <wp:wrapNone/>
                  <wp:docPr id="10" name="תיבת טקסט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8680" cy="565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D00AD" w:rsidRDefault="004D00AD">
                              <w:pPr>
                                <w:pStyle w:val="FrameContents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del w:id="1154" w:author="Unknown Author" w:date="2018-08-03T22:13:00Z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delText>S1, S2 and S3: Needed a s</w:del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bidi="he-IL"/>
                                  </w:rPr>
                                  <w:delText xml:space="preserve">imple </w:del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delText>algebraic manipulation</w:delText>
                                </w:r>
                              </w:del>
                            </w:p>
                            <w:p w:rsidR="004D00AD" w:rsidRDefault="004D00AD">
                              <w:pPr>
                                <w:pStyle w:val="FrameContents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del w:id="1155" w:author="Unknown Author" w:date="2018-08-03T22:13:00Z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delText xml:space="preserve">C1, C2 and C3: Needed a complicated algebraic manipulation </w:delText>
                                </w:r>
                              </w:del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תיבת טקסט 2" o:spid="_x0000_s1027" style="position:absolute;margin-left:41pt;margin-top:237.15pt;width:387.35pt;height:44.6pt;z-index:14;visibility:visible;mso-wrap-style:square;mso-wrap-distance-left:9pt;mso-wrap-distance-top:0;mso-wrap-distance-right:9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" stroked="f" strokeweight=".18mm">
                  <v:textbox>
                    <w:txbxContent>
                      <w:p w:rsidR="004D00AD" w:rsidRDefault="004D00AD">
                        <w:pPr>
                          <w:pStyle w:val="FrameContents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del w:id="1156" w:author="Unknown Author" w:date="2018-08-03T22:13:00Z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delText>S1, S2 and S3: Needed a s</w:delTex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bidi="he-IL"/>
                            </w:rPr>
                            <w:delText xml:space="preserve">imple </w:delTex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delText>algebraic manipulation</w:delText>
                          </w:r>
                        </w:del>
                      </w:p>
                      <w:p w:rsidR="004D00AD" w:rsidRDefault="004D00AD">
                        <w:pPr>
                          <w:pStyle w:val="FrameContents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del w:id="1157" w:author="Unknown Author" w:date="2018-08-03T22:13:00Z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delText xml:space="preserve">C1, C2 and C3: Needed a complicated algebraic manipulation </w:delText>
                          </w:r>
                        </w:del>
                      </w:p>
                    </w:txbxContent>
                  </v:textbox>
                </v:rect>
              </w:pict>
            </mc:Fallback>
          </mc:AlternateContent>
        </w:r>
      </w:del>
      <w:r>
        <w:rPr>
          <w:rFonts w:ascii="Times New Roman" w:hAnsi="Times New Roman" w:cs="Times New Roman"/>
        </w:rPr>
        <w:t xml:space="preserve"> </w:t>
      </w:r>
      <w:ins w:id="1158" w:author="Mair" w:date="2018-08-03T23:39:00Z">
        <w:r w:rsidR="00E00FFE">
          <w:rPr>
            <w:noProof/>
            <w:lang w:val="en-GB" w:eastAsia="en-GB"/>
          </w:rPr>
          <w:drawing>
            <wp:inline distT="0" distB="0" distL="0" distR="0" wp14:anchorId="5BB9E253" wp14:editId="052C6F4F">
              <wp:extent cx="4918075" cy="3067050"/>
              <wp:effectExtent l="0" t="0" r="0" b="0"/>
              <wp:docPr id="9" name="Chart 9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53"/>
                </a:graphicData>
              </a:graphic>
            </wp:inline>
          </w:drawing>
        </w:r>
      </w:ins>
    </w:p>
    <w:p w:rsidR="00E00FFE" w:rsidRDefault="00E00FFE" w:rsidP="00E00FFE">
      <w:pPr>
        <w:rPr>
          <w:ins w:id="1159" w:author="Mair" w:date="2018-08-03T23:40:00Z"/>
          <w:rFonts w:asciiTheme="majorBidi" w:hAnsiTheme="majorBidi" w:cstheme="majorBidi"/>
          <w:sz w:val="24"/>
          <w:szCs w:val="24"/>
        </w:rPr>
      </w:pPr>
      <w:commentRangeStart w:id="1160"/>
      <w:ins w:id="1161" w:author="Mair" w:date="2018-08-03T23:40:00Z">
        <w:r>
          <w:t>Figure</w:t>
        </w:r>
      </w:ins>
      <w:commentRangeEnd w:id="1160"/>
      <w:ins w:id="1162" w:author="Mair" w:date="2018-08-03T23:41:00Z">
        <w:r w:rsidR="004D00AD">
          <w:rPr>
            <w:rStyle w:val="CommentReference"/>
          </w:rPr>
          <w:commentReference w:id="1160"/>
        </w:r>
      </w:ins>
      <w:ins w:id="1163" w:author="Mair" w:date="2018-08-03T23:40:00Z">
        <w:r>
          <w:t xml:space="preserve">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164" w:author="Mair" w:date="2018-08-03T23:40:00Z">
        <w:r>
          <w:rPr>
            <w:noProof/>
          </w:rPr>
          <w:t>1</w:t>
        </w:r>
        <w:r>
          <w:fldChar w:fldCharType="end"/>
        </w:r>
        <w:r>
          <w:t>: Distribution of the teachers' assessment according to their teaching experience</w:t>
        </w:r>
        <w:r>
          <w:br/>
        </w:r>
        <w:r>
          <w:rPr>
            <w:rFonts w:asciiTheme="majorBidi" w:hAnsiTheme="majorBidi" w:cstheme="majorBidi"/>
            <w:sz w:val="24"/>
            <w:szCs w:val="24"/>
          </w:rPr>
          <w:t>S1, S2 and S3: Needed a s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imple </w:t>
        </w:r>
        <w:r>
          <w:rPr>
            <w:rFonts w:asciiTheme="majorBidi" w:hAnsiTheme="majorBidi" w:cstheme="majorBidi"/>
            <w:sz w:val="24"/>
            <w:szCs w:val="24"/>
          </w:rPr>
          <w:t>algebraic manipulation</w:t>
        </w:r>
      </w:ins>
    </w:p>
    <w:p w:rsidR="00E00FFE" w:rsidRDefault="00E00FFE" w:rsidP="00E00FFE">
      <w:pPr>
        <w:rPr>
          <w:ins w:id="1165" w:author="Mair" w:date="2018-08-03T23:40:00Z"/>
          <w:rFonts w:asciiTheme="majorBidi" w:hAnsiTheme="majorBidi" w:cstheme="majorBidi"/>
          <w:sz w:val="24"/>
          <w:szCs w:val="24"/>
        </w:rPr>
      </w:pPr>
      <w:ins w:id="1166" w:author="Mair" w:date="2018-08-03T23:40:00Z">
        <w:r>
          <w:rPr>
            <w:rFonts w:asciiTheme="majorBidi" w:hAnsiTheme="majorBidi" w:cstheme="majorBidi"/>
            <w:sz w:val="24"/>
            <w:szCs w:val="24"/>
          </w:rPr>
          <w:t xml:space="preserve">C1, C2 and C3: Needed a complicated algebraic manipulation </w:t>
        </w:r>
      </w:ins>
    </w:p>
    <w:p w:rsidR="00C96B18" w:rsidRDefault="00C96B18" w:rsidP="00E00FFE">
      <w:pPr>
        <w:pStyle w:val="Caption"/>
        <w:pPrChange w:id="1167" w:author="Mair" w:date="2018-08-03T23:40:00Z">
          <w:pPr>
            <w:spacing w:line="480" w:lineRule="auto"/>
          </w:pPr>
        </w:pPrChange>
      </w:pPr>
    </w:p>
    <w:p w:rsidR="00C96B18" w:rsidDel="00472D4C" w:rsidRDefault="004D00AD" w:rsidP="00E00FFE">
      <w:pPr>
        <w:spacing w:line="480" w:lineRule="auto"/>
        <w:jc w:val="center"/>
        <w:rPr>
          <w:del w:id="1168" w:author="Mair" w:date="2018-08-03T23:21:00Z"/>
          <w:rFonts w:ascii="Times New Roman" w:hAnsi="Times New Roman" w:cs="Times New Roman"/>
          <w:sz w:val="24"/>
          <w:szCs w:val="24"/>
          <w:lang w:bidi="he-IL"/>
        </w:rPr>
        <w:pPrChange w:id="1169" w:author="Mair" w:date="2018-08-03T23:39:00Z">
          <w:pPr>
            <w:spacing w:line="480" w:lineRule="auto"/>
            <w:jc w:val="center"/>
          </w:pPr>
        </w:pPrChange>
      </w:pPr>
      <w:r>
        <w:rPr>
          <w:rFonts w:ascii="Times New Roman" w:hAnsi="Times New Roman" w:cs="Times New Roman"/>
          <w:sz w:val="24"/>
          <w:szCs w:val="24"/>
          <w:lang w:bidi="he-IL"/>
        </w:rPr>
        <w:commentReference w:id="1170"/>
      </w:r>
      <w:del w:id="1171" w:author="Mair" w:date="2018-08-03T23:39:00Z">
        <w:r w:rsidDel="00E00FFE">
          <w:rPr>
            <w:rFonts w:ascii="Times New Roman" w:hAnsi="Times New Roman" w:cs="Times New Roman"/>
            <w:sz w:val="24"/>
            <w:szCs w:val="24"/>
            <w:lang w:bidi="he-IL"/>
          </w:rPr>
          <w:delText>Figure 1: Distribution of the teachers' assessment according to their teaching experience</w:delText>
        </w:r>
      </w:del>
      <w:ins w:id="1172" w:author="Unknown Author" w:date="2018-08-03T22:13:00Z">
        <w:del w:id="1173" w:author="Mair" w:date="2018-08-03T23:39:00Z">
          <w:r w:rsidDel="00E00FFE">
            <w:rPr>
              <w:rFonts w:ascii="Times New Roman" w:hAnsi="Times New Roman" w:cs="Times New Roman"/>
              <w:sz w:val="24"/>
              <w:szCs w:val="24"/>
              <w:lang w:bidi="he-IL"/>
            </w:rPr>
            <w:br/>
          </w:r>
          <w:r w:rsidDel="00E00FFE">
            <w:rPr>
              <w:rFonts w:ascii="Times New Roman" w:hAnsi="Times New Roman" w:cs="Times New Roman"/>
              <w:color w:val="000000"/>
              <w:sz w:val="24"/>
              <w:szCs w:val="24"/>
              <w:lang w:bidi="he-IL"/>
            </w:rPr>
            <w:delText>S1, S2 and S3: Needed a simple algebraic manipulation</w:delText>
          </w:r>
        </w:del>
      </w:ins>
    </w:p>
    <w:p w:rsidR="00C96B18" w:rsidRDefault="004D00AD" w:rsidP="00E00FF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ins w:id="1174" w:author="Unknown Author" w:date="2018-08-03T22:13:00Z">
        <w:del w:id="1175" w:author="Mair" w:date="2018-08-03T23:39:00Z">
          <w:r w:rsidDel="00E00FFE">
            <w:rPr>
              <w:rFonts w:ascii="Times New Roman" w:hAnsi="Times New Roman" w:cs="Times New Roman"/>
              <w:color w:val="000000"/>
              <w:sz w:val="24"/>
              <w:szCs w:val="24"/>
              <w:lang w:bidi="he-IL"/>
            </w:rPr>
            <w:delText>C1, C2 and C3: Needed a complicated algebraic manipulation</w:delText>
          </w:r>
        </w:del>
        <w:r>
          <w:rPr>
            <w:rFonts w:ascii="Times New Roman" w:hAnsi="Times New Roman" w:cs="Times New Roman"/>
            <w:color w:val="000000"/>
            <w:sz w:val="24"/>
            <w:szCs w:val="24"/>
            <w:lang w:bidi="he-IL"/>
          </w:rPr>
          <w:t xml:space="preserve"> </w:t>
        </w:r>
      </w:ins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Figure 1 </w:t>
      </w:r>
      <w:del w:id="1176" w:author="Unknown Author" w:date="2018-07-27T16:3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present</w:delText>
        </w:r>
      </w:del>
      <w:proofErr w:type="gramStart"/>
      <w:ins w:id="1177" w:author="Unknown Author" w:date="2018-07-27T16:37:00Z">
        <w:r>
          <w:rPr>
            <w:rFonts w:ascii="Times New Roman" w:hAnsi="Times New Roman" w:cs="Times New Roman"/>
            <w:sz w:val="24"/>
            <w:szCs w:val="24"/>
            <w:lang w:bidi="he-IL"/>
          </w:rPr>
          <w:t>shows</w:t>
        </w:r>
      </w:ins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that t</w:t>
      </w:r>
      <w:r>
        <w:rPr>
          <w:rFonts w:ascii="Times New Roman" w:hAnsi="Times New Roman" w:cs="Times New Roman"/>
          <w:sz w:val="24"/>
          <w:szCs w:val="24"/>
        </w:rPr>
        <w:t xml:space="preserve">eachers with more teaching experience mostly </w:t>
      </w:r>
      <w:del w:id="1178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delText>ignoring</w:delText>
        </w:r>
      </w:del>
      <w:ins w:id="1179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t>ignored</w:t>
        </w:r>
      </w:ins>
      <w:r>
        <w:rPr>
          <w:rFonts w:ascii="Times New Roman" w:hAnsi="Times New Roman" w:cs="Times New Roman"/>
          <w:sz w:val="24"/>
          <w:szCs w:val="24"/>
        </w:rPr>
        <w:t xml:space="preserve"> students’ mistakes </w:t>
      </w:r>
      <w:del w:id="1180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1181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t>using</w:t>
        </w:r>
      </w:ins>
      <w:r>
        <w:rPr>
          <w:rFonts w:ascii="Times New Roman" w:hAnsi="Times New Roman" w:cs="Times New Roman"/>
          <w:sz w:val="24"/>
          <w:szCs w:val="24"/>
        </w:rPr>
        <w:t xml:space="preserve"> logical connective</w:t>
      </w:r>
      <w:ins w:id="1182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t>s, while</w:t>
        </w:r>
      </w:ins>
      <w:del w:id="1183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teacher</w:t>
      </w:r>
      <w:ins w:id="1184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with </w:t>
      </w:r>
      <w:del w:id="1185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delText>lower years’</w:delText>
        </w:r>
      </w:del>
      <w:ins w:id="1186" w:author="Unknown Author" w:date="2018-08-03T22:13:00Z">
        <w:r>
          <w:rPr>
            <w:rFonts w:ascii="Times New Roman" w:hAnsi="Times New Roman" w:cs="Times New Roman"/>
            <w:sz w:val="24"/>
            <w:szCs w:val="24"/>
          </w:rPr>
          <w:t>fewer</w:t>
        </w:r>
      </w:ins>
      <w:ins w:id="1187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t xml:space="preserve"> years of</w:t>
        </w:r>
      </w:ins>
      <w:r>
        <w:rPr>
          <w:rFonts w:ascii="Times New Roman" w:hAnsi="Times New Roman" w:cs="Times New Roman"/>
          <w:sz w:val="24"/>
          <w:szCs w:val="24"/>
        </w:rPr>
        <w:t xml:space="preserve"> experience (1-5) </w:t>
      </w:r>
      <w:del w:id="1188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delText>more considered</w:delText>
        </w:r>
      </w:del>
      <w:ins w:id="1189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t>paid more attention to</w:t>
        </w:r>
      </w:ins>
      <w:r>
        <w:rPr>
          <w:rFonts w:ascii="Times New Roman" w:hAnsi="Times New Roman" w:cs="Times New Roman"/>
          <w:sz w:val="24"/>
          <w:szCs w:val="24"/>
        </w:rPr>
        <w:t xml:space="preserve"> the mistakes in the logical connective</w:t>
      </w:r>
      <w:ins w:id="1190" w:author="Unknown Author" w:date="2018-07-27T16:38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and did not </w:t>
      </w:r>
      <w:del w:id="1191" w:author="Mair" w:date="2018-08-03T23:21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give </w:delText>
        </w:r>
      </w:del>
      <w:ins w:id="1192" w:author="Mair" w:date="2018-08-03T23:21:00Z">
        <w:r w:rsidR="00472D4C">
          <w:rPr>
            <w:rFonts w:ascii="Times New Roman" w:hAnsi="Times New Roman" w:cs="Times New Roman"/>
            <w:sz w:val="24"/>
            <w:szCs w:val="24"/>
          </w:rPr>
          <w:t xml:space="preserve">award </w:t>
        </w:r>
      </w:ins>
      <w:r>
        <w:rPr>
          <w:rFonts w:ascii="Times New Roman" w:hAnsi="Times New Roman" w:cs="Times New Roman"/>
          <w:sz w:val="24"/>
          <w:szCs w:val="24"/>
        </w:rPr>
        <w:t>full scores.</w:t>
      </w:r>
    </w:p>
    <w:p w:rsidR="00C96B18" w:rsidRDefault="004D00AD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Discussion</w:t>
      </w:r>
    </w:p>
    <w:p w:rsidR="00C96B18" w:rsidRDefault="004D00AD">
      <w:pPr>
        <w:spacing w:line="480" w:lineRule="auto"/>
      </w:pPr>
      <w:del w:id="1193" w:author="Mair" w:date="2018-08-03T23:22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>The aim of the current</w:delText>
        </w:r>
      </w:del>
      <w:ins w:id="1194" w:author="Unknown Author" w:date="2018-07-27T16:38:00Z">
        <w:del w:id="1195" w:author="Mair" w:date="2018-08-03T23:22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this</w:delText>
          </w:r>
        </w:del>
      </w:ins>
      <w:del w:id="1196" w:author="Mair" w:date="2018-08-03T23:22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study is to focus</w:delText>
        </w:r>
      </w:del>
      <w:ins w:id="1197" w:author="Mair" w:date="2018-08-03T23:22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>This study looked at the mistakes students make</w:t>
        </w:r>
      </w:ins>
      <w:ins w:id="1198" w:author="Unknown Author" w:date="2018-07-27T16:38:00Z">
        <w:del w:id="1199" w:author="Mair" w:date="2018-08-03T23:22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 on</w:delText>
          </w:r>
        </w:del>
      </w:ins>
      <w:del w:id="1200" w:author="Mair" w:date="2018-08-03T23:22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students’ mistakes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201" w:author="Unknown Author" w:date="2018-07-27T16:3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1202" w:author="Unknown Author" w:date="2018-07-27T16:38:00Z">
        <w:r>
          <w:rPr>
            <w:rFonts w:ascii="Times New Roman" w:hAnsi="Times New Roman" w:cs="Times New Roman"/>
            <w:sz w:val="24"/>
            <w:szCs w:val="24"/>
            <w:lang w:bidi="he-IL"/>
          </w:rPr>
          <w:t>when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using and writing</w:t>
      </w:r>
      <w:ins w:id="1203" w:author="Unknown Author" w:date="2018-07-28T09:46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del w:id="1204" w:author="Unknown Author" w:date="2018-07-27T16:39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logical connectives </w:t>
      </w:r>
      <w:del w:id="1205" w:author="Unknown Author" w:date="2018-07-27T16:39:00Z">
        <w:r>
          <w:rPr>
            <w:rFonts w:ascii="Times New Roman" w:hAnsi="Times New Roman" w:cs="Times New Roman"/>
            <w:sz w:val="24"/>
            <w:szCs w:val="24"/>
          </w:rPr>
          <w:delText>in solving</w:delText>
        </w:r>
      </w:del>
      <w:ins w:id="1206" w:author="Unknown Author" w:date="2018-07-27T16:39:00Z">
        <w:r>
          <w:rPr>
            <w:rFonts w:ascii="Times New Roman" w:hAnsi="Times New Roman" w:cs="Times New Roman"/>
            <w:sz w:val="24"/>
            <w:szCs w:val="24"/>
          </w:rPr>
          <w:t>during the solution</w:t>
        </w:r>
      </w:ins>
      <w:r>
        <w:rPr>
          <w:rFonts w:ascii="Times New Roman" w:hAnsi="Times New Roman" w:cs="Times New Roman"/>
          <w:sz w:val="24"/>
          <w:szCs w:val="24"/>
        </w:rPr>
        <w:t xml:space="preserve"> of algebraic equations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inequalities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ins w:id="1207" w:author="Mair" w:date="2018-08-03T23:22:00Z">
        <w:r w:rsidR="00472D4C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1208" w:author="Mair" w:date="2018-08-03T23:22:00Z">
        <w:r w:rsidDel="00472D4C">
          <w:rPr>
            <w:rFonts w:ascii="Times New Roman" w:hAnsi="Times New Roman" w:cs="Times New Roman"/>
            <w:sz w:val="24"/>
            <w:szCs w:val="24"/>
          </w:rPr>
          <w:delText>and</w:delText>
        </w:r>
      </w:del>
      <w:ins w:id="1209" w:author="Unknown Author" w:date="2018-07-28T09:46:00Z">
        <w:del w:id="1210" w:author="Mair" w:date="2018-08-03T23:22:00Z">
          <w:r w:rsidDel="00472D4C">
            <w:rPr>
              <w:rFonts w:ascii="Times New Roman" w:hAnsi="Times New Roman" w:cs="Times New Roman"/>
              <w:sz w:val="24"/>
              <w:szCs w:val="24"/>
            </w:rPr>
            <w:delText xml:space="preserve"> to</w:delText>
          </w:r>
        </w:del>
      </w:ins>
      <w:del w:id="1211" w:author="Mair" w:date="2018-08-03T23:22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 examine</w:delText>
        </w:r>
      </w:del>
      <w:ins w:id="1212" w:author="Mair" w:date="2018-08-03T23:22:00Z">
        <w:r w:rsidR="00472D4C">
          <w:rPr>
            <w:rFonts w:ascii="Times New Roman" w:hAnsi="Times New Roman" w:cs="Times New Roman"/>
            <w:sz w:val="24"/>
            <w:szCs w:val="24"/>
          </w:rPr>
          <w:t>examined</w:t>
        </w:r>
      </w:ins>
      <w:r>
        <w:rPr>
          <w:rFonts w:ascii="Times New Roman" w:hAnsi="Times New Roman" w:cs="Times New Roman"/>
          <w:sz w:val="24"/>
          <w:szCs w:val="24"/>
        </w:rPr>
        <w:t xml:space="preserve"> teachers’ assessment and awareness </w:t>
      </w:r>
      <w:del w:id="1213" w:author="Unknown Author" w:date="2018-07-27T16:39:00Z">
        <w:r>
          <w:rPr>
            <w:rFonts w:ascii="Times New Roman" w:hAnsi="Times New Roman" w:cs="Times New Roman"/>
            <w:sz w:val="24"/>
            <w:szCs w:val="24"/>
          </w:rPr>
          <w:delText>to</w:delText>
        </w:r>
      </w:del>
      <w:ins w:id="1214" w:author="Unknown Author" w:date="2018-07-27T16:39:00Z">
        <w:r>
          <w:rPr>
            <w:rFonts w:ascii="Times New Roman" w:hAnsi="Times New Roman" w:cs="Times New Roman"/>
            <w:sz w:val="24"/>
            <w:szCs w:val="24"/>
          </w:rPr>
          <w:t>of</w:t>
        </w:r>
      </w:ins>
      <w:r>
        <w:rPr>
          <w:rFonts w:ascii="Times New Roman" w:hAnsi="Times New Roman" w:cs="Times New Roman"/>
          <w:sz w:val="24"/>
          <w:szCs w:val="24"/>
        </w:rPr>
        <w:t xml:space="preserve"> these mistakes. The main findings indicate</w:t>
      </w:r>
      <w:del w:id="1215" w:author="Unknown Author" w:date="2018-07-27T16:39:00Z">
        <w:r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that student</w:t>
      </w:r>
      <w:del w:id="1216" w:author="Unknown Author" w:date="2018-07-27T16:39:00Z">
        <w:r>
          <w:rPr>
            <w:rFonts w:ascii="Times New Roman" w:hAnsi="Times New Roman" w:cs="Times New Roman"/>
            <w:sz w:val="24"/>
            <w:szCs w:val="24"/>
          </w:rPr>
          <w:delText xml:space="preserve"> succeeded in manipulation of</w:delText>
        </w:r>
      </w:del>
      <w:ins w:id="1217" w:author="Unknown Author" w:date="2018-07-27T16:39:00Z">
        <w:r>
          <w:rPr>
            <w:rFonts w:ascii="Times New Roman" w:hAnsi="Times New Roman" w:cs="Times New Roman"/>
            <w:sz w:val="24"/>
            <w:szCs w:val="24"/>
          </w:rPr>
          <w:t>s successfully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218" w:author="Unknown Author" w:date="2018-07-28T09:46:00Z">
        <w:r>
          <w:rPr>
            <w:rFonts w:ascii="Times New Roman" w:hAnsi="Times New Roman" w:cs="Times New Roman"/>
            <w:sz w:val="24"/>
            <w:szCs w:val="24"/>
          </w:rPr>
          <w:t xml:space="preserve">manipulate the </w:t>
        </w:r>
      </w:ins>
      <w:r>
        <w:rPr>
          <w:rFonts w:ascii="Times New Roman" w:hAnsi="Times New Roman" w:cs="Times New Roman"/>
          <w:sz w:val="24"/>
          <w:szCs w:val="24"/>
        </w:rPr>
        <w:t xml:space="preserve">algebraic expressions but </w:t>
      </w:r>
      <w:del w:id="1219" w:author="Unknown Author" w:date="2018-07-28T09:46:00Z">
        <w:r>
          <w:rPr>
            <w:rFonts w:ascii="Times New Roman" w:hAnsi="Times New Roman" w:cs="Times New Roman"/>
            <w:sz w:val="24"/>
            <w:szCs w:val="24"/>
          </w:rPr>
          <w:delText xml:space="preserve">they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have difficulties in </w:t>
      </w:r>
      <w:del w:id="1220" w:author="Unknown Author" w:date="2018-07-28T09:46:00Z">
        <w:r>
          <w:rPr>
            <w:rFonts w:ascii="Times New Roman" w:hAnsi="Times New Roman" w:cs="Times New Roman"/>
            <w:sz w:val="24"/>
            <w:szCs w:val="24"/>
          </w:rPr>
          <w:delText>writing the logical connective correctly</w:delText>
        </w:r>
      </w:del>
      <w:ins w:id="1221" w:author="Unknown Author" w:date="2018-07-28T09:46:00Z">
        <w:r>
          <w:rPr>
            <w:rFonts w:ascii="Times New Roman" w:hAnsi="Times New Roman" w:cs="Times New Roman"/>
            <w:sz w:val="24"/>
            <w:szCs w:val="24"/>
          </w:rPr>
          <w:t xml:space="preserve">applying the logical connective </w:t>
        </w:r>
        <w:r>
          <w:rPr>
            <w:rFonts w:ascii="Times New Roman" w:hAnsi="Times New Roman" w:cs="Times New Roman"/>
            <w:sz w:val="24"/>
            <w:szCs w:val="24"/>
          </w:rPr>
          <w:lastRenderedPageBreak/>
          <w:t>correctly</w:t>
        </w:r>
      </w:ins>
      <w:r>
        <w:rPr>
          <w:rFonts w:ascii="Times New Roman" w:hAnsi="Times New Roman" w:cs="Times New Roman"/>
          <w:sz w:val="24"/>
          <w:szCs w:val="24"/>
        </w:rPr>
        <w:t xml:space="preserve">. </w:t>
      </w:r>
      <w:del w:id="1222" w:author="Unknown Author" w:date="2018-07-28T09:47:00Z">
        <w:r>
          <w:rPr>
            <w:rFonts w:ascii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hAnsi="Times New Roman" w:cs="Times New Roman"/>
            <w:sz w:val="24"/>
            <w:szCs w:val="24"/>
            <w:lang w:bidi="he-IL"/>
          </w:rPr>
          <w:delText>n addition, the findings</w:delText>
        </w:r>
      </w:del>
      <w:ins w:id="1223" w:author="Unknown Author" w:date="2018-07-28T09:47:00Z">
        <w:r>
          <w:rPr>
            <w:rFonts w:ascii="Times New Roman" w:hAnsi="Times New Roman" w:cs="Times New Roman"/>
            <w:sz w:val="24"/>
            <w:szCs w:val="24"/>
            <w:lang w:bidi="he-IL"/>
          </w:rPr>
          <w:t>The findings furthermore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reveal</w:t>
      </w:r>
      <w:del w:id="1224" w:author="Mair" w:date="2018-08-03T23:23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>ed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that teachers assess </w:t>
      </w:r>
      <w:del w:id="1225" w:author="Mair" w:date="2018-08-03T23:23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different </w:delText>
        </w:r>
      </w:del>
      <w:ins w:id="1226" w:author="Mair" w:date="2018-08-03T23:23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 xml:space="preserve">a range of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answers with mistakes in the logical connectives as </w:t>
      </w:r>
      <w:del w:id="1227" w:author="Unknown Author" w:date="2018-07-27T16:5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complete answers and </w:t>
      </w:r>
      <w:del w:id="1228" w:author="Unknown Author" w:date="2018-07-28T09:4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with</w:delText>
        </w:r>
      </w:del>
      <w:ins w:id="1229" w:author="Unknown Author" w:date="2018-07-28T09:47:00Z">
        <w:r>
          <w:rPr>
            <w:rFonts w:ascii="Times New Roman" w:hAnsi="Times New Roman" w:cs="Times New Roman"/>
            <w:sz w:val="24"/>
            <w:szCs w:val="24"/>
            <w:lang w:bidi="he-IL"/>
          </w:rPr>
          <w:t>award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full scores.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del w:id="1230" w:author="Unknown Author" w:date="2018-07-27T16:58:00Z">
        <w:r>
          <w:rPr>
            <w:rFonts w:ascii="Times New Roman" w:hAnsi="Times New Roman" w:cs="Times New Roman"/>
            <w:sz w:val="24"/>
            <w:szCs w:val="24"/>
          </w:rPr>
          <w:delText xml:space="preserve">current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study’s findings </w:t>
      </w:r>
      <w:del w:id="1231" w:author="Unknown Author" w:date="2018-07-27T16:5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according</w:delText>
        </w:r>
      </w:del>
      <w:ins w:id="1232" w:author="Unknown Author" w:date="2018-07-28T09:47:00Z">
        <w:del w:id="1233" w:author="Mair" w:date="2018-08-03T23:23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concerning</w:delText>
          </w:r>
        </w:del>
      </w:ins>
      <w:ins w:id="1234" w:author="Mair" w:date="2018-08-03T23:23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>relating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to </w:t>
      </w:r>
      <w:del w:id="1235" w:author="Unknown Author" w:date="2018-07-28T09:4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students’ mistakes</w:delText>
        </w:r>
      </w:del>
      <w:ins w:id="1236" w:author="Unknown Author" w:date="2018-07-28T09:47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the mistakes </w:t>
        </w:r>
        <w:del w:id="1237" w:author="Mair" w:date="2018-08-03T23:23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made by students</w:delText>
          </w:r>
        </w:del>
      </w:ins>
      <w:ins w:id="1238" w:author="Mair" w:date="2018-08-03T23:23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>students</w:t>
        </w:r>
      </w:ins>
      <w:ins w:id="1239" w:author="Mair" w:date="2018-08-04T00:00:00Z">
        <w:r w:rsidR="00C15BA6">
          <w:rPr>
            <w:rFonts w:ascii="Times New Roman" w:hAnsi="Times New Roman" w:cs="Times New Roman"/>
            <w:sz w:val="24"/>
            <w:szCs w:val="24"/>
            <w:lang w:bidi="he-IL"/>
          </w:rPr>
          <w:t xml:space="preserve"> make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240" w:author="Unknown Author" w:date="2018-07-27T16:59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</w:delText>
        </w:r>
      </w:del>
      <w:ins w:id="1241" w:author="Unknown Author" w:date="2018-07-27T16:59:00Z">
        <w:r>
          <w:rPr>
            <w:rFonts w:ascii="Times New Roman" w:hAnsi="Times New Roman" w:cs="Times New Roman"/>
            <w:sz w:val="24"/>
            <w:szCs w:val="24"/>
            <w:lang w:bidi="he-IL"/>
          </w:rPr>
          <w:t>when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solving </w:t>
      </w:r>
      <w:del w:id="1242" w:author="Unknown Author" w:date="2018-07-28T09:47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</w:rPr>
        <w:t>algebraic equations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inequalities </w:t>
      </w:r>
      <w:del w:id="1243" w:author="Unknown Author" w:date="2018-07-28T09:4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indicated</w:delText>
        </w:r>
      </w:del>
      <w:ins w:id="1244" w:author="Unknown Author" w:date="2018-07-28T09:47:00Z">
        <w:del w:id="1245" w:author="Mair" w:date="2018-08-03T23:24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show</w:delText>
          </w:r>
        </w:del>
      </w:ins>
      <w:del w:id="1246" w:author="Mair" w:date="2018-08-03T23:24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that the most problem</w:delText>
        </w:r>
      </w:del>
      <w:ins w:id="1247" w:author="Unknown Author" w:date="2018-07-27T16:59:00Z">
        <w:del w:id="1248" w:author="Mair" w:date="2018-08-03T23:24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s</w:delText>
          </w:r>
        </w:del>
      </w:ins>
      <w:del w:id="1249" w:author="Mair" w:date="2018-08-03T23:24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among students </w:delText>
        </w:r>
      </w:del>
      <w:ins w:id="1250" w:author="Unknown Author" w:date="2018-07-28T09:47:00Z">
        <w:del w:id="1251" w:author="Mair" w:date="2018-08-03T23:24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are </w:delText>
          </w:r>
        </w:del>
      </w:ins>
      <w:del w:id="1252" w:author="Mair" w:date="2018-08-03T23:24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>was in</w:delText>
        </w:r>
      </w:del>
      <w:ins w:id="1253" w:author="Unknown Author" w:date="2018-07-27T16:59:00Z">
        <w:del w:id="1254" w:author="Mair" w:date="2018-08-03T23:24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related to</w:delText>
          </w:r>
        </w:del>
      </w:ins>
      <w:ins w:id="1255" w:author="Mair" w:date="2018-08-03T23:24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>indicate that most of the problems are related to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logical connective</w:t>
      </w:r>
      <w:ins w:id="1256" w:author="Unknown Author" w:date="2018-07-27T16:59:00Z">
        <w:r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different types of mistakes </w:t>
      </w:r>
      <w:ins w:id="1257" w:author="Unknown Author" w:date="2018-07-28T09:48:00Z">
        <w:r>
          <w:rPr>
            <w:rFonts w:ascii="Times New Roman" w:hAnsi="Times New Roman" w:cs="Times New Roman"/>
            <w:sz w:val="24"/>
            <w:szCs w:val="24"/>
          </w:rPr>
          <w:t>associated with the</w:t>
        </w:r>
      </w:ins>
      <w:del w:id="1258" w:author="Unknown Author" w:date="2018-07-27T16:59:00Z">
        <w:r>
          <w:rPr>
            <w:rFonts w:ascii="Times New Roman" w:hAnsi="Times New Roman" w:cs="Times New Roman"/>
            <w:sz w:val="24"/>
            <w:szCs w:val="24"/>
          </w:rPr>
          <w:delText>in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logical connective</w:t>
      </w:r>
      <w:ins w:id="1259" w:author="Unknown Author" w:date="2018-07-27T16:59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260" w:author="Unknown Author" w:date="2018-07-27T16:59:00Z">
        <w:r>
          <w:rPr>
            <w:rFonts w:ascii="Times New Roman" w:hAnsi="Times New Roman" w:cs="Times New Roman"/>
            <w:sz w:val="24"/>
            <w:szCs w:val="24"/>
          </w:rPr>
          <w:delText>addressed</w:delText>
        </w:r>
      </w:del>
      <w:ins w:id="1261" w:author="Unknown Author" w:date="2018-07-28T09:48:00Z">
        <w:r>
          <w:rPr>
            <w:rFonts w:ascii="Times New Roman" w:hAnsi="Times New Roman" w:cs="Times New Roman"/>
            <w:sz w:val="24"/>
            <w:szCs w:val="24"/>
          </w:rPr>
          <w:t>suggest</w:t>
        </w:r>
      </w:ins>
      <w:r>
        <w:rPr>
          <w:rFonts w:ascii="Times New Roman" w:hAnsi="Times New Roman" w:cs="Times New Roman"/>
          <w:sz w:val="24"/>
          <w:szCs w:val="24"/>
        </w:rPr>
        <w:t xml:space="preserve"> that student</w:t>
      </w:r>
      <w:ins w:id="1262" w:author="Unknown Author" w:date="2018-07-27T16:59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did not </w:t>
      </w:r>
      <w:del w:id="1263" w:author="Unknown Author" w:date="2018-07-27T16:59:00Z">
        <w:r>
          <w:rPr>
            <w:rFonts w:ascii="Times New Roman" w:hAnsi="Times New Roman" w:cs="Times New Roman"/>
            <w:sz w:val="24"/>
            <w:szCs w:val="24"/>
          </w:rPr>
          <w:delText>aware to</w:delText>
        </w:r>
      </w:del>
      <w:ins w:id="1264" w:author="Unknown Author" w:date="2018-07-27T16:59:00Z">
        <w:r>
          <w:rPr>
            <w:rFonts w:ascii="Times New Roman" w:hAnsi="Times New Roman" w:cs="Times New Roman"/>
            <w:sz w:val="24"/>
            <w:szCs w:val="24"/>
          </w:rPr>
          <w:t>consider</w:t>
        </w:r>
      </w:ins>
      <w:r>
        <w:rPr>
          <w:rFonts w:ascii="Times New Roman" w:hAnsi="Times New Roman" w:cs="Times New Roman"/>
          <w:sz w:val="24"/>
          <w:szCs w:val="24"/>
        </w:rPr>
        <w:t xml:space="preserve"> the final answers, </w:t>
      </w:r>
      <w:commentRangeStart w:id="1265"/>
      <w:del w:id="1266" w:author="Unknown Author" w:date="2018-07-28T09:48:00Z">
        <w:r>
          <w:rPr>
            <w:rFonts w:ascii="Times New Roman" w:hAnsi="Times New Roman" w:cs="Times New Roman"/>
            <w:sz w:val="24"/>
            <w:szCs w:val="24"/>
          </w:rPr>
          <w:delText>they</w:delText>
        </w:r>
      </w:del>
      <w:ins w:id="1267" w:author="Unknown Author" w:date="2018-07-28T09:48:00Z">
        <w:r>
          <w:rPr>
            <w:rFonts w:ascii="Times New Roman" w:hAnsi="Times New Roman" w:cs="Times New Roman"/>
            <w:sz w:val="24"/>
            <w:szCs w:val="24"/>
          </w:rPr>
          <w:t>and</w:t>
        </w:r>
      </w:ins>
      <w:r>
        <w:rPr>
          <w:rFonts w:ascii="Times New Roman" w:hAnsi="Times New Roman" w:cs="Times New Roman"/>
          <w:sz w:val="24"/>
          <w:szCs w:val="24"/>
        </w:rPr>
        <w:t xml:space="preserve"> did not </w:t>
      </w:r>
      <w:del w:id="1268" w:author="Mair" w:date="2018-08-03T23:24:00Z">
        <w:r w:rsidDel="00472D4C">
          <w:rPr>
            <w:rFonts w:ascii="Times New Roman" w:hAnsi="Times New Roman" w:cs="Times New Roman"/>
            <w:sz w:val="24"/>
            <w:szCs w:val="24"/>
          </w:rPr>
          <w:delText>asses</w:delText>
        </w:r>
      </w:del>
      <w:ins w:id="1269" w:author="Unknown Author" w:date="2018-07-27T16:59:00Z">
        <w:del w:id="1270" w:author="Mair" w:date="2018-08-03T23:24:00Z">
          <w:r w:rsidDel="00472D4C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del w:id="1271" w:author="Mair" w:date="2018-08-03T23:24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72" w:author="Mair" w:date="2018-08-03T23:24:00Z">
        <w:r w:rsidR="00472D4C">
          <w:rPr>
            <w:rFonts w:ascii="Times New Roman" w:hAnsi="Times New Roman" w:cs="Times New Roman"/>
            <w:sz w:val="24"/>
            <w:szCs w:val="24"/>
          </w:rPr>
          <w:t xml:space="preserve">evaluate </w:t>
        </w:r>
      </w:ins>
      <w:del w:id="1273" w:author="Mair" w:date="2018-08-03T23:24:00Z">
        <w:r w:rsidDel="00472D4C">
          <w:rPr>
            <w:rFonts w:ascii="Times New Roman" w:hAnsi="Times New Roman" w:cs="Times New Roman"/>
            <w:sz w:val="24"/>
            <w:szCs w:val="24"/>
          </w:rPr>
          <w:delText>their solution if it</w:delText>
        </w:r>
      </w:del>
      <w:ins w:id="1274" w:author="Mair" w:date="2018-08-03T23:24:00Z">
        <w:r w:rsidR="00472D4C">
          <w:rPr>
            <w:rFonts w:ascii="Times New Roman" w:hAnsi="Times New Roman" w:cs="Times New Roman"/>
            <w:sz w:val="24"/>
            <w:szCs w:val="24"/>
          </w:rPr>
          <w:t>whether their solution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275" w:author="Unknown Author" w:date="2018-07-27T17:00:00Z">
        <w:r>
          <w:rPr>
            <w:rFonts w:ascii="Times New Roman" w:hAnsi="Times New Roman" w:cs="Times New Roman"/>
            <w:sz w:val="24"/>
            <w:szCs w:val="24"/>
          </w:rPr>
          <w:t xml:space="preserve">found </w:t>
        </w:r>
      </w:ins>
      <w:r>
        <w:rPr>
          <w:rFonts w:ascii="Times New Roman" w:hAnsi="Times New Roman" w:cs="Times New Roman"/>
          <w:sz w:val="24"/>
          <w:szCs w:val="24"/>
        </w:rPr>
        <w:t xml:space="preserve">the correct answers </w:t>
      </w:r>
      <w:commentRangeEnd w:id="1265"/>
      <w:r w:rsidR="00472D4C">
        <w:rPr>
          <w:rStyle w:val="CommentReference"/>
        </w:rPr>
        <w:commentReference w:id="1265"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Vaiyavutjamai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Clements, 2006).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Focusing </w:t>
      </w:r>
      <w:ins w:id="1276" w:author="Unknown Author" w:date="2018-07-27T17:0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on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the types of mistakes </w:t>
      </w:r>
      <w:del w:id="1277" w:author="Mair" w:date="2018-08-03T23:25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in </w:delText>
        </w:r>
      </w:del>
      <w:ins w:id="1278" w:author="Mair" w:date="2018-08-03T23:25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 xml:space="preserve">associated with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logical connective</w:t>
      </w:r>
      <w:ins w:id="1279" w:author="Mair" w:date="2018-08-04T00:00:00Z">
        <w:r w:rsidR="00C15BA6"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ins w:id="1280" w:author="Unknown Author" w:date="2018-07-28T09:48:00Z">
        <w:r>
          <w:rPr>
            <w:rFonts w:ascii="Times New Roman" w:hAnsi="Times New Roman" w:cs="Times New Roman"/>
            <w:sz w:val="24"/>
            <w:szCs w:val="24"/>
            <w:lang w:bidi="he-IL"/>
          </w:rPr>
          <w:t>, it is evident</w:t>
        </w:r>
      </w:ins>
      <w:del w:id="1281" w:author="Unknown Author" w:date="2018-07-28T09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reveals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that the most common mistake was </w:t>
      </w:r>
      <w:del w:id="1282" w:author="Unknown Author" w:date="2018-07-28T09:48:00Z">
        <w:r>
          <w:rPr>
            <w:rFonts w:ascii="Times New Roman" w:hAnsi="Times New Roman" w:cs="Times New Roman"/>
            <w:sz w:val="24"/>
            <w:szCs w:val="24"/>
            <w:lang w:bidi="he-IL"/>
          </w:rPr>
          <w:delText>ignoring</w:delText>
        </w:r>
      </w:del>
      <w:ins w:id="1283" w:author="Unknown Author" w:date="2018-07-28T09:48:00Z">
        <w:r>
          <w:rPr>
            <w:rFonts w:ascii="Times New Roman" w:hAnsi="Times New Roman" w:cs="Times New Roman"/>
            <w:sz w:val="24"/>
            <w:szCs w:val="24"/>
            <w:lang w:bidi="he-IL"/>
          </w:rPr>
          <w:t>to ignore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logical connective</w:t>
      </w:r>
      <w:ins w:id="1284" w:author="Unknown Author" w:date="2018-07-27T17:00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– </w:t>
        </w:r>
      </w:ins>
      <w:del w:id="1285" w:author="Unknown Author" w:date="2018-07-27T17:00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almost two third of students </w:t>
      </w:r>
      <w:del w:id="1286" w:author="Mair" w:date="2018-08-03T23:25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>ignored the logical connective</w:delText>
        </w:r>
      </w:del>
      <w:ins w:id="1287" w:author="Mair" w:date="2018-08-03T23:25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>made this error</w:t>
        </w:r>
      </w:ins>
      <w:del w:id="1288" w:author="Mair" w:date="2018-08-03T23:26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>. In which</w:delText>
        </w:r>
      </w:del>
      <w:ins w:id="1289" w:author="Unknown Author" w:date="2018-07-28T09:49:00Z">
        <w:del w:id="1290" w:author="Mair" w:date="2018-08-03T23:26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When</w:delText>
          </w:r>
        </w:del>
      </w:ins>
      <w:del w:id="1291" w:author="Mair" w:date="2018-08-03T23:26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students ignore</w:delText>
        </w:r>
      </w:del>
      <w:ins w:id="1292" w:author="Unknown Author" w:date="2018-07-28T09:49:00Z">
        <w:del w:id="1293" w:author="Mair" w:date="2018-08-03T23:26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>d</w:delText>
          </w:r>
        </w:del>
      </w:ins>
      <w:del w:id="1294" w:author="Mair" w:date="2018-08-03T23:26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the use of </w:delText>
        </w:r>
      </w:del>
      <w:ins w:id="1295" w:author="Unknown Author" w:date="2018-07-28T09:49:00Z">
        <w:del w:id="1296" w:author="Mair" w:date="2018-08-03T23:26:00Z">
          <w:r w:rsidDel="00472D4C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 </w:delText>
          </w:r>
        </w:del>
      </w:ins>
      <w:del w:id="1297" w:author="Mair" w:date="2018-08-03T23:26:00Z">
        <w:r w:rsidDel="00472D4C">
          <w:rPr>
            <w:rFonts w:ascii="Times New Roman" w:hAnsi="Times New Roman" w:cs="Times New Roman"/>
            <w:sz w:val="24"/>
            <w:szCs w:val="24"/>
            <w:lang w:bidi="he-IL"/>
          </w:rPr>
          <w:delText>logical connective, students either did not put</w:delText>
        </w:r>
      </w:del>
      <w:ins w:id="1298" w:author="Unknown Author" w:date="2018-07-28T09:49:00Z">
        <w:del w:id="1299" w:author="Mair" w:date="2018-08-03T23:26:00Z">
          <w:r w:rsidDel="00472D4C">
            <w:rPr>
              <w:rFonts w:ascii="Times New Roman" w:hAnsi="Times New Roman" w:cs="Times New Roman"/>
              <w:sz w:val="24"/>
              <w:szCs w:val="24"/>
            </w:rPr>
            <w:delText xml:space="preserve">they would either not </w:delText>
          </w:r>
        </w:del>
      </w:ins>
      <w:ins w:id="1300" w:author="Unknown Author" w:date="2018-07-28T09:50:00Z">
        <w:del w:id="1301" w:author="Mair" w:date="2018-08-03T23:26:00Z">
          <w:r w:rsidDel="00472D4C">
            <w:rPr>
              <w:rFonts w:ascii="Times New Roman" w:hAnsi="Times New Roman" w:cs="Times New Roman"/>
              <w:sz w:val="24"/>
              <w:szCs w:val="24"/>
            </w:rPr>
            <w:delText>put</w:delText>
          </w:r>
        </w:del>
      </w:ins>
      <w:del w:id="1302" w:author="Mair" w:date="2018-08-03T23:26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 a logical connective </w:delText>
        </w:r>
      </w:del>
      <w:ins w:id="1303" w:author="Unknown Author" w:date="2018-07-28T09:50:00Z">
        <w:del w:id="1304" w:author="Mair" w:date="2018-08-03T23:26:00Z">
          <w:r w:rsidDel="00472D4C">
            <w:rPr>
              <w:rFonts w:ascii="Times New Roman" w:hAnsi="Times New Roman" w:cs="Times New Roman"/>
              <w:sz w:val="24"/>
              <w:szCs w:val="24"/>
            </w:rPr>
            <w:delText xml:space="preserve">at all, </w:delText>
          </w:r>
        </w:del>
      </w:ins>
      <w:commentRangeStart w:id="1305"/>
      <w:del w:id="1306" w:author="Mair" w:date="2018-08-03T23:26:00Z">
        <w:r w:rsidDel="00472D4C">
          <w:rPr>
            <w:rFonts w:ascii="Times New Roman" w:hAnsi="Times New Roman" w:cs="Times New Roman"/>
            <w:sz w:val="24"/>
            <w:szCs w:val="24"/>
          </w:rPr>
          <w:delText>or</w:delText>
        </w:r>
      </w:del>
      <w:ins w:id="1307" w:author="Mair" w:date="2018-08-03T23:26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 xml:space="preserve">. </w:t>
        </w:r>
      </w:ins>
      <w:ins w:id="1308" w:author="Mair" w:date="2018-08-03T23:27:00Z"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 xml:space="preserve">The fact that </w:t>
        </w:r>
        <w:proofErr w:type="gramStart"/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>students ignore the logical connective “OR” is</w:t>
        </w:r>
        <w:proofErr w:type="gramEnd"/>
        <w:r w:rsidR="00472D4C">
          <w:rPr>
            <w:rFonts w:ascii="Times New Roman" w:hAnsi="Times New Roman" w:cs="Times New Roman"/>
            <w:sz w:val="24"/>
            <w:szCs w:val="24"/>
            <w:lang w:bidi="he-IL"/>
          </w:rPr>
          <w:t xml:space="preserve"> supported by</w:t>
        </w:r>
      </w:ins>
      <w:del w:id="1309" w:author="Mair" w:date="2018-08-03T23:26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 are </w:delText>
        </w:r>
      </w:del>
      <w:del w:id="1310" w:author="Mair" w:date="2018-08-03T23:27:00Z">
        <w:r w:rsidDel="00472D4C">
          <w:rPr>
            <w:rFonts w:ascii="Times New Roman" w:hAnsi="Times New Roman" w:cs="Times New Roman"/>
            <w:sz w:val="24"/>
            <w:szCs w:val="24"/>
          </w:rPr>
          <w:delText>support</w:delText>
        </w:r>
      </w:del>
      <w:del w:id="1311" w:author="Mair" w:date="2018-08-03T23:26:00Z">
        <w:r w:rsidDel="00472D4C">
          <w:rPr>
            <w:rFonts w:ascii="Times New Roman" w:hAnsi="Times New Roman" w:cs="Times New Roman"/>
            <w:sz w:val="24"/>
            <w:szCs w:val="24"/>
          </w:rPr>
          <w:delText>ed</w:delText>
        </w:r>
      </w:del>
      <w:del w:id="1312" w:author="Mair" w:date="2018-08-03T23:27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 by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Ilany’s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del w:id="1313" w:author="Mair" w:date="2018-08-03T23:27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(2012)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study </w:t>
      </w:r>
      <w:ins w:id="1314" w:author="Mair" w:date="2018-08-03T23:27:00Z">
        <w:r w:rsidR="00472D4C">
          <w:rPr>
            <w:rFonts w:ascii="Times New Roman" w:hAnsi="Times New Roman" w:cs="Times New Roman"/>
            <w:sz w:val="24"/>
            <w:szCs w:val="24"/>
          </w:rPr>
          <w:t xml:space="preserve">(2012), </w:t>
        </w:r>
      </w:ins>
      <w:r>
        <w:rPr>
          <w:rFonts w:ascii="Times New Roman" w:hAnsi="Times New Roman" w:cs="Times New Roman"/>
          <w:sz w:val="24"/>
          <w:szCs w:val="24"/>
        </w:rPr>
        <w:t>which</w:t>
      </w:r>
      <w:ins w:id="1315" w:author="Unknown Author" w:date="2018-07-27T17:00:00Z">
        <w:r>
          <w:rPr>
            <w:rFonts w:ascii="Times New Roman" w:hAnsi="Times New Roman" w:cs="Times New Roman"/>
            <w:sz w:val="24"/>
            <w:szCs w:val="24"/>
          </w:rPr>
          <w:t xml:space="preserve"> was</w:t>
        </w:r>
      </w:ins>
      <w:r>
        <w:rPr>
          <w:rFonts w:ascii="Times New Roman" w:hAnsi="Times New Roman" w:cs="Times New Roman"/>
          <w:sz w:val="24"/>
          <w:szCs w:val="24"/>
        </w:rPr>
        <w:t xml:space="preserve"> conducted among student</w:t>
      </w:r>
      <w:ins w:id="1316" w:author="Unknown Author" w:date="2018-07-27T17:00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in grade 12</w:t>
      </w:r>
      <w:commentRangeEnd w:id="1305"/>
      <w:r>
        <w:commentReference w:id="1305"/>
      </w:r>
      <w:r>
        <w:rPr>
          <w:rFonts w:ascii="Times New Roman" w:hAnsi="Times New Roman" w:cs="Times New Roman"/>
          <w:sz w:val="24"/>
          <w:szCs w:val="24"/>
        </w:rPr>
        <w:t xml:space="preserve">. Similar difficulties </w:t>
      </w:r>
      <w:ins w:id="1317" w:author="Unknown Author" w:date="2018-07-28T09:49:00Z">
        <w:r>
          <w:rPr>
            <w:rFonts w:ascii="Times New Roman" w:hAnsi="Times New Roman" w:cs="Times New Roman"/>
            <w:sz w:val="24"/>
            <w:szCs w:val="24"/>
          </w:rPr>
          <w:t>were</w:t>
        </w:r>
      </w:ins>
      <w:ins w:id="1318" w:author="Unknown Author" w:date="2018-07-27T17:0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reported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Tsamir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Almog</w:t>
      </w:r>
      <w:proofErr w:type="spellEnd"/>
      <w:del w:id="1319" w:author="Unknown Author" w:date="2018-07-27T17:00:00Z">
        <w:r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(2001), </w:t>
      </w:r>
      <w:del w:id="1320" w:author="Unknown Author" w:date="2018-07-27T17:00:00Z">
        <w:r>
          <w:rPr>
            <w:rFonts w:ascii="Times New Roman" w:hAnsi="Times New Roman" w:cs="Times New Roman"/>
            <w:sz w:val="24"/>
            <w:szCs w:val="24"/>
          </w:rPr>
          <w:delText>they</w:delText>
        </w:r>
      </w:del>
      <w:ins w:id="1321" w:author="Unknown Author" w:date="2018-07-27T17:00:00Z">
        <w:r>
          <w:rPr>
            <w:rFonts w:ascii="Times New Roman" w:hAnsi="Times New Roman" w:cs="Times New Roman"/>
            <w:sz w:val="24"/>
            <w:szCs w:val="24"/>
          </w:rPr>
          <w:t>who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322" w:author="Mair" w:date="2018-08-04T00:01:00Z">
        <w:r w:rsidR="00C15BA6">
          <w:rPr>
            <w:rFonts w:ascii="Times New Roman" w:hAnsi="Times New Roman" w:cs="Times New Roman"/>
            <w:sz w:val="24"/>
            <w:szCs w:val="24"/>
          </w:rPr>
          <w:t xml:space="preserve">applied the square root property to equalities to </w:t>
        </w:r>
      </w:ins>
      <w:del w:id="1323" w:author="Mair" w:date="2018-08-03T23:27:00Z">
        <w:r w:rsidDel="00472D4C">
          <w:rPr>
            <w:rFonts w:ascii="Times New Roman" w:hAnsi="Times New Roman" w:cs="Times New Roman"/>
            <w:sz w:val="24"/>
            <w:szCs w:val="24"/>
          </w:rPr>
          <w:delText>found that the ignoring of use the connective words was revealed in</w:delText>
        </w:r>
      </w:del>
      <w:ins w:id="1324" w:author="Mair" w:date="2018-08-03T23:27:00Z">
        <w:r w:rsidR="00472D4C">
          <w:rPr>
            <w:rFonts w:ascii="Times New Roman" w:hAnsi="Times New Roman" w:cs="Times New Roman"/>
            <w:sz w:val="24"/>
            <w:szCs w:val="24"/>
          </w:rPr>
          <w:t>reveal how the logical connectives were</w:t>
        </w:r>
      </w:ins>
      <w:ins w:id="1325" w:author="Mair" w:date="2018-08-04T00:01:00Z">
        <w:r w:rsidR="00C15BA6">
          <w:rPr>
            <w:rFonts w:ascii="Times New Roman" w:hAnsi="Times New Roman" w:cs="Times New Roman"/>
            <w:sz w:val="24"/>
            <w:szCs w:val="24"/>
          </w:rPr>
          <w:t xml:space="preserve"> being ignored</w:t>
        </w:r>
      </w:ins>
      <w:del w:id="1326" w:author="Mair" w:date="2018-08-04T00:01:00Z">
        <w:r w:rsidDel="00C15BA6">
          <w:rPr>
            <w:rFonts w:ascii="Times New Roman" w:hAnsi="Times New Roman" w:cs="Times New Roman"/>
            <w:sz w:val="24"/>
            <w:szCs w:val="24"/>
          </w:rPr>
          <w:delText xml:space="preserve"> applying the square-root property to inequalities</w:delText>
        </w:r>
      </w:del>
      <w:del w:id="1327" w:author="Mair" w:date="2018-08-03T23:28:00Z">
        <w:r w:rsidDel="00472D4C">
          <w:rPr>
            <w:rFonts w:ascii="Times New Roman" w:hAnsi="Times New Roman" w:cs="Times New Roman"/>
            <w:sz w:val="24"/>
            <w:szCs w:val="24"/>
          </w:rPr>
          <w:delText>; For example,</w:delText>
        </w:r>
      </w:del>
      <w:ins w:id="1328" w:author="Mair" w:date="2018-08-03T23:28:00Z">
        <w:r w:rsidR="00472D4C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329" w:author="Mair" w:date="2018-08-03T23:28:00Z">
        <w:r w:rsidR="00472D4C">
          <w:rPr>
            <w:rFonts w:ascii="Times New Roman" w:hAnsi="Times New Roman" w:cs="Times New Roman"/>
            <w:sz w:val="24"/>
            <w:szCs w:val="24"/>
          </w:rPr>
          <w:t>S</w:t>
        </w:r>
      </w:ins>
      <w:del w:id="1330" w:author="Mair" w:date="2018-08-03T23:28:00Z">
        <w:r w:rsidDel="00472D4C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>tudents applying the square-</w:t>
      </w:r>
      <w:proofErr w:type="spellStart"/>
      <w:r>
        <w:rPr>
          <w:rFonts w:ascii="Times New Roman" w:hAnsi="Times New Roman" w:cs="Times New Roman"/>
          <w:sz w:val="24"/>
          <w:szCs w:val="24"/>
        </w:rPr>
        <w:t>root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property to </w:t>
      </w:r>
      <w:ins w:id="1331" w:author="Mair" w:date="2018-08-03T23:28:00Z">
        <w:r w:rsidR="00472D4C">
          <w:rPr>
            <w:rFonts w:ascii="Times New Roman" w:hAnsi="Times New Roman" w:cs="Times New Roman"/>
            <w:sz w:val="24"/>
            <w:szCs w:val="24"/>
          </w:rPr>
          <w:t xml:space="preserve">e.g. </w:t>
        </w:r>
      </w:ins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&gt; 81 would provide the </w:t>
      </w:r>
      <w:del w:id="1332" w:author="Mair" w:date="2018-08-03T23:28:00Z">
        <w:r w:rsidDel="00472D4C">
          <w:rPr>
            <w:rFonts w:ascii="Times New Roman" w:hAnsi="Times New Roman" w:cs="Times New Roman"/>
            <w:sz w:val="24"/>
            <w:szCs w:val="24"/>
          </w:rPr>
          <w:delText xml:space="preserve">following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solution x&gt; ±9, instead of x &lt; – 9 or x &gt; 9.  </w:t>
      </w:r>
      <w:ins w:id="1333" w:author="Mair" w:date="2018-08-03T23:29:00Z">
        <w:r w:rsidR="005272DE">
          <w:rPr>
            <w:rFonts w:ascii="Times New Roman" w:hAnsi="Times New Roman" w:cs="Times New Roman"/>
            <w:sz w:val="24"/>
            <w:szCs w:val="24"/>
          </w:rPr>
          <w:t xml:space="preserve">The category of errors which occurred the least among the students was </w:t>
        </w:r>
      </w:ins>
      <w:del w:id="1334" w:author="Mair" w:date="2018-08-03T23:29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The lowest distribution of errors among students was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the use of </w:t>
      </w:r>
      <w:ins w:id="1335" w:author="Mair" w:date="2018-08-03T23:29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wrong </w:t>
      </w:r>
      <w:ins w:id="1336" w:author="Mair" w:date="2018-08-03T23:29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connecting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word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del w:id="1337" w:author="Mair" w:date="2018-08-03T23:29:00Z">
        <w:r w:rsidDel="005272DE">
          <w:rPr>
            <w:rFonts w:ascii="Times New Roman" w:hAnsi="Times New Roman" w:cs="Times New Roman"/>
            <w:sz w:val="24"/>
            <w:szCs w:val="24"/>
          </w:rPr>
          <w:delText>the inequalities expressions</w:delText>
        </w:r>
      </w:del>
      <w:ins w:id="1338" w:author="Mair" w:date="2018-08-03T23:29:00Z">
        <w:r w:rsidR="005272DE">
          <w:rPr>
            <w:rFonts w:ascii="Times New Roman" w:hAnsi="Times New Roman" w:cs="Times New Roman"/>
            <w:sz w:val="24"/>
            <w:szCs w:val="24"/>
          </w:rPr>
          <w:t xml:space="preserve">the expressions in the inequality </w:t>
        </w:r>
      </w:ins>
      <w:ins w:id="1339" w:author="Mair" w:date="2018-08-03T23:30:00Z">
        <w:r w:rsidR="005272DE">
          <w:rPr>
            <w:rStyle w:val="Strong"/>
            <w:color w:val="008000"/>
          </w:rPr>
          <w:t xml:space="preserve">— </w:t>
        </w:r>
      </w:ins>
      <w:ins w:id="1340" w:author="Mair" w:date="2018-08-04T00:02:00Z">
        <w:r w:rsidR="00C15BA6">
          <w:rPr>
            <w:rFonts w:ascii="Times New Roman" w:hAnsi="Times New Roman" w:cs="Times New Roman"/>
            <w:sz w:val="24"/>
            <w:szCs w:val="24"/>
          </w:rPr>
          <w:t>e.g. u</w:t>
        </w:r>
      </w:ins>
      <w:ins w:id="1341" w:author="Mair" w:date="2018-08-03T23:29:00Z">
        <w:r w:rsidR="005272DE">
          <w:rPr>
            <w:rFonts w:ascii="Times New Roman" w:hAnsi="Times New Roman" w:cs="Times New Roman"/>
            <w:sz w:val="24"/>
            <w:szCs w:val="24"/>
          </w:rPr>
          <w:t xml:space="preserve">sing “OR” in the solution where they should have used “AND”, or </w:t>
        </w:r>
        <w:r w:rsidR="005272DE">
          <w:rPr>
            <w:rFonts w:ascii="Times New Roman" w:hAnsi="Times New Roman" w:cs="Times New Roman"/>
            <w:i/>
            <w:sz w:val="24"/>
            <w:szCs w:val="24"/>
          </w:rPr>
          <w:t>vice versa</w:t>
        </w:r>
      </w:ins>
      <w:del w:id="1342" w:author="Mair" w:date="2018-08-03T23:30:00Z">
        <w:r w:rsidDel="005272DE">
          <w:rPr>
            <w:rFonts w:ascii="Times New Roman" w:hAnsi="Times New Roman" w:cs="Times New Roman"/>
            <w:sz w:val="24"/>
            <w:szCs w:val="24"/>
          </w:rPr>
          <w:delText xml:space="preserve"> in their solutions they used “or” when they should have used “and”, and vice versa</w:delText>
        </w:r>
      </w:del>
      <w:ins w:id="1343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1344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(1970) describe</w:t>
      </w:r>
      <w:ins w:id="1345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1346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delText xml:space="preserve">d </w:delText>
        </w:r>
      </w:del>
      <w:ins w:id="1347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this mistake as interpreting </w:t>
      </w:r>
      <w:ins w:id="1348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set union (A or B) as </w:t>
      </w:r>
      <w:ins w:id="1349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set intersect (A and B).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The findings from </w:t>
      </w:r>
      <w:ins w:id="1350" w:author="Mair" w:date="2018-08-04T00:03:00Z">
        <w:r w:rsidR="00C15BA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student questionnaires </w:t>
      </w:r>
      <w:del w:id="1351" w:author="Mair" w:date="2018-08-03T23:31:00Z">
        <w:r w:rsidDel="005272DE">
          <w:rPr>
            <w:rFonts w:ascii="Times New Roman" w:hAnsi="Times New Roman" w:cs="Times New Roman"/>
            <w:sz w:val="24"/>
            <w:szCs w:val="24"/>
          </w:rPr>
          <w:delText xml:space="preserve">emphasized </w:delText>
        </w:r>
      </w:del>
      <w:ins w:id="1352" w:author="Mair" w:date="2018-08-03T23:31:00Z">
        <w:r w:rsidR="005272DE">
          <w:rPr>
            <w:rFonts w:ascii="Times New Roman" w:hAnsi="Times New Roman" w:cs="Times New Roman"/>
            <w:sz w:val="24"/>
            <w:szCs w:val="24"/>
          </w:rPr>
          <w:t>provide support for the recommendation made by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353" w:author="Unknown Author" w:date="2018-07-27T17:01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El-</w:t>
      </w:r>
      <w:proofErr w:type="spellStart"/>
      <w:r>
        <w:rPr>
          <w:rFonts w:ascii="Times New Roman" w:hAnsi="Times New Roman" w:cs="Times New Roman"/>
          <w:sz w:val="24"/>
          <w:szCs w:val="24"/>
        </w:rPr>
        <w:t>khateeb</w:t>
      </w:r>
      <w:proofErr w:type="spellEnd"/>
      <w:del w:id="1354" w:author="Mair" w:date="2018-08-03T23:31:00Z">
        <w:r w:rsidDel="005272DE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(2016) </w:t>
      </w:r>
      <w:del w:id="1355" w:author="Mair" w:date="2018-08-03T23:31:00Z">
        <w:r w:rsidDel="005272DE">
          <w:rPr>
            <w:rFonts w:ascii="Times New Roman" w:hAnsi="Times New Roman" w:cs="Times New Roman"/>
            <w:sz w:val="24"/>
            <w:szCs w:val="24"/>
          </w:rPr>
          <w:delText xml:space="preserve">recommendation,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teachers must explain and discuss the meaning of the logical connective, </w:t>
      </w:r>
      <w:ins w:id="1356" w:author="Mair" w:date="2018-08-03T23:31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e.g. by clarifying </w:t>
        </w:r>
      </w:ins>
      <w:del w:id="1357" w:author="Mair" w:date="2018-08-03T23:32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such </w:delText>
        </w:r>
      </w:del>
      <w:ins w:id="1358" w:author="Unknown Author" w:date="2018-07-27T17:01:00Z">
        <w:del w:id="1359" w:author="Mair" w:date="2018-08-03T23:32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as </w:delText>
          </w:r>
        </w:del>
      </w:ins>
      <w:r>
        <w:rPr>
          <w:rFonts w:ascii="Times New Roman" w:hAnsi="Times New Roman" w:cs="Times New Roman"/>
          <w:sz w:val="24"/>
          <w:szCs w:val="24"/>
          <w:lang w:bidi="he-IL"/>
        </w:rPr>
        <w:t>the meaning of the word (</w:t>
      </w:r>
      <w:del w:id="1360" w:author="Unknown Author" w:date="2018-07-27T17:01:00Z">
        <w:r>
          <w:rPr>
            <w:rFonts w:ascii="Times New Roman" w:hAnsi="Times New Roman" w:cs="Times New Roman"/>
            <w:sz w:val="24"/>
            <w:szCs w:val="24"/>
            <w:lang w:bidi="he-IL"/>
          </w:rPr>
          <w:delText>or</w:delText>
        </w:r>
      </w:del>
      <w:ins w:id="1361" w:author="Unknown Author" w:date="2018-07-27T17:01:00Z">
        <w:r>
          <w:rPr>
            <w:rFonts w:ascii="Times New Roman" w:hAnsi="Times New Roman" w:cs="Times New Roman"/>
            <w:sz w:val="24"/>
            <w:szCs w:val="24"/>
            <w:lang w:bidi="he-IL"/>
          </w:rPr>
          <w:t>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) when writing </w:t>
      </w:r>
      <w:ins w:id="1362" w:author="Unknown Author" w:date="2018-07-27T17:01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out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the solution set.  However, </w:t>
      </w:r>
      <w:del w:id="1363" w:author="Mair" w:date="2018-08-03T23:33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the </w:delText>
        </w:r>
      </w:del>
      <w:ins w:id="1364" w:author="Mair" w:date="2018-08-03T23:33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when evaluating</w:t>
        </w:r>
      </w:ins>
      <w:ins w:id="1365" w:author="Mair" w:date="2018-08-03T23:32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 how </w:t>
        </w:r>
      </w:ins>
      <w:del w:id="1366" w:author="Mair" w:date="2018-08-03T23:32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findings of th</w:delText>
        </w:r>
      </w:del>
      <w:ins w:id="1367" w:author="Unknown Author" w:date="2018-07-27T17:01:00Z">
        <w:del w:id="1368" w:author="Mair" w:date="2018-08-03T23:32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is</w:delText>
          </w:r>
        </w:del>
      </w:ins>
      <w:del w:id="1369" w:author="Mair" w:date="2018-08-03T23:32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e current study according</w:delText>
        </w:r>
      </w:del>
      <w:ins w:id="1370" w:author="Unknown Author" w:date="2018-07-27T17:02:00Z">
        <w:del w:id="1371" w:author="Mair" w:date="2018-08-03T23:32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relating</w:delText>
          </w:r>
        </w:del>
      </w:ins>
      <w:del w:id="1372" w:author="Mair" w:date="2018-08-03T23:32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to the teachers’ assessment of students’ solution</w:delText>
        </w:r>
      </w:del>
      <w:ins w:id="1373" w:author="Unknown Author" w:date="2018-07-27T17:02:00Z">
        <w:del w:id="1374" w:author="Mair" w:date="2018-08-03T23:32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how teachers</w:delText>
          </w:r>
        </w:del>
      </w:ins>
      <w:ins w:id="1375" w:author="Mair" w:date="2018-08-03T23:32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teachers</w:t>
        </w:r>
      </w:ins>
      <w:ins w:id="1376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assess </w:t>
        </w:r>
      </w:ins>
      <w:ins w:id="1377" w:author="Mair" w:date="2018-08-03T23:33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their </w:t>
        </w:r>
      </w:ins>
      <w:ins w:id="1378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t>students</w:t>
        </w:r>
      </w:ins>
      <w:ins w:id="1379" w:author="Mair" w:date="2018-08-03T23:33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’</w:t>
        </w:r>
      </w:ins>
      <w:ins w:id="1380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solutions </w:t>
        </w:r>
        <w:del w:id="1381" w:author="Mair" w:date="2018-08-03T23:33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to</w:delText>
          </w:r>
        </w:del>
      </w:ins>
      <w:del w:id="1382" w:author="Mair" w:date="2018-08-03T23:33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s</w:delText>
        </w:r>
      </w:del>
      <w:ins w:id="1383" w:author="Mair" w:date="2018-08-03T23:33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of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algebraic equations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inequalities</w:t>
      </w:r>
      <w:ins w:id="1384" w:author="Mair" w:date="2018-08-03T23:33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, the study found</w:t>
        </w:r>
      </w:ins>
      <w:del w:id="1385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,</w:delText>
        </w:r>
      </w:del>
      <w:del w:id="1386" w:author="Mair" w:date="2018-08-03T23:33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indicated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that teachers </w:t>
      </w:r>
      <w:del w:id="1387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did not aware to</w:delText>
        </w:r>
      </w:del>
      <w:ins w:id="1388" w:author="Unknown Author" w:date="2018-07-27T17:02:00Z">
        <w:del w:id="1389" w:author="Mair" w:date="2018-08-03T23:33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were not</w:delText>
          </w:r>
        </w:del>
      </w:ins>
      <w:ins w:id="1390" w:author="Mair" w:date="2018-08-03T23:33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did not appear</w:t>
        </w:r>
      </w:ins>
      <w:ins w:id="1391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ins w:id="1392" w:author="Mair" w:date="2018-08-04T00:03:00Z">
        <w:r w:rsidR="00C15BA6">
          <w:rPr>
            <w:rFonts w:ascii="Times New Roman" w:hAnsi="Times New Roman" w:cs="Times New Roman"/>
            <w:sz w:val="24"/>
            <w:szCs w:val="24"/>
            <w:lang w:bidi="he-IL"/>
          </w:rPr>
          <w:t xml:space="preserve">to be </w:t>
        </w:r>
      </w:ins>
      <w:ins w:id="1393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aware </w:t>
        </w:r>
        <w:del w:id="1394" w:author="Mair" w:date="2018-08-03T23:33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of</w:delText>
          </w:r>
        </w:del>
      </w:ins>
      <w:del w:id="1395" w:author="Mair" w:date="2018-08-03T23:33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students’ mistakes in</w:delText>
        </w:r>
      </w:del>
      <w:ins w:id="1396" w:author="Unknown Author" w:date="2018-07-27T17:02:00Z">
        <w:del w:id="1397" w:author="Mair" w:date="2018-08-03T23:33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using</w:delText>
          </w:r>
        </w:del>
      </w:ins>
      <w:del w:id="1398" w:author="Mair" w:date="2018-08-03T23:33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logical connective</w:delText>
        </w:r>
      </w:del>
      <w:ins w:id="1399" w:author="Unknown Author" w:date="2018-07-27T17:02:00Z">
        <w:del w:id="1400" w:author="Mair" w:date="2018-08-03T23:33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s</w:delText>
          </w:r>
        </w:del>
      </w:ins>
      <w:ins w:id="1401" w:author="Mair" w:date="2018-08-03T23:33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of the mistakes being made </w:t>
        </w:r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lastRenderedPageBreak/>
          <w:t>by the students when manipulating the logical connectives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Teachers assessed solutions </w:t>
      </w:r>
      <w:del w:id="1402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with </w:delText>
        </w:r>
      </w:del>
      <w:ins w:id="1403" w:author="Mair" w:date="2018-08-03T23:34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which made </w:t>
        </w:r>
      </w:ins>
      <w:del w:id="1404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mistakes in logical connective</w:delText>
        </w:r>
      </w:del>
      <w:ins w:id="1405" w:author="Mair" w:date="2018-08-03T23:34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incorrect use of the logical connective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406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delText>ae</w:delText>
        </w:r>
      </w:del>
      <w:ins w:id="1407" w:author="Unknown Author" w:date="2018-07-27T17:02:00Z">
        <w:r>
          <w:rPr>
            <w:rFonts w:ascii="Times New Roman" w:hAnsi="Times New Roman" w:cs="Times New Roman"/>
            <w:sz w:val="24"/>
            <w:szCs w:val="24"/>
            <w:lang w:bidi="he-IL"/>
          </w:rPr>
          <w:t>as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complete solutions </w:t>
      </w:r>
      <w:del w:id="1408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with </w:delText>
        </w:r>
      </w:del>
      <w:ins w:id="1409" w:author="Mair" w:date="2018-08-03T23:34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and awarded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full scores</w:t>
      </w:r>
      <w:del w:id="1410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; </w:delText>
        </w:r>
      </w:del>
      <w:ins w:id="1411" w:author="Unknown Author" w:date="2018-07-27T17:02:00Z">
        <w:del w:id="1412" w:author="Mair" w:date="2018-08-03T23:34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this was </w:delText>
          </w:r>
        </w:del>
      </w:ins>
      <w:del w:id="1413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particularly,</w:delText>
        </w:r>
      </w:del>
      <w:ins w:id="1414" w:author="Unknown Author" w:date="2018-07-27T17:02:00Z">
        <w:del w:id="1415" w:author="Mair" w:date="2018-08-03T23:34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 xml:space="preserve"> </w:delText>
          </w:r>
        </w:del>
      </w:ins>
      <w:ins w:id="1416" w:author="Unknown Author" w:date="2018-07-27T17:03:00Z">
        <w:del w:id="1417" w:author="Mair" w:date="2018-08-03T23:34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so</w:delText>
          </w:r>
        </w:del>
      </w:ins>
      <w:del w:id="1418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when</w:delText>
        </w:r>
      </w:del>
      <w:ins w:id="1419" w:author="Mair" w:date="2018-08-03T23:34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, particularly for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the </w:t>
      </w:r>
      <w:del w:id="1420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questions are</w:delText>
        </w:r>
      </w:del>
      <w:ins w:id="1421" w:author="Unknown Author" w:date="2018-07-27T17:03:00Z">
        <w:del w:id="1422" w:author="Mair" w:date="2018-08-03T23:34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were</w:delText>
          </w:r>
        </w:del>
      </w:ins>
      <w:del w:id="1423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more complicated</w:t>
      </w:r>
      <w:ins w:id="1424" w:author="Mair" w:date="2018-08-03T23:34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 questions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. This phenomenon was</w:t>
      </w:r>
      <w:ins w:id="1425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t xml:space="preserve"> more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common</w:t>
      </w:r>
      <w:ins w:id="1426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t>ly exhibited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427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more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among teachers with </w:t>
      </w:r>
      <w:del w:id="1428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more</w:delText>
        </w:r>
      </w:del>
      <w:ins w:id="1429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t>longer teaching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experience</w:t>
      </w:r>
      <w:del w:id="1430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in teachin</w:delText>
        </w:r>
      </w:del>
      <w:del w:id="1431" w:author="Mair" w:date="2018-08-03T23:34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g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del w:id="1432" w:author="Mair" w:date="2018-08-03T23:35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While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Li’s (2007) study </w:t>
      </w:r>
      <w:del w:id="1433" w:author="Mair" w:date="2018-08-03T23:35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reveals </w:delText>
        </w:r>
      </w:del>
      <w:ins w:id="1434" w:author="Mair" w:date="2018-08-03T23:35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highlighted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three topic areas in solving equations </w:t>
      </w:r>
      <w:del w:id="1435" w:author="Mair" w:date="2018-08-03T23:35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in which</w:delText>
        </w:r>
      </w:del>
      <w:ins w:id="1436" w:author="Mair" w:date="2018-08-03T23:35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where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teachers’</w:t>
      </w:r>
      <w:ins w:id="1437" w:author="Mair" w:date="2018-08-03T23:35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 understanding of the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mathematical subject matter</w:t>
      </w:r>
      <w:del w:id="1438" w:author="Mair" w:date="2018-08-03T23:35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understanding</w:delText>
        </w:r>
      </w:del>
      <w:ins w:id="1439" w:author="Mair" w:date="2018-08-03T23:35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del w:id="1440" w:author="Mair" w:date="2018-08-03T23:35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should be strengthened: the balancing method, the concept of equivalent equations, and the properties of linear equations in their general forms. We </w:t>
      </w:r>
      <w:del w:id="1441" w:author="Mair" w:date="2018-08-03T23:35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suggest to added</w:delText>
        </w:r>
      </w:del>
      <w:ins w:id="1442" w:author="Unknown Author" w:date="2018-07-27T17:03:00Z">
        <w:del w:id="1443" w:author="Mair" w:date="2018-08-03T23:35:00Z">
          <w:r w:rsidDel="005272DE">
            <w:rPr>
              <w:rFonts w:ascii="Times New Roman" w:hAnsi="Times New Roman" w:cs="Times New Roman"/>
              <w:sz w:val="24"/>
              <w:szCs w:val="24"/>
              <w:lang w:bidi="he-IL"/>
            </w:rPr>
            <w:delText>adding</w:delText>
          </w:r>
        </w:del>
      </w:ins>
      <w:ins w:id="1444" w:author="Mair" w:date="2018-08-03T23:35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now propose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</w:t>
      </w:r>
      <w:ins w:id="1445" w:author="Mair" w:date="2018-08-03T23:35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ddition of a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fourth topic</w:t>
      </w:r>
      <w:del w:id="1446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that</w:delText>
        </w:r>
      </w:del>
      <w:ins w:id="1447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emphasizing the logical connective. </w:t>
      </w: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We </w:t>
      </w:r>
      <w:del w:id="1448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think</w:delText>
        </w:r>
      </w:del>
      <w:ins w:id="1449" w:author="Unknown Author" w:date="2018-07-27T17:03:00Z">
        <w:r>
          <w:rPr>
            <w:rFonts w:ascii="Times New Roman" w:hAnsi="Times New Roman" w:cs="Times New Roman"/>
            <w:sz w:val="24"/>
            <w:szCs w:val="24"/>
            <w:lang w:bidi="he-IL"/>
          </w:rPr>
          <w:t>believe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that teachers’ responses to the mistakes in </w:t>
      </w:r>
      <w:del w:id="1450" w:author="Mair" w:date="2018-08-04T00:03:00Z">
        <w:r w:rsidDel="00C15BA6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the </w:delText>
        </w:r>
      </w:del>
      <w:ins w:id="1451" w:author="Mair" w:date="2018-08-04T00:03:00Z">
        <w:r w:rsidR="00C15BA6">
          <w:rPr>
            <w:rFonts w:ascii="Times New Roman" w:hAnsi="Times New Roman" w:cs="Times New Roman"/>
            <w:sz w:val="24"/>
            <w:szCs w:val="24"/>
            <w:lang w:bidi="he-IL"/>
          </w:rPr>
          <w:t>using</w:t>
        </w:r>
        <w:r w:rsidR="00C15BA6">
          <w:rPr>
            <w:rFonts w:ascii="Times New Roman" w:hAnsi="Times New Roman" w:cs="Times New Roman"/>
            <w:sz w:val="24"/>
            <w:szCs w:val="24"/>
            <w:lang w:bidi="he-I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logical connective</w:t>
      </w:r>
      <w:ins w:id="1452" w:author="Mair" w:date="2018-08-04T00:03:00Z">
        <w:r w:rsidR="00C15BA6"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 students’ difficulties in this topic are related. </w:t>
      </w:r>
      <w:del w:id="1453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So t</w:delText>
        </w:r>
      </w:del>
      <w:ins w:id="1454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he </w:t>
      </w:r>
      <w:del w:id="1455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current study’s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recommendation </w:t>
      </w:r>
      <w:ins w:id="1456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from this study is therefore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is to strengthen</w:t>
      </w:r>
      <w:del w:id="1457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ing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 xml:space="preserve"> the</w:t>
      </w:r>
      <w:ins w:id="1458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 presentation </w:t>
        </w:r>
      </w:ins>
      <w:del w:id="1459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correct presenting </w:delText>
        </w:r>
      </w:del>
      <w:r>
        <w:rPr>
          <w:rFonts w:ascii="Times New Roman" w:hAnsi="Times New Roman" w:cs="Times New Roman"/>
          <w:sz w:val="24"/>
          <w:szCs w:val="24"/>
          <w:lang w:bidi="he-IL"/>
        </w:rPr>
        <w:t>of logical connective</w:t>
      </w:r>
      <w:ins w:id="1460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del w:id="1461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among </w:delText>
        </w:r>
      </w:del>
      <w:ins w:id="1462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students</w:t>
      </w:r>
      <w:del w:id="1463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; in addition to enhancing</w:delText>
        </w:r>
      </w:del>
      <w:ins w:id="1464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, and at the same time enhance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teachers’ awareness </w:t>
      </w:r>
      <w:del w:id="1465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for </w:delText>
        </w:r>
      </w:del>
      <w:ins w:id="1466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of 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>the importan</w:t>
      </w:r>
      <w:del w:id="1467" w:author="Unknown Author" w:date="2018-07-27T16:37:00Z">
        <w:r>
          <w:rPr>
            <w:rFonts w:ascii="Times New Roman" w:hAnsi="Times New Roman" w:cs="Times New Roman"/>
            <w:sz w:val="24"/>
            <w:szCs w:val="24"/>
            <w:lang w:bidi="he-IL"/>
          </w:rPr>
          <w:delText>t</w:delText>
        </w:r>
      </w:del>
      <w:proofErr w:type="gramStart"/>
      <w:ins w:id="1468" w:author="Unknown Author" w:date="2018-07-27T16:37:00Z">
        <w:r>
          <w:rPr>
            <w:rFonts w:ascii="Times New Roman" w:hAnsi="Times New Roman" w:cs="Times New Roman"/>
            <w:sz w:val="24"/>
            <w:szCs w:val="24"/>
            <w:lang w:bidi="he-IL"/>
          </w:rPr>
          <w:t>ce</w:t>
        </w:r>
      </w:ins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of </w:t>
      </w:r>
      <w:del w:id="1469" w:author="Mair" w:date="2018-08-03T23:36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correct writing of the logical connective words</w:delText>
        </w:r>
      </w:del>
      <w:ins w:id="1470" w:author="Mair" w:date="2018-08-03T23:36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writing and using the logical connective words correctly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. We recommend </w:t>
      </w:r>
      <w:del w:id="1471" w:author="Mair" w:date="2018-08-03T23:37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to work with teachers and with students</w:delText>
        </w:r>
      </w:del>
      <w:ins w:id="1472" w:author="Mair" w:date="2018-08-03T23:37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working with both teachers and students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, because teachers’ </w:t>
      </w:r>
      <w:del w:id="1473" w:author="Mair" w:date="2018-08-03T23:37:00Z">
        <w:r w:rsidDel="005272DE">
          <w:rPr>
            <w:rFonts w:ascii="Times New Roman" w:hAnsi="Times New Roman" w:cs="Times New Roman"/>
            <w:sz w:val="24"/>
            <w:szCs w:val="24"/>
            <w:lang w:bidi="he-IL"/>
          </w:rPr>
          <w:delText>knowledge for teaching</w:delText>
        </w:r>
      </w:del>
      <w:ins w:id="1474" w:author="Mair" w:date="2018-08-03T23:37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>teaching knowledge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and</w:t>
      </w:r>
      <w:ins w:id="1475" w:author="Mair" w:date="2018-08-03T23:37:00Z">
        <w:r w:rsidR="005272DE">
          <w:rPr>
            <w:rFonts w:ascii="Times New Roman" w:hAnsi="Times New Roman" w:cs="Times New Roman"/>
            <w:sz w:val="24"/>
            <w:szCs w:val="24"/>
            <w:lang w:bidi="he-IL"/>
          </w:rPr>
          <w:t xml:space="preserve"> their</w:t>
        </w:r>
      </w:ins>
      <w:r>
        <w:rPr>
          <w:rFonts w:ascii="Times New Roman" w:hAnsi="Times New Roman" w:cs="Times New Roman"/>
          <w:sz w:val="24"/>
          <w:szCs w:val="24"/>
          <w:lang w:bidi="he-IL"/>
        </w:rPr>
        <w:t xml:space="preserve"> students’ understanding are tied together.</w:t>
      </w:r>
      <w:bookmarkStart w:id="1476" w:name="_GoBack"/>
      <w:bookmarkEnd w:id="1476"/>
      <w:del w:id="1477" w:author="Mair" w:date="2018-08-04T00:03:00Z">
        <w:r w:rsidDel="00C15BA6">
          <w:rPr>
            <w:rFonts w:ascii="Times New Roman" w:hAnsi="Times New Roman" w:cs="Times New Roman"/>
            <w:sz w:val="24"/>
            <w:szCs w:val="24"/>
            <w:lang w:bidi="he-IL"/>
          </w:rPr>
          <w:delText xml:space="preserve"> </w:delText>
        </w:r>
      </w:del>
    </w:p>
    <w:p w:rsidR="00C96B18" w:rsidRDefault="00C96B18">
      <w:pPr>
        <w:spacing w:line="48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C96B18" w:rsidRDefault="004D00AD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Reference</w:t>
      </w:r>
      <w:ins w:id="1478" w:author="Unknown Author" w:date="2018-07-27T16:37:00Z">
        <w:r>
          <w:rPr>
            <w:rFonts w:ascii="Times New Roman" w:hAnsi="Times New Roman" w:cs="Times New Roman"/>
            <w:b/>
            <w:bCs/>
            <w:sz w:val="24"/>
            <w:szCs w:val="24"/>
            <w:lang w:bidi="he-IL"/>
          </w:rPr>
          <w:t>s</w:t>
        </w:r>
      </w:ins>
    </w:p>
    <w:p w:rsidR="00C96B18" w:rsidRDefault="004D00AD">
      <w:pPr>
        <w:spacing w:line="360" w:lineRule="auto"/>
        <w:ind w:left="567" w:hanging="567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Ilany</w:t>
      </w:r>
      <w:proofErr w:type="spellEnd"/>
      <w:r>
        <w:rPr>
          <w:rFonts w:ascii="Times New Roman" w:hAnsi="Times New Roman" w:cs="Times New Roman"/>
          <w:sz w:val="24"/>
          <w:szCs w:val="24"/>
        </w:rPr>
        <w:t>, B. S.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Absolute value inequalities: high school students’ solutions and misconceptions. </w:t>
      </w:r>
      <w:r>
        <w:rPr>
          <w:rFonts w:ascii="Times New Roman" w:hAnsi="Times New Roman" w:cs="Times New Roman"/>
          <w:i/>
          <w:iCs/>
          <w:sz w:val="24"/>
          <w:szCs w:val="24"/>
        </w:rPr>
        <w:t>Educational Studies in Mathematics, 81</w:t>
      </w:r>
      <w:r>
        <w:rPr>
          <w:rFonts w:ascii="Times New Roman" w:hAnsi="Times New Roman" w:cs="Times New Roman"/>
          <w:sz w:val="24"/>
          <w:szCs w:val="24"/>
        </w:rPr>
        <w:t>(3), 347-364.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C96B18" w:rsidRDefault="004D00AD">
      <w:pPr>
        <w:spacing w:line="360" w:lineRule="auto"/>
        <w:ind w:left="567" w:hanging="567"/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Barker-Plummer, D., Cox, R., Dale, R., &amp;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Etchemendy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J. (2008).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An empirical study of errors in translating natural language into logic.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Sloutsky</w:t>
      </w:r>
      <w:proofErr w:type="spellEnd"/>
      <w:r>
        <w:rPr>
          <w:rFonts w:ascii="Times New Roman" w:hAnsi="Times New Roman" w:cs="Times New Roman"/>
          <w:sz w:val="24"/>
          <w:szCs w:val="24"/>
        </w:rPr>
        <w:t>, B. Love, and K. McRae,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>) Proceedings of the 30th Annual Cognitive Science Society Conference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rtl/>
        </w:rPr>
        <w:t>‏</w:t>
      </w:r>
      <w:r>
        <w:rPr>
          <w:rFonts w:ascii="Times New Roman" w:hAnsi="Times New Roman" w:cs="Times New Roman"/>
          <w:sz w:val="24"/>
          <w:szCs w:val="24"/>
        </w:rPr>
        <w:t xml:space="preserve"> (pp. 505-510) Lawrence Erlbaum Associates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</w:p>
    <w:p w:rsidR="00C96B18" w:rsidRDefault="004D00AD">
      <w:pPr>
        <w:spacing w:line="360" w:lineRule="auto"/>
        <w:ind w:left="284" w:hanging="284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Ball, D. L,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Mewborn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(2001).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Research on teaching mathematics: The unsolved problem of teachers’ mathematical knowledge. In V. Richardson (Ed.), </w:t>
      </w:r>
      <w:r>
        <w:rPr>
          <w:rFonts w:ascii="Times New Roman" w:hAnsi="Times New Roman" w:cs="Times New Roman"/>
          <w:i/>
          <w:iCs/>
          <w:sz w:val="24"/>
          <w:szCs w:val="24"/>
        </w:rPr>
        <w:t>Handbook of research on teaching</w:t>
      </w:r>
      <w:r>
        <w:rPr>
          <w:rFonts w:ascii="Times New Roman" w:hAnsi="Times New Roman" w:cs="Times New Roman"/>
          <w:sz w:val="24"/>
          <w:szCs w:val="24"/>
        </w:rPr>
        <w:t xml:space="preserve"> (4th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.) (pp. 433-456). New York: Macmillan.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96B18" w:rsidRDefault="004D00AD">
      <w:p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Ball, D. L., Thames, M. H., &amp; Phelps, G. (2008). Content knowledge for teaching what makes it special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?.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Journal of Teacher Education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59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(5), 389-407.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rtl/>
        </w:rPr>
        <w:t>‏</w:t>
      </w:r>
    </w:p>
    <w:p w:rsidR="00C96B18" w:rsidRDefault="004D00AD">
      <w:pPr>
        <w:spacing w:line="360" w:lineRule="auto"/>
        <w:ind w:left="567" w:hanging="567"/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Byrne, R. M., &amp; Johnson-Laird, P. N. (1992).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The spontaneous use of propositional connectives.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The Quarterly Journal of Experimental Psychology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45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(1), 89-110</w:t>
      </w:r>
    </w:p>
    <w:p w:rsidR="00C96B18" w:rsidRDefault="004D00AD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J., &amp; Moyer, P. (2008). </w:t>
      </w:r>
      <w:proofErr w:type="gramStart"/>
      <w:r>
        <w:rPr>
          <w:rFonts w:ascii="Times New Roman" w:hAnsi="Times New Roman" w:cs="Times New Roman"/>
          <w:sz w:val="24"/>
          <w:szCs w:val="24"/>
        </w:rPr>
        <w:t>Developing algebraic thinking in earlier grades: Some insights from international comparative studies.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(Ed.), Algebra and algebraic thinking in school mathematics (pp. 169-179). Reston, VA: National Council of Teachers of Mathematics.</w:t>
      </w:r>
    </w:p>
    <w:p w:rsidR="00C96B18" w:rsidRDefault="004D00AD">
      <w:pPr>
        <w:spacing w:line="360" w:lineRule="auto"/>
        <w:ind w:left="284" w:hanging="284"/>
        <w:jc w:val="both"/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Delaney, S., Ball, D. L., Hill, H. C., Schilling, S. G., &amp;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Zopf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, D. (2008).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“Mathematical knowledge for teaching”: Adapting US measures for use in Ireland.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Journal of Mathematics Teacher Education</w:t>
      </w:r>
      <w:r>
        <w:rPr>
          <w:rFonts w:ascii="Times New Roman" w:hAnsi="Times New Roman" w:cs="Times New Roman"/>
          <w:color w:val="222222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11</w:t>
      </w:r>
      <w:r>
        <w:rPr>
          <w:rFonts w:ascii="Times New Roman" w:hAnsi="Times New Roman" w:cs="Times New Roman"/>
          <w:color w:val="222222"/>
          <w:sz w:val="24"/>
          <w:szCs w:val="24"/>
        </w:rPr>
        <w:t>(3), 171-197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</w:p>
    <w:p w:rsidR="00C96B18" w:rsidRDefault="004D00AD">
      <w:pPr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Doerr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H. M. (2004).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Teachers’ knowledge and the teaching of algebra.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In K. Stacey, H. Chick, &amp; M. Kendal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Eds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),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Future of the Teaching and Learning of Algebra. The 12th ICMI Study (pp. 267-290).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Kluwer Academic Publishers.</w:t>
      </w:r>
      <w:proofErr w:type="gramEnd"/>
    </w:p>
    <w:p w:rsidR="00C96B18" w:rsidRDefault="004D00AD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Dreyfus, T. &amp; Eisenberg, T. (1985).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graphical approach to solving inequalities.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 Science and Mathematics, 85(8), 651 – 662.</w:t>
      </w:r>
    </w:p>
    <w:p w:rsidR="00C96B18" w:rsidRDefault="004D00AD">
      <w:pPr>
        <w:spacing w:line="360" w:lineRule="auto"/>
        <w:ind w:left="567" w:hanging="567"/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Esty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W. W. (2011). </w:t>
      </w:r>
      <w:proofErr w:type="gramStart"/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The language of mathematics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472D4C">
        <w:rPr>
          <w:rFonts w:ascii="Times New Roman" w:hAnsi="Times New Roman" w:cs="Times New Roman"/>
          <w:color w:val="222222"/>
          <w:sz w:val="24"/>
          <w:szCs w:val="24"/>
          <w:highlight w:val="white"/>
          <w:lang w:val="de-DE"/>
          <w:rPrChange w:id="1479" w:author="Mair" w:date="2018-08-03T23:18:00Z">
            <w:rPr>
              <w:rFonts w:ascii="Times New Roman" w:hAnsi="Times New Roman" w:cs="Times New Roman"/>
              <w:color w:val="222222"/>
              <w:sz w:val="24"/>
              <w:szCs w:val="24"/>
              <w:highlight w:val="white"/>
            </w:rPr>
          </w:rPrChange>
        </w:rPr>
        <w:t>Warren W. Esty.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rtl/>
        </w:rPr>
        <w:t>‏</w:t>
      </w:r>
      <w:r w:rsidRPr="00472D4C">
        <w:rPr>
          <w:rFonts w:ascii="Times New Roman" w:hAnsi="Times New Roman" w:cs="Times New Roman"/>
          <w:color w:val="222222"/>
          <w:sz w:val="24"/>
          <w:szCs w:val="24"/>
          <w:highlight w:val="white"/>
          <w:lang w:val="de-DE"/>
          <w:rPrChange w:id="1480" w:author="Mair" w:date="2018-08-03T23:18:00Z">
            <w:rPr>
              <w:rFonts w:ascii="Times New Roman" w:hAnsi="Times New Roman" w:cs="Times New Roman"/>
              <w:color w:val="222222"/>
              <w:sz w:val="24"/>
              <w:szCs w:val="24"/>
              <w:highlight w:val="white"/>
            </w:rPr>
          </w:rPrChange>
        </w:rPr>
        <w:t xml:space="preserve"> Mendelson, E. (2009). </w:t>
      </w:r>
      <w:proofErr w:type="gramStart"/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Introduction to mathematical logic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CRC press.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rtl/>
        </w:rPr>
        <w:t>‏</w:t>
      </w:r>
    </w:p>
    <w:p w:rsidR="00C96B18" w:rsidRDefault="004D00AD">
      <w:pPr>
        <w:spacing w:line="360" w:lineRule="auto"/>
        <w:ind w:left="567" w:hanging="567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Ferrucci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Yeap</w:t>
      </w:r>
      <w:proofErr w:type="spellEnd"/>
      <w:r>
        <w:rPr>
          <w:rFonts w:ascii="Times New Roman" w:hAnsi="Times New Roman" w:cs="Times New Roman"/>
          <w:sz w:val="24"/>
          <w:szCs w:val="24"/>
        </w:rPr>
        <w:t>, B. H., &amp; Carter, J. A. (2003).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modeling approach for enhancing problem solving in the middle grades.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Mathematics Teaching in the Middle School, 8</w:t>
      </w:r>
      <w:r>
        <w:rPr>
          <w:rFonts w:ascii="Times New Roman" w:hAnsi="Times New Roman" w:cs="Times New Roman"/>
          <w:sz w:val="24"/>
          <w:szCs w:val="24"/>
        </w:rPr>
        <w:t>(9), 470-476.</w:t>
      </w:r>
      <w:proofErr w:type="gramEnd"/>
    </w:p>
    <w:p w:rsidR="00C96B18" w:rsidRDefault="004D00AD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Kilpatrick, J., &amp; Izsak, A. (2008).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history of algebra in the school curriculum.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(Ed.), Algebra and algebraic thinking in school mathematics (pp. 3-18). Reston, VA: National Council of Teachers of Mathematics. </w:t>
      </w:r>
    </w:p>
    <w:p w:rsidR="00C96B18" w:rsidRDefault="004D00AD">
      <w:pPr>
        <w:spacing w:line="360" w:lineRule="auto"/>
        <w:ind w:left="567" w:hanging="567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Knuth, E. J., Stephens, A. C., McNeil, N. M.,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Alibali</w:t>
      </w:r>
      <w:proofErr w:type="spellEnd"/>
      <w:r>
        <w:rPr>
          <w:rFonts w:ascii="Times New Roman" w:hAnsi="Times New Roman" w:cs="Times New Roman"/>
          <w:sz w:val="24"/>
          <w:szCs w:val="24"/>
        </w:rPr>
        <w:t>, M. W. (2006).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understanding the equal sign matter? </w:t>
      </w:r>
      <w:proofErr w:type="gramStart"/>
      <w:r>
        <w:rPr>
          <w:rFonts w:ascii="Times New Roman" w:hAnsi="Times New Roman" w:cs="Times New Roman"/>
          <w:sz w:val="24"/>
          <w:szCs w:val="24"/>
        </w:rPr>
        <w:t>Evidence from solving equations.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Research in Mathematics Education, 37</w:t>
      </w:r>
      <w:r>
        <w:rPr>
          <w:rFonts w:ascii="Times New Roman" w:hAnsi="Times New Roman" w:cs="Times New Roman"/>
          <w:sz w:val="24"/>
          <w:szCs w:val="24"/>
        </w:rPr>
        <w:t>, 297-312.</w:t>
      </w:r>
    </w:p>
    <w:p w:rsidR="00C96B18" w:rsidRDefault="004D00AD">
      <w:pPr>
        <w:pStyle w:val="CONFReference"/>
        <w:spacing w:line="360" w:lineRule="auto"/>
      </w:pPr>
      <w:proofErr w:type="gramStart"/>
      <w:r>
        <w:rPr>
          <w:rFonts w:cs="Times New Roman"/>
          <w:color w:val="222222"/>
          <w:sz w:val="24"/>
          <w:szCs w:val="24"/>
          <w:lang w:bidi="he-IL"/>
        </w:rPr>
        <w:t>Hill, H. C., Ball, D. L., &amp; Schilling, S. G. (2008).</w:t>
      </w:r>
      <w:proofErr w:type="gramEnd"/>
      <w:r>
        <w:rPr>
          <w:rFonts w:cs="Times New Roman"/>
          <w:color w:val="222222"/>
          <w:sz w:val="24"/>
          <w:szCs w:val="24"/>
          <w:lang w:bidi="he-IL"/>
        </w:rPr>
        <w:t xml:space="preserve"> Unpacking pedagogical content knowledge: Conceptualizing and measuring teachers' topic-specific knowledge of students. </w:t>
      </w:r>
      <w:r>
        <w:rPr>
          <w:rFonts w:cs="Times New Roman"/>
          <w:i/>
          <w:iCs/>
          <w:color w:val="222222"/>
          <w:sz w:val="24"/>
          <w:szCs w:val="24"/>
          <w:lang w:bidi="he-IL"/>
        </w:rPr>
        <w:t>Journal for Research in Mathematics Education</w:t>
      </w:r>
      <w:r>
        <w:rPr>
          <w:rFonts w:cs="Times New Roman"/>
          <w:color w:val="222222"/>
          <w:sz w:val="24"/>
          <w:szCs w:val="24"/>
          <w:lang w:bidi="he-IL"/>
        </w:rPr>
        <w:t xml:space="preserve">, </w:t>
      </w:r>
      <w:r>
        <w:rPr>
          <w:rFonts w:cs="Times New Roman"/>
          <w:i/>
          <w:iCs/>
          <w:color w:val="222222"/>
          <w:sz w:val="24"/>
          <w:szCs w:val="24"/>
          <w:lang w:bidi="he-IL"/>
        </w:rPr>
        <w:t>39</w:t>
      </w:r>
      <w:r>
        <w:rPr>
          <w:rFonts w:cs="Times New Roman"/>
          <w:color w:val="222222"/>
          <w:sz w:val="24"/>
          <w:szCs w:val="24"/>
          <w:lang w:bidi="he-IL"/>
        </w:rPr>
        <w:t>(4), 372-400.</w:t>
      </w:r>
    </w:p>
    <w:p w:rsidR="00C96B18" w:rsidRDefault="004D00AD">
      <w:pPr>
        <w:spacing w:line="360" w:lineRule="auto"/>
        <w:ind w:left="567" w:hanging="567"/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Li, X. (2007).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 </w:t>
      </w:r>
      <w:proofErr w:type="gramStart"/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An investigation of secondary school algebra teachers' mathematical knowledge for teaching algebraic equation solving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The University of Texas at Austin.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rtl/>
        </w:rPr>
        <w:t>‏</w:t>
      </w:r>
    </w:p>
    <w:p w:rsidR="00C96B18" w:rsidRDefault="004D00AD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National Council of Teachers of Mathematics.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(2000). Principles and Standards for School Mathematics.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Reston, VA.</w:t>
      </w:r>
    </w:p>
    <w:p w:rsidR="00C96B18" w:rsidRDefault="004D00AD">
      <w:pPr>
        <w:spacing w:line="360" w:lineRule="auto"/>
        <w:ind w:left="567" w:hanging="567"/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Neimark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E. D. (1970). Development of comprehension of logical connectives: Understanding of “or”. 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Psychonomic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 xml:space="preserve"> Science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21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(4), 217-219.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rtl/>
        </w:rPr>
        <w:t>‏</w:t>
      </w:r>
    </w:p>
    <w:p w:rsidR="00C96B18" w:rsidRDefault="004D00AD">
      <w:pPr>
        <w:spacing w:line="360" w:lineRule="auto"/>
        <w:ind w:left="567" w:hanging="567"/>
      </w:pPr>
      <w:proofErr w:type="gramStart"/>
      <w:r>
        <w:rPr>
          <w:rFonts w:ascii="Times New Roman" w:hAnsi="Times New Roman" w:cs="Times New Roman"/>
          <w:sz w:val="24"/>
          <w:szCs w:val="24"/>
        </w:rPr>
        <w:t>Poon, K., &amp; Leung, C. (2010).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Pilot study on algebra learning among junior secondary students.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International Journal of Mathematics Education in Science and Technology, 41</w:t>
      </w:r>
      <w:r>
        <w:rPr>
          <w:rFonts w:ascii="Times New Roman" w:hAnsi="Times New Roman" w:cs="Times New Roman"/>
          <w:sz w:val="24"/>
          <w:szCs w:val="24"/>
        </w:rPr>
        <w:t>, 49- 62.</w:t>
      </w:r>
      <w:proofErr w:type="gramEnd"/>
    </w:p>
    <w:p w:rsidR="00C96B18" w:rsidRDefault="004D00AD">
      <w:pPr>
        <w:spacing w:line="360" w:lineRule="auto"/>
        <w:ind w:left="567" w:hanging="567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Samuel,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Mulenga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H. M., &amp; Angel, M. (2016).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Investigation into Challenges Faced by Secondary School Teachers and Pupils in Algebraic Linear Equations: A Case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Mufulira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District, Zambia.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Practice, 7</w:t>
      </w:r>
      <w:r>
        <w:rPr>
          <w:rFonts w:ascii="Times New Roman" w:eastAsia="Times New Roman" w:hAnsi="Times New Roman" w:cs="Times New Roman"/>
          <w:sz w:val="24"/>
          <w:szCs w:val="24"/>
        </w:rPr>
        <w:t>(26), 99-106.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‏</w:t>
      </w:r>
    </w:p>
    <w:p w:rsidR="00C96B18" w:rsidRDefault="004D00AD">
      <w:pPr>
        <w:pStyle w:val="CONFReference"/>
        <w:spacing w:line="360" w:lineRule="auto"/>
      </w:pPr>
      <w:r>
        <w:rPr>
          <w:rFonts w:cs="Times New Roman"/>
          <w:sz w:val="24"/>
          <w:szCs w:val="24"/>
        </w:rPr>
        <w:t xml:space="preserve">Shulman, L. (1986). Those who understand: Knowledge growth in teaching. </w:t>
      </w:r>
      <w:r>
        <w:rPr>
          <w:rFonts w:cs="Times New Roman"/>
          <w:i/>
          <w:iCs/>
          <w:sz w:val="24"/>
          <w:szCs w:val="24"/>
        </w:rPr>
        <w:t>Educational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Researcher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15</w:t>
      </w:r>
      <w:r>
        <w:rPr>
          <w:rFonts w:cs="Times New Roman"/>
          <w:sz w:val="24"/>
          <w:szCs w:val="24"/>
        </w:rPr>
        <w:t xml:space="preserve">(2), 4-14. </w:t>
      </w:r>
    </w:p>
    <w:p w:rsidR="00C96B18" w:rsidRDefault="004D00AD">
      <w:pPr>
        <w:spacing w:line="360" w:lineRule="auto"/>
        <w:ind w:left="567" w:hanging="567"/>
      </w:pP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Strannegård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C.,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Ulfsbäcker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S.,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Hedqvist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D., &amp;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Gärling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T. (2010).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Reasoning processes in propositional logic.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Journal of Logic, Language and Information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white"/>
        </w:rPr>
        <w:t>19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(3), 283-314.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rtl/>
        </w:rPr>
        <w:t>‏</w:t>
      </w:r>
    </w:p>
    <w:p w:rsidR="00C96B18" w:rsidRDefault="004D00AD">
      <w:pPr>
        <w:spacing w:line="360" w:lineRule="auto"/>
        <w:ind w:left="567" w:hanging="567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Tsamir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Almog</w:t>
      </w:r>
      <w:proofErr w:type="spellEnd"/>
      <w:r>
        <w:rPr>
          <w:rFonts w:ascii="Times New Roman" w:hAnsi="Times New Roman" w:cs="Times New Roman"/>
          <w:sz w:val="24"/>
          <w:szCs w:val="24"/>
        </w:rPr>
        <w:t>, N. (2001).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Students’ strategies and difficulties: The case of algebraic inequalities.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International Journal of Mathematics Education in Science and Technology, 32</w:t>
      </w:r>
      <w:r>
        <w:rPr>
          <w:rFonts w:ascii="Times New Roman" w:hAnsi="Times New Roman" w:cs="Times New Roman"/>
          <w:sz w:val="24"/>
          <w:szCs w:val="24"/>
        </w:rPr>
        <w:t>(4), 513 – 524.</w:t>
      </w:r>
    </w:p>
    <w:p w:rsidR="00C96B18" w:rsidRDefault="004D00AD">
      <w:pPr>
        <w:spacing w:line="360" w:lineRule="auto"/>
        <w:ind w:left="567" w:hanging="567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Vaiyavutjamai</w:t>
      </w:r>
      <w:proofErr w:type="spellEnd"/>
      <w:r>
        <w:rPr>
          <w:rFonts w:ascii="Times New Roman" w:hAnsi="Times New Roman" w:cs="Times New Roman"/>
          <w:sz w:val="24"/>
          <w:szCs w:val="24"/>
        </w:rPr>
        <w:t>, P., &amp; Clements, M. A. (2006).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Effects of classroom instruction on student performance on, and understanding of, linear equation and linear inequalities.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Mathematical Thinking and Learning, 8</w:t>
      </w:r>
      <w:r>
        <w:rPr>
          <w:rFonts w:ascii="Times New Roman" w:hAnsi="Times New Roman" w:cs="Times New Roman"/>
          <w:sz w:val="24"/>
          <w:szCs w:val="24"/>
        </w:rPr>
        <w:t>(2), 113-147.</w:t>
      </w:r>
    </w:p>
    <w:sectPr w:rsidR="00C96B18">
      <w:headerReference w:type="default" r:id="rId54"/>
      <w:footerReference w:type="default" r:id="rId55"/>
      <w:pgSz w:w="12240" w:h="15840"/>
      <w:pgMar w:top="1992" w:right="1440" w:bottom="1440" w:left="1440" w:header="1440" w:footer="708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8" w:author="Unknown Author" w:date="2018-08-04T00:04:00Z" w:initials="">
    <w:p w:rsidR="004D00AD" w:rsidRDefault="004D00AD">
      <w:r>
        <w:rPr>
          <w:sz w:val="20"/>
        </w:rPr>
        <w:t>Not in list of references</w:t>
      </w:r>
    </w:p>
  </w:comment>
  <w:comment w:id="284" w:author="Unknown Author" w:date="2018-08-04T00:04:00Z" w:initials="">
    <w:p w:rsidR="004D00AD" w:rsidRDefault="004D00AD">
      <w:r>
        <w:rPr>
          <w:sz w:val="20"/>
        </w:rPr>
        <w:t>Not in references list</w:t>
      </w:r>
    </w:p>
  </w:comment>
  <w:comment w:id="321" w:author="Unknown Author" w:date="2018-08-04T00:04:00Z" w:initials="">
    <w:p w:rsidR="004D00AD" w:rsidRDefault="004D00AD">
      <w:r>
        <w:rPr>
          <w:sz w:val="20"/>
        </w:rPr>
        <w:t>Original unclear: is this what was meant?</w:t>
      </w:r>
    </w:p>
  </w:comment>
  <w:comment w:id="363" w:author="Unknown Author" w:date="2018-08-04T00:04:00Z" w:initials="">
    <w:p w:rsidR="004D00AD" w:rsidRDefault="004D00AD">
      <w:r>
        <w:rPr>
          <w:sz w:val="20"/>
        </w:rPr>
        <w:t>Original unclear: is this what was meant?</w:t>
      </w:r>
    </w:p>
  </w:comment>
  <w:comment w:id="380" w:author="Unknown Author" w:date="2018-08-04T00:04:00Z" w:initials="">
    <w:p w:rsidR="004D00AD" w:rsidRDefault="004D00AD">
      <w:r>
        <w:rPr>
          <w:sz w:val="20"/>
        </w:rPr>
        <w:t>Is this what was meant?</w:t>
      </w:r>
    </w:p>
  </w:comment>
  <w:comment w:id="466" w:author="Mair" w:date="2018-08-04T00:04:00Z" w:initials="M">
    <w:p w:rsidR="002E6476" w:rsidRDefault="002E6476">
      <w:pPr>
        <w:pStyle w:val="CommentText"/>
      </w:pPr>
      <w:r>
        <w:rPr>
          <w:rStyle w:val="CommentReference"/>
        </w:rPr>
        <w:annotationRef/>
      </w:r>
      <w:r w:rsidR="00A67D97">
        <w:t>Should this be 15? Or is 15-17 years missing?</w:t>
      </w:r>
    </w:p>
  </w:comment>
  <w:comment w:id="540" w:author="Unknown Author" w:date="2018-08-04T00:04:00Z" w:initials="">
    <w:p w:rsidR="004D00AD" w:rsidRDefault="004D00AD">
      <w:r>
        <w:rPr>
          <w:sz w:val="20"/>
        </w:rPr>
        <w:t>Confusing: what is the equation?</w:t>
      </w:r>
    </w:p>
    <w:p w:rsidR="004D00AD" w:rsidRDefault="004D00AD"/>
    <w:p w:rsidR="004D00AD" w:rsidRDefault="004D00AD">
      <w:r>
        <w:rPr>
          <w:sz w:val="20"/>
        </w:rPr>
        <w:t>Better would be:</w:t>
      </w:r>
    </w:p>
    <w:p w:rsidR="004D00AD" w:rsidRDefault="004D00AD"/>
    <w:p w:rsidR="004D00AD" w:rsidRDefault="004D00AD">
      <w:r>
        <w:rPr>
          <w:sz w:val="20"/>
        </w:rPr>
        <w:t>Below are shown solutions given by students for the equation [equation]:</w:t>
      </w:r>
    </w:p>
    <w:p w:rsidR="004D00AD" w:rsidRDefault="004D00AD"/>
    <w:p w:rsidR="004D00AD" w:rsidRDefault="004D00AD"/>
    <w:p w:rsidR="004D00AD" w:rsidRDefault="004D00AD"/>
    <w:p w:rsidR="004D00AD" w:rsidRDefault="004D00AD"/>
  </w:comment>
  <w:comment w:id="625" w:author="Unknown Author" w:date="2018-08-04T00:04:00Z" w:initials="">
    <w:p w:rsidR="004D00AD" w:rsidRDefault="004D00AD">
      <w:r>
        <w:rPr>
          <w:sz w:val="20"/>
        </w:rPr>
        <w:t>Unclear: if the mistakes have been categorized, how can the categories be derived from the data set.</w:t>
      </w:r>
    </w:p>
    <w:p w:rsidR="004D00AD" w:rsidRDefault="004D00AD"/>
    <w:p w:rsidR="004D00AD" w:rsidRDefault="004D00AD">
      <w:r>
        <w:rPr>
          <w:sz w:val="20"/>
        </w:rPr>
        <w:t>Do you mean: divided the data set into categories, and them compared each category with the rest of the data set</w:t>
      </w:r>
    </w:p>
    <w:p w:rsidR="004D00AD" w:rsidRDefault="004D00AD"/>
  </w:comment>
  <w:comment w:id="722" w:author="Unknown Author" w:date="2018-08-04T00:04:00Z" w:initials="">
    <w:p w:rsidR="004D00AD" w:rsidRDefault="004D00AD">
      <w:proofErr w:type="gramStart"/>
      <w:r>
        <w:rPr>
          <w:sz w:val="20"/>
        </w:rPr>
        <w:t>formatting</w:t>
      </w:r>
      <w:proofErr w:type="gramEnd"/>
      <w:r>
        <w:rPr>
          <w:sz w:val="20"/>
        </w:rPr>
        <w:t>? Or an x missing?</w:t>
      </w:r>
    </w:p>
  </w:comment>
  <w:comment w:id="723" w:author="Unknown Author" w:date="2018-08-04T00:04:00Z" w:initials="">
    <w:p w:rsidR="004D00AD" w:rsidRDefault="004D00AD">
      <w:proofErr w:type="gramStart"/>
      <w:r>
        <w:rPr>
          <w:sz w:val="20"/>
        </w:rPr>
        <w:t>formatting</w:t>
      </w:r>
      <w:proofErr w:type="gramEnd"/>
      <w:r>
        <w:rPr>
          <w:sz w:val="20"/>
        </w:rPr>
        <w:t>? Or an x missing?</w:t>
      </w:r>
    </w:p>
  </w:comment>
  <w:comment w:id="847" w:author="Unknown Author" w:date="2018-08-04T00:04:00Z" w:initials="">
    <w:p w:rsidR="004D00AD" w:rsidRDefault="004D00AD">
      <w:r>
        <w:rPr>
          <w:sz w:val="20"/>
        </w:rPr>
        <w:t>You said what Table 3 is just before it, don’t think there’s a need to say it again.</w:t>
      </w:r>
    </w:p>
  </w:comment>
  <w:comment w:id="889" w:author="Unknown Author" w:date="2018-08-04T00:04:00Z" w:initials="">
    <w:p w:rsidR="004D00AD" w:rsidRDefault="004D00AD">
      <w:r>
        <w:rPr>
          <w:sz w:val="20"/>
        </w:rPr>
        <w:t>Original not clear (what is meant for the “range” of means), is this what was meant?</w:t>
      </w:r>
    </w:p>
    <w:p w:rsidR="004D00AD" w:rsidRDefault="004D00AD"/>
    <w:p w:rsidR="004D00AD" w:rsidRDefault="004D00AD"/>
    <w:p w:rsidR="004D00AD" w:rsidRDefault="004D00AD"/>
    <w:p w:rsidR="004D00AD" w:rsidRDefault="004D00AD"/>
  </w:comment>
  <w:comment w:id="1160" w:author="Mair" w:date="2018-08-04T00:04:00Z" w:initials="M">
    <w:p w:rsidR="004D00AD" w:rsidRDefault="004D00AD">
      <w:pPr>
        <w:pStyle w:val="CommentText"/>
      </w:pPr>
      <w:r>
        <w:rPr>
          <w:rStyle w:val="CommentReference"/>
        </w:rPr>
        <w:annotationRef/>
      </w:r>
      <w:r>
        <w:t>Suggest adding "Years" or "Teaching experience in years" above the legend</w:t>
      </w:r>
    </w:p>
  </w:comment>
  <w:comment w:id="1170" w:author="Unknown Author" w:date="2018-08-04T00:04:00Z" w:initials="">
    <w:p w:rsidR="004D00AD" w:rsidRDefault="004D00AD">
      <w:r>
        <w:rPr>
          <w:sz w:val="20"/>
        </w:rPr>
        <w:t>Add “Years” to the top of the key</w:t>
      </w:r>
    </w:p>
  </w:comment>
  <w:comment w:id="1265" w:author="Mair" w:date="2018-08-04T00:04:00Z" w:initials="M">
    <w:p w:rsidR="004D00AD" w:rsidRDefault="004D00AD">
      <w:pPr>
        <w:pStyle w:val="CommentText"/>
      </w:pPr>
      <w:r>
        <w:rPr>
          <w:rStyle w:val="CommentReference"/>
        </w:rPr>
        <w:annotationRef/>
      </w:r>
      <w:r>
        <w:t>Is this the intended meaning?</w:t>
      </w:r>
    </w:p>
  </w:comment>
  <w:comment w:id="1305" w:author="Unknown Author" w:date="2018-08-04T00:04:00Z" w:initials="">
    <w:p w:rsidR="004D00AD" w:rsidRDefault="004D00AD"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… is something missing here?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97" w:rsidRDefault="00A67D97">
      <w:pPr>
        <w:spacing w:after="0" w:line="240" w:lineRule="auto"/>
      </w:pPr>
      <w:r>
        <w:separator/>
      </w:r>
    </w:p>
  </w:endnote>
  <w:endnote w:type="continuationSeparator" w:id="0">
    <w:p w:rsidR="00A67D97" w:rsidRDefault="00A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raditional Arabic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AD" w:rsidRDefault="004D00AD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15BA6">
      <w:rPr>
        <w:noProof/>
      </w:rPr>
      <w:t>18</w:t>
    </w:r>
    <w:r>
      <w:fldChar w:fldCharType="end"/>
    </w:r>
  </w:p>
  <w:p w:rsidR="004D00AD" w:rsidRDefault="004D0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97" w:rsidRDefault="00A67D97">
      <w:pPr>
        <w:spacing w:after="0" w:line="240" w:lineRule="auto"/>
      </w:pPr>
      <w:r>
        <w:separator/>
      </w:r>
    </w:p>
  </w:footnote>
  <w:footnote w:type="continuationSeparator" w:id="0">
    <w:p w:rsidR="00A67D97" w:rsidRDefault="00A6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AD" w:rsidRDefault="004D00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D0C"/>
    <w:multiLevelType w:val="multilevel"/>
    <w:tmpl w:val="03E8252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2DE567D9"/>
    <w:multiLevelType w:val="multilevel"/>
    <w:tmpl w:val="5E984A36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B154CAA"/>
    <w:multiLevelType w:val="hybridMultilevel"/>
    <w:tmpl w:val="317A82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956B2"/>
    <w:multiLevelType w:val="multilevel"/>
    <w:tmpl w:val="6DC48F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2C0D44"/>
    <w:multiLevelType w:val="multilevel"/>
    <w:tmpl w:val="1C24D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827F1"/>
    <w:multiLevelType w:val="multilevel"/>
    <w:tmpl w:val="F1DAE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18"/>
    <w:rsid w:val="002E6476"/>
    <w:rsid w:val="00472D4C"/>
    <w:rsid w:val="004D00AD"/>
    <w:rsid w:val="005272DE"/>
    <w:rsid w:val="00671C24"/>
    <w:rsid w:val="00A67D97"/>
    <w:rsid w:val="00C15BA6"/>
    <w:rsid w:val="00C96B18"/>
    <w:rsid w:val="00E0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a">
    <w:name w:val="כותרת עליונה תו"/>
    <w:basedOn w:val="DefaultParagraphFont"/>
    <w:qFormat/>
  </w:style>
  <w:style w:type="character" w:customStyle="1" w:styleId="a0">
    <w:name w:val="כותרת תחתונה תו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Reference">
    <w:name w:val="CONFReference"/>
    <w:basedOn w:val="Normal"/>
    <w:qFormat/>
    <w:pPr>
      <w:keepLines/>
      <w:spacing w:after="0" w:line="240" w:lineRule="auto"/>
      <w:ind w:left="357" w:hanging="357"/>
      <w:jc w:val="both"/>
    </w:pPr>
    <w:rPr>
      <w:rFonts w:ascii="Times New Roman" w:eastAsia="Times New Roman" w:hAnsi="Times New Roman" w:cs="Arial Unicode MS"/>
      <w:sz w:val="20"/>
      <w:szCs w:val="20"/>
      <w:lang w:val="en-AU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D4C"/>
    <w:rPr>
      <w:b/>
      <w:bCs/>
      <w:szCs w:val="20"/>
    </w:rPr>
  </w:style>
  <w:style w:type="paragraph" w:styleId="Revision">
    <w:name w:val="Revision"/>
    <w:hidden/>
    <w:uiPriority w:val="99"/>
    <w:semiHidden/>
    <w:rsid w:val="00472D4C"/>
    <w:rPr>
      <w:sz w:val="22"/>
    </w:rPr>
  </w:style>
  <w:style w:type="character" w:styleId="Strong">
    <w:name w:val="Strong"/>
    <w:basedOn w:val="DefaultParagraphFont"/>
    <w:uiPriority w:val="22"/>
    <w:qFormat/>
    <w:rsid w:val="00527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e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emf"/><Relationship Id="rId41" Type="http://schemas.openxmlformats.org/officeDocument/2006/relationships/oleObject" Target="embeddings/oleObject16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20.bin"/><Relationship Id="rId53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emf"/><Relationship Id="rId30" Type="http://schemas.openxmlformats.org/officeDocument/2006/relationships/oleObject" Target="embeddings/oleObject9.bin"/><Relationship Id="rId35" Type="http://schemas.openxmlformats.org/officeDocument/2006/relationships/image" Target="media/image16.e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comments" Target="comments.xml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1\Documents\Documents\Quadratic%20equation\&#1495;&#1493;&#1489;&#1512;&#1514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Distribution of the teachers'</a:t>
            </a:r>
            <a:r>
              <a:rPr lang="en-US" sz="120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assessments a</a:t>
            </a:r>
            <a:r>
              <a:rPr lang="en-US" sz="1200" i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ccording to their teaching experience</a:t>
            </a:r>
          </a:p>
        </c:rich>
      </c:tx>
      <c:layout>
        <c:manualLayout>
          <c:xMode val="edge"/>
          <c:yMode val="edge"/>
          <c:x val="9.6824146981627293E-2"/>
          <c:y val="4.117767887709687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1--5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גיליון1!$A$2:$A$7</c:f>
              <c:strCache>
                <c:ptCount val="6"/>
                <c:pt idx="0">
                  <c:v>S1</c:v>
                </c:pt>
                <c:pt idx="1">
                  <c:v>S2</c:v>
                </c:pt>
                <c:pt idx="2">
                  <c:v>S3</c:v>
                </c:pt>
                <c:pt idx="3">
                  <c:v>C1</c:v>
                </c:pt>
                <c:pt idx="4">
                  <c:v>C2</c:v>
                </c:pt>
                <c:pt idx="5">
                  <c:v>C3</c:v>
                </c:pt>
              </c:strCache>
            </c:strRef>
          </c:cat>
          <c:val>
            <c:numRef>
              <c:f>גיליון1!$B$2:$B$7</c:f>
              <c:numCache>
                <c:formatCode>General</c:formatCode>
                <c:ptCount val="6"/>
                <c:pt idx="0">
                  <c:v>7.9</c:v>
                </c:pt>
                <c:pt idx="1">
                  <c:v>18.5</c:v>
                </c:pt>
                <c:pt idx="2">
                  <c:v>18.5</c:v>
                </c:pt>
                <c:pt idx="3">
                  <c:v>53</c:v>
                </c:pt>
                <c:pt idx="4">
                  <c:v>6</c:v>
                </c:pt>
                <c:pt idx="5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0E-4897-BAE8-225C679F7F68}"/>
            </c:ext>
          </c:extLst>
        </c:ser>
        <c:ser>
          <c:idx val="1"/>
          <c:order val="1"/>
          <c:tx>
            <c:strRef>
              <c:f>גיליון1!$C$1</c:f>
              <c:strCache>
                <c:ptCount val="1"/>
                <c:pt idx="0">
                  <c:v>6--10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גיליון1!$A$2:$A$7</c:f>
              <c:strCache>
                <c:ptCount val="6"/>
                <c:pt idx="0">
                  <c:v>S1</c:v>
                </c:pt>
                <c:pt idx="1">
                  <c:v>S2</c:v>
                </c:pt>
                <c:pt idx="2">
                  <c:v>S3</c:v>
                </c:pt>
                <c:pt idx="3">
                  <c:v>C1</c:v>
                </c:pt>
                <c:pt idx="4">
                  <c:v>C2</c:v>
                </c:pt>
                <c:pt idx="5">
                  <c:v>C3</c:v>
                </c:pt>
              </c:strCache>
            </c:strRef>
          </c:cat>
          <c:val>
            <c:numRef>
              <c:f>גיליון1!$C$2:$C$7</c:f>
              <c:numCache>
                <c:formatCode>General</c:formatCode>
                <c:ptCount val="6"/>
                <c:pt idx="0">
                  <c:v>0</c:v>
                </c:pt>
                <c:pt idx="1">
                  <c:v>18.2</c:v>
                </c:pt>
                <c:pt idx="2">
                  <c:v>54.5</c:v>
                </c:pt>
                <c:pt idx="3">
                  <c:v>50</c:v>
                </c:pt>
                <c:pt idx="4">
                  <c:v>40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0E-4897-BAE8-225C679F7F68}"/>
            </c:ext>
          </c:extLst>
        </c:ser>
        <c:ser>
          <c:idx val="2"/>
          <c:order val="2"/>
          <c:tx>
            <c:strRef>
              <c:f>גיליון1!$D$1</c:f>
              <c:strCache>
                <c:ptCount val="1"/>
                <c:pt idx="0">
                  <c:v>11--15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גיליון1!$A$2:$A$7</c:f>
              <c:strCache>
                <c:ptCount val="6"/>
                <c:pt idx="0">
                  <c:v>S1</c:v>
                </c:pt>
                <c:pt idx="1">
                  <c:v>S2</c:v>
                </c:pt>
                <c:pt idx="2">
                  <c:v>S3</c:v>
                </c:pt>
                <c:pt idx="3">
                  <c:v>C1</c:v>
                </c:pt>
                <c:pt idx="4">
                  <c:v>C2</c:v>
                </c:pt>
                <c:pt idx="5">
                  <c:v>C3</c:v>
                </c:pt>
              </c:strCache>
            </c:strRef>
          </c:cat>
          <c:val>
            <c:numRef>
              <c:f>גיליון1!$D$2:$D$7</c:f>
              <c:numCache>
                <c:formatCode>General</c:formatCode>
                <c:ptCount val="6"/>
                <c:pt idx="0">
                  <c:v>0</c:v>
                </c:pt>
                <c:pt idx="1">
                  <c:v>25</c:v>
                </c:pt>
                <c:pt idx="2">
                  <c:v>25</c:v>
                </c:pt>
                <c:pt idx="3">
                  <c:v>75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0E-4897-BAE8-225C679F7F68}"/>
            </c:ext>
          </c:extLst>
        </c:ser>
        <c:ser>
          <c:idx val="3"/>
          <c:order val="3"/>
          <c:tx>
            <c:strRef>
              <c:f>גיליון1!$E$1</c:f>
              <c:strCache>
                <c:ptCount val="1"/>
                <c:pt idx="0">
                  <c:v>16 and more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גיליון1!$A$2:$A$7</c:f>
              <c:strCache>
                <c:ptCount val="6"/>
                <c:pt idx="0">
                  <c:v>S1</c:v>
                </c:pt>
                <c:pt idx="1">
                  <c:v>S2</c:v>
                </c:pt>
                <c:pt idx="2">
                  <c:v>S3</c:v>
                </c:pt>
                <c:pt idx="3">
                  <c:v>C1</c:v>
                </c:pt>
                <c:pt idx="4">
                  <c:v>C2</c:v>
                </c:pt>
                <c:pt idx="5">
                  <c:v>C3</c:v>
                </c:pt>
              </c:strCache>
            </c:strRef>
          </c:cat>
          <c:val>
            <c:numRef>
              <c:f>גיליון1!$E$2:$E$7</c:f>
              <c:numCache>
                <c:formatCode>General</c:formatCode>
                <c:ptCount val="6"/>
                <c:pt idx="0">
                  <c:v>25</c:v>
                </c:pt>
                <c:pt idx="1">
                  <c:v>50</c:v>
                </c:pt>
                <c:pt idx="2">
                  <c:v>50</c:v>
                </c:pt>
                <c:pt idx="3">
                  <c:v>12.5</c:v>
                </c:pt>
                <c:pt idx="4">
                  <c:v>43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0E-4897-BAE8-225C679F7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685440"/>
        <c:axId val="294246656"/>
      </c:barChart>
      <c:catAx>
        <c:axId val="28868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4246656"/>
        <c:crosses val="autoZero"/>
        <c:auto val="1"/>
        <c:lblAlgn val="ctr"/>
        <c:lblOffset val="100"/>
        <c:noMultiLvlLbl val="0"/>
      </c:catAx>
      <c:valAx>
        <c:axId val="29424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868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0.02001</cdr:x>
      <cdr:y>0.89815</cdr:y>
    </cdr:from>
    <cdr:to>
      <cdr:x>0.25629</cdr:x>
      <cdr:y>0.95833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8425" y="2463800"/>
          <a:ext cx="1162050" cy="165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0.35959</cdr:x>
      <cdr:y>0.81573</cdr:y>
    </cdr:from>
    <cdr:to>
      <cdr:x>0.96256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68475" y="2870200"/>
          <a:ext cx="2965450" cy="565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Mair</cp:lastModifiedBy>
  <cp:revision>5</cp:revision>
  <dcterms:created xsi:type="dcterms:W3CDTF">2018-08-03T21:37:00Z</dcterms:created>
  <dcterms:modified xsi:type="dcterms:W3CDTF">2018-08-03T22:04:00Z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