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A5993" w14:textId="71A49B37" w:rsidR="00F8782B" w:rsidRPr="00DB1B8C" w:rsidRDefault="00F8782B" w:rsidP="008C64B6">
      <w:pPr>
        <w:suppressAutoHyphens/>
        <w:bidi w:val="0"/>
        <w:spacing w:after="0" w:line="240" w:lineRule="auto"/>
        <w:jc w:val="center"/>
        <w:rPr>
          <w:rFonts w:asciiTheme="majorBidi" w:eastAsia="PMingLiU" w:hAnsiTheme="majorBidi" w:cstheme="majorBidi"/>
          <w:b/>
          <w:bCs/>
          <w:sz w:val="24"/>
          <w:szCs w:val="24"/>
          <w:lang w:eastAsia="es-ES"/>
        </w:rPr>
      </w:pPr>
      <w:r>
        <w:rPr>
          <w:rFonts w:asciiTheme="majorBidi" w:eastAsia="PMingLiU" w:hAnsiTheme="majorBidi" w:cstheme="majorBidi"/>
          <w:b/>
          <w:bCs/>
          <w:sz w:val="24"/>
          <w:szCs w:val="24"/>
          <w:lang w:eastAsia="es-ES" w:bidi="ar-SA"/>
        </w:rPr>
        <w:t>Students</w:t>
      </w:r>
      <w:ins w:id="0" w:author="Susan" w:date="2020-01-26T19:08:00Z">
        <w:r w:rsidR="008C64B6">
          <w:rPr>
            <w:rFonts w:asciiTheme="majorBidi" w:eastAsia="PMingLiU" w:hAnsiTheme="majorBidi" w:cstheme="majorBidi"/>
            <w:b/>
            <w:bCs/>
            <w:sz w:val="24"/>
            <w:szCs w:val="24"/>
            <w:lang w:eastAsia="es-ES" w:bidi="ar-SA"/>
          </w:rPr>
          <w:t>’</w:t>
        </w:r>
      </w:ins>
      <w:del w:id="1" w:author="Susan" w:date="2020-01-26T19:08:00Z">
        <w:r w:rsidDel="008C64B6">
          <w:rPr>
            <w:rFonts w:asciiTheme="majorBidi" w:eastAsia="PMingLiU" w:hAnsiTheme="majorBidi" w:cstheme="majorBidi"/>
            <w:b/>
            <w:bCs/>
            <w:sz w:val="24"/>
            <w:szCs w:val="24"/>
            <w:lang w:eastAsia="es-ES" w:bidi="ar-SA"/>
          </w:rPr>
          <w:delText>'</w:delText>
        </w:r>
      </w:del>
      <w:r>
        <w:rPr>
          <w:rFonts w:asciiTheme="majorBidi" w:eastAsia="PMingLiU" w:hAnsiTheme="majorBidi" w:cstheme="majorBidi"/>
          <w:b/>
          <w:bCs/>
          <w:sz w:val="24"/>
          <w:szCs w:val="24"/>
          <w:lang w:eastAsia="es-ES" w:bidi="ar-SA"/>
        </w:rPr>
        <w:t xml:space="preserve"> Conceptions of Congruent</w:t>
      </w:r>
      <w:r w:rsidRPr="00962E0E">
        <w:rPr>
          <w:rFonts w:asciiTheme="majorBidi" w:eastAsia="PMingLiU" w:hAnsiTheme="majorBidi" w:cstheme="majorBidi"/>
          <w:b/>
          <w:bCs/>
          <w:sz w:val="24"/>
          <w:szCs w:val="24"/>
          <w:lang w:eastAsia="es-ES" w:bidi="ar-SA"/>
        </w:rPr>
        <w:t xml:space="preserve"> and Similar Triangles</w:t>
      </w:r>
      <w:ins w:id="2" w:author="Susan" w:date="2020-01-26T23:31:00Z">
        <w:r w:rsidR="00971F66">
          <w:rPr>
            <w:rFonts w:asciiTheme="majorBidi" w:eastAsia="PMingLiU" w:hAnsiTheme="majorBidi" w:cstheme="majorBidi"/>
            <w:b/>
            <w:bCs/>
            <w:sz w:val="24"/>
            <w:szCs w:val="24"/>
            <w:lang w:eastAsia="es-ES" w:bidi="ar-SA"/>
          </w:rPr>
          <w:t>’</w:t>
        </w:r>
      </w:ins>
      <w:r>
        <w:rPr>
          <w:rFonts w:asciiTheme="majorBidi" w:eastAsia="PMingLiU" w:hAnsiTheme="majorBidi" w:cstheme="majorBidi"/>
          <w:b/>
          <w:bCs/>
          <w:sz w:val="24"/>
          <w:szCs w:val="24"/>
          <w:lang w:eastAsia="es-ES" w:bidi="ar-SA"/>
        </w:rPr>
        <w:t xml:space="preserve"> </w:t>
      </w:r>
      <w:r>
        <w:rPr>
          <w:rFonts w:asciiTheme="majorBidi" w:eastAsia="PMingLiU" w:hAnsiTheme="majorBidi" w:cstheme="majorBidi"/>
          <w:b/>
          <w:bCs/>
          <w:sz w:val="24"/>
          <w:szCs w:val="24"/>
          <w:lang w:eastAsia="es-ES"/>
        </w:rPr>
        <w:t>Definitions</w:t>
      </w:r>
    </w:p>
    <w:p w14:paraId="14CB4EAC" w14:textId="77777777" w:rsidR="00F8782B" w:rsidRDefault="00F8782B" w:rsidP="00F8782B">
      <w:pPr>
        <w:suppressAutoHyphens/>
        <w:bidi w:val="0"/>
        <w:spacing w:after="0" w:line="240" w:lineRule="auto"/>
        <w:jc w:val="center"/>
        <w:rPr>
          <w:rFonts w:asciiTheme="majorBidi" w:eastAsia="PMingLiU" w:hAnsiTheme="majorBidi" w:cstheme="majorBidi"/>
          <w:b/>
          <w:bCs/>
          <w:sz w:val="24"/>
          <w:szCs w:val="24"/>
          <w:lang w:val="en-GB" w:eastAsia="es-ES"/>
        </w:rPr>
      </w:pPr>
    </w:p>
    <w:p w14:paraId="5695D01C" w14:textId="77777777" w:rsidR="00F8782B" w:rsidRPr="00B50616" w:rsidRDefault="00F8782B" w:rsidP="00F8782B">
      <w:pPr>
        <w:suppressAutoHyphens/>
        <w:bidi w:val="0"/>
        <w:spacing w:after="0" w:line="240" w:lineRule="auto"/>
        <w:rPr>
          <w:rFonts w:asciiTheme="majorBidi" w:eastAsia="PMingLiU" w:hAnsiTheme="majorBidi" w:cstheme="majorBidi"/>
          <w:b/>
          <w:bCs/>
          <w:sz w:val="24"/>
          <w:szCs w:val="24"/>
          <w:lang w:val="en-GB" w:eastAsia="es-ES"/>
        </w:rPr>
      </w:pPr>
    </w:p>
    <w:p w14:paraId="4C5DA1C8" w14:textId="77777777" w:rsidR="00F8782B" w:rsidRDefault="00F8782B" w:rsidP="00F8782B">
      <w:pPr>
        <w:bidi w:val="0"/>
        <w:rPr>
          <w:rFonts w:asciiTheme="majorBidi" w:eastAsia="PMingLiU" w:hAnsiTheme="majorBidi" w:cstheme="majorBidi"/>
          <w:sz w:val="24"/>
          <w:szCs w:val="24"/>
          <w:lang w:val="en-GB" w:eastAsia="es-ES"/>
        </w:rPr>
      </w:pPr>
      <w:r>
        <w:rPr>
          <w:rFonts w:asciiTheme="majorBidi" w:eastAsia="PMingLiU" w:hAnsiTheme="majorBidi" w:cstheme="majorBidi"/>
          <w:sz w:val="24"/>
          <w:szCs w:val="24"/>
          <w:lang w:val="en-GB" w:eastAsia="es-ES"/>
        </w:rPr>
        <w:br w:type="page"/>
      </w:r>
    </w:p>
    <w:p w14:paraId="3F1446CE" w14:textId="77777777" w:rsidR="00F8782B" w:rsidRPr="00DB1B8C" w:rsidRDefault="00F8782B" w:rsidP="00F8782B">
      <w:pPr>
        <w:bidi w:val="0"/>
        <w:spacing w:after="0" w:line="480" w:lineRule="auto"/>
        <w:jc w:val="center"/>
        <w:rPr>
          <w:rFonts w:asciiTheme="majorBidi" w:eastAsia="PMingLiU" w:hAnsiTheme="majorBidi" w:cstheme="majorBidi"/>
          <w:b/>
          <w:bCs/>
          <w:sz w:val="24"/>
          <w:szCs w:val="24"/>
          <w:lang w:eastAsia="es-ES" w:bidi="ar-SA"/>
        </w:rPr>
      </w:pPr>
      <w:r w:rsidRPr="00B21900">
        <w:rPr>
          <w:rFonts w:asciiTheme="majorBidi" w:eastAsia="PMingLiU" w:hAnsiTheme="majorBidi" w:cstheme="majorBidi"/>
          <w:b/>
          <w:bCs/>
          <w:sz w:val="24"/>
          <w:szCs w:val="24"/>
          <w:lang w:eastAsia="es-ES" w:bidi="ar-SA"/>
        </w:rPr>
        <w:lastRenderedPageBreak/>
        <w:t>Abstract</w:t>
      </w:r>
    </w:p>
    <w:p w14:paraId="07ED1BD0" w14:textId="3F67A15E" w:rsidR="00F8782B" w:rsidRPr="0050627F" w:rsidRDefault="00F8782B" w:rsidP="00426B5C">
      <w:pPr>
        <w:bidi w:val="0"/>
        <w:spacing w:after="0" w:line="480" w:lineRule="auto"/>
        <w:ind w:firstLine="720"/>
        <w:jc w:val="both"/>
        <w:rPr>
          <w:rFonts w:asciiTheme="majorBidi" w:eastAsia="PMingLiU" w:hAnsiTheme="majorBidi" w:cstheme="majorBidi"/>
          <w:sz w:val="24"/>
          <w:szCs w:val="24"/>
          <w:lang w:val="en-GB" w:eastAsia="es-ES" w:bidi="ar-SA"/>
        </w:rPr>
      </w:pPr>
      <w:r>
        <w:rPr>
          <w:rFonts w:asciiTheme="majorBidi" w:eastAsia="PMingLiU" w:hAnsiTheme="majorBidi" w:cstheme="majorBidi"/>
          <w:sz w:val="24"/>
          <w:szCs w:val="24"/>
          <w:lang w:eastAsia="es-ES" w:bidi="ar-SA"/>
        </w:rPr>
        <w:t xml:space="preserve">There </w:t>
      </w:r>
      <w:ins w:id="3" w:author="Susan" w:date="2020-01-26T18:08:00Z">
        <w:r w:rsidR="00413FB7">
          <w:rPr>
            <w:rFonts w:asciiTheme="majorBidi" w:eastAsia="PMingLiU" w:hAnsiTheme="majorBidi" w:cstheme="majorBidi"/>
            <w:sz w:val="24"/>
            <w:szCs w:val="24"/>
            <w:lang w:eastAsia="es-ES" w:bidi="ar-SA"/>
          </w:rPr>
          <w:t>has been</w:t>
        </w:r>
      </w:ins>
      <w:del w:id="4" w:author="Susan" w:date="2020-01-26T18:08:00Z">
        <w:r w:rsidDel="00413FB7">
          <w:rPr>
            <w:rFonts w:asciiTheme="majorBidi" w:eastAsia="PMingLiU" w:hAnsiTheme="majorBidi" w:cstheme="majorBidi"/>
            <w:sz w:val="24"/>
            <w:szCs w:val="24"/>
            <w:lang w:eastAsia="es-ES" w:bidi="ar-SA"/>
          </w:rPr>
          <w:delText xml:space="preserve">is </w:delText>
        </w:r>
      </w:del>
      <w:ins w:id="5" w:author="Susan" w:date="2020-01-26T18:08:00Z">
        <w:r w:rsidR="00413FB7">
          <w:rPr>
            <w:rFonts w:asciiTheme="majorBidi" w:eastAsia="PMingLiU" w:hAnsiTheme="majorBidi" w:cstheme="majorBidi"/>
            <w:sz w:val="24"/>
            <w:szCs w:val="24"/>
            <w:lang w:eastAsia="es-ES" w:bidi="ar-SA"/>
          </w:rPr>
          <w:t xml:space="preserve"> </w:t>
        </w:r>
      </w:ins>
      <w:r>
        <w:rPr>
          <w:rFonts w:asciiTheme="majorBidi" w:eastAsia="PMingLiU" w:hAnsiTheme="majorBidi" w:cstheme="majorBidi"/>
          <w:sz w:val="24"/>
          <w:szCs w:val="24"/>
          <w:lang w:eastAsia="es-ES" w:bidi="ar-SA"/>
        </w:rPr>
        <w:t>relativ</w:t>
      </w:r>
      <w:ins w:id="6" w:author="Susan" w:date="2020-01-26T18:08:00Z">
        <w:r w:rsidR="00413FB7">
          <w:rPr>
            <w:rFonts w:asciiTheme="majorBidi" w:eastAsia="PMingLiU" w:hAnsiTheme="majorBidi" w:cstheme="majorBidi"/>
            <w:sz w:val="24"/>
            <w:szCs w:val="24"/>
            <w:lang w:eastAsia="es-ES" w:bidi="ar-SA"/>
          </w:rPr>
          <w:t>ely</w:t>
        </w:r>
      </w:ins>
      <w:del w:id="7" w:author="Susan" w:date="2020-01-26T18:08:00Z">
        <w:r w:rsidDel="00413FB7">
          <w:rPr>
            <w:rFonts w:asciiTheme="majorBidi" w:eastAsia="PMingLiU" w:hAnsiTheme="majorBidi" w:cstheme="majorBidi"/>
            <w:sz w:val="24"/>
            <w:szCs w:val="24"/>
            <w:lang w:eastAsia="es-ES" w:bidi="ar-SA"/>
          </w:rPr>
          <w:delText>ity</w:delText>
        </w:r>
      </w:del>
      <w:r>
        <w:rPr>
          <w:rFonts w:asciiTheme="majorBidi" w:eastAsia="PMingLiU" w:hAnsiTheme="majorBidi" w:cstheme="majorBidi"/>
          <w:sz w:val="24"/>
          <w:szCs w:val="24"/>
          <w:lang w:eastAsia="es-ES" w:bidi="ar-SA"/>
        </w:rPr>
        <w:t xml:space="preserve"> little research on knowledge about teaching and learning of theorems and definitions of congruent and similar triangles. </w:t>
      </w:r>
      <w:r w:rsidRPr="00EE2634">
        <w:rPr>
          <w:rFonts w:asciiTheme="majorBidi" w:eastAsia="PMingLiU" w:hAnsiTheme="majorBidi" w:cstheme="majorBidi"/>
          <w:sz w:val="24"/>
          <w:szCs w:val="24"/>
          <w:lang w:eastAsia="es-ES" w:bidi="ar-SA"/>
        </w:rPr>
        <w:t>Th</w:t>
      </w:r>
      <w:ins w:id="8" w:author="Susan" w:date="2020-01-26T23:44:00Z">
        <w:r w:rsidR="00426B5C">
          <w:rPr>
            <w:rFonts w:asciiTheme="majorBidi" w:eastAsia="PMingLiU" w:hAnsiTheme="majorBidi" w:cstheme="majorBidi"/>
            <w:sz w:val="24"/>
            <w:szCs w:val="24"/>
            <w:lang w:eastAsia="es-ES" w:bidi="ar-SA"/>
          </w:rPr>
          <w:t>is</w:t>
        </w:r>
      </w:ins>
      <w:del w:id="9" w:author="Susan" w:date="2020-01-26T23:44:00Z">
        <w:r w:rsidRPr="00EE2634" w:rsidDel="00426B5C">
          <w:rPr>
            <w:rFonts w:asciiTheme="majorBidi" w:eastAsia="PMingLiU" w:hAnsiTheme="majorBidi" w:cstheme="majorBidi"/>
            <w:sz w:val="24"/>
            <w:szCs w:val="24"/>
            <w:lang w:eastAsia="es-ES" w:bidi="ar-SA"/>
          </w:rPr>
          <w:delText>e</w:delText>
        </w:r>
      </w:del>
      <w:r w:rsidRPr="00EE2634">
        <w:rPr>
          <w:rFonts w:asciiTheme="majorBidi" w:eastAsia="PMingLiU" w:hAnsiTheme="majorBidi" w:cstheme="majorBidi"/>
          <w:sz w:val="24"/>
          <w:szCs w:val="24"/>
          <w:lang w:eastAsia="es-ES" w:bidi="ar-SA"/>
        </w:rPr>
        <w:t xml:space="preserve"> study</w:t>
      </w:r>
      <w:ins w:id="10" w:author="Susan" w:date="2020-01-26T23:44:00Z">
        <w:r w:rsidR="00426B5C">
          <w:rPr>
            <w:rFonts w:asciiTheme="majorBidi" w:eastAsia="PMingLiU" w:hAnsiTheme="majorBidi" w:cstheme="majorBidi"/>
            <w:sz w:val="24"/>
            <w:szCs w:val="24"/>
            <w:lang w:eastAsia="es-ES" w:bidi="ar-SA"/>
          </w:rPr>
          <w:t>, involving 120 students,</w:t>
        </w:r>
      </w:ins>
      <w:r w:rsidRPr="00EE2634">
        <w:rPr>
          <w:rFonts w:asciiTheme="majorBidi" w:eastAsia="PMingLiU" w:hAnsiTheme="majorBidi" w:cstheme="majorBidi"/>
          <w:sz w:val="24"/>
          <w:szCs w:val="24"/>
          <w:lang w:eastAsia="es-ES" w:bidi="ar-SA"/>
        </w:rPr>
        <w:t xml:space="preserve"> </w:t>
      </w:r>
      <w:del w:id="11" w:author="Susan" w:date="2020-01-26T23:44:00Z">
        <w:r w:rsidRPr="00EE2634" w:rsidDel="00426B5C">
          <w:rPr>
            <w:rFonts w:asciiTheme="majorBidi" w:eastAsia="PMingLiU" w:hAnsiTheme="majorBidi" w:cstheme="majorBidi"/>
            <w:sz w:val="24"/>
            <w:szCs w:val="24"/>
            <w:lang w:eastAsia="es-ES" w:bidi="ar-SA"/>
          </w:rPr>
          <w:delText xml:space="preserve">reported here </w:delText>
        </w:r>
      </w:del>
      <w:r w:rsidRPr="00EE2634">
        <w:rPr>
          <w:rFonts w:asciiTheme="majorBidi" w:eastAsia="PMingLiU" w:hAnsiTheme="majorBidi" w:cstheme="majorBidi"/>
          <w:sz w:val="24"/>
          <w:szCs w:val="24"/>
          <w:lang w:eastAsia="es-ES" w:bidi="ar-SA"/>
        </w:rPr>
        <w:t xml:space="preserve">addresses </w:t>
      </w:r>
      <w:r>
        <w:rPr>
          <w:rFonts w:asciiTheme="majorBidi" w:hAnsiTheme="majorBidi" w:cstheme="majorBidi"/>
          <w:sz w:val="24"/>
          <w:szCs w:val="24"/>
          <w:lang w:val="en-GB" w:bidi="ar-SA"/>
        </w:rPr>
        <w:t>high</w:t>
      </w:r>
      <w:del w:id="12" w:author="Susan" w:date="2020-01-26T18:09:00Z">
        <w:r w:rsidDel="00413FB7">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school students</w:t>
      </w:r>
      <w:ins w:id="13" w:author="Susan" w:date="2020-01-26T23:44:00Z">
        <w:r w:rsidR="00426B5C">
          <w:rPr>
            <w:rFonts w:asciiTheme="majorBidi" w:hAnsiTheme="majorBidi" w:cstheme="majorBidi"/>
            <w:sz w:val="24"/>
            <w:szCs w:val="24"/>
            <w:lang w:val="en-GB" w:bidi="ar-SA"/>
          </w:rPr>
          <w:t>’</w:t>
        </w:r>
      </w:ins>
      <w:del w:id="14" w:author="Susan" w:date="2020-01-26T23:44:00Z">
        <w:r w:rsidRPr="00EE2634" w:rsidDel="00426B5C">
          <w:rPr>
            <w:rFonts w:asciiTheme="majorBidi" w:eastAsia="PMingLiU" w:hAnsiTheme="majorBidi" w:cstheme="majorBidi"/>
            <w:sz w:val="24"/>
            <w:szCs w:val="24"/>
            <w:lang w:eastAsia="es-ES" w:bidi="ar-SA"/>
          </w:rPr>
          <w:delText>'</w:delText>
        </w:r>
      </w:del>
      <w:r w:rsidRPr="00EE2634">
        <w:rPr>
          <w:rFonts w:asciiTheme="majorBidi" w:eastAsia="PMingLiU" w:hAnsiTheme="majorBidi" w:cstheme="majorBidi"/>
          <w:sz w:val="24"/>
          <w:szCs w:val="24"/>
          <w:lang w:eastAsia="es-ES" w:bidi="ar-SA"/>
        </w:rPr>
        <w:t xml:space="preserve"> </w:t>
      </w:r>
      <w:r>
        <w:rPr>
          <w:rFonts w:asciiTheme="majorBidi" w:eastAsia="PMingLiU" w:hAnsiTheme="majorBidi" w:cstheme="majorBidi"/>
          <w:sz w:val="24"/>
          <w:szCs w:val="24"/>
          <w:lang w:eastAsia="es-ES" w:bidi="ar-SA"/>
        </w:rPr>
        <w:t>conceptions of</w:t>
      </w:r>
      <w:r w:rsidRPr="00EE2634">
        <w:rPr>
          <w:rFonts w:asciiTheme="majorBidi" w:eastAsia="PMingLiU" w:hAnsiTheme="majorBidi" w:cstheme="majorBidi"/>
          <w:sz w:val="24"/>
          <w:szCs w:val="24"/>
          <w:lang w:eastAsia="es-ES" w:bidi="ar-SA"/>
        </w:rPr>
        <w:t xml:space="preserve"> mathematical definitions of congruen</w:t>
      </w:r>
      <w:r>
        <w:rPr>
          <w:rFonts w:asciiTheme="majorBidi" w:eastAsia="PMingLiU" w:hAnsiTheme="majorBidi" w:cstheme="majorBidi"/>
          <w:sz w:val="24"/>
          <w:szCs w:val="24"/>
          <w:lang w:eastAsia="es-ES" w:bidi="ar-SA"/>
        </w:rPr>
        <w:t>t</w:t>
      </w:r>
      <w:r w:rsidRPr="00EE2634">
        <w:rPr>
          <w:rFonts w:asciiTheme="majorBidi" w:eastAsia="PMingLiU" w:hAnsiTheme="majorBidi" w:cstheme="majorBidi"/>
          <w:sz w:val="24"/>
          <w:szCs w:val="24"/>
          <w:lang w:eastAsia="es-ES" w:bidi="ar-SA"/>
        </w:rPr>
        <w:t xml:space="preserve"> and similar triangles. </w:t>
      </w:r>
      <w:del w:id="15" w:author="Susan" w:date="2020-01-26T23:44:00Z">
        <w:r w:rsidDel="00426B5C">
          <w:rPr>
            <w:rFonts w:asciiTheme="majorBidi" w:eastAsia="PMingLiU" w:hAnsiTheme="majorBidi" w:cstheme="majorBidi"/>
            <w:sz w:val="24"/>
            <w:szCs w:val="24"/>
            <w:lang w:eastAsia="es-ES" w:bidi="ar-SA"/>
          </w:rPr>
          <w:delText xml:space="preserve">The study involved 120 </w:delText>
        </w:r>
        <w:r w:rsidDel="00426B5C">
          <w:rPr>
            <w:rFonts w:asciiTheme="majorBidi" w:eastAsia="PMingLiU" w:hAnsiTheme="majorBidi" w:cstheme="majorBidi"/>
            <w:sz w:val="24"/>
            <w:szCs w:val="24"/>
            <w:lang w:val="en-GB" w:eastAsia="es-ES" w:bidi="ar-SA"/>
          </w:rPr>
          <w:delText>students</w:delText>
        </w:r>
        <w:r w:rsidRPr="00EE2634" w:rsidDel="00426B5C">
          <w:rPr>
            <w:rFonts w:asciiTheme="majorBidi" w:eastAsia="PMingLiU" w:hAnsiTheme="majorBidi" w:cstheme="majorBidi"/>
            <w:sz w:val="24"/>
            <w:szCs w:val="24"/>
            <w:lang w:eastAsia="es-ES" w:bidi="ar-SA"/>
          </w:rPr>
          <w:delText xml:space="preserve">. </w:delText>
        </w:r>
      </w:del>
      <w:r>
        <w:rPr>
          <w:rFonts w:asciiTheme="majorBidi" w:eastAsia="PMingLiU" w:hAnsiTheme="majorBidi" w:cstheme="majorBidi"/>
          <w:sz w:val="24"/>
          <w:szCs w:val="24"/>
          <w:lang w:val="en-GB" w:eastAsia="es-ES" w:bidi="ar-SA"/>
        </w:rPr>
        <w:t>The findings indicate that many of the participants differentiated between definitions and theorems</w:t>
      </w:r>
      <w:ins w:id="16" w:author="Susan" w:date="2020-01-26T23:44:00Z">
        <w:r w:rsidR="00426B5C">
          <w:rPr>
            <w:rFonts w:asciiTheme="majorBidi" w:eastAsia="PMingLiU" w:hAnsiTheme="majorBidi" w:cstheme="majorBidi"/>
            <w:sz w:val="24"/>
            <w:szCs w:val="24"/>
            <w:lang w:val="en-GB" w:eastAsia="es-ES" w:bidi="ar-SA"/>
          </w:rPr>
          <w:t xml:space="preserve"> and </w:t>
        </w:r>
      </w:ins>
      <w:del w:id="17" w:author="Susan" w:date="2020-01-26T23:44:00Z">
        <w:r w:rsidDel="00426B5C">
          <w:rPr>
            <w:rFonts w:asciiTheme="majorBidi" w:eastAsia="PMingLiU" w:hAnsiTheme="majorBidi" w:cstheme="majorBidi"/>
            <w:sz w:val="24"/>
            <w:szCs w:val="24"/>
            <w:lang w:val="en-GB" w:eastAsia="es-ES" w:bidi="ar-SA"/>
          </w:rPr>
          <w:delText xml:space="preserve">. Many of the participants </w:delText>
        </w:r>
      </w:del>
      <w:r>
        <w:rPr>
          <w:rFonts w:asciiTheme="majorBidi" w:eastAsia="PMingLiU" w:hAnsiTheme="majorBidi" w:cstheme="majorBidi"/>
          <w:sz w:val="24"/>
          <w:szCs w:val="24"/>
          <w:lang w:val="en-GB" w:eastAsia="es-ES" w:bidi="ar-SA"/>
        </w:rPr>
        <w:t>did not always accept t</w:t>
      </w:r>
      <w:r w:rsidRPr="00EE2634">
        <w:rPr>
          <w:rFonts w:asciiTheme="majorBidi" w:eastAsia="PMingLiU" w:hAnsiTheme="majorBidi" w:cstheme="majorBidi"/>
          <w:sz w:val="24"/>
          <w:szCs w:val="24"/>
          <w:lang w:eastAsia="es-ES" w:bidi="ar-SA"/>
        </w:rPr>
        <w:t>he congruen</w:t>
      </w:r>
      <w:r>
        <w:rPr>
          <w:rFonts w:asciiTheme="majorBidi" w:eastAsia="PMingLiU" w:hAnsiTheme="majorBidi" w:cstheme="majorBidi"/>
          <w:sz w:val="24"/>
          <w:szCs w:val="24"/>
          <w:lang w:eastAsia="es-ES" w:bidi="ar-SA"/>
        </w:rPr>
        <w:t>t</w:t>
      </w:r>
      <w:del w:id="18" w:author="Susan" w:date="2020-01-26T18:10:00Z">
        <w:r w:rsidDel="00413FB7">
          <w:rPr>
            <w:rFonts w:asciiTheme="majorBidi" w:eastAsia="PMingLiU" w:hAnsiTheme="majorBidi" w:cstheme="majorBidi"/>
            <w:sz w:val="24"/>
            <w:szCs w:val="24"/>
            <w:lang w:eastAsia="es-ES" w:bidi="ar-SA"/>
          </w:rPr>
          <w:delText>-</w:delText>
        </w:r>
      </w:del>
      <w:r w:rsidRPr="00EE2634">
        <w:rPr>
          <w:rFonts w:asciiTheme="majorBidi" w:eastAsia="PMingLiU" w:hAnsiTheme="majorBidi" w:cstheme="majorBidi"/>
          <w:sz w:val="24"/>
          <w:szCs w:val="24"/>
          <w:lang w:eastAsia="es-ES" w:bidi="ar-SA"/>
        </w:rPr>
        <w:t xml:space="preserve"> and similar</w:t>
      </w:r>
      <w:del w:id="19" w:author="Susan" w:date="2020-01-26T18:10:00Z">
        <w:r w:rsidDel="00413FB7">
          <w:rPr>
            <w:rFonts w:asciiTheme="majorBidi" w:eastAsia="PMingLiU" w:hAnsiTheme="majorBidi" w:cstheme="majorBidi"/>
            <w:sz w:val="24"/>
            <w:szCs w:val="24"/>
            <w:lang w:eastAsia="es-ES" w:bidi="ar-SA"/>
          </w:rPr>
          <w:delText>-</w:delText>
        </w:r>
      </w:del>
      <w:ins w:id="20" w:author="Susan" w:date="2020-01-26T18:10:00Z">
        <w:r w:rsidR="00413FB7">
          <w:rPr>
            <w:rFonts w:asciiTheme="majorBidi" w:eastAsia="PMingLiU" w:hAnsiTheme="majorBidi" w:cstheme="majorBidi"/>
            <w:sz w:val="24"/>
            <w:szCs w:val="24"/>
            <w:lang w:eastAsia="es-ES" w:bidi="ar-SA"/>
          </w:rPr>
          <w:t xml:space="preserve"> </w:t>
        </w:r>
      </w:ins>
      <w:commentRangeStart w:id="21"/>
      <w:r w:rsidRPr="00EE2634">
        <w:rPr>
          <w:rFonts w:asciiTheme="majorBidi" w:eastAsia="PMingLiU" w:hAnsiTheme="majorBidi" w:cstheme="majorBidi"/>
          <w:sz w:val="24"/>
          <w:szCs w:val="24"/>
          <w:lang w:eastAsia="es-ES" w:bidi="ar-SA"/>
        </w:rPr>
        <w:t>triangle</w:t>
      </w:r>
      <w:r>
        <w:rPr>
          <w:rFonts w:asciiTheme="majorBidi" w:eastAsia="PMingLiU" w:hAnsiTheme="majorBidi" w:cstheme="majorBidi"/>
          <w:sz w:val="24"/>
          <w:szCs w:val="24"/>
          <w:lang w:eastAsia="es-ES" w:bidi="ar-SA"/>
        </w:rPr>
        <w:t>s</w:t>
      </w:r>
      <w:commentRangeEnd w:id="21"/>
      <w:r w:rsidR="003F58C2">
        <w:rPr>
          <w:rStyle w:val="CommentReference"/>
        </w:rPr>
        <w:commentReference w:id="21"/>
      </w:r>
      <w:r w:rsidRPr="00EE2634">
        <w:rPr>
          <w:rFonts w:asciiTheme="majorBidi" w:eastAsia="PMingLiU" w:hAnsiTheme="majorBidi" w:cstheme="majorBidi"/>
          <w:sz w:val="24"/>
          <w:szCs w:val="24"/>
          <w:lang w:eastAsia="es-ES" w:bidi="ar-SA"/>
        </w:rPr>
        <w:t xml:space="preserve"> theorems as </w:t>
      </w:r>
      <w:r>
        <w:rPr>
          <w:rFonts w:asciiTheme="majorBidi" w:eastAsia="PMingLiU" w:hAnsiTheme="majorBidi" w:cstheme="majorBidi"/>
          <w:sz w:val="24"/>
          <w:szCs w:val="24"/>
          <w:lang w:val="en-GB" w:eastAsia="es-ES" w:bidi="ar-SA"/>
        </w:rPr>
        <w:t>formal</w:t>
      </w:r>
      <w:r w:rsidRPr="00EE2634">
        <w:rPr>
          <w:rFonts w:asciiTheme="majorBidi" w:eastAsia="PMingLiU" w:hAnsiTheme="majorBidi" w:cstheme="majorBidi"/>
          <w:sz w:val="24"/>
          <w:szCs w:val="24"/>
          <w:lang w:eastAsia="es-ES" w:bidi="ar-SA"/>
        </w:rPr>
        <w:t xml:space="preserve"> definition</w:t>
      </w:r>
      <w:r>
        <w:rPr>
          <w:rFonts w:asciiTheme="majorBidi" w:eastAsia="PMingLiU" w:hAnsiTheme="majorBidi" w:cstheme="majorBidi"/>
          <w:sz w:val="24"/>
          <w:szCs w:val="24"/>
          <w:lang w:eastAsia="es-ES" w:bidi="ar-SA"/>
        </w:rPr>
        <w:t>s of</w:t>
      </w:r>
      <w:r w:rsidRPr="00EE2634">
        <w:rPr>
          <w:rFonts w:asciiTheme="majorBidi" w:eastAsia="PMingLiU" w:hAnsiTheme="majorBidi" w:cstheme="majorBidi"/>
          <w:sz w:val="24"/>
          <w:szCs w:val="24"/>
          <w:lang w:eastAsia="es-ES" w:bidi="ar-SA"/>
        </w:rPr>
        <w:t xml:space="preserve"> </w:t>
      </w:r>
      <w:r>
        <w:rPr>
          <w:rFonts w:asciiTheme="majorBidi" w:eastAsia="PMingLiU" w:hAnsiTheme="majorBidi" w:cstheme="majorBidi"/>
          <w:sz w:val="24"/>
          <w:szCs w:val="24"/>
          <w:lang w:val="en-GB" w:eastAsia="es-ES" w:bidi="ar-SA"/>
        </w:rPr>
        <w:t xml:space="preserve">congruency and </w:t>
      </w:r>
      <w:r w:rsidRPr="00EE2634">
        <w:rPr>
          <w:rFonts w:asciiTheme="majorBidi" w:eastAsia="PMingLiU" w:hAnsiTheme="majorBidi" w:cstheme="majorBidi"/>
          <w:sz w:val="24"/>
          <w:szCs w:val="24"/>
          <w:lang w:eastAsia="es-ES" w:bidi="ar-SA"/>
        </w:rPr>
        <w:t>similarity</w:t>
      </w:r>
      <w:r>
        <w:rPr>
          <w:rFonts w:asciiTheme="majorBidi" w:eastAsia="PMingLiU" w:hAnsiTheme="majorBidi" w:cstheme="majorBidi"/>
          <w:sz w:val="24"/>
          <w:szCs w:val="24"/>
          <w:lang w:val="en-GB" w:eastAsia="es-ES" w:bidi="ar-SA"/>
        </w:rPr>
        <w:t xml:space="preserve">. </w:t>
      </w:r>
      <w:ins w:id="22" w:author="Susan" w:date="2020-01-26T23:45:00Z">
        <w:r w:rsidR="00426B5C">
          <w:rPr>
            <w:rFonts w:asciiTheme="majorBidi" w:eastAsia="PMingLiU" w:hAnsiTheme="majorBidi" w:cstheme="majorBidi"/>
            <w:sz w:val="24"/>
            <w:szCs w:val="24"/>
            <w:lang w:val="en-GB" w:eastAsia="es-ES" w:bidi="ar-SA"/>
          </w:rPr>
          <w:t>Based on</w:t>
        </w:r>
      </w:ins>
      <w:del w:id="23" w:author="Susan" w:date="2020-01-26T23:45:00Z">
        <w:r w:rsidRPr="00EE2634" w:rsidDel="00426B5C">
          <w:rPr>
            <w:rFonts w:asciiTheme="majorBidi" w:eastAsia="PMingLiU" w:hAnsiTheme="majorBidi" w:cstheme="majorBidi"/>
            <w:sz w:val="24"/>
            <w:szCs w:val="24"/>
            <w:lang w:eastAsia="es-ES" w:bidi="ar-SA"/>
          </w:rPr>
          <w:delText>From</w:delText>
        </w:r>
      </w:del>
      <w:r w:rsidRPr="00EE2634">
        <w:rPr>
          <w:rFonts w:asciiTheme="majorBidi" w:eastAsia="PMingLiU" w:hAnsiTheme="majorBidi" w:cstheme="majorBidi"/>
          <w:sz w:val="24"/>
          <w:szCs w:val="24"/>
          <w:lang w:eastAsia="es-ES" w:bidi="ar-SA"/>
        </w:rPr>
        <w:t xml:space="preserve"> the participants’ </w:t>
      </w:r>
      <w:r>
        <w:rPr>
          <w:rFonts w:asciiTheme="majorBidi" w:eastAsia="PMingLiU" w:hAnsiTheme="majorBidi" w:cstheme="majorBidi"/>
          <w:sz w:val="24"/>
          <w:szCs w:val="24"/>
          <w:lang w:eastAsia="es-ES" w:bidi="ar-SA"/>
        </w:rPr>
        <w:t xml:space="preserve">explanations of their </w:t>
      </w:r>
      <w:r w:rsidRPr="00EE2634">
        <w:rPr>
          <w:rFonts w:asciiTheme="majorBidi" w:eastAsia="PMingLiU" w:hAnsiTheme="majorBidi" w:cstheme="majorBidi"/>
          <w:sz w:val="24"/>
          <w:szCs w:val="24"/>
          <w:lang w:eastAsia="es-ES" w:bidi="ar-SA"/>
        </w:rPr>
        <w:t xml:space="preserve">responses and from the interviews </w:t>
      </w:r>
      <w:r>
        <w:rPr>
          <w:rFonts w:asciiTheme="majorBidi" w:eastAsia="PMingLiU" w:hAnsiTheme="majorBidi" w:cstheme="majorBidi"/>
          <w:sz w:val="24"/>
          <w:szCs w:val="24"/>
          <w:lang w:eastAsia="es-ES" w:bidi="ar-SA"/>
        </w:rPr>
        <w:t xml:space="preserve">performed, it appears that </w:t>
      </w:r>
      <w:r>
        <w:rPr>
          <w:rFonts w:asciiTheme="majorBidi" w:eastAsia="PMingLiU" w:hAnsiTheme="majorBidi" w:cstheme="majorBidi"/>
          <w:sz w:val="24"/>
          <w:szCs w:val="24"/>
          <w:lang w:val="en-GB" w:eastAsia="es-ES" w:bidi="ar-SA"/>
        </w:rPr>
        <w:t>two issues prevented some participants from accepting or preferring these theorems as definitions</w:t>
      </w:r>
      <w:ins w:id="24" w:author="Susan" w:date="2020-01-26T18:10:00Z">
        <w:r w:rsidR="00413FB7">
          <w:rPr>
            <w:rFonts w:asciiTheme="majorBidi" w:eastAsia="PMingLiU" w:hAnsiTheme="majorBidi" w:cstheme="majorBidi"/>
            <w:sz w:val="24"/>
            <w:szCs w:val="24"/>
            <w:lang w:val="en-GB" w:eastAsia="es-ES" w:bidi="ar-SA"/>
          </w:rPr>
          <w:t>. The first was</w:t>
        </w:r>
      </w:ins>
      <w:del w:id="25" w:author="Susan" w:date="2020-01-26T18:10:00Z">
        <w:r w:rsidDel="00413FB7">
          <w:rPr>
            <w:rFonts w:asciiTheme="majorBidi" w:eastAsia="PMingLiU" w:hAnsiTheme="majorBidi" w:cstheme="majorBidi"/>
            <w:sz w:val="24"/>
            <w:szCs w:val="24"/>
            <w:lang w:val="en-GB" w:eastAsia="es-ES" w:bidi="ar-SA"/>
          </w:rPr>
          <w:delText>:</w:delText>
        </w:r>
      </w:del>
      <w:r>
        <w:rPr>
          <w:rFonts w:asciiTheme="majorBidi" w:eastAsia="PMingLiU" w:hAnsiTheme="majorBidi" w:cstheme="majorBidi"/>
          <w:sz w:val="24"/>
          <w:szCs w:val="24"/>
          <w:lang w:val="en-GB" w:eastAsia="es-ES" w:bidi="ar-SA"/>
        </w:rPr>
        <w:t xml:space="preserve"> a concern for </w:t>
      </w:r>
      <w:r w:rsidRPr="00506EAE">
        <w:rPr>
          <w:rFonts w:asciiTheme="majorBidi" w:hAnsiTheme="majorBidi" w:cstheme="majorBidi"/>
          <w:i/>
          <w:iCs/>
          <w:sz w:val="24"/>
          <w:szCs w:val="24"/>
          <w:lang w:val="en-GB" w:bidi="ar-SA"/>
        </w:rPr>
        <w:t>uniformity</w:t>
      </w:r>
      <w:ins w:id="26" w:author="Susan" w:date="2020-01-26T23:45:00Z">
        <w:r w:rsidR="00426B5C">
          <w:rPr>
            <w:rFonts w:asciiTheme="majorBidi" w:hAnsiTheme="majorBidi" w:cstheme="majorBidi"/>
            <w:sz w:val="24"/>
            <w:szCs w:val="24"/>
            <w:lang w:val="en-GB" w:bidi="ar-SA"/>
          </w:rPr>
          <w:t>:</w:t>
        </w:r>
      </w:ins>
      <w:del w:id="27" w:author="Susan" w:date="2020-01-26T23:45:00Z">
        <w:r w:rsidRPr="00506EAE" w:rsidDel="00426B5C">
          <w:rPr>
            <w:rFonts w:asciiTheme="majorBidi" w:hAnsiTheme="majorBidi" w:cstheme="majorBidi"/>
            <w:sz w:val="24"/>
            <w:szCs w:val="24"/>
            <w:lang w:val="en-GB" w:bidi="ar-SA"/>
          </w:rPr>
          <w:delText>,</w:delText>
        </w:r>
      </w:del>
      <w:r w:rsidRPr="00506EAE">
        <w:rPr>
          <w:rFonts w:asciiTheme="majorBidi" w:hAnsiTheme="majorBidi" w:cstheme="majorBidi"/>
          <w:sz w:val="24"/>
          <w:szCs w:val="24"/>
          <w:lang w:val="en-GB" w:bidi="ar-SA"/>
        </w:rPr>
        <w:t xml:space="preserve"> specifically</w:t>
      </w:r>
      <w:ins w:id="28" w:author="Susan" w:date="2020-01-26T23:45:00Z">
        <w:r w:rsidR="00426B5C">
          <w:rPr>
            <w:rFonts w:asciiTheme="majorBidi" w:hAnsiTheme="majorBidi" w:cstheme="majorBidi"/>
            <w:sz w:val="24"/>
            <w:szCs w:val="24"/>
            <w:lang w:val="en-GB" w:bidi="ar-SA"/>
          </w:rPr>
          <w:t>,</w:t>
        </w:r>
      </w:ins>
      <w:r w:rsidRPr="00506EAE">
        <w:rPr>
          <w:rFonts w:asciiTheme="majorBidi" w:hAnsiTheme="majorBidi" w:cstheme="majorBidi"/>
          <w:sz w:val="24"/>
          <w:szCs w:val="24"/>
          <w:lang w:val="en-GB" w:bidi="ar-SA"/>
        </w:rPr>
        <w:t xml:space="preserve"> that</w:t>
      </w:r>
      <w:r w:rsidRPr="002C6A21">
        <w:rPr>
          <w:rFonts w:asciiTheme="majorBidi" w:hAnsiTheme="majorBidi" w:cstheme="majorBidi"/>
          <w:sz w:val="24"/>
          <w:szCs w:val="24"/>
          <w:lang w:val="en-GB" w:bidi="ar-SA"/>
        </w:rPr>
        <w:t xml:space="preserve"> </w:t>
      </w:r>
      <w:r w:rsidRPr="00266542">
        <w:rPr>
          <w:rFonts w:asciiTheme="majorBidi" w:hAnsiTheme="majorBidi" w:cstheme="majorBidi"/>
          <w:sz w:val="24"/>
          <w:szCs w:val="24"/>
          <w:lang w:val="en-GB" w:bidi="ar-SA"/>
        </w:rPr>
        <w:t xml:space="preserve">there is only one </w:t>
      </w:r>
      <w:r w:rsidRPr="00402CE7">
        <w:rPr>
          <w:rFonts w:asciiTheme="majorBidi" w:hAnsiTheme="majorBidi" w:cstheme="majorBidi"/>
          <w:sz w:val="24"/>
          <w:szCs w:val="24"/>
          <w:lang w:val="en-GB" w:bidi="ar-SA"/>
        </w:rPr>
        <w:t>known</w:t>
      </w:r>
      <w:r w:rsidRPr="002C6A21">
        <w:rPr>
          <w:rFonts w:asciiTheme="majorBidi" w:hAnsiTheme="majorBidi" w:cstheme="majorBidi"/>
          <w:sz w:val="24"/>
          <w:szCs w:val="24"/>
          <w:lang w:val="en-GB" w:bidi="ar-SA"/>
        </w:rPr>
        <w:t xml:space="preserve"> and accepted definition</w:t>
      </w:r>
      <w:r w:rsidRPr="00506EAE">
        <w:rPr>
          <w:rFonts w:asciiTheme="majorBidi" w:hAnsiTheme="majorBidi" w:cstheme="majorBidi"/>
          <w:sz w:val="24"/>
          <w:szCs w:val="24"/>
          <w:lang w:val="en-GB" w:bidi="ar-SA"/>
        </w:rPr>
        <w:t xml:space="preserve"> of each concept</w:t>
      </w:r>
      <w:ins w:id="29" w:author="Susan" w:date="2020-01-26T18:10:00Z">
        <w:r w:rsidR="00413FB7">
          <w:rPr>
            <w:rFonts w:asciiTheme="majorBidi" w:hAnsiTheme="majorBidi" w:cstheme="majorBidi"/>
            <w:sz w:val="24"/>
            <w:szCs w:val="24"/>
            <w:lang w:val="en-GB" w:bidi="ar-SA"/>
          </w:rPr>
          <w:t>. The second</w:t>
        </w:r>
      </w:ins>
      <w:del w:id="30" w:author="Susan" w:date="2020-01-26T18:10:00Z">
        <w:r w:rsidRPr="00506EAE" w:rsidDel="00413FB7">
          <w:rPr>
            <w:rFonts w:asciiTheme="majorBidi" w:hAnsiTheme="majorBidi" w:cstheme="majorBidi"/>
            <w:sz w:val="24"/>
            <w:szCs w:val="24"/>
            <w:lang w:val="en-GB" w:bidi="ar-SA"/>
          </w:rPr>
          <w:delText>,</w:delText>
        </w:r>
        <w:r w:rsidRPr="002C6A21" w:rsidDel="00413FB7">
          <w:rPr>
            <w:rFonts w:asciiTheme="majorBidi" w:hAnsiTheme="majorBidi" w:cstheme="majorBidi"/>
            <w:sz w:val="24"/>
            <w:szCs w:val="24"/>
            <w:lang w:val="en-GB" w:bidi="ar-SA"/>
          </w:rPr>
          <w:delText xml:space="preserve"> </w:delText>
        </w:r>
        <w:r w:rsidRPr="00266542" w:rsidDel="00413FB7">
          <w:rPr>
            <w:rFonts w:asciiTheme="majorBidi" w:eastAsia="PMingLiU" w:hAnsiTheme="majorBidi" w:cstheme="majorBidi"/>
            <w:sz w:val="24"/>
            <w:szCs w:val="24"/>
            <w:lang w:eastAsia="es-ES" w:bidi="ar-SA"/>
          </w:rPr>
          <w:delText xml:space="preserve">and </w:delText>
        </w:r>
      </w:del>
      <w:ins w:id="31" w:author="Susan" w:date="2020-01-26T18:10:00Z">
        <w:r w:rsidR="00413FB7">
          <w:rPr>
            <w:rFonts w:asciiTheme="majorBidi" w:eastAsia="PMingLiU" w:hAnsiTheme="majorBidi" w:cstheme="majorBidi"/>
            <w:sz w:val="24"/>
            <w:szCs w:val="24"/>
            <w:lang w:eastAsia="es-ES" w:bidi="ar-SA"/>
          </w:rPr>
          <w:t xml:space="preserve"> was </w:t>
        </w:r>
      </w:ins>
      <w:r>
        <w:rPr>
          <w:rFonts w:asciiTheme="majorBidi" w:eastAsia="PMingLiU" w:hAnsiTheme="majorBidi" w:cstheme="majorBidi"/>
          <w:sz w:val="24"/>
          <w:szCs w:val="24"/>
          <w:lang w:eastAsia="es-ES" w:bidi="ar-SA"/>
        </w:rPr>
        <w:t xml:space="preserve">a focus on </w:t>
      </w:r>
      <w:r w:rsidRPr="00266542">
        <w:rPr>
          <w:rFonts w:asciiTheme="majorBidi" w:eastAsia="PMingLiU" w:hAnsiTheme="majorBidi" w:cstheme="majorBidi"/>
          <w:sz w:val="24"/>
          <w:szCs w:val="24"/>
          <w:lang w:eastAsia="es-ES" w:bidi="ar-SA"/>
        </w:rPr>
        <w:t xml:space="preserve">the </w:t>
      </w:r>
      <w:r w:rsidRPr="00506EAE">
        <w:rPr>
          <w:rFonts w:asciiTheme="majorBidi" w:eastAsia="PMingLiU" w:hAnsiTheme="majorBidi" w:cstheme="majorBidi"/>
          <w:i/>
          <w:iCs/>
          <w:sz w:val="24"/>
          <w:szCs w:val="24"/>
          <w:lang w:eastAsia="es-ES" w:bidi="ar-SA"/>
        </w:rPr>
        <w:t>essence</w:t>
      </w:r>
      <w:r w:rsidRPr="00702B20">
        <w:rPr>
          <w:rFonts w:asciiTheme="majorBidi" w:eastAsia="PMingLiU" w:hAnsiTheme="majorBidi" w:cstheme="majorBidi"/>
          <w:sz w:val="24"/>
          <w:szCs w:val="24"/>
          <w:lang w:eastAsia="es-ES" w:bidi="ar-SA"/>
        </w:rPr>
        <w:t xml:space="preserve"> </w:t>
      </w:r>
      <w:r w:rsidRPr="002C6A21">
        <w:rPr>
          <w:rFonts w:asciiTheme="majorBidi" w:eastAsia="PMingLiU" w:hAnsiTheme="majorBidi" w:cstheme="majorBidi"/>
          <w:sz w:val="24"/>
          <w:szCs w:val="24"/>
          <w:lang w:eastAsia="es-ES" w:bidi="ar-SA"/>
        </w:rPr>
        <w:t>of the concepts</w:t>
      </w:r>
      <w:ins w:id="32" w:author="Susan" w:date="2020-01-26T23:45:00Z">
        <w:r w:rsidR="00426B5C">
          <w:rPr>
            <w:rFonts w:asciiTheme="majorBidi" w:eastAsia="PMingLiU" w:hAnsiTheme="majorBidi" w:cstheme="majorBidi"/>
            <w:sz w:val="24"/>
            <w:szCs w:val="24"/>
            <w:lang w:eastAsia="es-ES" w:bidi="ar-SA"/>
          </w:rPr>
          <w:t>:</w:t>
        </w:r>
      </w:ins>
      <w:del w:id="33" w:author="Susan" w:date="2020-01-26T18:10:00Z">
        <w:r w:rsidRPr="002C6A21" w:rsidDel="00413FB7">
          <w:rPr>
            <w:rFonts w:asciiTheme="majorBidi" w:eastAsia="PMingLiU" w:hAnsiTheme="majorBidi" w:cstheme="majorBidi"/>
            <w:sz w:val="24"/>
            <w:szCs w:val="24"/>
            <w:lang w:eastAsia="es-ES" w:bidi="ar-SA"/>
          </w:rPr>
          <w:delText>,</w:delText>
        </w:r>
      </w:del>
      <w:r>
        <w:rPr>
          <w:rFonts w:asciiTheme="majorBidi" w:eastAsia="PMingLiU" w:hAnsiTheme="majorBidi" w:cstheme="majorBidi"/>
          <w:sz w:val="24"/>
          <w:szCs w:val="24"/>
          <w:lang w:eastAsia="es-ES" w:bidi="ar-SA"/>
        </w:rPr>
        <w:t xml:space="preserve"> specifically</w:t>
      </w:r>
      <w:ins w:id="34" w:author="Susan" w:date="2020-01-26T18:10:00Z">
        <w:r w:rsidR="00413FB7">
          <w:rPr>
            <w:rFonts w:asciiTheme="majorBidi" w:eastAsia="PMingLiU" w:hAnsiTheme="majorBidi" w:cstheme="majorBidi"/>
            <w:sz w:val="24"/>
            <w:szCs w:val="24"/>
            <w:lang w:eastAsia="es-ES" w:bidi="ar-SA"/>
          </w:rPr>
          <w:t>,</w:t>
        </w:r>
      </w:ins>
      <w:r>
        <w:rPr>
          <w:rFonts w:asciiTheme="majorBidi" w:eastAsia="PMingLiU" w:hAnsiTheme="majorBidi" w:cstheme="majorBidi"/>
          <w:sz w:val="24"/>
          <w:szCs w:val="24"/>
          <w:lang w:eastAsia="es-ES" w:bidi="ar-SA"/>
        </w:rPr>
        <w:t xml:space="preserve"> that</w:t>
      </w:r>
      <w:r w:rsidRPr="00EE2634">
        <w:rPr>
          <w:rFonts w:asciiTheme="majorBidi" w:eastAsia="PMingLiU" w:hAnsiTheme="majorBidi" w:cstheme="majorBidi"/>
          <w:sz w:val="24"/>
          <w:szCs w:val="24"/>
          <w:lang w:eastAsia="es-ES" w:bidi="ar-SA"/>
        </w:rPr>
        <w:t xml:space="preserve"> the essence of the</w:t>
      </w:r>
      <w:r>
        <w:rPr>
          <w:rFonts w:asciiTheme="majorBidi" w:eastAsia="PMingLiU" w:hAnsiTheme="majorBidi" w:cstheme="majorBidi"/>
          <w:sz w:val="24"/>
          <w:szCs w:val="24"/>
          <w:lang w:val="en-GB" w:eastAsia="es-ES" w:bidi="ar-SA"/>
        </w:rPr>
        <w:t xml:space="preserve"> concepts of </w:t>
      </w:r>
      <w:r w:rsidRPr="00EE2634">
        <w:rPr>
          <w:rFonts w:asciiTheme="majorBidi" w:eastAsia="PMingLiU" w:hAnsiTheme="majorBidi" w:cstheme="majorBidi"/>
          <w:sz w:val="24"/>
          <w:szCs w:val="24"/>
          <w:lang w:eastAsia="es-ES" w:bidi="ar-SA"/>
        </w:rPr>
        <w:t xml:space="preserve">similarity and congruency </w:t>
      </w:r>
      <w:r>
        <w:rPr>
          <w:rFonts w:asciiTheme="majorBidi" w:eastAsia="PMingLiU" w:hAnsiTheme="majorBidi" w:cstheme="majorBidi"/>
          <w:sz w:val="24"/>
          <w:szCs w:val="24"/>
          <w:lang w:eastAsia="es-ES" w:bidi="ar-SA"/>
        </w:rPr>
        <w:t>lies</w:t>
      </w:r>
      <w:r w:rsidRPr="00EE2634">
        <w:rPr>
          <w:rFonts w:asciiTheme="majorBidi" w:eastAsia="PMingLiU" w:hAnsiTheme="majorBidi" w:cstheme="majorBidi"/>
          <w:sz w:val="24"/>
          <w:szCs w:val="24"/>
          <w:lang w:eastAsia="es-ES" w:bidi="ar-SA"/>
        </w:rPr>
        <w:t xml:space="preserve"> </w:t>
      </w:r>
      <w:r>
        <w:rPr>
          <w:rFonts w:asciiTheme="majorBidi" w:eastAsia="PMingLiU" w:hAnsiTheme="majorBidi" w:cstheme="majorBidi"/>
          <w:sz w:val="24"/>
          <w:szCs w:val="24"/>
          <w:lang w:eastAsia="es-ES" w:bidi="ar-SA"/>
        </w:rPr>
        <w:t>primarily</w:t>
      </w:r>
      <w:r w:rsidRPr="00EE2634">
        <w:rPr>
          <w:rFonts w:asciiTheme="majorBidi" w:eastAsia="PMingLiU" w:hAnsiTheme="majorBidi" w:cstheme="majorBidi"/>
          <w:sz w:val="24"/>
          <w:szCs w:val="24"/>
          <w:lang w:eastAsia="es-ES" w:bidi="ar-SA"/>
        </w:rPr>
        <w:t xml:space="preserve"> </w:t>
      </w:r>
      <w:r>
        <w:rPr>
          <w:rFonts w:asciiTheme="majorBidi" w:eastAsia="PMingLiU" w:hAnsiTheme="majorBidi" w:cstheme="majorBidi"/>
          <w:sz w:val="24"/>
          <w:szCs w:val="24"/>
          <w:lang w:eastAsia="es-ES" w:bidi="ar-SA"/>
        </w:rPr>
        <w:t>i</w:t>
      </w:r>
      <w:r w:rsidRPr="00EE2634">
        <w:rPr>
          <w:rFonts w:asciiTheme="majorBidi" w:eastAsia="PMingLiU" w:hAnsiTheme="majorBidi" w:cstheme="majorBidi"/>
          <w:sz w:val="24"/>
          <w:szCs w:val="24"/>
          <w:lang w:eastAsia="es-ES" w:bidi="ar-SA"/>
        </w:rPr>
        <w:t>n the lengths</w:t>
      </w:r>
      <w:r>
        <w:rPr>
          <w:rFonts w:asciiTheme="majorBidi" w:eastAsia="PMingLiU" w:hAnsiTheme="majorBidi" w:cstheme="majorBidi"/>
          <w:sz w:val="24"/>
          <w:szCs w:val="24"/>
          <w:lang w:eastAsia="es-ES" w:bidi="ar-SA"/>
        </w:rPr>
        <w:t xml:space="preserve"> of the sides of a triangles</w:t>
      </w:r>
      <w:r w:rsidRPr="00EE2634">
        <w:rPr>
          <w:rFonts w:asciiTheme="majorBidi" w:eastAsia="PMingLiU" w:hAnsiTheme="majorBidi" w:cstheme="majorBidi"/>
          <w:sz w:val="24"/>
          <w:szCs w:val="24"/>
          <w:lang w:eastAsia="es-ES" w:bidi="ar-SA"/>
        </w:rPr>
        <w:t xml:space="preserve">. </w:t>
      </w:r>
      <w:r>
        <w:rPr>
          <w:rFonts w:asciiTheme="majorBidi" w:hAnsiTheme="majorBidi" w:cstheme="majorBidi"/>
          <w:sz w:val="24"/>
          <w:szCs w:val="24"/>
          <w:lang w:val="en-GB" w:bidi="ar-SA"/>
        </w:rPr>
        <w:t>The students who accepted these theorems as formal definitions explain</w:t>
      </w:r>
      <w:ins w:id="35" w:author="Susan" w:date="2020-01-26T23:45:00Z">
        <w:r w:rsidR="00426B5C">
          <w:rPr>
            <w:rFonts w:asciiTheme="majorBidi" w:hAnsiTheme="majorBidi" w:cstheme="majorBidi"/>
            <w:sz w:val="24"/>
            <w:szCs w:val="24"/>
            <w:lang w:val="en-GB" w:bidi="ar-SA"/>
          </w:rPr>
          <w:t>ed their reaction as arising from</w:t>
        </w:r>
      </w:ins>
      <w:del w:id="36" w:author="Susan" w:date="2020-01-26T23:46:00Z">
        <w:r w:rsidDel="00426B5C">
          <w:rPr>
            <w:rFonts w:asciiTheme="majorBidi" w:hAnsiTheme="majorBidi" w:cstheme="majorBidi"/>
            <w:sz w:val="24"/>
            <w:szCs w:val="24"/>
            <w:lang w:val="en-GB" w:bidi="ar-SA"/>
          </w:rPr>
          <w:delText xml:space="preserve"> </w:delText>
        </w:r>
      </w:del>
      <w:del w:id="37" w:author="Susan" w:date="2020-01-26T18:11:00Z">
        <w:r w:rsidDel="00413FB7">
          <w:rPr>
            <w:rFonts w:asciiTheme="majorBidi" w:hAnsiTheme="majorBidi" w:cstheme="majorBidi"/>
            <w:sz w:val="24"/>
            <w:szCs w:val="24"/>
            <w:lang w:val="en-GB" w:bidi="ar-SA"/>
          </w:rPr>
          <w:delText>it by</w:delText>
        </w:r>
      </w:del>
      <w:r>
        <w:rPr>
          <w:rFonts w:asciiTheme="majorBidi" w:hAnsiTheme="majorBidi" w:cstheme="majorBidi"/>
          <w:sz w:val="24"/>
          <w:szCs w:val="24"/>
          <w:lang w:val="en-GB" w:bidi="ar-SA"/>
        </w:rPr>
        <w:t xml:space="preserve"> the equivalence and </w:t>
      </w:r>
      <w:ins w:id="38" w:author="Susan" w:date="2020-01-26T23:46:00Z">
        <w:r w:rsidR="00426B5C">
          <w:rPr>
            <w:rFonts w:asciiTheme="majorBidi" w:hAnsiTheme="majorBidi" w:cstheme="majorBidi"/>
            <w:sz w:val="24"/>
            <w:szCs w:val="24"/>
            <w:lang w:val="en-GB" w:bidi="ar-SA"/>
          </w:rPr>
          <w:t xml:space="preserve">from </w:t>
        </w:r>
      </w:ins>
      <w:ins w:id="39" w:author="Susan" w:date="2020-01-26T18:11:00Z">
        <w:r w:rsidR="00413FB7">
          <w:rPr>
            <w:rFonts w:asciiTheme="majorBidi" w:hAnsiTheme="majorBidi" w:cstheme="majorBidi"/>
            <w:sz w:val="24"/>
            <w:szCs w:val="24"/>
            <w:lang w:val="en-GB" w:bidi="ar-SA"/>
          </w:rPr>
          <w:t xml:space="preserve">the </w:t>
        </w:r>
      </w:ins>
      <w:del w:id="40" w:author="Susan" w:date="2020-01-26T18:11:00Z">
        <w:r w:rsidDel="00413FB7">
          <w:rPr>
            <w:rFonts w:asciiTheme="majorBidi" w:hAnsiTheme="majorBidi" w:cstheme="majorBidi"/>
            <w:sz w:val="24"/>
            <w:szCs w:val="24"/>
            <w:lang w:val="en-GB" w:bidi="ar-SA"/>
          </w:rPr>
          <w:delText>that the</w:delText>
        </w:r>
      </w:del>
      <w:del w:id="41" w:author="Susan" w:date="2020-01-26T23:23:00Z">
        <w:r w:rsidDel="000D272D">
          <w:rPr>
            <w:rFonts w:asciiTheme="majorBidi" w:hAnsiTheme="majorBidi" w:cstheme="majorBidi"/>
            <w:sz w:val="24"/>
            <w:szCs w:val="24"/>
            <w:lang w:val="en-GB" w:bidi="ar-SA"/>
          </w:rPr>
          <w:delText xml:space="preserve"> </w:delText>
        </w:r>
      </w:del>
      <w:r>
        <w:rPr>
          <w:rFonts w:asciiTheme="majorBidi" w:hAnsiTheme="majorBidi" w:cstheme="majorBidi"/>
          <w:sz w:val="24"/>
          <w:szCs w:val="24"/>
          <w:lang w:val="en-GB" w:bidi="ar-SA"/>
        </w:rPr>
        <w:t>theorems includ</w:t>
      </w:r>
      <w:ins w:id="42" w:author="Susan" w:date="2020-01-26T18:11:00Z">
        <w:r w:rsidR="00413FB7">
          <w:rPr>
            <w:rFonts w:asciiTheme="majorBidi" w:hAnsiTheme="majorBidi" w:cstheme="majorBidi"/>
            <w:sz w:val="24"/>
            <w:szCs w:val="24"/>
            <w:lang w:val="en-GB" w:bidi="ar-SA"/>
          </w:rPr>
          <w:t>ing</w:t>
        </w:r>
      </w:ins>
      <w:del w:id="43" w:author="Susan" w:date="2020-01-26T18:11:00Z">
        <w:r w:rsidDel="00413FB7">
          <w:rPr>
            <w:rFonts w:asciiTheme="majorBidi" w:hAnsiTheme="majorBidi" w:cstheme="majorBidi"/>
            <w:sz w:val="24"/>
            <w:szCs w:val="24"/>
            <w:lang w:val="en-GB" w:bidi="ar-SA"/>
          </w:rPr>
          <w:delText>e</w:delText>
        </w:r>
      </w:del>
      <w:r>
        <w:rPr>
          <w:rFonts w:asciiTheme="majorBidi" w:hAnsiTheme="majorBidi" w:cstheme="majorBidi"/>
          <w:sz w:val="24"/>
          <w:szCs w:val="24"/>
          <w:lang w:val="en-GB" w:bidi="ar-SA"/>
        </w:rPr>
        <w:t xml:space="preserve"> necessary and sufficient attributes. </w:t>
      </w:r>
      <w:r w:rsidRPr="00ED2841">
        <w:rPr>
          <w:rFonts w:asciiTheme="majorBidi" w:hAnsiTheme="majorBidi" w:cstheme="majorBidi"/>
          <w:sz w:val="24"/>
          <w:szCs w:val="24"/>
          <w:lang w:val="en-GB" w:bidi="ar-SA"/>
        </w:rPr>
        <w:t xml:space="preserve">The </w:t>
      </w:r>
      <w:r>
        <w:rPr>
          <w:rFonts w:asciiTheme="majorBidi" w:hAnsiTheme="majorBidi" w:cstheme="majorBidi"/>
          <w:sz w:val="24"/>
          <w:szCs w:val="24"/>
          <w:lang w:val="en-GB" w:bidi="ar-SA"/>
        </w:rPr>
        <w:t xml:space="preserve">study </w:t>
      </w:r>
      <w:r w:rsidRPr="00ED2841">
        <w:rPr>
          <w:rFonts w:asciiTheme="majorBidi" w:hAnsiTheme="majorBidi" w:cstheme="majorBidi"/>
          <w:sz w:val="24"/>
          <w:szCs w:val="24"/>
          <w:lang w:val="en-GB" w:bidi="ar-SA"/>
        </w:rPr>
        <w:t>revealed a correlation between the participants’ responses</w:t>
      </w:r>
      <w:r>
        <w:rPr>
          <w:rFonts w:asciiTheme="majorBidi" w:hAnsiTheme="majorBidi" w:cstheme="majorBidi"/>
          <w:sz w:val="24"/>
          <w:szCs w:val="24"/>
          <w:lang w:val="en-GB" w:bidi="ar-SA"/>
        </w:rPr>
        <w:t xml:space="preserve"> about accepting theorems as formal definitions and their reasons </w:t>
      </w:r>
      <w:ins w:id="44" w:author="Susan" w:date="2020-01-26T23:47:00Z">
        <w:r w:rsidR="00426B5C">
          <w:rPr>
            <w:rFonts w:asciiTheme="majorBidi" w:hAnsiTheme="majorBidi" w:cstheme="majorBidi"/>
            <w:sz w:val="24"/>
            <w:szCs w:val="24"/>
            <w:lang w:val="en-GB" w:bidi="ar-SA"/>
          </w:rPr>
          <w:t>as evidenced in</w:t>
        </w:r>
      </w:ins>
      <w:del w:id="45" w:author="Susan" w:date="2020-01-26T23:47:00Z">
        <w:r w:rsidDel="00426B5C">
          <w:rPr>
            <w:rFonts w:asciiTheme="majorBidi" w:hAnsiTheme="majorBidi" w:cstheme="majorBidi"/>
            <w:sz w:val="24"/>
            <w:szCs w:val="24"/>
            <w:lang w:val="en-GB" w:bidi="ar-SA"/>
          </w:rPr>
          <w:delText>raised from</w:delText>
        </w:r>
      </w:del>
      <w:r>
        <w:rPr>
          <w:rFonts w:asciiTheme="majorBidi" w:hAnsiTheme="majorBidi" w:cstheme="majorBidi"/>
          <w:sz w:val="24"/>
          <w:szCs w:val="24"/>
          <w:lang w:val="en-GB" w:bidi="ar-SA"/>
        </w:rPr>
        <w:t xml:space="preserve"> their explanations. </w:t>
      </w:r>
    </w:p>
    <w:p w14:paraId="2E50BF46" w14:textId="77777777" w:rsidR="00F8782B" w:rsidRDefault="00F8782B" w:rsidP="00193D99">
      <w:pPr>
        <w:bidi w:val="0"/>
        <w:spacing w:after="0" w:line="480" w:lineRule="auto"/>
        <w:ind w:firstLine="720"/>
        <w:jc w:val="both"/>
        <w:rPr>
          <w:rFonts w:asciiTheme="majorBidi" w:eastAsia="PMingLiU" w:hAnsiTheme="majorBidi" w:cstheme="majorBidi"/>
          <w:sz w:val="24"/>
          <w:szCs w:val="24"/>
          <w:lang w:val="en-GB" w:eastAsia="es-ES" w:bidi="ar-SA"/>
        </w:rPr>
      </w:pPr>
      <w:r w:rsidRPr="00962E0E">
        <w:rPr>
          <w:rFonts w:asciiTheme="majorBidi" w:eastAsia="PMingLiU" w:hAnsiTheme="majorBidi" w:cstheme="majorBidi"/>
          <w:i/>
          <w:iCs/>
          <w:sz w:val="24"/>
          <w:szCs w:val="24"/>
          <w:lang w:val="en-GB" w:eastAsia="es-ES" w:bidi="ar-SA"/>
        </w:rPr>
        <w:t>Keywords</w:t>
      </w:r>
      <w:r w:rsidRPr="00AD3FF2">
        <w:rPr>
          <w:rFonts w:asciiTheme="majorBidi" w:eastAsia="PMingLiU" w:hAnsiTheme="majorBidi" w:cstheme="majorBidi"/>
          <w:sz w:val="24"/>
          <w:szCs w:val="24"/>
          <w:lang w:val="en-GB" w:eastAsia="es-ES" w:bidi="ar-SA"/>
        </w:rPr>
        <w:t>:</w:t>
      </w:r>
      <w:r>
        <w:rPr>
          <w:rFonts w:asciiTheme="majorBidi" w:eastAsia="PMingLiU" w:hAnsiTheme="majorBidi" w:cstheme="majorBidi"/>
          <w:sz w:val="24"/>
          <w:szCs w:val="24"/>
          <w:lang w:val="en-GB" w:eastAsia="es-ES" w:bidi="ar-SA"/>
        </w:rPr>
        <w:t xml:space="preserve"> </w:t>
      </w:r>
      <w:r w:rsidRPr="00AD3FF2">
        <w:rPr>
          <w:rFonts w:asciiTheme="majorBidi" w:eastAsia="PMingLiU" w:hAnsiTheme="majorBidi" w:cstheme="majorBidi"/>
          <w:sz w:val="24"/>
          <w:szCs w:val="24"/>
          <w:lang w:val="en-GB" w:eastAsia="es-ES" w:bidi="ar-SA"/>
        </w:rPr>
        <w:t>congruen</w:t>
      </w:r>
      <w:r>
        <w:rPr>
          <w:rFonts w:asciiTheme="majorBidi" w:eastAsia="PMingLiU" w:hAnsiTheme="majorBidi" w:cstheme="majorBidi"/>
          <w:sz w:val="24"/>
          <w:szCs w:val="24"/>
          <w:lang w:val="en-GB" w:eastAsia="es-ES" w:bidi="ar-SA"/>
        </w:rPr>
        <w:t>t</w:t>
      </w:r>
      <w:ins w:id="46" w:author="Susan" w:date="2020-01-26T18:12:00Z">
        <w:r w:rsidR="00193D99">
          <w:rPr>
            <w:rFonts w:asciiTheme="majorBidi" w:eastAsia="PMingLiU" w:hAnsiTheme="majorBidi" w:cstheme="majorBidi"/>
            <w:sz w:val="24"/>
            <w:szCs w:val="24"/>
            <w:lang w:val="en-GB" w:eastAsia="es-ES" w:bidi="ar-SA"/>
          </w:rPr>
          <w:t xml:space="preserve"> </w:t>
        </w:r>
      </w:ins>
      <w:del w:id="47" w:author="Susan" w:date="2020-01-26T18:12:00Z">
        <w:r w:rsidDel="00193D99">
          <w:rPr>
            <w:rFonts w:asciiTheme="majorBidi" w:eastAsia="PMingLiU" w:hAnsiTheme="majorBidi" w:cstheme="majorBidi"/>
            <w:sz w:val="24"/>
            <w:szCs w:val="24"/>
            <w:lang w:val="en-GB" w:eastAsia="es-ES" w:bidi="ar-SA"/>
          </w:rPr>
          <w:delText>-</w:delText>
        </w:r>
      </w:del>
      <w:r w:rsidRPr="00AD3FF2">
        <w:rPr>
          <w:rFonts w:asciiTheme="majorBidi" w:eastAsia="PMingLiU" w:hAnsiTheme="majorBidi" w:cstheme="majorBidi"/>
          <w:sz w:val="24"/>
          <w:szCs w:val="24"/>
          <w:lang w:val="en-GB" w:eastAsia="es-ES" w:bidi="ar-SA"/>
        </w:rPr>
        <w:t>triangle</w:t>
      </w:r>
      <w:r>
        <w:rPr>
          <w:rFonts w:asciiTheme="majorBidi" w:eastAsia="PMingLiU" w:hAnsiTheme="majorBidi" w:cstheme="majorBidi"/>
          <w:sz w:val="24"/>
          <w:szCs w:val="24"/>
          <w:lang w:val="en-GB" w:eastAsia="es-ES" w:bidi="ar-SA"/>
        </w:rPr>
        <w:t>s</w:t>
      </w:r>
      <w:r w:rsidRPr="00AD3FF2">
        <w:rPr>
          <w:rFonts w:asciiTheme="majorBidi" w:eastAsia="PMingLiU" w:hAnsiTheme="majorBidi" w:cstheme="majorBidi"/>
          <w:sz w:val="24"/>
          <w:szCs w:val="24"/>
          <w:lang w:val="en-GB" w:eastAsia="es-ES" w:bidi="ar-SA"/>
        </w:rPr>
        <w:t xml:space="preserve"> </w:t>
      </w:r>
      <w:r>
        <w:rPr>
          <w:rFonts w:asciiTheme="majorBidi" w:eastAsia="PMingLiU" w:hAnsiTheme="majorBidi" w:cstheme="majorBidi"/>
          <w:sz w:val="24"/>
          <w:szCs w:val="24"/>
          <w:lang w:val="en-GB" w:eastAsia="es-ES" w:bidi="ar-SA"/>
        </w:rPr>
        <w:t xml:space="preserve">theorems, formal definition, </w:t>
      </w:r>
      <w:r w:rsidRPr="00AD3FF2">
        <w:rPr>
          <w:rFonts w:asciiTheme="majorBidi" w:eastAsia="PMingLiU" w:hAnsiTheme="majorBidi" w:cstheme="majorBidi"/>
          <w:sz w:val="24"/>
          <w:szCs w:val="24"/>
          <w:lang w:val="en-GB" w:eastAsia="es-ES" w:bidi="ar-SA"/>
        </w:rPr>
        <w:t>similar</w:t>
      </w:r>
      <w:del w:id="48" w:author="Susan" w:date="2020-01-26T18:12:00Z">
        <w:r w:rsidDel="00193D99">
          <w:rPr>
            <w:rFonts w:asciiTheme="majorBidi" w:eastAsia="PMingLiU" w:hAnsiTheme="majorBidi" w:cstheme="majorBidi"/>
            <w:sz w:val="24"/>
            <w:szCs w:val="24"/>
            <w:lang w:val="en-GB" w:eastAsia="es-ES" w:bidi="ar-SA"/>
          </w:rPr>
          <w:delText>-</w:delText>
        </w:r>
      </w:del>
      <w:ins w:id="49" w:author="Susan" w:date="2020-01-26T18:12:00Z">
        <w:r w:rsidR="00193D99">
          <w:rPr>
            <w:rFonts w:asciiTheme="majorBidi" w:eastAsia="PMingLiU" w:hAnsiTheme="majorBidi" w:cstheme="majorBidi"/>
            <w:sz w:val="24"/>
            <w:szCs w:val="24"/>
            <w:lang w:val="en-GB" w:eastAsia="es-ES" w:bidi="ar-SA"/>
          </w:rPr>
          <w:t xml:space="preserve"> </w:t>
        </w:r>
      </w:ins>
      <w:r w:rsidRPr="00AD3FF2">
        <w:rPr>
          <w:rFonts w:asciiTheme="majorBidi" w:eastAsia="PMingLiU" w:hAnsiTheme="majorBidi" w:cstheme="majorBidi"/>
          <w:sz w:val="24"/>
          <w:szCs w:val="24"/>
          <w:lang w:val="en-GB" w:eastAsia="es-ES" w:bidi="ar-SA"/>
        </w:rPr>
        <w:t>triangle</w:t>
      </w:r>
      <w:r>
        <w:rPr>
          <w:rFonts w:asciiTheme="majorBidi" w:eastAsia="PMingLiU" w:hAnsiTheme="majorBidi" w:cstheme="majorBidi"/>
          <w:sz w:val="24"/>
          <w:szCs w:val="24"/>
          <w:lang w:val="en-GB" w:eastAsia="es-ES" w:bidi="ar-SA"/>
        </w:rPr>
        <w:t>s</w:t>
      </w:r>
      <w:r w:rsidRPr="00AD3FF2">
        <w:rPr>
          <w:rFonts w:asciiTheme="majorBidi" w:eastAsia="PMingLiU" w:hAnsiTheme="majorBidi" w:cstheme="majorBidi"/>
          <w:sz w:val="24"/>
          <w:szCs w:val="24"/>
          <w:lang w:val="en-GB" w:eastAsia="es-ES" w:bidi="ar-SA"/>
        </w:rPr>
        <w:t xml:space="preserve"> theorem</w:t>
      </w:r>
      <w:r>
        <w:rPr>
          <w:rFonts w:asciiTheme="majorBidi" w:eastAsia="PMingLiU" w:hAnsiTheme="majorBidi" w:cstheme="majorBidi"/>
          <w:sz w:val="24"/>
          <w:szCs w:val="24"/>
          <w:lang w:val="en-GB" w:eastAsia="es-ES" w:bidi="ar-SA"/>
        </w:rPr>
        <w:t>s.</w:t>
      </w:r>
    </w:p>
    <w:p w14:paraId="6AC6A98F" w14:textId="77777777" w:rsidR="00F8782B" w:rsidRDefault="00F8782B" w:rsidP="00F8782B">
      <w:pPr>
        <w:bidi w:val="0"/>
        <w:rPr>
          <w:rFonts w:asciiTheme="majorBidi" w:eastAsia="PMingLiU" w:hAnsiTheme="majorBidi" w:cstheme="majorBidi"/>
          <w:sz w:val="24"/>
          <w:szCs w:val="24"/>
          <w:lang w:val="en-GB" w:eastAsia="es-ES" w:bidi="ar-SA"/>
        </w:rPr>
      </w:pPr>
      <w:r>
        <w:rPr>
          <w:rFonts w:asciiTheme="majorBidi" w:eastAsia="PMingLiU" w:hAnsiTheme="majorBidi" w:cstheme="majorBidi"/>
          <w:sz w:val="24"/>
          <w:szCs w:val="24"/>
          <w:lang w:val="en-GB" w:eastAsia="es-ES" w:bidi="ar-SA"/>
        </w:rPr>
        <w:br w:type="page"/>
      </w:r>
    </w:p>
    <w:p w14:paraId="6263B793" w14:textId="77777777" w:rsidR="00F8782B" w:rsidRPr="008D59E6" w:rsidRDefault="00F8782B" w:rsidP="00F8782B">
      <w:pPr>
        <w:bidi w:val="0"/>
        <w:spacing w:after="0" w:line="480" w:lineRule="auto"/>
        <w:rPr>
          <w:rFonts w:asciiTheme="majorBidi" w:eastAsia="PMingLiU" w:hAnsiTheme="majorBidi" w:cstheme="majorBidi"/>
          <w:b/>
          <w:bCs/>
          <w:sz w:val="24"/>
          <w:szCs w:val="24"/>
          <w:lang w:eastAsia="es-ES" w:bidi="ar-SA"/>
        </w:rPr>
      </w:pPr>
      <w:r w:rsidRPr="00506EAE">
        <w:rPr>
          <w:rFonts w:asciiTheme="majorBidi" w:eastAsia="PMingLiU" w:hAnsiTheme="majorBidi" w:cstheme="majorBidi"/>
          <w:b/>
          <w:bCs/>
          <w:sz w:val="24"/>
          <w:szCs w:val="24"/>
          <w:lang w:val="en-GB" w:eastAsia="es-ES" w:bidi="ar-SA"/>
        </w:rPr>
        <w:lastRenderedPageBreak/>
        <w:t xml:space="preserve">1. </w:t>
      </w:r>
      <w:r w:rsidRPr="008D59E6">
        <w:rPr>
          <w:rFonts w:asciiTheme="majorBidi" w:eastAsia="PMingLiU" w:hAnsiTheme="majorBidi" w:cstheme="majorBidi"/>
          <w:b/>
          <w:bCs/>
          <w:sz w:val="24"/>
          <w:szCs w:val="24"/>
          <w:lang w:eastAsia="es-ES" w:bidi="ar-SA"/>
        </w:rPr>
        <w:t>Introduction</w:t>
      </w:r>
    </w:p>
    <w:p w14:paraId="26868082" w14:textId="3100E74A" w:rsidR="00F8782B" w:rsidRPr="00DB1F8B" w:rsidRDefault="00F8782B" w:rsidP="008D50FD">
      <w:pPr>
        <w:bidi w:val="0"/>
        <w:spacing w:after="0" w:line="480" w:lineRule="auto"/>
        <w:ind w:firstLine="720"/>
        <w:jc w:val="both"/>
        <w:rPr>
          <w:rFonts w:ascii="Times New Roman" w:eastAsia="Times New Roman" w:hAnsi="Times New Roman" w:cs="Times New Roman"/>
          <w:sz w:val="24"/>
          <w:szCs w:val="24"/>
          <w:lang w:val="en-GB"/>
        </w:rPr>
      </w:pPr>
      <w:r w:rsidRPr="0006325E">
        <w:rPr>
          <w:rFonts w:ascii="Times New Roman" w:eastAsia="Times New Roman" w:hAnsi="Times New Roman" w:cs="Times New Roman"/>
          <w:sz w:val="24"/>
          <w:szCs w:val="24"/>
        </w:rPr>
        <w:t>Many studies</w:t>
      </w:r>
      <w:r>
        <w:rPr>
          <w:rFonts w:ascii="Times New Roman" w:eastAsia="Times New Roman" w:hAnsi="Times New Roman" w:cs="Times New Roman"/>
          <w:sz w:val="24"/>
          <w:szCs w:val="24"/>
        </w:rPr>
        <w:t xml:space="preserve"> have</w:t>
      </w:r>
      <w:r w:rsidRPr="0006325E">
        <w:rPr>
          <w:rFonts w:ascii="Times New Roman" w:eastAsia="Times New Roman" w:hAnsi="Times New Roman" w:cs="Times New Roman"/>
          <w:sz w:val="24"/>
          <w:szCs w:val="24"/>
        </w:rPr>
        <w:t xml:space="preserve"> investigated </w:t>
      </w:r>
      <w:r>
        <w:rPr>
          <w:rFonts w:ascii="Times New Roman" w:eastAsia="Times New Roman" w:hAnsi="Times New Roman" w:cs="Times New Roman"/>
          <w:sz w:val="24"/>
          <w:szCs w:val="24"/>
        </w:rPr>
        <w:t>how people</w:t>
      </w:r>
      <w:r w:rsidRPr="0006325E">
        <w:rPr>
          <w:rFonts w:ascii="Times New Roman" w:eastAsia="Times New Roman" w:hAnsi="Times New Roman" w:cs="Times New Roman"/>
          <w:sz w:val="24"/>
          <w:szCs w:val="24"/>
        </w:rPr>
        <w:t xml:space="preserve"> understand</w:t>
      </w:r>
      <w:r>
        <w:rPr>
          <w:rFonts w:ascii="Times New Roman" w:eastAsia="Times New Roman" w:hAnsi="Times New Roman" w:cs="Times New Roman"/>
          <w:sz w:val="24"/>
          <w:szCs w:val="24"/>
          <w:lang w:val="en-GB" w:bidi="ar-SA"/>
        </w:rPr>
        <w:t xml:space="preserve"> </w:t>
      </w:r>
      <w:r w:rsidRPr="0006325E">
        <w:rPr>
          <w:rFonts w:ascii="Times New Roman" w:eastAsia="Times New Roman" w:hAnsi="Times New Roman" w:cs="Times New Roman"/>
          <w:sz w:val="24"/>
          <w:szCs w:val="24"/>
        </w:rPr>
        <w:t xml:space="preserve">the process of defining </w:t>
      </w:r>
      <w:r>
        <w:rPr>
          <w:rFonts w:ascii="Times New Roman" w:eastAsia="Times New Roman" w:hAnsi="Times New Roman" w:cs="Times New Roman"/>
          <w:sz w:val="24"/>
          <w:szCs w:val="24"/>
        </w:rPr>
        <w:t xml:space="preserve">concepts </w:t>
      </w:r>
      <w:r w:rsidRPr="0006325E">
        <w:rPr>
          <w:rFonts w:ascii="Times New Roman" w:eastAsia="Times New Roman" w:hAnsi="Times New Roman" w:cs="Times New Roman"/>
          <w:sz w:val="24"/>
          <w:szCs w:val="24"/>
        </w:rPr>
        <w:t xml:space="preserve">and the need for definitions (e.g., Choi </w:t>
      </w:r>
      <w:r>
        <w:rPr>
          <w:rFonts w:ascii="Times New Roman" w:eastAsia="Times New Roman" w:hAnsi="Times New Roman" w:cs="Times New Roman"/>
          <w:sz w:val="24"/>
          <w:szCs w:val="24"/>
        </w:rPr>
        <w:t>and</w:t>
      </w:r>
      <w:r w:rsidRPr="0006325E">
        <w:rPr>
          <w:rFonts w:ascii="Times New Roman" w:eastAsia="Times New Roman" w:hAnsi="Times New Roman" w:cs="Times New Roman"/>
          <w:sz w:val="24"/>
          <w:szCs w:val="24"/>
        </w:rPr>
        <w:t xml:space="preserve"> Kim 2013</w:t>
      </w:r>
      <w:r>
        <w:rPr>
          <w:rFonts w:ascii="Times New Roman" w:eastAsia="Times New Roman" w:hAnsi="Times New Roman" w:cs="Times New Roman"/>
          <w:sz w:val="24"/>
          <w:szCs w:val="24"/>
        </w:rPr>
        <w:t xml:space="preserve">; </w:t>
      </w:r>
      <w:r w:rsidRPr="00294D75">
        <w:rPr>
          <w:rFonts w:ascii="Times New Roman" w:eastAsia="Times New Roman" w:hAnsi="Times New Roman" w:cs="Times New Roman"/>
          <w:sz w:val="24"/>
          <w:szCs w:val="24"/>
        </w:rPr>
        <w:t>d</w:t>
      </w:r>
      <w:r w:rsidRPr="0006325E">
        <w:rPr>
          <w:rFonts w:ascii="Times New Roman" w:eastAsia="Times New Roman" w:hAnsi="Times New Roman" w:cs="Times New Roman"/>
          <w:sz w:val="24"/>
          <w:szCs w:val="24"/>
        </w:rPr>
        <w:t xml:space="preserve">e Villiers 2004; Zandieh </w:t>
      </w:r>
      <w:r>
        <w:rPr>
          <w:rFonts w:ascii="Times New Roman" w:eastAsia="Times New Roman" w:hAnsi="Times New Roman" w:cs="Times New Roman"/>
          <w:sz w:val="24"/>
          <w:szCs w:val="24"/>
        </w:rPr>
        <w:t>and</w:t>
      </w:r>
      <w:r w:rsidRPr="0006325E">
        <w:rPr>
          <w:rFonts w:ascii="Times New Roman" w:eastAsia="Times New Roman" w:hAnsi="Times New Roman" w:cs="Times New Roman"/>
          <w:sz w:val="24"/>
          <w:szCs w:val="24"/>
        </w:rPr>
        <w:t xml:space="preserve"> Rasmussen 2010)</w:t>
      </w:r>
      <w:r>
        <w:rPr>
          <w:rFonts w:ascii="Times New Roman" w:eastAsia="Times New Roman" w:hAnsi="Times New Roman" w:cs="Times New Roman"/>
          <w:sz w:val="24"/>
          <w:szCs w:val="24"/>
        </w:rPr>
        <w:t>. O</w:t>
      </w:r>
      <w:r w:rsidRPr="0006325E">
        <w:rPr>
          <w:rFonts w:ascii="Times New Roman" w:eastAsia="Times New Roman" w:hAnsi="Times New Roman" w:cs="Times New Roman"/>
          <w:sz w:val="24"/>
          <w:szCs w:val="24"/>
        </w:rPr>
        <w:t>ther studies</w:t>
      </w:r>
      <w:r>
        <w:rPr>
          <w:rFonts w:ascii="Times New Roman" w:eastAsia="Times New Roman" w:hAnsi="Times New Roman" w:cs="Times New Roman"/>
          <w:sz w:val="24"/>
          <w:szCs w:val="24"/>
        </w:rPr>
        <w:t xml:space="preserve"> have</w:t>
      </w:r>
      <w:r w:rsidRPr="0006325E">
        <w:rPr>
          <w:rFonts w:ascii="Times New Roman" w:eastAsia="Times New Roman" w:hAnsi="Times New Roman" w:cs="Times New Roman"/>
          <w:sz w:val="24"/>
          <w:szCs w:val="24"/>
        </w:rPr>
        <w:t xml:space="preserve"> investigated </w:t>
      </w:r>
      <w:r>
        <w:rPr>
          <w:rFonts w:ascii="Times New Roman" w:eastAsia="Times New Roman" w:hAnsi="Times New Roman" w:cs="Times New Roman"/>
          <w:sz w:val="24"/>
          <w:szCs w:val="24"/>
        </w:rPr>
        <w:t>how</w:t>
      </w:r>
      <w:r w:rsidRPr="000632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w:t>
      </w:r>
      <w:r w:rsidRPr="0006325E">
        <w:rPr>
          <w:rFonts w:ascii="Times New Roman" w:eastAsia="Times New Roman" w:hAnsi="Times New Roman" w:cs="Times New Roman"/>
          <w:sz w:val="24"/>
          <w:szCs w:val="24"/>
        </w:rPr>
        <w:t>understand</w:t>
      </w:r>
      <w:r>
        <w:rPr>
          <w:rFonts w:ascii="Times New Roman" w:eastAsia="Times New Roman" w:hAnsi="Times New Roman" w:cs="Times New Roman"/>
          <w:sz w:val="24"/>
          <w:szCs w:val="24"/>
        </w:rPr>
        <w:t xml:space="preserve"> the definitions of</w:t>
      </w:r>
      <w:r w:rsidRPr="0006325E">
        <w:rPr>
          <w:rFonts w:ascii="Times New Roman" w:eastAsia="Times New Roman" w:hAnsi="Times New Roman" w:cs="Times New Roman"/>
          <w:sz w:val="24"/>
          <w:szCs w:val="24"/>
        </w:rPr>
        <w:t xml:space="preserve"> some </w:t>
      </w:r>
      <w:r>
        <w:rPr>
          <w:rFonts w:ascii="Times New Roman" w:eastAsia="Times New Roman" w:hAnsi="Times New Roman" w:cs="Times New Roman"/>
          <w:sz w:val="24"/>
          <w:szCs w:val="24"/>
        </w:rPr>
        <w:t xml:space="preserve">geometric </w:t>
      </w:r>
      <w:r w:rsidRPr="0006325E">
        <w:rPr>
          <w:rFonts w:ascii="Times New Roman" w:eastAsia="Times New Roman" w:hAnsi="Times New Roman" w:cs="Times New Roman"/>
          <w:sz w:val="24"/>
          <w:szCs w:val="24"/>
        </w:rPr>
        <w:t>figures</w:t>
      </w:r>
      <w:r>
        <w:rPr>
          <w:rFonts w:ascii="Times New Roman" w:eastAsia="Times New Roman" w:hAnsi="Times New Roman" w:cs="Times New Roman"/>
          <w:sz w:val="24"/>
          <w:szCs w:val="24"/>
        </w:rPr>
        <w:t>, such as</w:t>
      </w:r>
      <w:r w:rsidRPr="0006325E">
        <w:rPr>
          <w:rFonts w:ascii="Times New Roman" w:eastAsia="Times New Roman" w:hAnsi="Times New Roman" w:cs="Times New Roman"/>
          <w:sz w:val="24"/>
          <w:szCs w:val="24"/>
        </w:rPr>
        <w:t xml:space="preserve"> triangles and quadrilaterals (e.g., Fujita </w:t>
      </w:r>
      <w:r>
        <w:rPr>
          <w:rFonts w:ascii="Times New Roman" w:eastAsia="Times New Roman" w:hAnsi="Times New Roman" w:cs="Times New Roman"/>
          <w:sz w:val="24"/>
          <w:szCs w:val="24"/>
        </w:rPr>
        <w:t>and</w:t>
      </w:r>
      <w:r w:rsidRPr="0006325E">
        <w:rPr>
          <w:rFonts w:ascii="Times New Roman" w:eastAsia="Times New Roman" w:hAnsi="Times New Roman" w:cs="Times New Roman"/>
          <w:sz w:val="24"/>
          <w:szCs w:val="24"/>
        </w:rPr>
        <w:t xml:space="preserve"> Jones</w:t>
      </w:r>
      <w:r>
        <w:rPr>
          <w:rFonts w:ascii="Times New Roman" w:eastAsia="Times New Roman" w:hAnsi="Times New Roman" w:cs="Times New Roman"/>
          <w:sz w:val="24"/>
          <w:szCs w:val="24"/>
        </w:rPr>
        <w:t xml:space="preserve"> 2007; </w:t>
      </w:r>
      <w:r w:rsidRPr="0006325E">
        <w:rPr>
          <w:rFonts w:ascii="Times New Roman" w:eastAsia="Times New Roman" w:hAnsi="Times New Roman" w:cs="Times New Roman"/>
          <w:sz w:val="24"/>
          <w:szCs w:val="24"/>
        </w:rPr>
        <w:t>Kaur</w:t>
      </w:r>
      <w:r>
        <w:rPr>
          <w:rFonts w:ascii="Times New Roman" w:eastAsia="Times New Roman" w:hAnsi="Times New Roman" w:cs="Times New Roman"/>
          <w:sz w:val="24"/>
          <w:szCs w:val="24"/>
        </w:rPr>
        <w:t xml:space="preserve"> 2015; </w:t>
      </w:r>
      <w:r w:rsidRPr="0006325E">
        <w:rPr>
          <w:rFonts w:ascii="Times New Roman" w:eastAsia="Times New Roman" w:hAnsi="Times New Roman" w:cs="Times New Roman"/>
          <w:sz w:val="24"/>
          <w:szCs w:val="24"/>
        </w:rPr>
        <w:t>Usiskin</w:t>
      </w:r>
      <w:r>
        <w:rPr>
          <w:rFonts w:ascii="Times New Roman" w:eastAsia="Times New Roman" w:hAnsi="Times New Roman" w:cs="Times New Roman"/>
          <w:sz w:val="24"/>
          <w:szCs w:val="24"/>
        </w:rPr>
        <w:t xml:space="preserve"> et al.</w:t>
      </w:r>
      <w:r w:rsidRPr="00D170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2008).</w:t>
      </w:r>
      <w:r w:rsidRPr="00AC4149">
        <w:t xml:space="preserve"> </w:t>
      </w:r>
      <w:ins w:id="50" w:author="Susan" w:date="2020-01-26T23:47:00Z">
        <w:r w:rsidR="008D50FD" w:rsidRPr="008D50FD">
          <w:rPr>
            <w:rFonts w:asciiTheme="majorBidi" w:hAnsiTheme="majorBidi" w:cstheme="majorBidi"/>
            <w:sz w:val="24"/>
            <w:szCs w:val="24"/>
          </w:rPr>
          <w:t>There are also</w:t>
        </w:r>
      </w:ins>
      <w:del w:id="51" w:author="Susan" w:date="2020-01-26T23:47:00Z">
        <w:r w:rsidDel="008D50FD">
          <w:rPr>
            <w:rFonts w:ascii="Times New Roman" w:eastAsia="Times New Roman" w:hAnsi="Times New Roman" w:cs="Times New Roman"/>
            <w:sz w:val="24"/>
            <w:szCs w:val="24"/>
          </w:rPr>
          <w:delText xml:space="preserve">Some </w:delText>
        </w:r>
      </w:del>
      <w:ins w:id="52" w:author="Susan" w:date="2020-01-26T23:47:00Z">
        <w:r w:rsidR="008D50F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studies </w:t>
      </w:r>
      <w:ins w:id="53" w:author="Susan" w:date="2020-01-26T23:47:00Z">
        <w:r w:rsidR="008D50FD">
          <w:rPr>
            <w:rFonts w:ascii="Times New Roman" w:eastAsia="Times New Roman" w:hAnsi="Times New Roman" w:cs="Times New Roman"/>
            <w:sz w:val="24"/>
            <w:szCs w:val="24"/>
          </w:rPr>
          <w:t xml:space="preserve">that </w:t>
        </w:r>
      </w:ins>
      <w:r w:rsidRPr="003D734D">
        <w:rPr>
          <w:rFonts w:ascii="Times New Roman" w:eastAsia="Times New Roman" w:hAnsi="Times New Roman" w:cs="Times New Roman"/>
          <w:sz w:val="24"/>
          <w:szCs w:val="24"/>
        </w:rPr>
        <w:t>have investigate</w:t>
      </w:r>
      <w:r>
        <w:rPr>
          <w:rFonts w:ascii="Times New Roman" w:eastAsia="Times New Roman" w:hAnsi="Times New Roman" w:cs="Times New Roman"/>
          <w:sz w:val="24"/>
          <w:szCs w:val="24"/>
          <w:lang w:val="en-GB" w:bidi="ar-SA"/>
        </w:rPr>
        <w:t>d</w:t>
      </w:r>
      <w:r w:rsidRPr="003D734D">
        <w:rPr>
          <w:rFonts w:ascii="Times New Roman" w:eastAsia="Times New Roman" w:hAnsi="Times New Roman" w:cs="Times New Roman"/>
          <w:sz w:val="24"/>
          <w:szCs w:val="24"/>
        </w:rPr>
        <w:t xml:space="preserve"> student</w:t>
      </w:r>
      <w:r>
        <w:rPr>
          <w:rFonts w:ascii="Times New Roman" w:eastAsia="Times New Roman" w:hAnsi="Times New Roman" w:cs="Times New Roman"/>
          <w:sz w:val="24"/>
          <w:szCs w:val="24"/>
          <w:lang w:val="en-GB" w:bidi="ar-SA"/>
        </w:rPr>
        <w:t>s’</w:t>
      </w:r>
      <w:r w:rsidRPr="003D734D">
        <w:rPr>
          <w:rFonts w:ascii="Times New Roman" w:eastAsia="Times New Roman" w:hAnsi="Times New Roman" w:cs="Times New Roman"/>
          <w:sz w:val="24"/>
          <w:szCs w:val="24"/>
        </w:rPr>
        <w:t xml:space="preserve"> perception</w:t>
      </w:r>
      <w:r>
        <w:rPr>
          <w:rFonts w:ascii="Times New Roman" w:eastAsia="Times New Roman" w:hAnsi="Times New Roman" w:cs="Times New Roman"/>
          <w:sz w:val="24"/>
          <w:szCs w:val="24"/>
        </w:rPr>
        <w:t xml:space="preserve">s regarding </w:t>
      </w:r>
      <w:r w:rsidRPr="003D734D">
        <w:rPr>
          <w:rFonts w:ascii="Times New Roman" w:eastAsia="Times New Roman" w:hAnsi="Times New Roman" w:cs="Times New Roman"/>
          <w:sz w:val="24"/>
          <w:szCs w:val="24"/>
        </w:rPr>
        <w:t>congruen</w:t>
      </w:r>
      <w:r>
        <w:rPr>
          <w:rFonts w:ascii="Times New Roman" w:eastAsia="Times New Roman" w:hAnsi="Times New Roman" w:cs="Times New Roman"/>
          <w:sz w:val="24"/>
          <w:szCs w:val="24"/>
        </w:rPr>
        <w:t>t</w:t>
      </w:r>
      <w:r w:rsidRPr="003D734D">
        <w:rPr>
          <w:rFonts w:ascii="Times New Roman" w:eastAsia="Times New Roman" w:hAnsi="Times New Roman" w:cs="Times New Roman"/>
          <w:sz w:val="24"/>
          <w:szCs w:val="24"/>
        </w:rPr>
        <w:t xml:space="preserve"> and similar triangles</w:t>
      </w:r>
      <w:r>
        <w:rPr>
          <w:rFonts w:ascii="Times New Roman" w:eastAsia="Times New Roman" w:hAnsi="Times New Roman" w:cs="Times New Roman"/>
          <w:sz w:val="24"/>
          <w:szCs w:val="24"/>
        </w:rPr>
        <w:t xml:space="preserve"> (e.g., </w:t>
      </w:r>
      <w:r w:rsidRPr="003D734D">
        <w:rPr>
          <w:rFonts w:ascii="Times New Roman" w:eastAsia="Times New Roman" w:hAnsi="Times New Roman" w:cs="Times New Roman"/>
          <w:sz w:val="24"/>
          <w:szCs w:val="24"/>
        </w:rPr>
        <w:t xml:space="preserve">Gonzalez </w:t>
      </w:r>
      <w:r>
        <w:rPr>
          <w:rFonts w:ascii="Times New Roman" w:eastAsia="Times New Roman" w:hAnsi="Times New Roman" w:cs="Times New Roman"/>
          <w:sz w:val="24"/>
          <w:szCs w:val="24"/>
        </w:rPr>
        <w:t>and</w:t>
      </w:r>
      <w:r w:rsidRPr="003D734D">
        <w:rPr>
          <w:rFonts w:ascii="Times New Roman" w:eastAsia="Times New Roman" w:hAnsi="Times New Roman" w:cs="Times New Roman"/>
          <w:sz w:val="24"/>
          <w:szCs w:val="24"/>
        </w:rPr>
        <w:t xml:space="preserve"> Herbst 2009</w:t>
      </w:r>
      <w:r>
        <w:rPr>
          <w:rFonts w:ascii="Times New Roman" w:eastAsia="Times New Roman" w:hAnsi="Times New Roman" w:cs="Times New Roman"/>
          <w:sz w:val="24"/>
          <w:szCs w:val="24"/>
        </w:rPr>
        <w:t xml:space="preserve">). However, </w:t>
      </w:r>
      <w:del w:id="54" w:author="Susan" w:date="2020-01-26T18:13:00Z">
        <w:r w:rsidDel="00193D99">
          <w:rPr>
            <w:rFonts w:ascii="Times New Roman" w:eastAsia="Times New Roman" w:hAnsi="Times New Roman" w:cs="Times New Roman"/>
            <w:sz w:val="24"/>
            <w:szCs w:val="24"/>
          </w:rPr>
          <w:delText xml:space="preserve">in </w:delText>
        </w:r>
      </w:del>
      <w:r>
        <w:rPr>
          <w:rFonts w:ascii="Times New Roman" w:eastAsia="Times New Roman" w:hAnsi="Times New Roman" w:cs="Times New Roman"/>
          <w:sz w:val="24"/>
          <w:szCs w:val="24"/>
        </w:rPr>
        <w:t>the research literature</w:t>
      </w:r>
      <w:ins w:id="55" w:author="Susan" w:date="2020-01-26T18:13:00Z">
        <w:r w:rsidR="00193D99">
          <w:rPr>
            <w:rFonts w:ascii="Times New Roman" w:eastAsia="Times New Roman" w:hAnsi="Times New Roman" w:cs="Times New Roman"/>
            <w:sz w:val="24"/>
            <w:szCs w:val="24"/>
          </w:rPr>
          <w:t xml:space="preserve"> does not include</w:t>
        </w:r>
      </w:ins>
      <w:del w:id="56" w:author="Susan" w:date="2020-01-26T18:13:00Z">
        <w:r w:rsidDel="00193D99">
          <w:rPr>
            <w:rFonts w:ascii="Times New Roman" w:eastAsia="Times New Roman" w:hAnsi="Times New Roman" w:cs="Times New Roman"/>
            <w:sz w:val="24"/>
            <w:szCs w:val="24"/>
          </w:rPr>
          <w:delText>, we do not find</w:delText>
        </w:r>
      </w:del>
      <w:r>
        <w:rPr>
          <w:rFonts w:ascii="Times New Roman" w:eastAsia="Times New Roman" w:hAnsi="Times New Roman" w:cs="Times New Roman"/>
          <w:sz w:val="24"/>
          <w:szCs w:val="24"/>
        </w:rPr>
        <w:t xml:space="preserve"> any work that has</w:t>
      </w:r>
      <w:r w:rsidRPr="00AC4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clearly </w:t>
      </w:r>
      <w:r w:rsidRPr="00AC4149">
        <w:rPr>
          <w:rFonts w:ascii="Times New Roman" w:eastAsia="Times New Roman" w:hAnsi="Times New Roman" w:cs="Times New Roman"/>
          <w:sz w:val="24"/>
          <w:szCs w:val="24"/>
        </w:rPr>
        <w:t>focus</w:t>
      </w:r>
      <w:r>
        <w:rPr>
          <w:rFonts w:ascii="Times New Roman" w:eastAsia="Times New Roman" w:hAnsi="Times New Roman" w:cs="Times New Roman"/>
          <w:sz w:val="24"/>
          <w:szCs w:val="24"/>
        </w:rPr>
        <w:t>ed</w:t>
      </w:r>
      <w:r w:rsidRPr="00AC4149">
        <w:rPr>
          <w:rFonts w:ascii="Times New Roman" w:eastAsia="Times New Roman" w:hAnsi="Times New Roman" w:cs="Times New Roman"/>
          <w:sz w:val="24"/>
          <w:szCs w:val="24"/>
        </w:rPr>
        <w:t xml:space="preserve"> on </w:t>
      </w:r>
      <w:r>
        <w:rPr>
          <w:rFonts w:ascii="Times New Roman" w:eastAsia="Times New Roman" w:hAnsi="Times New Roman" w:cs="Times New Roman"/>
          <w:sz w:val="24"/>
          <w:szCs w:val="24"/>
        </w:rPr>
        <w:t>students</w:t>
      </w:r>
      <w:ins w:id="57" w:author="Susan" w:date="2020-01-26T18:13:00Z">
        <w:r w:rsidR="00193D99">
          <w:rPr>
            <w:rFonts w:ascii="Times New Roman" w:eastAsia="Times New Roman" w:hAnsi="Times New Roman" w:cs="Times New Roman"/>
            <w:sz w:val="24"/>
            <w:szCs w:val="24"/>
          </w:rPr>
          <w:t>’</w:t>
        </w:r>
      </w:ins>
      <w:del w:id="58" w:author="Susan" w:date="2020-01-26T18:13:00Z">
        <w:r w:rsidDel="00193D9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conception</w:t>
      </w:r>
      <w:ins w:id="59" w:author="Susan" w:date="2020-01-26T18:13:00Z">
        <w:r w:rsidR="00193D9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of congruent and similar triangles</w:t>
      </w:r>
      <w:ins w:id="60" w:author="Susan" w:date="2020-01-26T23:31:00Z">
        <w:r w:rsidR="00971F66">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definitions. The current study attempt</w:t>
      </w:r>
      <w:r>
        <w:rPr>
          <w:rFonts w:ascii="Times New Roman" w:eastAsia="Times New Roman" w:hAnsi="Times New Roman" w:cs="Times New Roman"/>
          <w:sz w:val="24"/>
          <w:szCs w:val="24"/>
          <w:lang w:val="en-GB" w:bidi="ar-SA"/>
        </w:rPr>
        <w:t>s</w:t>
      </w:r>
      <w:r>
        <w:rPr>
          <w:rFonts w:ascii="Times New Roman" w:eastAsia="Times New Roman" w:hAnsi="Times New Roman" w:cs="Times New Roman"/>
          <w:sz w:val="24"/>
          <w:szCs w:val="24"/>
        </w:rPr>
        <w:t xml:space="preserve"> to fill </w:t>
      </w:r>
      <w:del w:id="61" w:author="Susan" w:date="2020-01-26T18:13:00Z">
        <w:r w:rsidDel="00193D99">
          <w:rPr>
            <w:rFonts w:ascii="Times New Roman" w:eastAsia="Times New Roman" w:hAnsi="Times New Roman" w:cs="Times New Roman"/>
            <w:sz w:val="24"/>
            <w:szCs w:val="24"/>
          </w:rPr>
          <w:delText xml:space="preserve">in </w:delText>
        </w:r>
      </w:del>
      <w:r>
        <w:rPr>
          <w:rFonts w:ascii="Times New Roman" w:eastAsia="Times New Roman" w:hAnsi="Times New Roman" w:cs="Times New Roman"/>
          <w:sz w:val="24"/>
          <w:szCs w:val="24"/>
        </w:rPr>
        <w:t>this gap in the professional literature</w:t>
      </w:r>
      <w:ins w:id="62" w:author="Susan" w:date="2020-01-26T18:14:00Z">
        <w:r w:rsidR="00193D99">
          <w:rPr>
            <w:rFonts w:ascii="Times New Roman" w:eastAsia="Times New Roman" w:hAnsi="Times New Roman" w:cs="Times New Roman"/>
            <w:sz w:val="24"/>
            <w:szCs w:val="24"/>
          </w:rPr>
          <w:t xml:space="preserve"> by examining</w:t>
        </w:r>
      </w:ins>
      <w:del w:id="63" w:author="Susan" w:date="2020-01-26T18:14:00Z">
        <w:r w:rsidDel="00193D99">
          <w:rPr>
            <w:rFonts w:ascii="Times New Roman" w:eastAsia="Times New Roman" w:hAnsi="Times New Roman" w:cs="Times New Roman"/>
            <w:sz w:val="24"/>
            <w:szCs w:val="24"/>
          </w:rPr>
          <w:delText>. T</w:delText>
        </w:r>
        <w:r w:rsidRPr="009D4458" w:rsidDel="00193D99">
          <w:rPr>
            <w:rFonts w:ascii="Times New Roman" w:eastAsia="Times New Roman" w:hAnsi="Times New Roman" w:cs="Times New Roman"/>
            <w:sz w:val="24"/>
            <w:szCs w:val="24"/>
          </w:rPr>
          <w:delText>h</w:delText>
        </w:r>
        <w:r w:rsidDel="00193D99">
          <w:rPr>
            <w:rFonts w:ascii="Times New Roman" w:eastAsia="Times New Roman" w:hAnsi="Times New Roman" w:cs="Times New Roman"/>
            <w:sz w:val="24"/>
            <w:szCs w:val="24"/>
          </w:rPr>
          <w:delText>is</w:delText>
        </w:r>
        <w:r w:rsidRPr="009D4458" w:rsidDel="00193D99">
          <w:rPr>
            <w:rFonts w:ascii="Times New Roman" w:eastAsia="Times New Roman" w:hAnsi="Times New Roman" w:cs="Times New Roman"/>
            <w:sz w:val="24"/>
            <w:szCs w:val="24"/>
          </w:rPr>
          <w:delText xml:space="preserve"> </w:delText>
        </w:r>
        <w:r w:rsidDel="00193D99">
          <w:rPr>
            <w:rFonts w:ascii="Times New Roman" w:eastAsia="Times New Roman" w:hAnsi="Times New Roman" w:cs="Times New Roman"/>
            <w:sz w:val="24"/>
            <w:szCs w:val="24"/>
          </w:rPr>
          <w:delText>study</w:delText>
        </w:r>
        <w:r w:rsidRPr="009D4458" w:rsidDel="00193D99">
          <w:rPr>
            <w:rFonts w:ascii="Times New Roman" w:eastAsia="Times New Roman" w:hAnsi="Times New Roman" w:cs="Times New Roman"/>
            <w:sz w:val="24"/>
            <w:szCs w:val="24"/>
          </w:rPr>
          <w:delText xml:space="preserve"> examine</w:delText>
        </w:r>
        <w:r w:rsidDel="00193D99">
          <w:rPr>
            <w:rFonts w:ascii="Times New Roman" w:eastAsia="Times New Roman" w:hAnsi="Times New Roman" w:cs="Times New Roman"/>
            <w:sz w:val="24"/>
            <w:szCs w:val="24"/>
          </w:rPr>
          <w:delText>d</w:delText>
        </w:r>
      </w:del>
      <w:r w:rsidRPr="009D44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students</w:t>
      </w:r>
      <w:ins w:id="64" w:author="Susan" w:date="2020-01-26T18:14:00Z">
        <w:r w:rsidR="00193D99">
          <w:rPr>
            <w:rFonts w:ascii="Times New Roman" w:eastAsia="Times New Roman" w:hAnsi="Times New Roman" w:cs="Times New Roman"/>
            <w:sz w:val="24"/>
            <w:szCs w:val="24"/>
          </w:rPr>
          <w:t>’</w:t>
        </w:r>
      </w:ins>
      <w:del w:id="65" w:author="Susan" w:date="2020-01-26T18:14:00Z">
        <w:r w:rsidDel="00193D9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conceptions regarding the definitions </w:t>
      </w:r>
      <w:r w:rsidRPr="009D4458">
        <w:rPr>
          <w:rFonts w:ascii="Times New Roman" w:eastAsia="Times New Roman" w:hAnsi="Times New Roman" w:cs="Times New Roman"/>
          <w:sz w:val="24"/>
          <w:szCs w:val="24"/>
        </w:rPr>
        <w:t xml:space="preserve">of </w:t>
      </w:r>
      <w:ins w:id="66" w:author="Susan" w:date="2020-01-26T20:37:00Z">
        <w:r w:rsidR="00B512F4">
          <w:rPr>
            <w:rFonts w:ascii="Times New Roman" w:eastAsia="Times New Roman" w:hAnsi="Times New Roman" w:cs="Times New Roman"/>
            <w:sz w:val="24"/>
            <w:szCs w:val="24"/>
          </w:rPr>
          <w:t xml:space="preserve"> congruent and similar</w:t>
        </w:r>
      </w:ins>
      <w:del w:id="67" w:author="Susan" w:date="2020-01-26T20:37:00Z">
        <w:r w:rsidDel="00B512F4">
          <w:rPr>
            <w:rFonts w:ascii="Times New Roman" w:eastAsia="Times New Roman" w:hAnsi="Times New Roman" w:cs="Times New Roman"/>
            <w:sz w:val="24"/>
            <w:szCs w:val="24"/>
          </w:rPr>
          <w:delText>similar and congruent</w:delText>
        </w:r>
      </w:del>
      <w:r>
        <w:rPr>
          <w:rFonts w:ascii="Times New Roman" w:eastAsia="Times New Roman" w:hAnsi="Times New Roman" w:cs="Times New Roman"/>
          <w:sz w:val="24"/>
          <w:szCs w:val="24"/>
        </w:rPr>
        <w:t xml:space="preserve"> triangles. </w:t>
      </w:r>
      <w:r w:rsidRPr="009D4458">
        <w:rPr>
          <w:rFonts w:ascii="Times New Roman" w:eastAsia="Times New Roman" w:hAnsi="Times New Roman" w:cs="Times New Roman"/>
          <w:sz w:val="24"/>
          <w:szCs w:val="24"/>
        </w:rPr>
        <w:t>The results of th</w:t>
      </w:r>
      <w:r>
        <w:rPr>
          <w:rFonts w:ascii="Times New Roman" w:eastAsia="Times New Roman" w:hAnsi="Times New Roman" w:cs="Times New Roman"/>
          <w:sz w:val="24"/>
          <w:szCs w:val="24"/>
        </w:rPr>
        <w:t>is</w:t>
      </w:r>
      <w:r w:rsidRPr="009D4458">
        <w:rPr>
          <w:rFonts w:ascii="Times New Roman" w:eastAsia="Times New Roman" w:hAnsi="Times New Roman" w:cs="Times New Roman"/>
          <w:sz w:val="24"/>
          <w:szCs w:val="24"/>
        </w:rPr>
        <w:t xml:space="preserve"> research</w:t>
      </w:r>
      <w:r>
        <w:rPr>
          <w:rFonts w:ascii="Times New Roman" w:eastAsia="Times New Roman" w:hAnsi="Times New Roman" w:cs="Times New Roman"/>
          <w:sz w:val="24"/>
          <w:szCs w:val="24"/>
        </w:rPr>
        <w:t xml:space="preserve"> </w:t>
      </w:r>
      <w:ins w:id="68" w:author="Susan" w:date="2020-01-26T18:14:00Z">
        <w:r w:rsidR="00193D99">
          <w:rPr>
            <w:rFonts w:ascii="Times New Roman" w:eastAsia="Times New Roman" w:hAnsi="Times New Roman" w:cs="Times New Roman"/>
            <w:sz w:val="24"/>
            <w:szCs w:val="24"/>
          </w:rPr>
          <w:t>contribute</w:t>
        </w:r>
      </w:ins>
      <w:del w:id="69" w:author="Susan" w:date="2020-01-26T18:14:00Z">
        <w:r w:rsidDel="00193D99">
          <w:rPr>
            <w:rFonts w:ascii="Times New Roman" w:eastAsia="Times New Roman" w:hAnsi="Times New Roman" w:cs="Times New Roman"/>
            <w:sz w:val="24"/>
            <w:szCs w:val="24"/>
          </w:rPr>
          <w:delText>add</w:delText>
        </w:r>
      </w:del>
      <w:r>
        <w:rPr>
          <w:rFonts w:ascii="Times New Roman" w:eastAsia="Times New Roman" w:hAnsi="Times New Roman" w:cs="Times New Roman"/>
          <w:sz w:val="24"/>
          <w:szCs w:val="24"/>
        </w:rPr>
        <w:t xml:space="preserve"> to our </w:t>
      </w:r>
      <w:r w:rsidRPr="009D4458">
        <w:rPr>
          <w:rFonts w:ascii="Times New Roman" w:eastAsia="Times New Roman" w:hAnsi="Times New Roman" w:cs="Times New Roman"/>
          <w:sz w:val="24"/>
          <w:szCs w:val="24"/>
        </w:rPr>
        <w:t xml:space="preserve">knowledge </w:t>
      </w:r>
      <w:ins w:id="70" w:author="Susan" w:date="2020-01-26T18:14:00Z">
        <w:r w:rsidR="00193D99">
          <w:rPr>
            <w:rFonts w:ascii="Times New Roman" w:eastAsia="Times New Roman" w:hAnsi="Times New Roman" w:cs="Times New Roman"/>
            <w:sz w:val="24"/>
            <w:szCs w:val="24"/>
          </w:rPr>
          <w:t>about</w:t>
        </w:r>
      </w:ins>
      <w:del w:id="71" w:author="Susan" w:date="2020-01-26T18:14:00Z">
        <w:r w:rsidRPr="009D4458" w:rsidDel="00193D99">
          <w:rPr>
            <w:rFonts w:ascii="Times New Roman" w:eastAsia="Times New Roman" w:hAnsi="Times New Roman" w:cs="Times New Roman"/>
            <w:sz w:val="24"/>
            <w:szCs w:val="24"/>
          </w:rPr>
          <w:delText>regarding</w:delText>
        </w:r>
      </w:del>
      <w:r w:rsidRPr="009D4458">
        <w:rPr>
          <w:rFonts w:ascii="Times New Roman" w:eastAsia="Times New Roman" w:hAnsi="Times New Roman" w:cs="Times New Roman"/>
          <w:sz w:val="24"/>
          <w:szCs w:val="24"/>
        </w:rPr>
        <w:t xml:space="preserve"> these concepts and</w:t>
      </w:r>
      <w:r>
        <w:rPr>
          <w:rFonts w:ascii="Times New Roman" w:eastAsia="Times New Roman" w:hAnsi="Times New Roman" w:cs="Times New Roman"/>
          <w:sz w:val="24"/>
          <w:szCs w:val="24"/>
        </w:rPr>
        <w:t>, in particular,</w:t>
      </w:r>
      <w:r w:rsidRPr="009D4458">
        <w:rPr>
          <w:rFonts w:ascii="Times New Roman" w:eastAsia="Times New Roman" w:hAnsi="Times New Roman" w:cs="Times New Roman"/>
          <w:sz w:val="24"/>
          <w:szCs w:val="24"/>
        </w:rPr>
        <w:t xml:space="preserve"> </w:t>
      </w:r>
      <w:ins w:id="72" w:author="Susan" w:date="2020-01-26T23:48:00Z">
        <w:r w:rsidR="008D50FD">
          <w:rPr>
            <w:rFonts w:ascii="Times New Roman" w:eastAsia="Times New Roman" w:hAnsi="Times New Roman" w:cs="Times New Roman"/>
            <w:sz w:val="24"/>
            <w:szCs w:val="24"/>
          </w:rPr>
          <w:t xml:space="preserve">to our understanding of </w:t>
        </w:r>
      </w:ins>
      <w:ins w:id="73" w:author="Susan" w:date="2020-01-26T18:14:00Z">
        <w:r w:rsidR="00193D99">
          <w:rPr>
            <w:rFonts w:ascii="Times New Roman" w:eastAsia="Times New Roman" w:hAnsi="Times New Roman" w:cs="Times New Roman"/>
            <w:sz w:val="24"/>
            <w:szCs w:val="24"/>
          </w:rPr>
          <w:t>how these definitions are characterized</w:t>
        </w:r>
      </w:ins>
      <w:del w:id="74" w:author="Susan" w:date="2020-01-26T18:14:00Z">
        <w:r w:rsidRPr="009D4458" w:rsidDel="00193D99">
          <w:rPr>
            <w:rFonts w:ascii="Times New Roman" w:eastAsia="Times New Roman" w:hAnsi="Times New Roman" w:cs="Times New Roman"/>
            <w:sz w:val="24"/>
            <w:szCs w:val="24"/>
          </w:rPr>
          <w:delText xml:space="preserve">the </w:delText>
        </w:r>
        <w:r w:rsidDel="00193D99">
          <w:rPr>
            <w:rFonts w:ascii="Times New Roman" w:eastAsia="Times New Roman" w:hAnsi="Times New Roman" w:cs="Times New Roman"/>
            <w:sz w:val="24"/>
            <w:szCs w:val="24"/>
          </w:rPr>
          <w:delText xml:space="preserve">characteristics </w:delText>
        </w:r>
        <w:r w:rsidRPr="009D4458" w:rsidDel="00193D99">
          <w:rPr>
            <w:rFonts w:ascii="Times New Roman" w:eastAsia="Times New Roman" w:hAnsi="Times New Roman" w:cs="Times New Roman"/>
            <w:sz w:val="24"/>
            <w:szCs w:val="24"/>
          </w:rPr>
          <w:delText>of these defi</w:delText>
        </w:r>
      </w:del>
      <w:del w:id="75" w:author="Susan" w:date="2020-01-26T18:15:00Z">
        <w:r w:rsidRPr="009D4458" w:rsidDel="00193D99">
          <w:rPr>
            <w:rFonts w:ascii="Times New Roman" w:eastAsia="Times New Roman" w:hAnsi="Times New Roman" w:cs="Times New Roman"/>
            <w:sz w:val="24"/>
            <w:szCs w:val="24"/>
          </w:rPr>
          <w:delText>nitions</w:delText>
        </w:r>
      </w:del>
      <w:r>
        <w:rPr>
          <w:rFonts w:ascii="Times New Roman" w:eastAsia="Times New Roman" w:hAnsi="Times New Roman" w:cs="Times New Roman"/>
          <w:sz w:val="24"/>
          <w:szCs w:val="24"/>
        </w:rPr>
        <w:t xml:space="preserve"> among students</w:t>
      </w:r>
      <w:r w:rsidRPr="009D4458">
        <w:rPr>
          <w:rFonts w:ascii="Times New Roman" w:eastAsia="Times New Roman" w:hAnsi="Times New Roman" w:cs="Times New Roman"/>
          <w:sz w:val="24"/>
          <w:szCs w:val="24"/>
        </w:rPr>
        <w:t xml:space="preserve">. </w:t>
      </w:r>
    </w:p>
    <w:p w14:paraId="10FCC99B" w14:textId="5073D8C5" w:rsidR="00F8782B" w:rsidRPr="00DB5563" w:rsidRDefault="00F8782B" w:rsidP="00793AE6">
      <w:pPr>
        <w:bidi w:val="0"/>
        <w:spacing w:after="0"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lang w:bidi="ar-SA"/>
        </w:rPr>
        <w:t xml:space="preserve">1.1. </w:t>
      </w:r>
      <w:r w:rsidRPr="00962E0E">
        <w:rPr>
          <w:rFonts w:asciiTheme="majorBidi" w:hAnsiTheme="majorBidi" w:cstheme="majorBidi"/>
          <w:b/>
          <w:bCs/>
          <w:sz w:val="24"/>
          <w:szCs w:val="24"/>
          <w:lang w:bidi="ar-SA"/>
        </w:rPr>
        <w:t>Mathematical definitions</w:t>
      </w:r>
      <w:ins w:id="76" w:author="Susan" w:date="2020-01-26T21:30:00Z">
        <w:r w:rsidR="00F37982">
          <w:rPr>
            <w:rFonts w:asciiTheme="majorBidi" w:hAnsiTheme="majorBidi" w:cstheme="majorBidi"/>
            <w:b/>
            <w:bCs/>
            <w:sz w:val="24"/>
            <w:szCs w:val="24"/>
            <w:lang w:bidi="ar-SA"/>
          </w:rPr>
          <w:t>.</w:t>
        </w:r>
      </w:ins>
      <w:r>
        <w:rPr>
          <w:rFonts w:asciiTheme="majorBidi" w:hAnsiTheme="majorBidi" w:cstheme="majorBidi"/>
          <w:b/>
          <w:bCs/>
          <w:sz w:val="24"/>
          <w:szCs w:val="24"/>
        </w:rPr>
        <w:t xml:space="preserve"> </w:t>
      </w:r>
    </w:p>
    <w:p w14:paraId="4CCEF2A2" w14:textId="77777777" w:rsidR="00F8782B" w:rsidRPr="00E366A1" w:rsidRDefault="00F8782B" w:rsidP="00193D99">
      <w:pPr>
        <w:bidi w:val="0"/>
        <w:spacing w:after="0" w:line="480" w:lineRule="auto"/>
        <w:ind w:firstLine="720"/>
        <w:jc w:val="both"/>
        <w:rPr>
          <w:rFonts w:ascii="Times New Roman" w:eastAsia="Times New Roman" w:hAnsi="Times New Roman" w:cs="Times New Roman"/>
          <w:sz w:val="24"/>
          <w:szCs w:val="24"/>
        </w:rPr>
      </w:pPr>
      <w:r w:rsidRPr="00E366A1">
        <w:rPr>
          <w:rFonts w:ascii="Times New Roman" w:eastAsia="Times New Roman" w:hAnsi="Times New Roman" w:cs="Times New Roman"/>
          <w:sz w:val="24"/>
          <w:szCs w:val="24"/>
        </w:rPr>
        <w:t>Many researchers have argued that definitions play a central role in mathematical theorems and proofs (</w:t>
      </w:r>
      <w:r>
        <w:rPr>
          <w:rFonts w:ascii="Times New Roman" w:eastAsia="Times New Roman" w:hAnsi="Times New Roman" w:cs="Times New Roman"/>
          <w:sz w:val="24"/>
          <w:szCs w:val="24"/>
        </w:rPr>
        <w:t xml:space="preserve">Author et al. </w:t>
      </w:r>
      <w:r w:rsidRPr="00E366A1">
        <w:rPr>
          <w:rFonts w:ascii="Times New Roman" w:eastAsia="Times New Roman" w:hAnsi="Times New Roman" w:cs="Times New Roman"/>
          <w:sz w:val="24"/>
          <w:szCs w:val="24"/>
        </w:rPr>
        <w:t>2014</w:t>
      </w:r>
      <w:r>
        <w:rPr>
          <w:rFonts w:ascii="Times New Roman" w:eastAsia="Times New Roman" w:hAnsi="Times New Roman" w:cs="Times New Roman"/>
          <w:sz w:val="24"/>
          <w:szCs w:val="24"/>
        </w:rPr>
        <w:t xml:space="preserve">; </w:t>
      </w:r>
      <w:r w:rsidRPr="00E366A1">
        <w:rPr>
          <w:rFonts w:ascii="Times New Roman" w:eastAsia="Times New Roman" w:hAnsi="Times New Roman" w:cs="Times New Roman"/>
          <w:sz w:val="24"/>
          <w:szCs w:val="24"/>
        </w:rPr>
        <w:t>Moore 1994; Pimm 1993; Smith 2010</w:t>
      </w:r>
      <w:r>
        <w:rPr>
          <w:rFonts w:ascii="Times New Roman" w:eastAsia="Times New Roman" w:hAnsi="Times New Roman" w:cs="Times New Roman"/>
          <w:sz w:val="24"/>
          <w:szCs w:val="24"/>
        </w:rPr>
        <w:t xml:space="preserve">; </w:t>
      </w:r>
      <w:r w:rsidRPr="00E366A1">
        <w:rPr>
          <w:rFonts w:ascii="Times New Roman" w:eastAsia="Times New Roman" w:hAnsi="Times New Roman" w:cs="Times New Roman"/>
          <w:sz w:val="24"/>
          <w:szCs w:val="24"/>
        </w:rPr>
        <w:t xml:space="preserve">Weber 2002). Studies have </w:t>
      </w:r>
      <w:ins w:id="77" w:author="Susan" w:date="2020-01-26T18:15:00Z">
        <w:r w:rsidR="00193D99">
          <w:rPr>
            <w:rFonts w:ascii="Times New Roman" w:eastAsia="Times New Roman" w:hAnsi="Times New Roman" w:cs="Times New Roman"/>
            <w:sz w:val="24"/>
            <w:szCs w:val="24"/>
          </w:rPr>
          <w:t>maintained</w:t>
        </w:r>
      </w:ins>
      <w:del w:id="78" w:author="Susan" w:date="2020-01-26T18:15:00Z">
        <w:r w:rsidRPr="00E366A1" w:rsidDel="00193D99">
          <w:rPr>
            <w:rFonts w:ascii="Times New Roman" w:eastAsia="Times New Roman" w:hAnsi="Times New Roman" w:cs="Times New Roman"/>
            <w:sz w:val="24"/>
            <w:szCs w:val="24"/>
          </w:rPr>
          <w:delText>claimed</w:delText>
        </w:r>
      </w:del>
      <w:r w:rsidRPr="00E366A1">
        <w:rPr>
          <w:rFonts w:ascii="Times New Roman" w:eastAsia="Times New Roman" w:hAnsi="Times New Roman" w:cs="Times New Roman"/>
          <w:sz w:val="24"/>
          <w:szCs w:val="24"/>
        </w:rPr>
        <w:t xml:space="preserve"> that definitions play a central role in understanding the construction of the meaning and the essence of mathematical concepts (e.g., Okazaki 2013</w:t>
      </w:r>
      <w:r>
        <w:rPr>
          <w:rFonts w:ascii="Times New Roman" w:eastAsia="Times New Roman" w:hAnsi="Times New Roman" w:cs="Times New Roman"/>
          <w:sz w:val="24"/>
          <w:szCs w:val="24"/>
        </w:rPr>
        <w:t xml:space="preserve">; </w:t>
      </w:r>
      <w:r w:rsidRPr="00E366A1">
        <w:rPr>
          <w:rFonts w:ascii="Times New Roman" w:eastAsia="Times New Roman" w:hAnsi="Times New Roman" w:cs="Times New Roman"/>
          <w:sz w:val="24"/>
          <w:szCs w:val="24"/>
        </w:rPr>
        <w:t>Wilson 1990). Okazaki (2013) reported on five ways in which fifth</w:t>
      </w:r>
      <w:ins w:id="79" w:author="Susan" w:date="2020-01-26T18:16:00Z">
        <w:r w:rsidR="00193D99">
          <w:rPr>
            <w:rFonts w:ascii="Times New Roman" w:eastAsia="Times New Roman" w:hAnsi="Times New Roman" w:cs="Times New Roman"/>
            <w:sz w:val="24"/>
            <w:szCs w:val="24"/>
          </w:rPr>
          <w:t xml:space="preserve"> </w:t>
        </w:r>
      </w:ins>
      <w:del w:id="80" w:author="Susan" w:date="2020-01-26T18:16:00Z">
        <w:r w:rsidRPr="00E366A1" w:rsidDel="00193D99">
          <w:rPr>
            <w:rFonts w:ascii="Times New Roman" w:eastAsia="Times New Roman" w:hAnsi="Times New Roman" w:cs="Times New Roman"/>
            <w:sz w:val="24"/>
            <w:szCs w:val="24"/>
          </w:rPr>
          <w:delText>-</w:delText>
        </w:r>
      </w:del>
      <w:r w:rsidRPr="00E366A1">
        <w:rPr>
          <w:rFonts w:ascii="Times New Roman" w:eastAsia="Times New Roman" w:hAnsi="Times New Roman" w:cs="Times New Roman"/>
          <w:sz w:val="24"/>
          <w:szCs w:val="24"/>
        </w:rPr>
        <w:t xml:space="preserve">graders enhanced their familiarity with mathematical definitions: </w:t>
      </w:r>
      <w:del w:id="81" w:author="Susan" w:date="2020-01-26T18:18:00Z">
        <w:r w:rsidRPr="00E366A1" w:rsidDel="00193D99">
          <w:rPr>
            <w:rFonts w:ascii="Times New Roman" w:eastAsia="Times New Roman" w:hAnsi="Times New Roman" w:cs="Times New Roman"/>
            <w:sz w:val="24"/>
            <w:szCs w:val="24"/>
          </w:rPr>
          <w:delText xml:space="preserve">(1) </w:delText>
        </w:r>
      </w:del>
      <w:r w:rsidRPr="00E366A1">
        <w:rPr>
          <w:rFonts w:ascii="Times New Roman" w:eastAsia="Times New Roman" w:hAnsi="Times New Roman" w:cs="Times New Roman"/>
          <w:sz w:val="24"/>
          <w:szCs w:val="24"/>
        </w:rPr>
        <w:t>by understanding the meaning of the identification of geometric figures</w:t>
      </w:r>
      <w:ins w:id="82" w:author="Susan" w:date="2020-01-26T18:16:00Z">
        <w:r w:rsidR="00193D99">
          <w:rPr>
            <w:rFonts w:ascii="Times New Roman" w:eastAsia="Times New Roman" w:hAnsi="Times New Roman" w:cs="Times New Roman"/>
            <w:sz w:val="24"/>
            <w:szCs w:val="24"/>
          </w:rPr>
          <w:t>;</w:t>
        </w:r>
      </w:ins>
      <w:del w:id="83" w:author="Susan" w:date="2020-01-26T18:16:00Z">
        <w:r w:rsidRPr="00E366A1" w:rsidDel="00193D99">
          <w:rPr>
            <w:rFonts w:ascii="Times New Roman" w:eastAsia="Times New Roman" w:hAnsi="Times New Roman" w:cs="Times New Roman"/>
            <w:sz w:val="24"/>
            <w:szCs w:val="24"/>
          </w:rPr>
          <w:delText>,</w:delText>
        </w:r>
      </w:del>
      <w:r w:rsidRPr="00E366A1">
        <w:rPr>
          <w:rFonts w:ascii="Times New Roman" w:eastAsia="Times New Roman" w:hAnsi="Times New Roman" w:cs="Times New Roman"/>
          <w:sz w:val="24"/>
          <w:szCs w:val="24"/>
        </w:rPr>
        <w:t xml:space="preserve"> </w:t>
      </w:r>
      <w:del w:id="84" w:author="Susan" w:date="2020-01-26T18:18:00Z">
        <w:r w:rsidRPr="00E366A1" w:rsidDel="00193D99">
          <w:rPr>
            <w:rFonts w:ascii="Times New Roman" w:eastAsia="Times New Roman" w:hAnsi="Times New Roman" w:cs="Times New Roman"/>
            <w:sz w:val="24"/>
            <w:szCs w:val="24"/>
          </w:rPr>
          <w:delText xml:space="preserve">(2) </w:delText>
        </w:r>
      </w:del>
      <w:r w:rsidRPr="00E366A1">
        <w:rPr>
          <w:rFonts w:ascii="Times New Roman" w:eastAsia="Times New Roman" w:hAnsi="Times New Roman" w:cs="Times New Roman"/>
          <w:sz w:val="24"/>
          <w:szCs w:val="24"/>
        </w:rPr>
        <w:t>by constructing examples from non-examples and making comparisons to justify those constructions</w:t>
      </w:r>
      <w:ins w:id="85" w:author="Susan" w:date="2020-01-26T18:16:00Z">
        <w:r w:rsidR="00193D99">
          <w:rPr>
            <w:rFonts w:ascii="Times New Roman" w:eastAsia="Times New Roman" w:hAnsi="Times New Roman" w:cs="Times New Roman"/>
            <w:sz w:val="24"/>
            <w:szCs w:val="24"/>
          </w:rPr>
          <w:t>;</w:t>
        </w:r>
      </w:ins>
      <w:del w:id="86" w:author="Susan" w:date="2020-01-26T18:16:00Z">
        <w:r w:rsidRPr="00E366A1" w:rsidDel="00193D99">
          <w:rPr>
            <w:rFonts w:ascii="Times New Roman" w:eastAsia="Times New Roman" w:hAnsi="Times New Roman" w:cs="Times New Roman"/>
            <w:sz w:val="24"/>
            <w:szCs w:val="24"/>
          </w:rPr>
          <w:delText>,</w:delText>
        </w:r>
      </w:del>
      <w:r w:rsidRPr="00E366A1">
        <w:rPr>
          <w:rFonts w:ascii="Times New Roman" w:eastAsia="Times New Roman" w:hAnsi="Times New Roman" w:cs="Times New Roman"/>
          <w:sz w:val="24"/>
          <w:szCs w:val="24"/>
        </w:rPr>
        <w:t xml:space="preserve"> </w:t>
      </w:r>
      <w:del w:id="87" w:author="Susan" w:date="2020-01-26T18:18:00Z">
        <w:r w:rsidRPr="00E366A1" w:rsidDel="00193D99">
          <w:rPr>
            <w:rFonts w:ascii="Times New Roman" w:eastAsia="Times New Roman" w:hAnsi="Times New Roman" w:cs="Times New Roman"/>
            <w:sz w:val="24"/>
            <w:szCs w:val="24"/>
          </w:rPr>
          <w:delText xml:space="preserve">(3) </w:delText>
        </w:r>
      </w:del>
      <w:r w:rsidRPr="00E366A1">
        <w:rPr>
          <w:rFonts w:ascii="Times New Roman" w:eastAsia="Times New Roman" w:hAnsi="Times New Roman" w:cs="Times New Roman"/>
          <w:sz w:val="24"/>
          <w:szCs w:val="24"/>
        </w:rPr>
        <w:t>by recognizing equivalent combinations</w:t>
      </w:r>
      <w:ins w:id="88" w:author="Susan" w:date="2020-01-26T18:16:00Z">
        <w:r w:rsidR="00193D99">
          <w:rPr>
            <w:rFonts w:ascii="Times New Roman" w:eastAsia="Times New Roman" w:hAnsi="Times New Roman" w:cs="Times New Roman"/>
            <w:sz w:val="24"/>
            <w:szCs w:val="24"/>
          </w:rPr>
          <w:t>;</w:t>
        </w:r>
      </w:ins>
      <w:del w:id="89" w:author="Susan" w:date="2020-01-26T18:16:00Z">
        <w:r w:rsidRPr="00E366A1" w:rsidDel="00193D99">
          <w:rPr>
            <w:rFonts w:ascii="Times New Roman" w:eastAsia="Times New Roman" w:hAnsi="Times New Roman" w:cs="Times New Roman"/>
            <w:sz w:val="24"/>
            <w:szCs w:val="24"/>
          </w:rPr>
          <w:delText>,</w:delText>
        </w:r>
      </w:del>
      <w:r w:rsidRPr="00E366A1">
        <w:rPr>
          <w:rFonts w:ascii="Times New Roman" w:eastAsia="Times New Roman" w:hAnsi="Times New Roman" w:cs="Times New Roman"/>
          <w:sz w:val="24"/>
          <w:szCs w:val="24"/>
        </w:rPr>
        <w:t xml:space="preserve"> </w:t>
      </w:r>
      <w:del w:id="90" w:author="Susan" w:date="2020-01-26T18:18:00Z">
        <w:r w:rsidRPr="00E366A1" w:rsidDel="00193D99">
          <w:rPr>
            <w:rFonts w:ascii="Times New Roman" w:eastAsia="Times New Roman" w:hAnsi="Times New Roman" w:cs="Times New Roman"/>
            <w:sz w:val="24"/>
            <w:szCs w:val="24"/>
          </w:rPr>
          <w:delText xml:space="preserve">(4) </w:delText>
        </w:r>
      </w:del>
      <w:r w:rsidRPr="00E366A1">
        <w:rPr>
          <w:rFonts w:ascii="Times New Roman" w:eastAsia="Times New Roman" w:hAnsi="Times New Roman" w:cs="Times New Roman"/>
          <w:sz w:val="24"/>
          <w:szCs w:val="24"/>
        </w:rPr>
        <w:t>by using counterexamples to evaluate undetermined cases</w:t>
      </w:r>
      <w:ins w:id="91" w:author="Susan" w:date="2020-01-26T18:16:00Z">
        <w:r w:rsidR="00193D99">
          <w:rPr>
            <w:rFonts w:ascii="Times New Roman" w:eastAsia="Times New Roman" w:hAnsi="Times New Roman" w:cs="Times New Roman"/>
            <w:sz w:val="24"/>
            <w:szCs w:val="24"/>
          </w:rPr>
          <w:t>;</w:t>
        </w:r>
      </w:ins>
      <w:r w:rsidRPr="00E366A1">
        <w:rPr>
          <w:rFonts w:ascii="Times New Roman" w:eastAsia="Times New Roman" w:hAnsi="Times New Roman" w:cs="Times New Roman"/>
          <w:sz w:val="24"/>
          <w:szCs w:val="24"/>
        </w:rPr>
        <w:t xml:space="preserve"> and </w:t>
      </w:r>
      <w:del w:id="92" w:author="Susan" w:date="2020-01-26T18:18:00Z">
        <w:r w:rsidRPr="00E366A1" w:rsidDel="00193D99">
          <w:rPr>
            <w:rFonts w:ascii="Times New Roman" w:eastAsia="Times New Roman" w:hAnsi="Times New Roman" w:cs="Times New Roman"/>
            <w:sz w:val="24"/>
            <w:szCs w:val="24"/>
          </w:rPr>
          <w:delText xml:space="preserve">(5) </w:delText>
        </w:r>
      </w:del>
      <w:r w:rsidRPr="00E366A1">
        <w:rPr>
          <w:rFonts w:ascii="Times New Roman" w:eastAsia="Times New Roman" w:hAnsi="Times New Roman" w:cs="Times New Roman"/>
          <w:sz w:val="24"/>
          <w:szCs w:val="24"/>
        </w:rPr>
        <w:t xml:space="preserve">by conceiving of figures as relations beyond the given </w:t>
      </w:r>
      <w:r w:rsidRPr="00E366A1">
        <w:rPr>
          <w:rFonts w:ascii="Times New Roman" w:eastAsia="Times New Roman" w:hAnsi="Times New Roman" w:cs="Times New Roman"/>
          <w:sz w:val="24"/>
          <w:szCs w:val="24"/>
        </w:rPr>
        <w:lastRenderedPageBreak/>
        <w:t xml:space="preserve">actualities. Borasi (1992) claimed that definitions serve as a tool for creating uniformity in the meaning of mathematical concepts and for </w:t>
      </w:r>
      <w:ins w:id="93" w:author="Susan" w:date="2020-01-26T18:19:00Z">
        <w:r w:rsidR="00193D99">
          <w:rPr>
            <w:rFonts w:ascii="Times New Roman" w:eastAsia="Times New Roman" w:hAnsi="Times New Roman" w:cs="Times New Roman"/>
            <w:sz w:val="24"/>
            <w:szCs w:val="24"/>
          </w:rPr>
          <w:t>facilitating</w:t>
        </w:r>
      </w:ins>
      <w:ins w:id="94" w:author="Susan" w:date="2020-01-26T18:17:00Z">
        <w:r w:rsidR="00193D99">
          <w:rPr>
            <w:rFonts w:ascii="Times New Roman" w:eastAsia="Times New Roman" w:hAnsi="Times New Roman" w:cs="Times New Roman"/>
            <w:sz w:val="24"/>
            <w:szCs w:val="24"/>
          </w:rPr>
          <w:t xml:space="preserve"> </w:t>
        </w:r>
      </w:ins>
      <w:r w:rsidRPr="00E366A1">
        <w:rPr>
          <w:rFonts w:ascii="Times New Roman" w:eastAsia="Times New Roman" w:hAnsi="Times New Roman" w:cs="Times New Roman"/>
          <w:sz w:val="24"/>
          <w:szCs w:val="24"/>
        </w:rPr>
        <w:t xml:space="preserve">communication among people.  </w:t>
      </w:r>
    </w:p>
    <w:p w14:paraId="3A3F1AF3" w14:textId="086B1AB3" w:rsidR="00F8782B" w:rsidRPr="00AC2322" w:rsidRDefault="00F8782B" w:rsidP="008212D3">
      <w:pPr>
        <w:bidi w:val="0"/>
        <w:spacing w:after="0" w:line="480" w:lineRule="auto"/>
        <w:ind w:firstLine="720"/>
        <w:jc w:val="both"/>
        <w:rPr>
          <w:rFonts w:ascii="Times New Roman" w:eastAsia="Times New Roman" w:hAnsi="Times New Roman" w:cs="Times New Roman"/>
          <w:sz w:val="24"/>
          <w:szCs w:val="24"/>
          <w:lang w:val="en-GB" w:bidi="ar-SA"/>
        </w:rPr>
      </w:pPr>
      <w:r w:rsidRPr="00C463B1">
        <w:rPr>
          <w:rFonts w:ascii="Times New Roman" w:eastAsia="Times New Roman" w:hAnsi="Times New Roman" w:cs="Times New Roman"/>
          <w:sz w:val="24"/>
          <w:szCs w:val="24"/>
          <w:lang w:val="en-GB" w:bidi="ar-SA"/>
        </w:rPr>
        <w:t xml:space="preserve">According to van Hiele and van Hiele’s (1958) theory about </w:t>
      </w:r>
      <w:r>
        <w:rPr>
          <w:rFonts w:ascii="Times New Roman" w:eastAsia="Times New Roman" w:hAnsi="Times New Roman" w:cs="Times New Roman"/>
          <w:sz w:val="24"/>
          <w:szCs w:val="24"/>
          <w:lang w:val="en-GB" w:bidi="ar-SA"/>
        </w:rPr>
        <w:t xml:space="preserve">the development of </w:t>
      </w:r>
      <w:r w:rsidRPr="00C463B1">
        <w:rPr>
          <w:rFonts w:ascii="Times New Roman" w:eastAsia="Times New Roman" w:hAnsi="Times New Roman" w:cs="Times New Roman"/>
          <w:sz w:val="24"/>
          <w:szCs w:val="24"/>
          <w:lang w:val="en-GB" w:bidi="ar-SA"/>
        </w:rPr>
        <w:t>geometric thinking, at the informal deduction level</w:t>
      </w:r>
      <w:r>
        <w:rPr>
          <w:rFonts w:ascii="Times New Roman" w:eastAsia="Times New Roman" w:hAnsi="Times New Roman" w:cs="Times New Roman"/>
          <w:sz w:val="24"/>
          <w:szCs w:val="24"/>
          <w:lang w:val="en-GB" w:bidi="ar-SA"/>
        </w:rPr>
        <w:t xml:space="preserve"> (third level)</w:t>
      </w:r>
      <w:r w:rsidRPr="00C463B1">
        <w:rPr>
          <w:rFonts w:ascii="Times New Roman" w:eastAsia="Times New Roman" w:hAnsi="Times New Roman" w:cs="Times New Roman"/>
          <w:sz w:val="24"/>
          <w:szCs w:val="24"/>
          <w:lang w:val="en-GB" w:bidi="ar-SA"/>
        </w:rPr>
        <w:t>, the learner understands the importance of precise definitions</w:t>
      </w:r>
      <w:r>
        <w:rPr>
          <w:rFonts w:ascii="Times New Roman" w:eastAsia="Times New Roman" w:hAnsi="Times New Roman" w:cs="Times New Roman"/>
          <w:sz w:val="24"/>
          <w:szCs w:val="24"/>
          <w:lang w:val="en-GB" w:bidi="ar-SA"/>
        </w:rPr>
        <w:t xml:space="preserve"> and</w:t>
      </w:r>
      <w:r w:rsidRPr="00C463B1">
        <w:rPr>
          <w:rFonts w:ascii="Times New Roman" w:eastAsia="Times New Roman" w:hAnsi="Times New Roman" w:cs="Times New Roman"/>
          <w:sz w:val="24"/>
          <w:szCs w:val="24"/>
          <w:lang w:val="en-GB" w:bidi="ar-SA"/>
        </w:rPr>
        <w:t xml:space="preserve"> </w:t>
      </w:r>
      <w:ins w:id="95" w:author="Susan" w:date="2020-01-26T23:49:00Z">
        <w:r w:rsidR="008212D3">
          <w:rPr>
            <w:rFonts w:ascii="Times New Roman" w:eastAsia="Times New Roman" w:hAnsi="Times New Roman" w:cs="Times New Roman"/>
            <w:sz w:val="24"/>
            <w:szCs w:val="24"/>
            <w:lang w:val="en-GB" w:bidi="ar-SA"/>
          </w:rPr>
          <w:t xml:space="preserve">of </w:t>
        </w:r>
      </w:ins>
      <w:r w:rsidRPr="00C463B1">
        <w:rPr>
          <w:rFonts w:ascii="Times New Roman" w:eastAsia="Times New Roman" w:hAnsi="Times New Roman" w:cs="Times New Roman"/>
          <w:sz w:val="24"/>
          <w:szCs w:val="24"/>
          <w:lang w:val="en-GB" w:bidi="ar-SA"/>
        </w:rPr>
        <w:t xml:space="preserve">how </w:t>
      </w:r>
      <w:ins w:id="96" w:author="Susan" w:date="2020-01-26T18:19:00Z">
        <w:r w:rsidR="00193D99">
          <w:rPr>
            <w:rFonts w:ascii="Times New Roman" w:eastAsia="Times New Roman" w:hAnsi="Times New Roman" w:cs="Times New Roman"/>
            <w:sz w:val="24"/>
            <w:szCs w:val="24"/>
            <w:lang w:val="en-GB" w:bidi="ar-SA"/>
          </w:rPr>
          <w:t>one</w:t>
        </w:r>
      </w:ins>
      <w:del w:id="97" w:author="Susan" w:date="2020-01-26T18:19:00Z">
        <w:r w:rsidRPr="00C463B1" w:rsidDel="00193D99">
          <w:rPr>
            <w:rFonts w:ascii="Times New Roman" w:eastAsia="Times New Roman" w:hAnsi="Times New Roman" w:cs="Times New Roman"/>
            <w:sz w:val="24"/>
            <w:szCs w:val="24"/>
            <w:lang w:val="en-GB" w:bidi="ar-SA"/>
          </w:rPr>
          <w:delText>a</w:delText>
        </w:r>
      </w:del>
      <w:r w:rsidRPr="00C463B1">
        <w:rPr>
          <w:rFonts w:ascii="Times New Roman" w:eastAsia="Times New Roman" w:hAnsi="Times New Roman" w:cs="Times New Roman"/>
          <w:sz w:val="24"/>
          <w:szCs w:val="24"/>
          <w:lang w:val="en-GB" w:bidi="ar-SA"/>
        </w:rPr>
        <w:t xml:space="preserve"> particular attribute derives from another</w:t>
      </w:r>
      <w:r>
        <w:rPr>
          <w:rFonts w:ascii="Times New Roman" w:eastAsia="Times New Roman" w:hAnsi="Times New Roman" w:cs="Times New Roman"/>
          <w:sz w:val="24"/>
          <w:szCs w:val="24"/>
          <w:lang w:val="en-GB" w:bidi="ar-SA"/>
        </w:rPr>
        <w:t xml:space="preserve">. Tall and Vinner (1981) regarded definitions as the words used to specify </w:t>
      </w:r>
      <w:del w:id="98" w:author="Susan" w:date="2020-01-26T18:17:00Z">
        <w:r w:rsidDel="00193D99">
          <w:rPr>
            <w:rFonts w:ascii="Times New Roman" w:eastAsia="Times New Roman" w:hAnsi="Times New Roman" w:cs="Times New Roman"/>
            <w:sz w:val="24"/>
            <w:szCs w:val="24"/>
            <w:lang w:val="en-GB" w:bidi="ar-SA"/>
          </w:rPr>
          <w:delText xml:space="preserve">a </w:delText>
        </w:r>
      </w:del>
      <w:r>
        <w:rPr>
          <w:rFonts w:ascii="Times New Roman" w:eastAsia="Times New Roman" w:hAnsi="Times New Roman" w:cs="Times New Roman"/>
          <w:sz w:val="24"/>
          <w:szCs w:val="24"/>
          <w:lang w:val="en-GB" w:bidi="ar-SA"/>
        </w:rPr>
        <w:t>particular concept</w:t>
      </w:r>
      <w:ins w:id="99" w:author="Susan" w:date="2020-01-26T18:17:00Z">
        <w:r w:rsidR="00193D99">
          <w:rPr>
            <w:rFonts w:ascii="Times New Roman" w:eastAsia="Times New Roman" w:hAnsi="Times New Roman" w:cs="Times New Roman"/>
            <w:sz w:val="24"/>
            <w:szCs w:val="24"/>
            <w:lang w:val="en-GB" w:bidi="ar-SA"/>
          </w:rPr>
          <w:t>s</w:t>
        </w:r>
      </w:ins>
      <w:r>
        <w:rPr>
          <w:rFonts w:ascii="Times New Roman" w:eastAsia="Times New Roman" w:hAnsi="Times New Roman" w:cs="Times New Roman"/>
          <w:sz w:val="24"/>
          <w:szCs w:val="24"/>
          <w:lang w:val="en-GB" w:bidi="ar-SA"/>
        </w:rPr>
        <w:t xml:space="preserve">. Later, </w:t>
      </w:r>
      <w:r>
        <w:rPr>
          <w:rFonts w:ascii="Times New Roman" w:eastAsia="Times New Roman" w:hAnsi="Times New Roman" w:cs="Times New Roman"/>
          <w:sz w:val="24"/>
          <w:szCs w:val="24"/>
        </w:rPr>
        <w:t>i</w:t>
      </w:r>
      <w:r w:rsidRPr="00004F32">
        <w:rPr>
          <w:rFonts w:ascii="Times New Roman" w:eastAsia="Times New Roman" w:hAnsi="Times New Roman" w:cs="Times New Roman"/>
          <w:sz w:val="24"/>
          <w:szCs w:val="24"/>
        </w:rPr>
        <w:t xml:space="preserve">n Vinner's (1991) paper </w:t>
      </w:r>
      <w:r>
        <w:rPr>
          <w:rFonts w:ascii="Times New Roman" w:eastAsia="Times New Roman" w:hAnsi="Times New Roman" w:cs="Times New Roman"/>
          <w:sz w:val="24"/>
          <w:szCs w:val="24"/>
        </w:rPr>
        <w:t>on</w:t>
      </w:r>
      <w:r w:rsidRPr="00004F32">
        <w:rPr>
          <w:rFonts w:ascii="Times New Roman" w:eastAsia="Times New Roman" w:hAnsi="Times New Roman" w:cs="Times New Roman"/>
          <w:sz w:val="24"/>
          <w:szCs w:val="24"/>
        </w:rPr>
        <w:t xml:space="preserve"> the role of definitions, five assumptions</w:t>
      </w:r>
      <w:r>
        <w:rPr>
          <w:rFonts w:ascii="Times New Roman" w:eastAsia="Times New Roman" w:hAnsi="Times New Roman" w:cs="Times New Roman"/>
          <w:sz w:val="24"/>
          <w:szCs w:val="24"/>
        </w:rPr>
        <w:t xml:space="preserve"> were made</w:t>
      </w:r>
      <w:r w:rsidRPr="00004F32">
        <w:rPr>
          <w:rFonts w:ascii="Times New Roman" w:eastAsia="Times New Roman" w:hAnsi="Times New Roman" w:cs="Times New Roman"/>
          <w:sz w:val="24"/>
          <w:szCs w:val="24"/>
        </w:rPr>
        <w:t xml:space="preserve">: concepts </w:t>
      </w:r>
      <w:r>
        <w:rPr>
          <w:rFonts w:ascii="Times New Roman" w:eastAsia="Times New Roman" w:hAnsi="Times New Roman" w:cs="Times New Roman"/>
          <w:sz w:val="24"/>
          <w:szCs w:val="24"/>
        </w:rPr>
        <w:t xml:space="preserve">are </w:t>
      </w:r>
      <w:r w:rsidRPr="00004F32">
        <w:rPr>
          <w:rFonts w:ascii="Times New Roman" w:eastAsia="Times New Roman" w:hAnsi="Times New Roman" w:cs="Times New Roman"/>
          <w:sz w:val="24"/>
          <w:szCs w:val="24"/>
        </w:rPr>
        <w:t>acquired by their definition</w:t>
      </w:r>
      <w:ins w:id="100" w:author="Susan" w:date="2020-01-26T18:19:00Z">
        <w:r w:rsidR="00193D99">
          <w:rPr>
            <w:rFonts w:ascii="Times New Roman" w:eastAsia="Times New Roman" w:hAnsi="Times New Roman" w:cs="Times New Roman"/>
            <w:sz w:val="24"/>
            <w:szCs w:val="24"/>
          </w:rPr>
          <w:t>s;</w:t>
        </w:r>
      </w:ins>
      <w:del w:id="101" w:author="Susan" w:date="2020-01-26T18:19:00Z">
        <w:r w:rsidRPr="00004F32" w:rsidDel="00193D99">
          <w:rPr>
            <w:rFonts w:ascii="Times New Roman" w:eastAsia="Times New Roman" w:hAnsi="Times New Roman" w:cs="Times New Roman"/>
            <w:sz w:val="24"/>
            <w:szCs w:val="24"/>
          </w:rPr>
          <w:delText>,</w:delText>
        </w:r>
      </w:del>
      <w:r w:rsidRPr="00004F32">
        <w:rPr>
          <w:rFonts w:ascii="Times New Roman" w:eastAsia="Times New Roman" w:hAnsi="Times New Roman" w:cs="Times New Roman"/>
          <w:sz w:val="24"/>
          <w:szCs w:val="24"/>
        </w:rPr>
        <w:t xml:space="preserve"> students use definitions to solve problems and to prove theorems</w:t>
      </w:r>
      <w:ins w:id="102" w:author="Susan" w:date="2020-01-26T18:19:00Z">
        <w:r w:rsidR="00193D99">
          <w:rPr>
            <w:rFonts w:ascii="Times New Roman" w:eastAsia="Times New Roman" w:hAnsi="Times New Roman" w:cs="Times New Roman"/>
            <w:sz w:val="24"/>
            <w:szCs w:val="24"/>
          </w:rPr>
          <w:t>;</w:t>
        </w:r>
      </w:ins>
      <w:del w:id="103" w:author="Susan" w:date="2020-01-26T18:19:00Z">
        <w:r w:rsidRPr="00004F32" w:rsidDel="00193D99">
          <w:rPr>
            <w:rFonts w:ascii="Times New Roman" w:eastAsia="Times New Roman" w:hAnsi="Times New Roman" w:cs="Times New Roman"/>
            <w:sz w:val="24"/>
            <w:szCs w:val="24"/>
          </w:rPr>
          <w:delText>,</w:delText>
        </w:r>
      </w:del>
      <w:r w:rsidRPr="00004F32">
        <w:rPr>
          <w:rFonts w:ascii="Times New Roman" w:eastAsia="Times New Roman" w:hAnsi="Times New Roman" w:cs="Times New Roman"/>
          <w:sz w:val="24"/>
          <w:szCs w:val="24"/>
        </w:rPr>
        <w:t xml:space="preserve"> definitions must be minimal</w:t>
      </w:r>
      <w:ins w:id="104" w:author="Susan" w:date="2020-01-26T18:19:00Z">
        <w:r w:rsidR="00193D99">
          <w:rPr>
            <w:rFonts w:ascii="Times New Roman" w:eastAsia="Times New Roman" w:hAnsi="Times New Roman" w:cs="Times New Roman"/>
            <w:sz w:val="24"/>
            <w:szCs w:val="24"/>
          </w:rPr>
          <w:t>;</w:t>
        </w:r>
      </w:ins>
      <w:del w:id="105" w:author="Susan" w:date="2020-01-26T18:19:00Z">
        <w:r w:rsidRPr="00004F32" w:rsidDel="00193D99">
          <w:rPr>
            <w:rFonts w:ascii="Times New Roman" w:eastAsia="Times New Roman" w:hAnsi="Times New Roman" w:cs="Times New Roman"/>
            <w:sz w:val="24"/>
            <w:szCs w:val="24"/>
          </w:rPr>
          <w:delText>,</w:delText>
        </w:r>
      </w:del>
      <w:r w:rsidRPr="00004F32">
        <w:rPr>
          <w:rFonts w:ascii="Times New Roman" w:eastAsia="Times New Roman" w:hAnsi="Times New Roman" w:cs="Times New Roman"/>
          <w:sz w:val="24"/>
          <w:szCs w:val="24"/>
        </w:rPr>
        <w:t xml:space="preserve"> definitions must be elegant</w:t>
      </w:r>
      <w:ins w:id="106" w:author="Susan" w:date="2020-01-26T18:20:00Z">
        <w:r w:rsidR="00193D99">
          <w:rPr>
            <w:rFonts w:ascii="Times New Roman" w:eastAsia="Times New Roman" w:hAnsi="Times New Roman" w:cs="Times New Roman"/>
            <w:sz w:val="24"/>
            <w:szCs w:val="24"/>
          </w:rPr>
          <w:t>;</w:t>
        </w:r>
      </w:ins>
      <w:r w:rsidRPr="00004F32">
        <w:rPr>
          <w:rFonts w:ascii="Times New Roman" w:eastAsia="Times New Roman" w:hAnsi="Times New Roman" w:cs="Times New Roman"/>
          <w:sz w:val="24"/>
          <w:szCs w:val="24"/>
        </w:rPr>
        <w:t xml:space="preserve"> and definitions are arbitrary. </w:t>
      </w:r>
      <w:r w:rsidRPr="00E5668D">
        <w:rPr>
          <w:rFonts w:ascii="Times New Roman" w:eastAsia="Times New Roman" w:hAnsi="Times New Roman" w:cs="Times New Roman"/>
          <w:sz w:val="24"/>
          <w:szCs w:val="24"/>
        </w:rPr>
        <w:t xml:space="preserve">Zaslavsky and Shir (2005) distinguished between the </w:t>
      </w:r>
      <w:r>
        <w:rPr>
          <w:rFonts w:ascii="Times New Roman" w:eastAsia="Times New Roman" w:hAnsi="Times New Roman" w:cs="Times New Roman"/>
          <w:sz w:val="24"/>
          <w:szCs w:val="24"/>
        </w:rPr>
        <w:t xml:space="preserve">roles and features of </w:t>
      </w:r>
      <w:r w:rsidRPr="00E5668D">
        <w:rPr>
          <w:rFonts w:ascii="Times New Roman" w:eastAsia="Times New Roman" w:hAnsi="Times New Roman" w:cs="Times New Roman"/>
          <w:sz w:val="24"/>
          <w:szCs w:val="24"/>
        </w:rPr>
        <w:t>mathematical definitions</w:t>
      </w:r>
      <w:ins w:id="107" w:author="Susan" w:date="2020-01-26T18:20:00Z">
        <w:r w:rsidR="00193D99">
          <w:rPr>
            <w:rFonts w:ascii="Times New Roman" w:eastAsia="Times New Roman" w:hAnsi="Times New Roman" w:cs="Times New Roman"/>
            <w:sz w:val="24"/>
            <w:szCs w:val="24"/>
          </w:rPr>
          <w:t>, classifying</w:t>
        </w:r>
      </w:ins>
      <w:del w:id="108" w:author="Susan" w:date="2020-01-26T18:20:00Z">
        <w:r w:rsidRPr="00E5668D" w:rsidDel="00193D99">
          <w:rPr>
            <w:rFonts w:ascii="Times New Roman" w:eastAsia="Times New Roman" w:hAnsi="Times New Roman" w:cs="Times New Roman"/>
            <w:sz w:val="24"/>
            <w:szCs w:val="24"/>
          </w:rPr>
          <w:delText>; they classif</w:delText>
        </w:r>
        <w:r w:rsidDel="00193D99">
          <w:rPr>
            <w:rFonts w:ascii="Times New Roman" w:eastAsia="Times New Roman" w:hAnsi="Times New Roman" w:cs="Times New Roman"/>
            <w:sz w:val="24"/>
            <w:szCs w:val="24"/>
          </w:rPr>
          <w:delText>ied</w:delText>
        </w:r>
      </w:del>
      <w:r w:rsidRPr="00E5668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features of</w:t>
      </w:r>
      <w:r w:rsidRPr="00E5668D">
        <w:rPr>
          <w:rFonts w:ascii="Times New Roman" w:eastAsia="Times New Roman" w:hAnsi="Times New Roman" w:cs="Times New Roman"/>
          <w:sz w:val="24"/>
          <w:szCs w:val="24"/>
        </w:rPr>
        <w:t xml:space="preserve"> mathematical definition</w:t>
      </w:r>
      <w:r>
        <w:rPr>
          <w:rFonts w:ascii="Times New Roman" w:eastAsia="Times New Roman" w:hAnsi="Times New Roman" w:cs="Times New Roman"/>
          <w:sz w:val="24"/>
          <w:szCs w:val="24"/>
        </w:rPr>
        <w:t>s as</w:t>
      </w:r>
      <w:r w:rsidRPr="00E5668D">
        <w:rPr>
          <w:rFonts w:ascii="Times New Roman" w:eastAsia="Times New Roman" w:hAnsi="Times New Roman" w:cs="Times New Roman"/>
          <w:sz w:val="24"/>
          <w:szCs w:val="24"/>
        </w:rPr>
        <w:t xml:space="preserve"> </w:t>
      </w:r>
      <w:r w:rsidRPr="00004F32">
        <w:rPr>
          <w:rFonts w:ascii="Times New Roman" w:eastAsia="Times New Roman" w:hAnsi="Times New Roman" w:cs="Times New Roman"/>
          <w:sz w:val="24"/>
          <w:szCs w:val="24"/>
        </w:rPr>
        <w:t>imperative</w:t>
      </w:r>
      <w:r w:rsidRPr="00E5668D">
        <w:rPr>
          <w:rFonts w:ascii="Times New Roman" w:eastAsia="Times New Roman" w:hAnsi="Times New Roman" w:cs="Times New Roman"/>
          <w:sz w:val="24"/>
          <w:szCs w:val="24"/>
        </w:rPr>
        <w:t xml:space="preserve"> features and </w:t>
      </w:r>
      <w:r w:rsidRPr="00004F32">
        <w:rPr>
          <w:rFonts w:ascii="Times New Roman" w:eastAsia="Times New Roman" w:hAnsi="Times New Roman" w:cs="Times New Roman"/>
          <w:sz w:val="24"/>
          <w:szCs w:val="24"/>
        </w:rPr>
        <w:t>optional</w:t>
      </w:r>
      <w:r w:rsidRPr="00E5668D">
        <w:rPr>
          <w:rFonts w:ascii="Times New Roman" w:eastAsia="Times New Roman" w:hAnsi="Times New Roman" w:cs="Times New Roman"/>
          <w:sz w:val="24"/>
          <w:szCs w:val="24"/>
        </w:rPr>
        <w:t xml:space="preserve"> features. The</w:t>
      </w:r>
      <w:ins w:id="109" w:author="Susan" w:date="2020-01-26T18:21:00Z">
        <w:r w:rsidR="00193D99">
          <w:rPr>
            <w:rFonts w:ascii="Times New Roman" w:eastAsia="Times New Roman" w:hAnsi="Times New Roman" w:cs="Times New Roman"/>
            <w:sz w:val="24"/>
            <w:szCs w:val="24"/>
          </w:rPr>
          <w:t xml:space="preserve"> imperative characteristics they contended</w:t>
        </w:r>
      </w:ins>
      <w:del w:id="110" w:author="Susan" w:date="2020-01-26T18:21:00Z">
        <w:r w:rsidRPr="00E5668D" w:rsidDel="00193D99">
          <w:rPr>
            <w:rFonts w:ascii="Times New Roman" w:eastAsia="Times New Roman" w:hAnsi="Times New Roman" w:cs="Times New Roman"/>
            <w:sz w:val="24"/>
            <w:szCs w:val="24"/>
          </w:rPr>
          <w:delText xml:space="preserve">y listed the </w:delText>
        </w:r>
        <w:r w:rsidRPr="00294D75" w:rsidDel="00193D99">
          <w:rPr>
            <w:rFonts w:ascii="Times New Roman" w:eastAsia="Times New Roman" w:hAnsi="Times New Roman" w:cs="Times New Roman"/>
            <w:sz w:val="24"/>
            <w:szCs w:val="24"/>
          </w:rPr>
          <w:delText>imperative</w:delText>
        </w:r>
        <w:r w:rsidRPr="00E5668D" w:rsidDel="00193D99">
          <w:rPr>
            <w:rFonts w:ascii="Times New Roman" w:eastAsia="Times New Roman" w:hAnsi="Times New Roman" w:cs="Times New Roman"/>
            <w:sz w:val="24"/>
            <w:szCs w:val="24"/>
          </w:rPr>
          <w:delText xml:space="preserve"> characteri</w:delText>
        </w:r>
        <w:r w:rsidDel="00193D99">
          <w:rPr>
            <w:rFonts w:ascii="Times New Roman" w:eastAsia="Times New Roman" w:hAnsi="Times New Roman" w:cs="Times New Roman"/>
            <w:sz w:val="24"/>
            <w:szCs w:val="24"/>
            <w:lang w:val="en-GB" w:bidi="ar-SA"/>
          </w:rPr>
          <w:delText>stics</w:delText>
        </w:r>
        <w:r w:rsidRPr="00E5668D" w:rsidDel="00193D99">
          <w:rPr>
            <w:rFonts w:ascii="Times New Roman" w:eastAsia="Times New Roman" w:hAnsi="Times New Roman" w:cs="Times New Roman"/>
            <w:sz w:val="24"/>
            <w:szCs w:val="24"/>
          </w:rPr>
          <w:delText xml:space="preserve"> that</w:delText>
        </w:r>
      </w:del>
      <w:r w:rsidRPr="00E5668D">
        <w:rPr>
          <w:rFonts w:ascii="Times New Roman" w:eastAsia="Times New Roman" w:hAnsi="Times New Roman" w:cs="Times New Roman"/>
          <w:sz w:val="24"/>
          <w:szCs w:val="24"/>
        </w:rPr>
        <w:t xml:space="preserve"> must exist in mathematical definitions</w:t>
      </w:r>
      <w:del w:id="111" w:author="Susan" w:date="2020-01-26T18:22:00Z">
        <w:r w:rsidRPr="00E5668D" w:rsidDel="00193D99">
          <w:rPr>
            <w:rFonts w:ascii="Times New Roman" w:eastAsia="Times New Roman" w:hAnsi="Times New Roman" w:cs="Times New Roman"/>
            <w:sz w:val="24"/>
            <w:szCs w:val="24"/>
            <w:rtl/>
          </w:rPr>
          <w:delText>:</w:delText>
        </w:r>
      </w:del>
      <w:ins w:id="112" w:author="Susan" w:date="2020-01-26T18:22:00Z">
        <w:r w:rsidR="00193D99">
          <w:rPr>
            <w:rFonts w:ascii="Times New Roman" w:eastAsia="Times New Roman" w:hAnsi="Times New Roman" w:cs="Times New Roman"/>
            <w:sz w:val="24"/>
            <w:szCs w:val="24"/>
          </w:rPr>
          <w:t xml:space="preserve"> were: the absence of any</w:t>
        </w:r>
      </w:ins>
      <w:del w:id="113" w:author="Susan" w:date="2020-01-26T18:22:00Z">
        <w:r w:rsidRPr="00004F32" w:rsidDel="00193D99">
          <w:rPr>
            <w:rFonts w:ascii="Times New Roman" w:eastAsia="Times New Roman" w:hAnsi="Times New Roman" w:cs="Times New Roman"/>
            <w:sz w:val="24"/>
            <w:szCs w:val="24"/>
          </w:rPr>
          <w:delText xml:space="preserve"> </w:delText>
        </w:r>
        <w:r w:rsidDel="00193D99">
          <w:rPr>
            <w:rFonts w:ascii="Times New Roman" w:eastAsia="Times New Roman" w:hAnsi="Times New Roman" w:cs="Times New Roman"/>
            <w:sz w:val="24"/>
            <w:szCs w:val="24"/>
          </w:rPr>
          <w:delText>T</w:delText>
        </w:r>
        <w:r w:rsidRPr="00E5668D" w:rsidDel="00193D99">
          <w:rPr>
            <w:rFonts w:ascii="Times New Roman" w:eastAsia="Times New Roman" w:hAnsi="Times New Roman" w:cs="Times New Roman"/>
            <w:sz w:val="24"/>
            <w:szCs w:val="24"/>
          </w:rPr>
          <w:delText xml:space="preserve">here is </w:delText>
        </w:r>
        <w:r w:rsidRPr="00004F32" w:rsidDel="00193D99">
          <w:rPr>
            <w:rFonts w:ascii="Times New Roman" w:eastAsia="Times New Roman" w:hAnsi="Times New Roman" w:cs="Times New Roman"/>
            <w:sz w:val="24"/>
            <w:szCs w:val="24"/>
          </w:rPr>
          <w:delText>no</w:delText>
        </w:r>
      </w:del>
      <w:r w:rsidRPr="00004F32">
        <w:rPr>
          <w:rFonts w:ascii="Times New Roman" w:eastAsia="Times New Roman" w:hAnsi="Times New Roman" w:cs="Times New Roman"/>
          <w:sz w:val="24"/>
          <w:szCs w:val="24"/>
        </w:rPr>
        <w:t xml:space="preserve"> inherent contradiction</w:t>
      </w:r>
      <w:r w:rsidRPr="00E5668D">
        <w:rPr>
          <w:rFonts w:ascii="Times New Roman" w:eastAsia="Times New Roman" w:hAnsi="Times New Roman" w:cs="Times New Roman"/>
          <w:sz w:val="24"/>
          <w:szCs w:val="24"/>
        </w:rPr>
        <w:t xml:space="preserve"> between the concept attributes</w:t>
      </w:r>
      <w:r>
        <w:rPr>
          <w:rFonts w:ascii="Times New Roman" w:eastAsia="Times New Roman" w:hAnsi="Times New Roman" w:cs="Times New Roman"/>
          <w:sz w:val="24"/>
          <w:szCs w:val="24"/>
        </w:rPr>
        <w:t>;</w:t>
      </w:r>
      <w:r w:rsidRPr="00E5668D">
        <w:rPr>
          <w:rFonts w:ascii="Times New Roman" w:eastAsia="Times New Roman" w:hAnsi="Times New Roman" w:cs="Times New Roman"/>
          <w:sz w:val="24"/>
          <w:szCs w:val="24"/>
        </w:rPr>
        <w:t xml:space="preserve"> </w:t>
      </w:r>
      <w:del w:id="114" w:author="Susan" w:date="2020-01-26T18:22:00Z">
        <w:r w:rsidRPr="00E5668D" w:rsidDel="00193D99">
          <w:rPr>
            <w:rFonts w:ascii="Times New Roman" w:eastAsia="Times New Roman" w:hAnsi="Times New Roman" w:cs="Times New Roman"/>
            <w:sz w:val="24"/>
            <w:szCs w:val="24"/>
          </w:rPr>
          <w:delText xml:space="preserve">there is </w:delText>
        </w:r>
        <w:r w:rsidRPr="00004F32" w:rsidDel="00193D99">
          <w:rPr>
            <w:rFonts w:ascii="Times New Roman" w:eastAsia="Times New Roman" w:hAnsi="Times New Roman" w:cs="Times New Roman"/>
            <w:sz w:val="24"/>
            <w:szCs w:val="24"/>
          </w:rPr>
          <w:delText>no</w:delText>
        </w:r>
      </w:del>
      <w:ins w:id="115" w:author="Susan" w:date="2020-01-26T18:22:00Z">
        <w:r w:rsidR="00193D99">
          <w:rPr>
            <w:rFonts w:ascii="Times New Roman" w:eastAsia="Times New Roman" w:hAnsi="Times New Roman" w:cs="Times New Roman"/>
            <w:sz w:val="24"/>
            <w:szCs w:val="24"/>
          </w:rPr>
          <w:t>the absence of</w:t>
        </w:r>
      </w:ins>
      <w:r w:rsidRPr="00004F32">
        <w:rPr>
          <w:rFonts w:ascii="Times New Roman" w:eastAsia="Times New Roman" w:hAnsi="Times New Roman" w:cs="Times New Roman"/>
          <w:sz w:val="24"/>
          <w:szCs w:val="24"/>
        </w:rPr>
        <w:t xml:space="preserve"> ambigu</w:t>
      </w:r>
      <w:r>
        <w:rPr>
          <w:rFonts w:ascii="Times New Roman" w:eastAsia="Times New Roman" w:hAnsi="Times New Roman" w:cs="Times New Roman"/>
          <w:sz w:val="24"/>
          <w:szCs w:val="24"/>
        </w:rPr>
        <w:t>ity;</w:t>
      </w:r>
      <w:r w:rsidRPr="00E5668D">
        <w:rPr>
          <w:rFonts w:ascii="Times New Roman" w:eastAsia="Times New Roman" w:hAnsi="Times New Roman" w:cs="Times New Roman"/>
          <w:sz w:val="24"/>
          <w:szCs w:val="24"/>
        </w:rPr>
        <w:t xml:space="preserve"> </w:t>
      </w:r>
      <w:del w:id="116" w:author="Susan" w:date="2020-01-26T18:22:00Z">
        <w:r w:rsidDel="00193D99">
          <w:rPr>
            <w:rFonts w:ascii="Times New Roman" w:eastAsia="Times New Roman" w:hAnsi="Times New Roman" w:cs="Times New Roman"/>
            <w:sz w:val="24"/>
            <w:szCs w:val="24"/>
          </w:rPr>
          <w:delText xml:space="preserve">there are </w:delText>
        </w:r>
        <w:r w:rsidRPr="00004F32" w:rsidDel="00193D99">
          <w:rPr>
            <w:rFonts w:ascii="Times New Roman" w:eastAsia="Times New Roman" w:hAnsi="Times New Roman" w:cs="Times New Roman"/>
            <w:sz w:val="24"/>
            <w:szCs w:val="24"/>
          </w:rPr>
          <w:delText xml:space="preserve">no </w:delText>
        </w:r>
      </w:del>
      <w:ins w:id="117" w:author="Susan" w:date="2020-01-26T18:22:00Z">
        <w:r w:rsidR="00193D99">
          <w:rPr>
            <w:rFonts w:ascii="Times New Roman" w:eastAsia="Times New Roman" w:hAnsi="Times New Roman" w:cs="Times New Roman"/>
            <w:sz w:val="24"/>
            <w:szCs w:val="24"/>
          </w:rPr>
          <w:t xml:space="preserve">the absence of any </w:t>
        </w:r>
      </w:ins>
      <w:r w:rsidRPr="00004F32">
        <w:rPr>
          <w:rFonts w:ascii="Times New Roman" w:eastAsia="Times New Roman" w:hAnsi="Times New Roman" w:cs="Times New Roman"/>
          <w:sz w:val="24"/>
          <w:szCs w:val="24"/>
        </w:rPr>
        <w:t>changes</w:t>
      </w:r>
      <w:r w:rsidRPr="00E5668D">
        <w:rPr>
          <w:rFonts w:ascii="Times New Roman" w:eastAsia="Times New Roman" w:hAnsi="Times New Roman" w:cs="Times New Roman"/>
          <w:sz w:val="24"/>
          <w:szCs w:val="24"/>
        </w:rPr>
        <w:t xml:space="preserve"> under one or another representation of the concept</w:t>
      </w:r>
      <w:r>
        <w:rPr>
          <w:rFonts w:ascii="Times New Roman" w:eastAsia="Times New Roman" w:hAnsi="Times New Roman" w:cs="Times New Roman"/>
          <w:sz w:val="24"/>
          <w:szCs w:val="24"/>
        </w:rPr>
        <w:t xml:space="preserve">; </w:t>
      </w:r>
      <w:ins w:id="118" w:author="Susan" w:date="2020-01-26T23:50:00Z">
        <w:r w:rsidR="008212D3">
          <w:rPr>
            <w:rFonts w:ascii="Times New Roman" w:eastAsia="Times New Roman" w:hAnsi="Times New Roman" w:cs="Times New Roman"/>
            <w:sz w:val="24"/>
            <w:szCs w:val="24"/>
          </w:rPr>
          <w:t xml:space="preserve">and </w:t>
        </w:r>
      </w:ins>
      <w:ins w:id="119" w:author="Susan" w:date="2020-01-26T18:23:00Z">
        <w:r w:rsidR="00C71E20">
          <w:rPr>
            <w:rFonts w:ascii="Times New Roman" w:eastAsia="Times New Roman" w:hAnsi="Times New Roman" w:cs="Times New Roman"/>
            <w:sz w:val="24"/>
            <w:szCs w:val="24"/>
          </w:rPr>
          <w:t xml:space="preserve">the formulation of </w:t>
        </w:r>
      </w:ins>
      <w:r>
        <w:rPr>
          <w:rFonts w:ascii="Times New Roman" w:eastAsia="Times New Roman" w:hAnsi="Times New Roman" w:cs="Times New Roman"/>
          <w:sz w:val="24"/>
          <w:szCs w:val="24"/>
        </w:rPr>
        <w:t xml:space="preserve">definitions </w:t>
      </w:r>
      <w:del w:id="120" w:author="Susan" w:date="2020-01-26T18:23:00Z">
        <w:r w:rsidDel="00C71E20">
          <w:rPr>
            <w:rFonts w:ascii="Times New Roman" w:eastAsia="Times New Roman" w:hAnsi="Times New Roman" w:cs="Times New Roman"/>
            <w:sz w:val="24"/>
            <w:szCs w:val="24"/>
          </w:rPr>
          <w:delText xml:space="preserve">are formulated </w:delText>
        </w:r>
      </w:del>
      <w:r>
        <w:rPr>
          <w:rFonts w:ascii="Times New Roman" w:eastAsia="Times New Roman" w:hAnsi="Times New Roman" w:cs="Times New Roman"/>
          <w:sz w:val="24"/>
          <w:szCs w:val="24"/>
        </w:rPr>
        <w:t>in a</w:t>
      </w:r>
      <w:r w:rsidRPr="00E5668D">
        <w:rPr>
          <w:rFonts w:ascii="Times New Roman" w:eastAsia="Times New Roman" w:hAnsi="Times New Roman" w:cs="Times New Roman"/>
          <w:sz w:val="24"/>
          <w:szCs w:val="24"/>
        </w:rPr>
        <w:t xml:space="preserve"> </w:t>
      </w:r>
      <w:r w:rsidRPr="00294D75">
        <w:rPr>
          <w:rFonts w:ascii="Times New Roman" w:eastAsia="Times New Roman" w:hAnsi="Times New Roman" w:cs="Times New Roman"/>
          <w:sz w:val="24"/>
          <w:szCs w:val="24"/>
        </w:rPr>
        <w:t>hierarchical (based on previous concepts) and noncircular manner</w:t>
      </w:r>
      <w:r w:rsidRPr="00004F32">
        <w:rPr>
          <w:rFonts w:ascii="Times New Roman" w:eastAsia="Times New Roman" w:hAnsi="Times New Roman" w:cs="Times New Roman"/>
          <w:sz w:val="24"/>
          <w:szCs w:val="24"/>
          <w:rtl/>
        </w:rPr>
        <w:t>.</w:t>
      </w:r>
      <w:r w:rsidRPr="00E5668D">
        <w:rPr>
          <w:rFonts w:ascii="Times New Roman" w:eastAsia="Times New Roman" w:hAnsi="Times New Roman" w:cs="Times New Roman"/>
          <w:sz w:val="24"/>
          <w:szCs w:val="24"/>
        </w:rPr>
        <w:t xml:space="preserve"> They </w:t>
      </w:r>
      <w:ins w:id="121" w:author="Susan" w:date="2020-01-26T23:50:00Z">
        <w:r w:rsidR="008212D3">
          <w:rPr>
            <w:rFonts w:ascii="Times New Roman" w:eastAsia="Times New Roman" w:hAnsi="Times New Roman" w:cs="Times New Roman"/>
            <w:sz w:val="24"/>
            <w:szCs w:val="24"/>
          </w:rPr>
          <w:t>noted</w:t>
        </w:r>
      </w:ins>
      <w:del w:id="122" w:author="Susan" w:date="2020-01-26T23:50:00Z">
        <w:r w:rsidRPr="00E5668D" w:rsidDel="008212D3">
          <w:rPr>
            <w:rFonts w:ascii="Times New Roman" w:eastAsia="Times New Roman" w:hAnsi="Times New Roman" w:cs="Times New Roman"/>
            <w:sz w:val="24"/>
            <w:szCs w:val="24"/>
          </w:rPr>
          <w:delText>mentioned</w:delText>
        </w:r>
      </w:del>
      <w:r w:rsidRPr="00E5668D">
        <w:rPr>
          <w:rFonts w:ascii="Times New Roman" w:eastAsia="Times New Roman" w:hAnsi="Times New Roman" w:cs="Times New Roman"/>
          <w:sz w:val="24"/>
          <w:szCs w:val="24"/>
        </w:rPr>
        <w:t xml:space="preserve"> that the most notable example of </w:t>
      </w:r>
      <w:r>
        <w:rPr>
          <w:rFonts w:ascii="Times New Roman" w:eastAsia="Times New Roman" w:hAnsi="Times New Roman" w:cs="Times New Roman"/>
          <w:sz w:val="24"/>
          <w:szCs w:val="24"/>
        </w:rPr>
        <w:t xml:space="preserve">a </w:t>
      </w:r>
      <w:r w:rsidRPr="00E5668D">
        <w:rPr>
          <w:rFonts w:ascii="Times New Roman" w:eastAsia="Times New Roman" w:hAnsi="Times New Roman" w:cs="Times New Roman"/>
          <w:sz w:val="24"/>
          <w:szCs w:val="24"/>
        </w:rPr>
        <w:t xml:space="preserve">controversial optional feature is the requirement that a mathematical definition be </w:t>
      </w:r>
      <w:r w:rsidRPr="00004F32">
        <w:rPr>
          <w:rFonts w:ascii="Times New Roman" w:eastAsia="Times New Roman" w:hAnsi="Times New Roman" w:cs="Times New Roman"/>
          <w:sz w:val="24"/>
          <w:szCs w:val="24"/>
        </w:rPr>
        <w:t>minimal</w:t>
      </w:r>
      <w:r w:rsidRPr="00E566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d</w:t>
      </w:r>
      <w:r w:rsidRPr="00E5668D">
        <w:rPr>
          <w:rFonts w:ascii="Times New Roman" w:eastAsia="Times New Roman" w:hAnsi="Times New Roman" w:cs="Times New Roman"/>
          <w:sz w:val="24"/>
          <w:szCs w:val="24"/>
        </w:rPr>
        <w:t xml:space="preserve">efinition </w:t>
      </w:r>
      <w:r>
        <w:rPr>
          <w:rFonts w:ascii="Times New Roman" w:eastAsia="Times New Roman" w:hAnsi="Times New Roman" w:cs="Times New Roman"/>
          <w:sz w:val="24"/>
          <w:szCs w:val="24"/>
        </w:rPr>
        <w:t xml:space="preserve">is </w:t>
      </w:r>
      <w:r w:rsidRPr="00E5668D">
        <w:rPr>
          <w:rFonts w:ascii="Times New Roman" w:eastAsia="Times New Roman" w:hAnsi="Times New Roman" w:cs="Times New Roman"/>
          <w:sz w:val="24"/>
          <w:szCs w:val="24"/>
        </w:rPr>
        <w:t xml:space="preserve">considered </w:t>
      </w:r>
      <w:r>
        <w:rPr>
          <w:rFonts w:ascii="Times New Roman" w:eastAsia="Times New Roman" w:hAnsi="Times New Roman" w:cs="Times New Roman"/>
          <w:sz w:val="24"/>
          <w:szCs w:val="24"/>
        </w:rPr>
        <w:t xml:space="preserve">to be </w:t>
      </w:r>
      <w:r w:rsidRPr="00E5668D">
        <w:rPr>
          <w:rFonts w:ascii="Times New Roman" w:eastAsia="Times New Roman" w:hAnsi="Times New Roman" w:cs="Times New Roman"/>
          <w:sz w:val="24"/>
          <w:szCs w:val="24"/>
        </w:rPr>
        <w:t>minimal if it is economical, with no superfluous</w:t>
      </w:r>
      <w:ins w:id="123" w:author="Susan" w:date="2020-01-26T18:23:00Z">
        <w:r w:rsidR="00C71E20">
          <w:rPr>
            <w:rFonts w:ascii="Times New Roman" w:eastAsia="Times New Roman" w:hAnsi="Times New Roman" w:cs="Times New Roman"/>
            <w:sz w:val="24"/>
            <w:szCs w:val="24"/>
          </w:rPr>
          <w:t xml:space="preserve"> or</w:t>
        </w:r>
      </w:ins>
      <w:del w:id="124" w:author="Susan" w:date="2020-01-26T18:23:00Z">
        <w:r w:rsidDel="00C71E20">
          <w:rPr>
            <w:rFonts w:ascii="Times New Roman" w:eastAsia="Times New Roman" w:hAnsi="Times New Roman" w:cs="Times New Roman"/>
            <w:sz w:val="24"/>
            <w:szCs w:val="24"/>
          </w:rPr>
          <w:delText>,</w:delText>
        </w:r>
      </w:del>
      <w:r w:rsidRPr="00E5668D">
        <w:rPr>
          <w:rFonts w:ascii="Times New Roman" w:eastAsia="Times New Roman" w:hAnsi="Times New Roman" w:cs="Times New Roman"/>
          <w:sz w:val="24"/>
          <w:szCs w:val="24"/>
        </w:rPr>
        <w:t xml:space="preserve"> unnecessary conditions or information.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bidi="ar-SA"/>
        </w:rPr>
        <w:t xml:space="preserve">In addition to the imperative criteria, </w:t>
      </w:r>
      <w:r w:rsidRPr="004E10D9">
        <w:rPr>
          <w:rFonts w:ascii="Times New Roman" w:eastAsia="Times New Roman" w:hAnsi="Times New Roman" w:cs="Times New Roman"/>
          <w:sz w:val="24"/>
          <w:szCs w:val="24"/>
          <w:lang w:val="en-GB"/>
        </w:rPr>
        <w:t>V</w:t>
      </w:r>
      <w:r w:rsidRPr="0075430C">
        <w:rPr>
          <w:rFonts w:ascii="Times New Roman" w:eastAsia="Times New Roman" w:hAnsi="Times New Roman" w:cs="Times New Roman"/>
          <w:sz w:val="24"/>
          <w:szCs w:val="24"/>
          <w:lang w:val="en-GB"/>
        </w:rPr>
        <w:t>an Dormolen</w:t>
      </w:r>
      <w:r>
        <w:rPr>
          <w:rFonts w:ascii="Times New Roman" w:eastAsia="Times New Roman" w:hAnsi="Times New Roman" w:cs="Times New Roman"/>
          <w:sz w:val="24"/>
          <w:szCs w:val="24"/>
          <w:lang w:val="en-GB"/>
        </w:rPr>
        <w:t xml:space="preserve"> and</w:t>
      </w:r>
      <w:r w:rsidRPr="0075430C">
        <w:rPr>
          <w:rFonts w:ascii="Times New Roman" w:eastAsia="Times New Roman" w:hAnsi="Times New Roman" w:cs="Times New Roman"/>
          <w:sz w:val="24"/>
          <w:szCs w:val="24"/>
          <w:lang w:val="en-GB"/>
        </w:rPr>
        <w:t xml:space="preserve"> Zaslavsky</w:t>
      </w:r>
      <w:r>
        <w:rPr>
          <w:rFonts w:ascii="Times New Roman" w:eastAsia="Times New Roman" w:hAnsi="Times New Roman" w:cs="Times New Roman"/>
          <w:sz w:val="24"/>
          <w:szCs w:val="24"/>
          <w:lang w:val="en-GB"/>
        </w:rPr>
        <w:t xml:space="preserve"> (2003) demanded further criteria for logical necessity</w:t>
      </w:r>
      <w:ins w:id="125" w:author="Susan" w:date="2020-01-26T23:51:00Z">
        <w:r w:rsidR="008212D3">
          <w:rPr>
            <w:rFonts w:ascii="Times New Roman" w:eastAsia="Times New Roman" w:hAnsi="Times New Roman" w:cs="Times New Roman"/>
            <w:sz w:val="24"/>
            <w:szCs w:val="24"/>
            <w:lang w:val="en-GB"/>
          </w:rPr>
          <w:t>:</w:t>
        </w:r>
      </w:ins>
      <w:del w:id="126" w:author="Susan" w:date="2020-01-26T23:51:00Z">
        <w:r w:rsidDel="008212D3">
          <w:rPr>
            <w:rFonts w:ascii="Times New Roman" w:eastAsia="Times New Roman" w:hAnsi="Times New Roman" w:cs="Times New Roman"/>
            <w:sz w:val="24"/>
            <w:szCs w:val="24"/>
            <w:lang w:val="en-GB"/>
          </w:rPr>
          <w:delText>,</w:delText>
        </w:r>
      </w:del>
      <w:r>
        <w:rPr>
          <w:rFonts w:ascii="Times New Roman" w:eastAsia="Times New Roman" w:hAnsi="Times New Roman" w:cs="Times New Roman"/>
          <w:sz w:val="24"/>
          <w:szCs w:val="24"/>
          <w:lang w:val="en-GB"/>
        </w:rPr>
        <w:t xml:space="preserve"> </w:t>
      </w:r>
      <w:del w:id="127" w:author="Susan" w:date="2020-01-26T23:51:00Z">
        <w:r w:rsidDel="008212D3">
          <w:rPr>
            <w:rFonts w:ascii="Times New Roman" w:eastAsia="Times New Roman" w:hAnsi="Times New Roman" w:cs="Times New Roman"/>
            <w:sz w:val="24"/>
            <w:szCs w:val="24"/>
            <w:lang w:val="en-GB"/>
          </w:rPr>
          <w:delText xml:space="preserve">specifically: </w:delText>
        </w:r>
      </w:del>
      <w:r>
        <w:rPr>
          <w:rFonts w:ascii="Times New Roman" w:eastAsia="Times New Roman" w:hAnsi="Times New Roman" w:cs="Times New Roman"/>
          <w:sz w:val="24"/>
          <w:szCs w:val="24"/>
          <w:lang w:val="en-GB" w:bidi="ar-SA"/>
        </w:rPr>
        <w:t>a c</w:t>
      </w:r>
      <w:r w:rsidRPr="00FF199D">
        <w:rPr>
          <w:rFonts w:ascii="Times New Roman" w:eastAsia="Times New Roman" w:hAnsi="Times New Roman" w:cs="Times New Roman"/>
          <w:sz w:val="24"/>
          <w:szCs w:val="24"/>
          <w:lang w:val="en-GB" w:bidi="ar-SA"/>
        </w:rPr>
        <w:t>riterion of existence</w:t>
      </w:r>
      <w:ins w:id="128" w:author="Susan" w:date="2020-01-26T18:26:00Z">
        <w:r w:rsidR="00C71E20">
          <w:rPr>
            <w:rFonts w:ascii="Times New Roman" w:eastAsia="Times New Roman" w:hAnsi="Times New Roman" w:cs="Times New Roman"/>
            <w:sz w:val="24"/>
            <w:szCs w:val="24"/>
            <w:lang w:val="en-GB" w:bidi="ar-SA"/>
          </w:rPr>
          <w:t>; the existence of</w:t>
        </w:r>
      </w:ins>
      <w:del w:id="129" w:author="Susan" w:date="2020-01-26T18:26:00Z">
        <w:r w:rsidDel="00C71E20">
          <w:rPr>
            <w:rFonts w:ascii="Times New Roman" w:eastAsia="Times New Roman" w:hAnsi="Times New Roman" w:cs="Times New Roman"/>
            <w:sz w:val="24"/>
            <w:szCs w:val="24"/>
            <w:lang w:val="en-GB" w:bidi="ar-SA"/>
          </w:rPr>
          <w:delText>, that there exists</w:delText>
        </w:r>
      </w:del>
      <w:r>
        <w:rPr>
          <w:rFonts w:ascii="Times New Roman" w:eastAsia="Times New Roman" w:hAnsi="Times New Roman" w:cs="Times New Roman"/>
          <w:sz w:val="24"/>
          <w:szCs w:val="24"/>
          <w:lang w:val="en-GB" w:bidi="ar-SA"/>
        </w:rPr>
        <w:t xml:space="preserve"> an instance of such concept; a c</w:t>
      </w:r>
      <w:r w:rsidRPr="00FF199D">
        <w:rPr>
          <w:rFonts w:ascii="Times New Roman" w:eastAsia="Times New Roman" w:hAnsi="Times New Roman" w:cs="Times New Roman"/>
          <w:sz w:val="24"/>
          <w:szCs w:val="24"/>
          <w:lang w:val="en-GB" w:bidi="ar-SA"/>
        </w:rPr>
        <w:t>riterion of equivalence</w:t>
      </w:r>
      <w:r>
        <w:rPr>
          <w:rFonts w:ascii="Times New Roman" w:eastAsia="Times New Roman" w:hAnsi="Times New Roman" w:cs="Times New Roman"/>
          <w:sz w:val="24"/>
          <w:szCs w:val="24"/>
          <w:lang w:val="en-GB" w:bidi="ar-SA"/>
        </w:rPr>
        <w:t xml:space="preserve">, </w:t>
      </w:r>
      <w:ins w:id="130" w:author="Susan" w:date="2020-01-26T18:26:00Z">
        <w:r w:rsidR="00C71E20">
          <w:rPr>
            <w:rFonts w:ascii="Times New Roman" w:eastAsia="Times New Roman" w:hAnsi="Times New Roman" w:cs="Times New Roman"/>
            <w:sz w:val="24"/>
            <w:szCs w:val="24"/>
            <w:lang w:val="en-GB" w:bidi="ar-SA"/>
          </w:rPr>
          <w:t xml:space="preserve">so </w:t>
        </w:r>
      </w:ins>
      <w:r>
        <w:rPr>
          <w:rFonts w:ascii="Times New Roman" w:eastAsia="Times New Roman" w:hAnsi="Times New Roman" w:cs="Times New Roman"/>
          <w:sz w:val="24"/>
          <w:szCs w:val="24"/>
          <w:lang w:val="en-GB" w:bidi="ar-SA"/>
        </w:rPr>
        <w:t xml:space="preserve">that when </w:t>
      </w:r>
      <w:del w:id="131" w:author="Susan" w:date="2020-01-26T18:26:00Z">
        <w:r w:rsidDel="00C71E20">
          <w:rPr>
            <w:rFonts w:ascii="Times New Roman" w:eastAsia="Times New Roman" w:hAnsi="Times New Roman" w:cs="Times New Roman"/>
            <w:sz w:val="24"/>
            <w:szCs w:val="24"/>
            <w:lang w:val="en-GB" w:bidi="ar-SA"/>
          </w:rPr>
          <w:delText xml:space="preserve">one </w:delText>
        </w:r>
      </w:del>
      <w:r>
        <w:rPr>
          <w:rFonts w:ascii="Times New Roman" w:eastAsia="Times New Roman" w:hAnsi="Times New Roman" w:cs="Times New Roman"/>
          <w:sz w:val="24"/>
          <w:szCs w:val="24"/>
          <w:lang w:val="en-GB" w:bidi="ar-SA"/>
        </w:rPr>
        <w:t>giv</w:t>
      </w:r>
      <w:ins w:id="132" w:author="Susan" w:date="2020-01-26T18:27:00Z">
        <w:r w:rsidR="00C71E20">
          <w:rPr>
            <w:rFonts w:ascii="Times New Roman" w:eastAsia="Times New Roman" w:hAnsi="Times New Roman" w:cs="Times New Roman"/>
            <w:sz w:val="24"/>
            <w:szCs w:val="24"/>
            <w:lang w:val="en-GB" w:bidi="ar-SA"/>
          </w:rPr>
          <w:t>ing</w:t>
        </w:r>
      </w:ins>
      <w:del w:id="133" w:author="Susan" w:date="2020-01-26T18:27:00Z">
        <w:r w:rsidDel="00C71E20">
          <w:rPr>
            <w:rFonts w:ascii="Times New Roman" w:eastAsia="Times New Roman" w:hAnsi="Times New Roman" w:cs="Times New Roman"/>
            <w:sz w:val="24"/>
            <w:szCs w:val="24"/>
            <w:lang w:val="en-GB" w:bidi="ar-SA"/>
          </w:rPr>
          <w:delText>es</w:delText>
        </w:r>
      </w:del>
      <w:r>
        <w:rPr>
          <w:rFonts w:ascii="Times New Roman" w:eastAsia="Times New Roman" w:hAnsi="Times New Roman" w:cs="Times New Roman"/>
          <w:sz w:val="24"/>
          <w:szCs w:val="24"/>
          <w:lang w:val="en-GB" w:bidi="ar-SA"/>
        </w:rPr>
        <w:t xml:space="preserve"> more than one formulation for the same concept definition, </w:t>
      </w:r>
      <w:ins w:id="134" w:author="Susan" w:date="2020-01-26T18:27:00Z">
        <w:r w:rsidR="00C71E20">
          <w:rPr>
            <w:rFonts w:ascii="Times New Roman" w:eastAsia="Times New Roman" w:hAnsi="Times New Roman" w:cs="Times New Roman"/>
            <w:sz w:val="24"/>
            <w:szCs w:val="24"/>
            <w:lang w:val="en-GB" w:bidi="ar-SA"/>
          </w:rPr>
          <w:t xml:space="preserve">it must be proven that </w:t>
        </w:r>
      </w:ins>
      <w:del w:id="135" w:author="Susan" w:date="2020-01-26T18:27:00Z">
        <w:r w:rsidDel="00C71E20">
          <w:rPr>
            <w:rFonts w:ascii="Times New Roman" w:eastAsia="Times New Roman" w:hAnsi="Times New Roman" w:cs="Times New Roman"/>
            <w:sz w:val="24"/>
            <w:szCs w:val="24"/>
            <w:lang w:val="en-GB" w:bidi="ar-SA"/>
          </w:rPr>
          <w:delText xml:space="preserve">he or she must prove that </w:delText>
        </w:r>
      </w:del>
      <w:r>
        <w:rPr>
          <w:rFonts w:ascii="Times New Roman" w:eastAsia="Times New Roman" w:hAnsi="Times New Roman" w:cs="Times New Roman"/>
          <w:sz w:val="24"/>
          <w:szCs w:val="24"/>
          <w:lang w:val="en-GB" w:bidi="ar-SA"/>
        </w:rPr>
        <w:t xml:space="preserve">all of those formulations are equivalent; and </w:t>
      </w:r>
      <w:r>
        <w:rPr>
          <w:rFonts w:ascii="Times New Roman" w:eastAsia="Times New Roman" w:hAnsi="Times New Roman" w:cs="Times New Roman"/>
          <w:sz w:val="24"/>
          <w:szCs w:val="24"/>
          <w:lang w:val="en-GB" w:bidi="ar-SA"/>
        </w:rPr>
        <w:lastRenderedPageBreak/>
        <w:t>a c</w:t>
      </w:r>
      <w:r w:rsidRPr="00FF199D">
        <w:rPr>
          <w:rFonts w:ascii="Times New Roman" w:eastAsia="Times New Roman" w:hAnsi="Times New Roman" w:cs="Times New Roman"/>
          <w:sz w:val="24"/>
          <w:szCs w:val="24"/>
          <w:lang w:val="en-GB" w:bidi="ar-SA"/>
        </w:rPr>
        <w:t>riterion of axiomatization</w:t>
      </w:r>
      <w:r>
        <w:rPr>
          <w:rFonts w:ascii="Times New Roman" w:eastAsia="Times New Roman" w:hAnsi="Times New Roman" w:cs="Times New Roman"/>
          <w:sz w:val="24"/>
          <w:szCs w:val="24"/>
          <w:lang w:val="en-GB" w:bidi="ar-SA"/>
        </w:rPr>
        <w:t xml:space="preserve">, which </w:t>
      </w:r>
      <w:r w:rsidRPr="000D0022">
        <w:rPr>
          <w:rFonts w:ascii="Times New Roman" w:eastAsia="Times New Roman" w:hAnsi="Times New Roman" w:cs="Times New Roman"/>
          <w:sz w:val="24"/>
          <w:szCs w:val="24"/>
          <w:lang w:val="en-GB" w:bidi="ar-SA"/>
        </w:rPr>
        <w:t>implies that a definition fits in</w:t>
      </w:r>
      <w:r>
        <w:rPr>
          <w:rFonts w:ascii="Times New Roman" w:eastAsia="Times New Roman" w:hAnsi="Times New Roman" w:cs="Times New Roman"/>
          <w:sz w:val="24"/>
          <w:szCs w:val="24"/>
          <w:lang w:val="en-GB" w:bidi="ar-SA"/>
        </w:rPr>
        <w:t>to</w:t>
      </w:r>
      <w:r w:rsidRPr="000D0022">
        <w:rPr>
          <w:rFonts w:ascii="Times New Roman" w:eastAsia="Times New Roman" w:hAnsi="Times New Roman" w:cs="Times New Roman"/>
          <w:sz w:val="24"/>
          <w:szCs w:val="24"/>
          <w:lang w:val="en-GB" w:bidi="ar-SA"/>
        </w:rPr>
        <w:t xml:space="preserve"> and is part of a deductive system</w:t>
      </w:r>
      <w:r>
        <w:rPr>
          <w:rFonts w:ascii="Times New Roman" w:eastAsia="Times New Roman" w:hAnsi="Times New Roman" w:cs="Times New Roman"/>
          <w:sz w:val="24"/>
          <w:szCs w:val="24"/>
          <w:lang w:val="en-GB" w:bidi="ar-SA"/>
        </w:rPr>
        <w:t>.</w:t>
      </w:r>
      <w:r>
        <w:rPr>
          <w:rFonts w:ascii="Times New Roman" w:eastAsia="Times New Roman" w:hAnsi="Times New Roman" w:cs="Times New Roman"/>
          <w:sz w:val="24"/>
          <w:szCs w:val="24"/>
          <w:lang w:val="en-GB"/>
        </w:rPr>
        <w:t xml:space="preserve"> They also </w:t>
      </w:r>
      <w:ins w:id="136" w:author="Susan" w:date="2020-01-26T23:52:00Z">
        <w:r w:rsidR="008212D3">
          <w:rPr>
            <w:rFonts w:ascii="Times New Roman" w:eastAsia="Times New Roman" w:hAnsi="Times New Roman" w:cs="Times New Roman"/>
            <w:sz w:val="24"/>
            <w:szCs w:val="24"/>
            <w:lang w:val="en-GB"/>
          </w:rPr>
          <w:t>presented</w:t>
        </w:r>
      </w:ins>
      <w:del w:id="137" w:author="Susan" w:date="2020-01-26T23:52:00Z">
        <w:r w:rsidDel="008212D3">
          <w:rPr>
            <w:rFonts w:ascii="Times New Roman" w:eastAsia="Times New Roman" w:hAnsi="Times New Roman" w:cs="Times New Roman"/>
            <w:sz w:val="24"/>
            <w:szCs w:val="24"/>
            <w:lang w:val="en-GB"/>
          </w:rPr>
          <w:delText>noted</w:delText>
        </w:r>
      </w:del>
      <w:r>
        <w:rPr>
          <w:rFonts w:ascii="Times New Roman" w:eastAsia="Times New Roman" w:hAnsi="Times New Roman" w:cs="Times New Roman"/>
          <w:sz w:val="24"/>
          <w:szCs w:val="24"/>
          <w:lang w:val="en-GB"/>
        </w:rPr>
        <w:t xml:space="preserve"> two optional criteria for definition: a c</w:t>
      </w:r>
      <w:r w:rsidRPr="00AC2322">
        <w:rPr>
          <w:rFonts w:ascii="Times New Roman" w:eastAsia="Times New Roman" w:hAnsi="Times New Roman" w:cs="Times New Roman"/>
          <w:sz w:val="24"/>
          <w:szCs w:val="24"/>
          <w:lang w:val="en-GB"/>
        </w:rPr>
        <w:t xml:space="preserve">riterion of degeneration </w:t>
      </w:r>
      <w:r>
        <w:rPr>
          <w:rFonts w:ascii="Times New Roman" w:eastAsia="Times New Roman" w:hAnsi="Times New Roman" w:cs="Times New Roman"/>
          <w:sz w:val="24"/>
          <w:szCs w:val="24"/>
          <w:lang w:val="en-GB"/>
        </w:rPr>
        <w:t>and a c</w:t>
      </w:r>
      <w:r w:rsidRPr="00DD00EF">
        <w:rPr>
          <w:rFonts w:ascii="Times New Roman" w:eastAsia="Times New Roman" w:hAnsi="Times New Roman" w:cs="Times New Roman"/>
          <w:sz w:val="24"/>
          <w:szCs w:val="24"/>
          <w:lang w:val="en-GB"/>
        </w:rPr>
        <w:t>riterion of elegance</w:t>
      </w:r>
      <w:r>
        <w:rPr>
          <w:rFonts w:ascii="Times New Roman" w:eastAsia="Times New Roman" w:hAnsi="Times New Roman" w:cs="Times New Roman"/>
          <w:sz w:val="24"/>
          <w:szCs w:val="24"/>
          <w:lang w:val="en-GB"/>
        </w:rPr>
        <w:t xml:space="preserve">, </w:t>
      </w:r>
      <w:ins w:id="138" w:author="Susan" w:date="2020-01-26T18:28:00Z">
        <w:r w:rsidR="00C71E20">
          <w:rPr>
            <w:rFonts w:ascii="Times New Roman" w:eastAsia="Times New Roman" w:hAnsi="Times New Roman" w:cs="Times New Roman"/>
            <w:sz w:val="24"/>
            <w:szCs w:val="24"/>
            <w:lang w:val="en-GB"/>
          </w:rPr>
          <w:t>the latter holding</w:t>
        </w:r>
      </w:ins>
      <w:del w:id="139" w:author="Susan" w:date="2020-01-26T18:28:00Z">
        <w:r w:rsidDel="00C71E20">
          <w:rPr>
            <w:rFonts w:ascii="Times New Roman" w:eastAsia="Times New Roman" w:hAnsi="Times New Roman" w:cs="Times New Roman"/>
            <w:sz w:val="24"/>
            <w:szCs w:val="24"/>
            <w:lang w:val="en-GB"/>
          </w:rPr>
          <w:delText>which states</w:delText>
        </w:r>
      </w:del>
      <w:r>
        <w:rPr>
          <w:rFonts w:ascii="Times New Roman" w:eastAsia="Times New Roman" w:hAnsi="Times New Roman" w:cs="Times New Roman"/>
          <w:sz w:val="24"/>
          <w:szCs w:val="24"/>
          <w:lang w:val="en-GB"/>
        </w:rPr>
        <w:t xml:space="preserve"> that in a case of </w:t>
      </w:r>
      <w:r w:rsidRPr="00AC2322">
        <w:rPr>
          <w:rFonts w:ascii="Times New Roman" w:eastAsia="Times New Roman" w:hAnsi="Times New Roman" w:cs="Times New Roman"/>
          <w:sz w:val="24"/>
          <w:szCs w:val="24"/>
          <w:lang w:val="en-GB" w:bidi="ar-SA"/>
        </w:rPr>
        <w:t>two</w:t>
      </w:r>
      <w:r>
        <w:rPr>
          <w:rFonts w:ascii="Times New Roman" w:eastAsia="Times New Roman" w:hAnsi="Times New Roman" w:cs="Times New Roman"/>
          <w:sz w:val="24"/>
          <w:szCs w:val="24"/>
          <w:lang w:val="en-GB" w:bidi="ar-SA"/>
        </w:rPr>
        <w:t xml:space="preserve"> equivalent </w:t>
      </w:r>
      <w:r w:rsidRPr="00AC2322">
        <w:rPr>
          <w:rFonts w:ascii="Times New Roman" w:eastAsia="Times New Roman" w:hAnsi="Times New Roman" w:cs="Times New Roman"/>
          <w:sz w:val="24"/>
          <w:szCs w:val="24"/>
          <w:lang w:val="en-GB" w:bidi="ar-SA"/>
        </w:rPr>
        <w:t xml:space="preserve">definitions, </w:t>
      </w:r>
      <w:r>
        <w:rPr>
          <w:rFonts w:ascii="Times New Roman" w:eastAsia="Times New Roman" w:hAnsi="Times New Roman" w:cs="Times New Roman"/>
          <w:sz w:val="24"/>
          <w:szCs w:val="24"/>
          <w:lang w:val="en-GB" w:bidi="ar-SA"/>
        </w:rPr>
        <w:t xml:space="preserve">the </w:t>
      </w:r>
      <w:r w:rsidRPr="00AC2322">
        <w:rPr>
          <w:rFonts w:ascii="Times New Roman" w:eastAsia="Times New Roman" w:hAnsi="Times New Roman" w:cs="Times New Roman"/>
          <w:sz w:val="24"/>
          <w:szCs w:val="24"/>
          <w:lang w:val="en-GB" w:bidi="ar-SA"/>
        </w:rPr>
        <w:t>one</w:t>
      </w:r>
      <w:r>
        <w:rPr>
          <w:rFonts w:ascii="Times New Roman" w:eastAsia="Times New Roman" w:hAnsi="Times New Roman" w:cs="Times New Roman"/>
          <w:sz w:val="24"/>
          <w:szCs w:val="24"/>
          <w:lang w:val="en-GB" w:bidi="ar-SA"/>
        </w:rPr>
        <w:t xml:space="preserve"> that</w:t>
      </w:r>
      <w:r w:rsidRPr="00AC2322">
        <w:rPr>
          <w:rFonts w:ascii="Times New Roman" w:eastAsia="Times New Roman" w:hAnsi="Times New Roman" w:cs="Times New Roman"/>
          <w:sz w:val="24"/>
          <w:szCs w:val="24"/>
          <w:lang w:val="en-GB" w:bidi="ar-SA"/>
        </w:rPr>
        <w:t xml:space="preserve"> looks </w:t>
      </w:r>
      <w:ins w:id="140" w:author="Susan" w:date="2020-01-26T23:52:00Z">
        <w:r w:rsidR="008212D3">
          <w:rPr>
            <w:rFonts w:ascii="Times New Roman" w:eastAsia="Times New Roman" w:hAnsi="Times New Roman" w:cs="Times New Roman"/>
            <w:sz w:val="24"/>
            <w:szCs w:val="24"/>
            <w:lang w:val="en-GB" w:bidi="ar-SA"/>
          </w:rPr>
          <w:t>better</w:t>
        </w:r>
      </w:ins>
      <w:del w:id="141" w:author="Susan" w:date="2020-01-26T23:52:00Z">
        <w:r w:rsidRPr="00AC2322" w:rsidDel="008212D3">
          <w:rPr>
            <w:rFonts w:ascii="Times New Roman" w:eastAsia="Times New Roman" w:hAnsi="Times New Roman" w:cs="Times New Roman"/>
            <w:sz w:val="24"/>
            <w:szCs w:val="24"/>
            <w:lang w:val="en-GB" w:bidi="ar-SA"/>
          </w:rPr>
          <w:delText>nicer</w:delText>
        </w:r>
      </w:del>
      <w:r w:rsidRPr="00AC2322">
        <w:rPr>
          <w:rFonts w:ascii="Times New Roman" w:eastAsia="Times New Roman" w:hAnsi="Times New Roman" w:cs="Times New Roman"/>
          <w:sz w:val="24"/>
          <w:szCs w:val="24"/>
          <w:lang w:val="en-GB" w:bidi="ar-SA"/>
        </w:rPr>
        <w:t>, needs fewer words or symbols, or uses more</w:t>
      </w:r>
      <w:r>
        <w:rPr>
          <w:rFonts w:ascii="Times New Roman" w:eastAsia="Times New Roman" w:hAnsi="Times New Roman" w:cs="Times New Roman"/>
          <w:sz w:val="24"/>
          <w:szCs w:val="24"/>
          <w:lang w:val="en-GB" w:bidi="ar-SA"/>
        </w:rPr>
        <w:t xml:space="preserve"> </w:t>
      </w:r>
      <w:r w:rsidRPr="00AC2322">
        <w:rPr>
          <w:rFonts w:ascii="Times New Roman" w:eastAsia="Times New Roman" w:hAnsi="Times New Roman" w:cs="Times New Roman"/>
          <w:sz w:val="24"/>
          <w:szCs w:val="24"/>
          <w:lang w:val="en-GB" w:bidi="ar-SA"/>
        </w:rPr>
        <w:t>general basic concepts</w:t>
      </w:r>
      <w:r>
        <w:rPr>
          <w:rFonts w:ascii="Times New Roman" w:eastAsia="Times New Roman" w:hAnsi="Times New Roman" w:cs="Times New Roman"/>
          <w:sz w:val="24"/>
          <w:szCs w:val="24"/>
          <w:lang w:val="en-GB" w:bidi="ar-SA"/>
        </w:rPr>
        <w:t xml:space="preserve"> should be preferred.</w:t>
      </w:r>
    </w:p>
    <w:p w14:paraId="21F9BDE9" w14:textId="77777777" w:rsidR="00F8782B" w:rsidRDefault="00F8782B" w:rsidP="00C71E20">
      <w:pPr>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Villiers (2004) distinguished between two different kinds of defining: </w:t>
      </w:r>
      <w:r w:rsidRPr="00AC7E91">
        <w:rPr>
          <w:rFonts w:ascii="Times New Roman" w:eastAsia="Times New Roman" w:hAnsi="Times New Roman" w:cs="Times New Roman"/>
          <w:i/>
          <w:iCs/>
          <w:sz w:val="24"/>
          <w:szCs w:val="24"/>
        </w:rPr>
        <w:t>descriptive defining</w:t>
      </w:r>
      <w:r>
        <w:rPr>
          <w:rFonts w:ascii="Times New Roman" w:eastAsia="Times New Roman" w:hAnsi="Times New Roman" w:cs="Times New Roman"/>
          <w:sz w:val="24"/>
          <w:szCs w:val="24"/>
        </w:rPr>
        <w:t xml:space="preserve"> and </w:t>
      </w:r>
      <w:r w:rsidRPr="00AC7E91">
        <w:rPr>
          <w:rFonts w:ascii="Times New Roman" w:eastAsia="Times New Roman" w:hAnsi="Times New Roman" w:cs="Times New Roman"/>
          <w:i/>
          <w:iCs/>
          <w:sz w:val="24"/>
          <w:szCs w:val="24"/>
        </w:rPr>
        <w:t>constructive defining</w:t>
      </w:r>
      <w:r>
        <w:rPr>
          <w:rFonts w:ascii="Times New Roman" w:eastAsia="Times New Roman" w:hAnsi="Times New Roman" w:cs="Times New Roman"/>
          <w:sz w:val="24"/>
          <w:szCs w:val="24"/>
        </w:rPr>
        <w:t xml:space="preserve">. In </w:t>
      </w:r>
      <w:r w:rsidRPr="00506EAE">
        <w:rPr>
          <w:rFonts w:ascii="Times New Roman" w:eastAsia="Times New Roman" w:hAnsi="Times New Roman" w:cs="Times New Roman"/>
          <w:sz w:val="24"/>
          <w:szCs w:val="24"/>
        </w:rPr>
        <w:t>descriptive defining</w:t>
      </w:r>
      <w:r>
        <w:rPr>
          <w:rFonts w:ascii="Times New Roman" w:eastAsia="Times New Roman" w:hAnsi="Times New Roman" w:cs="Times New Roman"/>
          <w:sz w:val="24"/>
          <w:szCs w:val="24"/>
        </w:rPr>
        <w:t xml:space="preserve">, the image of the concept is developed before a definition is formulated for it, </w:t>
      </w:r>
      <w:r w:rsidRPr="00294D75">
        <w:rPr>
          <w:rFonts w:ascii="Times New Roman" w:eastAsia="Times New Roman" w:hAnsi="Times New Roman" w:cs="Times New Roman"/>
          <w:sz w:val="24"/>
          <w:szCs w:val="24"/>
        </w:rPr>
        <w:t>based on</w:t>
      </w:r>
      <w:r>
        <w:rPr>
          <w:rFonts w:ascii="Times New Roman" w:eastAsia="Times New Roman" w:hAnsi="Times New Roman" w:cs="Times New Roman"/>
          <w:sz w:val="24"/>
          <w:szCs w:val="24"/>
        </w:rPr>
        <w:t xml:space="preserve"> an appropriate subset of the total properties from which all of its properties can be deduced. That subset serves as a definition</w:t>
      </w:r>
      <w:ins w:id="142" w:author="Susan" w:date="2020-01-26T18:28:00Z">
        <w:r w:rsidR="00C71E2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the remaining properties logically derived from it are theorems. In </w:t>
      </w:r>
      <w:r w:rsidRPr="00506EAE">
        <w:rPr>
          <w:rFonts w:ascii="Times New Roman" w:eastAsia="Times New Roman" w:hAnsi="Times New Roman" w:cs="Times New Roman"/>
          <w:sz w:val="24"/>
          <w:szCs w:val="24"/>
        </w:rPr>
        <w:t>constructive defining</w:t>
      </w:r>
      <w:r>
        <w:rPr>
          <w:rFonts w:ascii="Times New Roman" w:eastAsia="Times New Roman" w:hAnsi="Times New Roman" w:cs="Times New Roman"/>
          <w:sz w:val="24"/>
          <w:szCs w:val="24"/>
        </w:rPr>
        <w:t>, a known definition of a concept is changed through exclusion, generalization, specialization, replacement or addition</w:t>
      </w:r>
      <w:del w:id="143" w:author="Susan" w:date="2020-01-26T18:31:00Z">
        <w:r w:rsidDel="00C71E20">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44" w:author="Susan" w:date="2020-01-26T18:29:00Z">
        <w:r w:rsidR="00C71E20">
          <w:rPr>
            <w:rFonts w:ascii="Times New Roman" w:eastAsia="Times New Roman" w:hAnsi="Times New Roman" w:cs="Times New Roman"/>
            <w:sz w:val="24"/>
            <w:szCs w:val="24"/>
          </w:rPr>
          <w:t xml:space="preserve">in order </w:t>
        </w:r>
      </w:ins>
      <w:r>
        <w:rPr>
          <w:rFonts w:ascii="Times New Roman" w:eastAsia="Times New Roman" w:hAnsi="Times New Roman" w:cs="Times New Roman"/>
          <w:sz w:val="24"/>
          <w:szCs w:val="24"/>
        </w:rPr>
        <w:t xml:space="preserve">to construct a new definition of the concept. </w:t>
      </w:r>
      <w:ins w:id="145" w:author="Susan" w:date="2020-01-26T18:31:00Z">
        <w:r w:rsidR="00C71E20">
          <w:rPr>
            <w:rFonts w:ascii="Times New Roman" w:eastAsia="Times New Roman" w:hAnsi="Times New Roman" w:cs="Times New Roman"/>
            <w:sz w:val="24"/>
            <w:szCs w:val="24"/>
          </w:rPr>
          <w:t>Thus,</w:t>
        </w:r>
      </w:ins>
      <w:del w:id="146" w:author="Susan" w:date="2020-01-26T18:31:00Z">
        <w:r w:rsidDel="00C71E20">
          <w:rPr>
            <w:rFonts w:ascii="Times New Roman" w:eastAsia="Times New Roman" w:hAnsi="Times New Roman" w:cs="Times New Roman"/>
            <w:sz w:val="24"/>
            <w:szCs w:val="24"/>
          </w:rPr>
          <w:delText>In this case,</w:delText>
        </w:r>
      </w:del>
      <w:r>
        <w:rPr>
          <w:rFonts w:ascii="Times New Roman" w:eastAsia="Times New Roman" w:hAnsi="Times New Roman" w:cs="Times New Roman"/>
          <w:sz w:val="24"/>
          <w:szCs w:val="24"/>
        </w:rPr>
        <w:t xml:space="preserve"> the definition of the new concept precedes the further exploration of the concept and the development of the image of the concept. </w:t>
      </w:r>
    </w:p>
    <w:p w14:paraId="04F76120" w14:textId="77777777" w:rsidR="00F8782B" w:rsidRPr="00E5668D" w:rsidRDefault="00F8782B" w:rsidP="00C71E20">
      <w:pPr>
        <w:bidi w:val="0"/>
        <w:spacing w:after="0" w:line="480" w:lineRule="auto"/>
        <w:ind w:firstLine="720"/>
        <w:jc w:val="both"/>
        <w:rPr>
          <w:rFonts w:asciiTheme="majorBidi" w:hAnsiTheme="majorBidi" w:cstheme="majorBidi"/>
          <w:sz w:val="24"/>
          <w:szCs w:val="24"/>
          <w:lang w:val="en-GB" w:bidi="ar-SA"/>
        </w:rPr>
      </w:pPr>
      <w:r w:rsidRPr="00E5668D">
        <w:rPr>
          <w:rFonts w:ascii="Times New Roman" w:eastAsia="Times New Roman" w:hAnsi="Times New Roman" w:cs="Times New Roman"/>
          <w:sz w:val="24"/>
          <w:szCs w:val="24"/>
          <w:lang w:val="en-GB"/>
        </w:rPr>
        <w:t xml:space="preserve">One of the characteristics of </w:t>
      </w:r>
      <w:r>
        <w:rPr>
          <w:rFonts w:ascii="Times New Roman" w:eastAsia="Times New Roman" w:hAnsi="Times New Roman" w:cs="Times New Roman"/>
          <w:sz w:val="24"/>
          <w:szCs w:val="24"/>
          <w:lang w:val="en-GB"/>
        </w:rPr>
        <w:t xml:space="preserve">the </w:t>
      </w:r>
      <w:r w:rsidRPr="00E5668D">
        <w:rPr>
          <w:rFonts w:ascii="Times New Roman" w:eastAsia="Times New Roman" w:hAnsi="Times New Roman" w:cs="Times New Roman"/>
          <w:sz w:val="24"/>
          <w:szCs w:val="24"/>
          <w:lang w:val="en-GB"/>
        </w:rPr>
        <w:t xml:space="preserve">definitions that mathematicians and mathematical educators </w:t>
      </w:r>
      <w:r>
        <w:rPr>
          <w:rFonts w:ascii="Times New Roman" w:eastAsia="Times New Roman" w:hAnsi="Times New Roman" w:cs="Times New Roman"/>
          <w:sz w:val="24"/>
          <w:szCs w:val="24"/>
          <w:lang w:val="en-GB"/>
        </w:rPr>
        <w:t>use</w:t>
      </w:r>
      <w:r w:rsidRPr="00E5668D">
        <w:rPr>
          <w:rFonts w:ascii="Times New Roman" w:eastAsia="Times New Roman" w:hAnsi="Times New Roman" w:cs="Times New Roman"/>
          <w:sz w:val="24"/>
          <w:szCs w:val="24"/>
          <w:lang w:val="en-GB"/>
        </w:rPr>
        <w:t xml:space="preserve"> is that a certain definition of a concept is equivalent to other definitions of the same concept (Harel</w:t>
      </w:r>
      <w:r>
        <w:rPr>
          <w:rFonts w:ascii="Times New Roman" w:eastAsia="Times New Roman" w:hAnsi="Times New Roman" w:cs="Times New Roman"/>
          <w:sz w:val="24"/>
          <w:szCs w:val="24"/>
          <w:lang w:val="en-GB"/>
        </w:rPr>
        <w:t xml:space="preserve"> et al.</w:t>
      </w:r>
      <w:r w:rsidRPr="00E5668D">
        <w:rPr>
          <w:rFonts w:ascii="Times New Roman" w:eastAsia="Times New Roman" w:hAnsi="Times New Roman" w:cs="Times New Roman"/>
          <w:sz w:val="24"/>
          <w:szCs w:val="24"/>
          <w:lang w:val="en-GB"/>
        </w:rPr>
        <w:t xml:space="preserve"> 2006; Usiskin et al. 2008). The</w:t>
      </w:r>
      <w:r>
        <w:rPr>
          <w:rFonts w:ascii="Times New Roman" w:eastAsia="Times New Roman" w:hAnsi="Times New Roman" w:cs="Times New Roman"/>
          <w:sz w:val="24"/>
          <w:szCs w:val="24"/>
          <w:lang w:val="en-GB"/>
        </w:rPr>
        <w:t>se</w:t>
      </w:r>
      <w:r w:rsidRPr="00E5668D">
        <w:rPr>
          <w:rFonts w:ascii="Times New Roman" w:eastAsia="Times New Roman" w:hAnsi="Times New Roman" w:cs="Times New Roman"/>
          <w:sz w:val="24"/>
          <w:szCs w:val="24"/>
          <w:lang w:val="en-GB"/>
        </w:rPr>
        <w:t xml:space="preserve"> definitions are arbitrary because they are man</w:t>
      </w:r>
      <w:r>
        <w:rPr>
          <w:rFonts w:ascii="Times New Roman" w:eastAsia="Times New Roman" w:hAnsi="Times New Roman" w:cs="Times New Roman"/>
          <w:sz w:val="24"/>
          <w:szCs w:val="24"/>
          <w:lang w:val="en-GB"/>
        </w:rPr>
        <w:t>-</w:t>
      </w:r>
      <w:r w:rsidRPr="00E5668D">
        <w:rPr>
          <w:rFonts w:ascii="Times New Roman" w:eastAsia="Times New Roman" w:hAnsi="Times New Roman" w:cs="Times New Roman"/>
          <w:sz w:val="24"/>
          <w:szCs w:val="24"/>
          <w:lang w:val="en-GB"/>
        </w:rPr>
        <w:t>made (Vinner 1991).</w:t>
      </w:r>
      <w:r w:rsidRPr="00E5668D">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A </w:t>
      </w:r>
      <w:r w:rsidRPr="00E5668D">
        <w:rPr>
          <w:rFonts w:asciiTheme="majorBidi" w:hAnsiTheme="majorBidi" w:cstheme="majorBidi"/>
          <w:sz w:val="24"/>
          <w:szCs w:val="24"/>
          <w:lang w:val="en-GB" w:bidi="ar-SA"/>
        </w:rPr>
        <w:t xml:space="preserve">particular concept </w:t>
      </w:r>
      <w:r>
        <w:rPr>
          <w:rFonts w:asciiTheme="majorBidi" w:hAnsiTheme="majorBidi" w:cstheme="majorBidi"/>
          <w:sz w:val="24"/>
          <w:szCs w:val="24"/>
          <w:lang w:val="en-GB" w:bidi="ar-SA"/>
        </w:rPr>
        <w:t>is defined</w:t>
      </w:r>
      <w:r w:rsidRPr="00E5668D">
        <w:rPr>
          <w:rFonts w:asciiTheme="majorBidi" w:hAnsiTheme="majorBidi" w:cstheme="majorBidi"/>
          <w:sz w:val="24"/>
          <w:szCs w:val="24"/>
          <w:lang w:val="en-GB" w:bidi="ar-SA"/>
        </w:rPr>
        <w:t xml:space="preserve"> by selecting one statement of a set of logically equivalent statements</w:t>
      </w:r>
      <w:ins w:id="147" w:author="Susan" w:date="2020-01-26T18:32:00Z">
        <w:r w:rsidR="00C71E20">
          <w:rPr>
            <w:rFonts w:asciiTheme="majorBidi" w:hAnsiTheme="majorBidi" w:cstheme="majorBidi"/>
            <w:sz w:val="24"/>
            <w:szCs w:val="24"/>
            <w:lang w:val="en-GB" w:bidi="ar-SA"/>
          </w:rPr>
          <w:t>. Consequently,</w:t>
        </w:r>
      </w:ins>
      <w:del w:id="148" w:author="Susan" w:date="2020-01-26T18:32:00Z">
        <w:r w:rsidDel="00C71E20">
          <w:rPr>
            <w:rFonts w:asciiTheme="majorBidi" w:hAnsiTheme="majorBidi" w:cstheme="majorBidi"/>
            <w:sz w:val="24"/>
            <w:szCs w:val="24"/>
            <w:lang w:val="en-GB" w:bidi="ar-SA"/>
          </w:rPr>
          <w:delText>;</w:delText>
        </w:r>
        <w:r w:rsidRPr="00E5668D" w:rsidDel="00C71E20">
          <w:rPr>
            <w:rFonts w:asciiTheme="majorBidi" w:hAnsiTheme="majorBidi" w:cstheme="majorBidi"/>
            <w:sz w:val="24"/>
            <w:szCs w:val="24"/>
            <w:lang w:val="en-GB" w:bidi="ar-SA"/>
          </w:rPr>
          <w:delText xml:space="preserve"> this mean</w:delText>
        </w:r>
        <w:r w:rsidDel="00C71E20">
          <w:rPr>
            <w:rFonts w:asciiTheme="majorBidi" w:hAnsiTheme="majorBidi" w:cstheme="majorBidi"/>
            <w:sz w:val="24"/>
            <w:szCs w:val="24"/>
            <w:lang w:val="en-GB" w:bidi="ar-SA"/>
          </w:rPr>
          <w:delText>s</w:delText>
        </w:r>
        <w:r w:rsidRPr="00E5668D" w:rsidDel="00C71E20">
          <w:rPr>
            <w:rFonts w:asciiTheme="majorBidi" w:hAnsiTheme="majorBidi" w:cstheme="majorBidi"/>
            <w:sz w:val="24"/>
            <w:szCs w:val="24"/>
            <w:lang w:val="en-GB" w:bidi="ar-SA"/>
          </w:rPr>
          <w:delText xml:space="preserve"> that</w:delText>
        </w:r>
      </w:del>
      <w:r w:rsidRPr="00E5668D">
        <w:rPr>
          <w:rFonts w:asciiTheme="majorBidi" w:hAnsiTheme="majorBidi" w:cstheme="majorBidi"/>
          <w:sz w:val="24"/>
          <w:szCs w:val="24"/>
          <w:lang w:val="en-GB" w:bidi="ar-SA"/>
        </w:rPr>
        <w:t xml:space="preserve"> each of the statements</w:t>
      </w:r>
      <w:r>
        <w:rPr>
          <w:rFonts w:asciiTheme="majorBidi" w:hAnsiTheme="majorBidi" w:cstheme="majorBidi"/>
          <w:sz w:val="24"/>
          <w:szCs w:val="24"/>
          <w:lang w:val="en-GB" w:bidi="ar-SA"/>
        </w:rPr>
        <w:t xml:space="preserve"> in that set</w:t>
      </w:r>
      <w:r w:rsidRPr="00E5668D">
        <w:rPr>
          <w:rFonts w:asciiTheme="majorBidi" w:hAnsiTheme="majorBidi" w:cstheme="majorBidi"/>
          <w:sz w:val="24"/>
          <w:szCs w:val="24"/>
          <w:lang w:val="en-GB" w:bidi="ar-SA"/>
        </w:rPr>
        <w:t xml:space="preserve"> could be used as </w:t>
      </w:r>
      <w:r>
        <w:rPr>
          <w:rFonts w:asciiTheme="majorBidi" w:hAnsiTheme="majorBidi" w:cstheme="majorBidi"/>
          <w:sz w:val="24"/>
          <w:szCs w:val="24"/>
          <w:lang w:val="en-GB" w:bidi="ar-SA"/>
        </w:rPr>
        <w:t xml:space="preserve">a </w:t>
      </w:r>
      <w:r w:rsidRPr="00E5668D">
        <w:rPr>
          <w:rFonts w:asciiTheme="majorBidi" w:hAnsiTheme="majorBidi" w:cstheme="majorBidi"/>
          <w:sz w:val="24"/>
          <w:szCs w:val="24"/>
          <w:lang w:val="en-GB" w:bidi="ar-SA"/>
        </w:rPr>
        <w:t xml:space="preserve">legitimate definition for the particular concept. </w:t>
      </w:r>
    </w:p>
    <w:p w14:paraId="2155B50F" w14:textId="045412A3" w:rsidR="00F8782B" w:rsidRPr="00E5668D" w:rsidRDefault="00F8782B" w:rsidP="009D372A">
      <w:pPr>
        <w:bidi w:val="0"/>
        <w:spacing w:after="0" w:line="480" w:lineRule="auto"/>
        <w:ind w:firstLine="720"/>
        <w:jc w:val="both"/>
        <w:rPr>
          <w:rFonts w:asciiTheme="majorBidi" w:hAnsiTheme="majorBidi" w:cstheme="majorBidi"/>
          <w:sz w:val="24"/>
          <w:szCs w:val="24"/>
          <w:lang w:val="en-GB" w:bidi="ar-SA"/>
        </w:rPr>
      </w:pPr>
      <w:r w:rsidRPr="00E5668D">
        <w:rPr>
          <w:rFonts w:asciiTheme="majorBidi" w:hAnsiTheme="majorBidi" w:cstheme="majorBidi"/>
          <w:sz w:val="24"/>
          <w:szCs w:val="24"/>
          <w:lang w:val="en-GB" w:bidi="ar-SA"/>
        </w:rPr>
        <w:t xml:space="preserve">Many studies have shown that students </w:t>
      </w:r>
      <w:r>
        <w:rPr>
          <w:rFonts w:asciiTheme="majorBidi" w:hAnsiTheme="majorBidi" w:cstheme="majorBidi"/>
          <w:sz w:val="24"/>
          <w:szCs w:val="24"/>
          <w:lang w:val="en-GB" w:bidi="ar-SA"/>
        </w:rPr>
        <w:t xml:space="preserve">can </w:t>
      </w:r>
      <w:r w:rsidRPr="00E5668D">
        <w:rPr>
          <w:rFonts w:asciiTheme="majorBidi" w:hAnsiTheme="majorBidi" w:cstheme="majorBidi"/>
          <w:sz w:val="24"/>
          <w:szCs w:val="24"/>
          <w:lang w:val="en-GB" w:bidi="ar-SA"/>
        </w:rPr>
        <w:t xml:space="preserve">have </w:t>
      </w:r>
      <w:ins w:id="149" w:author="Susan" w:date="2020-01-26T18:34:00Z">
        <w:r w:rsidR="009D372A">
          <w:rPr>
            <w:rFonts w:asciiTheme="majorBidi" w:hAnsiTheme="majorBidi" w:cstheme="majorBidi"/>
            <w:sz w:val="24"/>
            <w:szCs w:val="24"/>
            <w:lang w:val="en-GB" w:bidi="ar-SA"/>
          </w:rPr>
          <w:t>di</w:t>
        </w:r>
      </w:ins>
      <w:ins w:id="150" w:author="Susan" w:date="2020-01-26T23:53:00Z">
        <w:r w:rsidR="008212D3">
          <w:rPr>
            <w:rFonts w:asciiTheme="majorBidi" w:hAnsiTheme="majorBidi" w:cstheme="majorBidi"/>
            <w:sz w:val="24"/>
            <w:szCs w:val="24"/>
            <w:lang w:val="en-GB" w:bidi="ar-SA"/>
          </w:rPr>
          <w:t>f</w:t>
        </w:r>
      </w:ins>
      <w:ins w:id="151" w:author="Susan" w:date="2020-01-26T18:34:00Z">
        <w:r w:rsidR="009D372A">
          <w:rPr>
            <w:rFonts w:asciiTheme="majorBidi" w:hAnsiTheme="majorBidi" w:cstheme="majorBidi"/>
            <w:sz w:val="24"/>
            <w:szCs w:val="24"/>
            <w:lang w:val="en-GB" w:bidi="ar-SA"/>
          </w:rPr>
          <w:t>ficulties</w:t>
        </w:r>
      </w:ins>
      <w:del w:id="152" w:author="Susan" w:date="2020-01-26T18:34:00Z">
        <w:r w:rsidDel="009D372A">
          <w:rPr>
            <w:rFonts w:asciiTheme="majorBidi" w:hAnsiTheme="majorBidi" w:cstheme="majorBidi"/>
            <w:sz w:val="24"/>
            <w:szCs w:val="24"/>
            <w:lang w:val="en-GB" w:bidi="ar-SA"/>
          </w:rPr>
          <w:delText>trouble</w:delText>
        </w:r>
      </w:del>
      <w:r w:rsidRPr="00E5668D">
        <w:rPr>
          <w:rFonts w:asciiTheme="majorBidi" w:hAnsiTheme="majorBidi" w:cstheme="majorBidi"/>
          <w:sz w:val="24"/>
          <w:szCs w:val="24"/>
          <w:lang w:val="en-GB" w:bidi="ar-SA"/>
        </w:rPr>
        <w:t xml:space="preserve"> understanding the structure of definition</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and </w:t>
      </w:r>
      <w:r>
        <w:rPr>
          <w:rFonts w:asciiTheme="majorBidi" w:hAnsiTheme="majorBidi" w:cstheme="majorBidi"/>
          <w:sz w:val="24"/>
          <w:szCs w:val="24"/>
          <w:lang w:val="en-GB" w:bidi="ar-SA"/>
        </w:rPr>
        <w:t xml:space="preserve">their </w:t>
      </w:r>
      <w:r w:rsidRPr="00E5668D">
        <w:rPr>
          <w:rFonts w:asciiTheme="majorBidi" w:hAnsiTheme="majorBidi" w:cstheme="majorBidi"/>
          <w:sz w:val="24"/>
          <w:szCs w:val="24"/>
          <w:lang w:val="en-GB" w:bidi="ar-SA"/>
        </w:rPr>
        <w:t>meaning</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d</w:t>
      </w:r>
      <w:r w:rsidRPr="00E5668D">
        <w:rPr>
          <w:rFonts w:asciiTheme="majorBidi" w:hAnsiTheme="majorBidi" w:cstheme="majorBidi"/>
          <w:sz w:val="24"/>
          <w:szCs w:val="24"/>
          <w:lang w:val="en-GB" w:bidi="ar-SA"/>
        </w:rPr>
        <w:t>e Villiers et al. 2009</w:t>
      </w:r>
      <w:r>
        <w:rPr>
          <w:rFonts w:asciiTheme="majorBidi" w:hAnsiTheme="majorBidi" w:cstheme="majorBidi"/>
          <w:sz w:val="24"/>
          <w:szCs w:val="24"/>
          <w:lang w:val="en-GB" w:bidi="ar-SA"/>
        </w:rPr>
        <w:t xml:space="preserve">; </w:t>
      </w:r>
      <w:r w:rsidRPr="00E5668D">
        <w:rPr>
          <w:rFonts w:asciiTheme="majorBidi" w:hAnsiTheme="majorBidi" w:cstheme="majorBidi"/>
          <w:sz w:val="24"/>
          <w:szCs w:val="24"/>
          <w:lang w:val="en-GB" w:bidi="ar-SA"/>
        </w:rPr>
        <w:t>Foster</w:t>
      </w:r>
      <w:r>
        <w:rPr>
          <w:rFonts w:asciiTheme="majorBidi" w:hAnsiTheme="majorBidi" w:cstheme="majorBidi"/>
          <w:sz w:val="24"/>
          <w:szCs w:val="24"/>
          <w:lang w:val="en-GB" w:bidi="ar-SA"/>
        </w:rPr>
        <w:t xml:space="preserve"> 2014; </w:t>
      </w:r>
      <w:r w:rsidRPr="00E5668D">
        <w:rPr>
          <w:rFonts w:asciiTheme="majorBidi" w:hAnsiTheme="majorBidi" w:cstheme="majorBidi"/>
          <w:sz w:val="24"/>
          <w:szCs w:val="24"/>
          <w:lang w:val="en-GB" w:bidi="ar-SA"/>
        </w:rPr>
        <w:t xml:space="preserve">Fujita </w:t>
      </w:r>
      <w:r>
        <w:rPr>
          <w:rFonts w:asciiTheme="majorBidi" w:hAnsiTheme="majorBidi" w:cstheme="majorBidi"/>
          <w:sz w:val="24"/>
          <w:szCs w:val="24"/>
          <w:lang w:val="en-GB" w:bidi="ar-SA"/>
        </w:rPr>
        <w:t>and</w:t>
      </w:r>
      <w:r w:rsidRPr="00E5668D">
        <w:rPr>
          <w:rFonts w:asciiTheme="majorBidi" w:hAnsiTheme="majorBidi" w:cstheme="majorBidi"/>
          <w:sz w:val="24"/>
          <w:szCs w:val="24"/>
          <w:lang w:val="en-GB" w:bidi="ar-SA"/>
        </w:rPr>
        <w:t xml:space="preserve"> Jones 2007;</w:t>
      </w:r>
      <w:r>
        <w:rPr>
          <w:rFonts w:asciiTheme="majorBidi" w:hAnsiTheme="majorBidi" w:cstheme="majorBidi"/>
          <w:sz w:val="24"/>
          <w:szCs w:val="24"/>
          <w:lang w:val="en-GB" w:bidi="ar-SA"/>
        </w:rPr>
        <w:t xml:space="preserve"> </w:t>
      </w:r>
      <w:r w:rsidRPr="00E5668D">
        <w:rPr>
          <w:rFonts w:asciiTheme="majorBidi" w:hAnsiTheme="majorBidi" w:cstheme="majorBidi"/>
          <w:sz w:val="24"/>
          <w:szCs w:val="24"/>
          <w:lang w:val="en-GB" w:bidi="ar-SA"/>
        </w:rPr>
        <w:t>Hershkowitz 1987; Marchis 2012;</w:t>
      </w:r>
      <w:r>
        <w:rPr>
          <w:rFonts w:asciiTheme="majorBidi" w:hAnsiTheme="majorBidi" w:cstheme="majorBidi"/>
          <w:sz w:val="24"/>
          <w:szCs w:val="24"/>
          <w:lang w:val="en-GB" w:bidi="ar-SA"/>
        </w:rPr>
        <w:t xml:space="preserve"> </w:t>
      </w:r>
      <w:r w:rsidRPr="00E5668D">
        <w:rPr>
          <w:rFonts w:asciiTheme="majorBidi" w:hAnsiTheme="majorBidi" w:cstheme="majorBidi"/>
          <w:sz w:val="24"/>
          <w:szCs w:val="24"/>
          <w:lang w:val="en-GB" w:bidi="ar-SA"/>
        </w:rPr>
        <w:t>Pickreign 2007).</w:t>
      </w:r>
    </w:p>
    <w:p w14:paraId="700FCF45" w14:textId="33A3AA6E" w:rsidR="00F8782B" w:rsidRPr="00E5668D" w:rsidRDefault="00F8782B" w:rsidP="009D372A">
      <w:pPr>
        <w:bidi w:val="0"/>
        <w:spacing w:after="0" w:line="480" w:lineRule="auto"/>
        <w:ind w:firstLine="720"/>
        <w:jc w:val="both"/>
        <w:rPr>
          <w:rFonts w:asciiTheme="majorBidi" w:hAnsiTheme="majorBidi" w:cstheme="majorBidi"/>
          <w:sz w:val="24"/>
          <w:szCs w:val="24"/>
          <w:lang w:val="en-GB" w:bidi="ar-SA"/>
        </w:rPr>
      </w:pPr>
      <w:r w:rsidRPr="00E5668D">
        <w:rPr>
          <w:rFonts w:asciiTheme="majorBidi" w:hAnsiTheme="majorBidi" w:cstheme="majorBidi"/>
          <w:sz w:val="24"/>
          <w:szCs w:val="24"/>
          <w:lang w:val="en-GB" w:bidi="ar-SA"/>
        </w:rPr>
        <w:lastRenderedPageBreak/>
        <w:t>Linchevsky</w:t>
      </w:r>
      <w:r>
        <w:rPr>
          <w:rFonts w:asciiTheme="majorBidi" w:hAnsiTheme="majorBidi" w:cstheme="majorBidi"/>
          <w:sz w:val="24"/>
          <w:szCs w:val="24"/>
          <w:lang w:val="en-GB" w:bidi="ar-SA"/>
        </w:rPr>
        <w:t xml:space="preserve"> et al.</w:t>
      </w:r>
      <w:r w:rsidRPr="00E5668D">
        <w:rPr>
          <w:rFonts w:asciiTheme="majorBidi" w:hAnsiTheme="majorBidi" w:cstheme="majorBidi"/>
          <w:sz w:val="24"/>
          <w:szCs w:val="24"/>
          <w:lang w:val="en-GB" w:bidi="ar-SA"/>
        </w:rPr>
        <w:t xml:space="preserve"> (1992), </w:t>
      </w:r>
      <w:r w:rsidRPr="00294D75">
        <w:rPr>
          <w:rFonts w:asciiTheme="majorBidi" w:hAnsiTheme="majorBidi" w:cstheme="majorBidi"/>
          <w:sz w:val="24"/>
          <w:szCs w:val="24"/>
          <w:lang w:val="en-GB" w:bidi="ar-SA"/>
        </w:rPr>
        <w:t>d</w:t>
      </w:r>
      <w:r w:rsidRPr="00E5668D">
        <w:rPr>
          <w:rFonts w:asciiTheme="majorBidi" w:hAnsiTheme="majorBidi" w:cstheme="majorBidi"/>
          <w:sz w:val="24"/>
          <w:szCs w:val="24"/>
          <w:lang w:val="en-GB" w:bidi="ar-SA"/>
        </w:rPr>
        <w:t xml:space="preserve">e Villiers (1998), </w:t>
      </w:r>
      <w:r w:rsidRPr="00294D75">
        <w:rPr>
          <w:rFonts w:asciiTheme="majorBidi" w:hAnsiTheme="majorBidi" w:cstheme="majorBidi"/>
          <w:sz w:val="24"/>
          <w:szCs w:val="24"/>
          <w:lang w:val="en-GB" w:bidi="ar-SA"/>
        </w:rPr>
        <w:t>d</w:t>
      </w:r>
      <w:r w:rsidRPr="00E5668D">
        <w:rPr>
          <w:rFonts w:asciiTheme="majorBidi" w:hAnsiTheme="majorBidi" w:cstheme="majorBidi"/>
          <w:sz w:val="24"/>
          <w:szCs w:val="24"/>
          <w:lang w:val="en-GB" w:bidi="ar-SA"/>
        </w:rPr>
        <w:t xml:space="preserve">e Villiers et al. (2009) and Foster (2014) </w:t>
      </w:r>
      <w:r>
        <w:rPr>
          <w:rFonts w:asciiTheme="majorBidi" w:hAnsiTheme="majorBidi" w:cstheme="majorBidi"/>
          <w:sz w:val="24"/>
          <w:szCs w:val="24"/>
          <w:lang w:val="en-GB" w:bidi="ar-SA"/>
        </w:rPr>
        <w:t xml:space="preserve">all </w:t>
      </w:r>
      <w:r w:rsidRPr="00E5668D">
        <w:rPr>
          <w:rFonts w:asciiTheme="majorBidi" w:hAnsiTheme="majorBidi" w:cstheme="majorBidi"/>
          <w:sz w:val="24"/>
          <w:szCs w:val="24"/>
          <w:lang w:val="en-GB" w:bidi="ar-SA"/>
        </w:rPr>
        <w:t xml:space="preserve">reported </w:t>
      </w:r>
      <w:r>
        <w:rPr>
          <w:rFonts w:asciiTheme="majorBidi" w:hAnsiTheme="majorBidi" w:cstheme="majorBidi"/>
          <w:sz w:val="24"/>
          <w:szCs w:val="24"/>
          <w:lang w:val="en-GB" w:bidi="ar-SA"/>
        </w:rPr>
        <w:t xml:space="preserve">on </w:t>
      </w:r>
      <w:r w:rsidRPr="00E5668D">
        <w:rPr>
          <w:rFonts w:asciiTheme="majorBidi" w:hAnsiTheme="majorBidi" w:cstheme="majorBidi"/>
          <w:sz w:val="24"/>
          <w:szCs w:val="24"/>
          <w:lang w:val="en-GB" w:bidi="ar-SA"/>
        </w:rPr>
        <w:t>the tendency of students and pre</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service teachers to make </w:t>
      </w:r>
      <w:del w:id="153" w:author="Susan" w:date="2020-01-26T18:36:00Z">
        <w:r w:rsidRPr="00E5668D" w:rsidDel="009D372A">
          <w:rPr>
            <w:rFonts w:asciiTheme="majorBidi" w:hAnsiTheme="majorBidi" w:cstheme="majorBidi"/>
            <w:sz w:val="24"/>
            <w:szCs w:val="24"/>
            <w:lang w:val="en-GB" w:bidi="ar-SA"/>
          </w:rPr>
          <w:delText xml:space="preserve">a </w:delText>
        </w:r>
      </w:del>
      <w:r w:rsidRPr="00E5668D">
        <w:rPr>
          <w:rFonts w:asciiTheme="majorBidi" w:hAnsiTheme="majorBidi" w:cstheme="majorBidi"/>
          <w:sz w:val="24"/>
          <w:szCs w:val="24"/>
          <w:lang w:val="en-GB" w:bidi="ar-SA"/>
        </w:rPr>
        <w:t>long list</w:t>
      </w:r>
      <w:ins w:id="154" w:author="Susan" w:date="2020-01-26T18:37:00Z">
        <w:r w:rsidR="009D372A">
          <w:rPr>
            <w:rFonts w:asciiTheme="majorBidi" w:hAnsiTheme="majorBidi" w:cstheme="majorBidi"/>
            <w:sz w:val="24"/>
            <w:szCs w:val="24"/>
            <w:lang w:val="en-GB" w:bidi="ar-SA"/>
          </w:rPr>
          <w:t xml:space="preserve">s </w:t>
        </w:r>
      </w:ins>
      <w:del w:id="155" w:author="Susan" w:date="2020-01-26T18:36:00Z">
        <w:r w:rsidRPr="00E5668D" w:rsidDel="009D372A">
          <w:rPr>
            <w:rFonts w:asciiTheme="majorBidi" w:hAnsiTheme="majorBidi" w:cstheme="majorBidi"/>
            <w:sz w:val="24"/>
            <w:szCs w:val="24"/>
            <w:lang w:val="en-GB" w:bidi="ar-SA"/>
          </w:rPr>
          <w:delText xml:space="preserve"> </w:delText>
        </w:r>
      </w:del>
      <w:r w:rsidRPr="00E5668D">
        <w:rPr>
          <w:rFonts w:asciiTheme="majorBidi" w:hAnsiTheme="majorBidi" w:cstheme="majorBidi"/>
          <w:sz w:val="24"/>
          <w:szCs w:val="24"/>
          <w:lang w:val="en-GB" w:bidi="ar-SA"/>
        </w:rPr>
        <w:t xml:space="preserve">of all </w:t>
      </w:r>
      <w:del w:id="156" w:author="Susan" w:date="2020-01-26T18:34:00Z">
        <w:r w:rsidDel="009D372A">
          <w:rPr>
            <w:rFonts w:asciiTheme="majorBidi" w:hAnsiTheme="majorBidi" w:cstheme="majorBidi"/>
            <w:sz w:val="24"/>
            <w:szCs w:val="24"/>
            <w:lang w:val="en-GB" w:bidi="ar-SA"/>
          </w:rPr>
          <w:delText xml:space="preserve">of </w:delText>
        </w:r>
      </w:del>
      <w:r w:rsidRPr="00E5668D">
        <w:rPr>
          <w:rFonts w:asciiTheme="majorBidi" w:hAnsiTheme="majorBidi" w:cstheme="majorBidi"/>
          <w:sz w:val="24"/>
          <w:szCs w:val="24"/>
          <w:lang w:val="en-GB" w:bidi="ar-SA"/>
        </w:rPr>
        <w:t xml:space="preserve">the attributes of </w:t>
      </w:r>
      <w:r>
        <w:rPr>
          <w:rFonts w:asciiTheme="majorBidi" w:hAnsiTheme="majorBidi" w:cstheme="majorBidi"/>
          <w:sz w:val="24"/>
          <w:szCs w:val="24"/>
          <w:lang w:val="en-GB" w:bidi="ar-SA"/>
        </w:rPr>
        <w:t>a</w:t>
      </w:r>
      <w:r w:rsidRPr="00E5668D">
        <w:rPr>
          <w:rFonts w:asciiTheme="majorBidi" w:hAnsiTheme="majorBidi" w:cstheme="majorBidi"/>
          <w:sz w:val="24"/>
          <w:szCs w:val="24"/>
          <w:lang w:val="en-GB" w:bidi="ar-SA"/>
        </w:rPr>
        <w:t xml:space="preserve"> concept. </w:t>
      </w:r>
      <w:r>
        <w:rPr>
          <w:rFonts w:asciiTheme="majorBidi" w:hAnsiTheme="majorBidi" w:cstheme="majorBidi"/>
          <w:sz w:val="24"/>
          <w:szCs w:val="24"/>
          <w:lang w:val="en-GB" w:bidi="ar-SA"/>
        </w:rPr>
        <w:t>T</w:t>
      </w:r>
      <w:r w:rsidRPr="00E5668D">
        <w:rPr>
          <w:rFonts w:asciiTheme="majorBidi" w:hAnsiTheme="majorBidi" w:cstheme="majorBidi"/>
          <w:sz w:val="24"/>
          <w:szCs w:val="24"/>
          <w:lang w:val="en-GB" w:bidi="ar-SA"/>
        </w:rPr>
        <w:t>hese long descriptive definitions are</w:t>
      </w:r>
      <w:r>
        <w:rPr>
          <w:rFonts w:asciiTheme="majorBidi" w:hAnsiTheme="majorBidi" w:cstheme="majorBidi"/>
          <w:sz w:val="24"/>
          <w:szCs w:val="24"/>
          <w:lang w:val="en-GB" w:bidi="ar-SA"/>
        </w:rPr>
        <w:t xml:space="preserve"> indeed</w:t>
      </w:r>
      <w:r w:rsidRPr="00E5668D">
        <w:rPr>
          <w:rFonts w:asciiTheme="majorBidi" w:hAnsiTheme="majorBidi" w:cstheme="majorBidi"/>
          <w:sz w:val="24"/>
          <w:szCs w:val="24"/>
          <w:lang w:val="en-GB" w:bidi="ar-SA"/>
        </w:rPr>
        <w:t xml:space="preserve"> correct, but many </w:t>
      </w:r>
      <w:ins w:id="157" w:author="Susan" w:date="2020-01-26T18:36:00Z">
        <w:r w:rsidR="009D372A">
          <w:rPr>
            <w:rFonts w:asciiTheme="majorBidi" w:hAnsiTheme="majorBidi" w:cstheme="majorBidi"/>
            <w:sz w:val="24"/>
            <w:szCs w:val="24"/>
            <w:lang w:val="en-GB" w:bidi="ar-SA"/>
          </w:rPr>
          <w:t>m</w:t>
        </w:r>
      </w:ins>
      <w:del w:id="158" w:author="Susan" w:date="2020-01-26T18:36:00Z">
        <w:r w:rsidDel="009D372A">
          <w:rPr>
            <w:rFonts w:asciiTheme="majorBidi" w:hAnsiTheme="majorBidi" w:cstheme="majorBidi"/>
            <w:sz w:val="24"/>
            <w:szCs w:val="24"/>
            <w:lang w:val="en-GB" w:bidi="ar-SA"/>
          </w:rPr>
          <w:delText>M</w:delText>
        </w:r>
      </w:del>
      <w:r>
        <w:rPr>
          <w:rFonts w:asciiTheme="majorBidi" w:hAnsiTheme="majorBidi" w:cstheme="majorBidi"/>
          <w:sz w:val="24"/>
          <w:szCs w:val="24"/>
          <w:lang w:val="en-GB" w:bidi="ar-SA"/>
        </w:rPr>
        <w:t>ath</w:t>
      </w:r>
      <w:ins w:id="159" w:author="Susan" w:date="2020-01-26T23:53:00Z">
        <w:r w:rsidR="008212D3">
          <w:rPr>
            <w:rFonts w:asciiTheme="majorBidi" w:hAnsiTheme="majorBidi" w:cstheme="majorBidi"/>
            <w:sz w:val="24"/>
            <w:szCs w:val="24"/>
            <w:lang w:val="en-GB" w:bidi="ar-SA"/>
          </w:rPr>
          <w:t>ematics</w:t>
        </w:r>
      </w:ins>
      <w:r w:rsidRPr="00E5668D">
        <w:rPr>
          <w:rFonts w:asciiTheme="majorBidi" w:hAnsiTheme="majorBidi" w:cstheme="majorBidi"/>
          <w:sz w:val="24"/>
          <w:szCs w:val="24"/>
          <w:lang w:val="en-GB" w:bidi="ar-SA"/>
        </w:rPr>
        <w:t xml:space="preserve"> educators prefer mathematical definitions to be minimal and elegant</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as indicated above (e.g., Leikin </w:t>
      </w:r>
      <w:r>
        <w:rPr>
          <w:rFonts w:asciiTheme="majorBidi" w:hAnsiTheme="majorBidi" w:cstheme="majorBidi"/>
          <w:sz w:val="24"/>
          <w:szCs w:val="24"/>
          <w:lang w:val="en-GB" w:bidi="ar-SA"/>
        </w:rPr>
        <w:t>and</w:t>
      </w:r>
      <w:r w:rsidRPr="00E5668D">
        <w:rPr>
          <w:rFonts w:asciiTheme="majorBidi" w:hAnsiTheme="majorBidi" w:cstheme="majorBidi"/>
          <w:sz w:val="24"/>
          <w:szCs w:val="24"/>
          <w:lang w:val="en-GB" w:bidi="ar-SA"/>
        </w:rPr>
        <w:t xml:space="preserve"> Winicky-Landman 2001</w:t>
      </w:r>
      <w:r>
        <w:rPr>
          <w:rFonts w:asciiTheme="majorBidi" w:hAnsiTheme="majorBidi" w:cstheme="majorBidi"/>
          <w:sz w:val="24"/>
          <w:szCs w:val="24"/>
          <w:lang w:val="en-GB" w:bidi="ar-SA"/>
        </w:rPr>
        <w:t xml:space="preserve">; </w:t>
      </w:r>
      <w:r w:rsidRPr="00E5668D">
        <w:rPr>
          <w:rFonts w:asciiTheme="majorBidi" w:hAnsiTheme="majorBidi" w:cstheme="majorBidi"/>
          <w:sz w:val="24"/>
          <w:szCs w:val="24"/>
          <w:lang w:val="en-GB" w:bidi="ar-SA"/>
        </w:rPr>
        <w:t xml:space="preserve">Van Dormolen </w:t>
      </w:r>
      <w:r>
        <w:rPr>
          <w:rFonts w:asciiTheme="majorBidi" w:hAnsiTheme="majorBidi" w:cstheme="majorBidi"/>
          <w:sz w:val="24"/>
          <w:szCs w:val="24"/>
          <w:lang w:val="en-GB" w:bidi="ar-SA"/>
        </w:rPr>
        <w:t>and</w:t>
      </w:r>
      <w:r w:rsidRPr="00E5668D">
        <w:rPr>
          <w:rFonts w:asciiTheme="majorBidi" w:hAnsiTheme="majorBidi" w:cstheme="majorBidi"/>
          <w:sz w:val="24"/>
          <w:szCs w:val="24"/>
          <w:lang w:val="en-GB" w:bidi="ar-SA"/>
        </w:rPr>
        <w:t xml:space="preserve"> Zaslavsky 2003</w:t>
      </w:r>
      <w:r>
        <w:rPr>
          <w:rFonts w:asciiTheme="majorBidi" w:hAnsiTheme="majorBidi" w:cstheme="majorBidi"/>
          <w:sz w:val="24"/>
          <w:szCs w:val="24"/>
          <w:lang w:val="en-GB" w:bidi="ar-SA"/>
        </w:rPr>
        <w:t xml:space="preserve">; </w:t>
      </w:r>
      <w:r w:rsidRPr="00E5668D">
        <w:rPr>
          <w:rFonts w:asciiTheme="majorBidi" w:hAnsiTheme="majorBidi" w:cstheme="majorBidi"/>
          <w:sz w:val="24"/>
          <w:szCs w:val="24"/>
          <w:lang w:val="en-GB" w:bidi="ar-SA"/>
        </w:rPr>
        <w:t xml:space="preserve">Vinner 1991). </w:t>
      </w:r>
      <w:ins w:id="160" w:author="Susan" w:date="2020-01-26T18:37:00Z">
        <w:r w:rsidR="009D372A">
          <w:rPr>
            <w:rFonts w:asciiTheme="majorBidi" w:hAnsiTheme="majorBidi" w:cstheme="majorBidi"/>
            <w:sz w:val="24"/>
            <w:szCs w:val="24"/>
            <w:lang w:val="en-GB" w:bidi="ar-SA"/>
          </w:rPr>
          <w:t>In contrast,</w:t>
        </w:r>
      </w:ins>
      <w:del w:id="161" w:author="Susan" w:date="2020-01-26T18:37:00Z">
        <w:r w:rsidRPr="00E5668D" w:rsidDel="009D372A">
          <w:rPr>
            <w:rFonts w:asciiTheme="majorBidi" w:hAnsiTheme="majorBidi" w:cstheme="majorBidi"/>
            <w:sz w:val="24"/>
            <w:szCs w:val="24"/>
            <w:lang w:val="en-GB" w:bidi="ar-SA"/>
          </w:rPr>
          <w:delText>On the other hand,</w:delText>
        </w:r>
      </w:del>
      <w:r w:rsidRPr="00E5668D">
        <w:rPr>
          <w:rFonts w:asciiTheme="majorBidi" w:hAnsiTheme="majorBidi" w:cstheme="majorBidi"/>
          <w:sz w:val="24"/>
          <w:szCs w:val="24"/>
          <w:lang w:val="en-GB" w:bidi="ar-SA"/>
        </w:rPr>
        <w:t xml:space="preserve"> there are those who</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in certain cases</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prefer non-minimal definition</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d</w:t>
      </w:r>
      <w:r w:rsidRPr="00E5668D">
        <w:rPr>
          <w:rFonts w:asciiTheme="majorBidi" w:hAnsiTheme="majorBidi" w:cstheme="majorBidi"/>
          <w:sz w:val="24"/>
          <w:szCs w:val="24"/>
          <w:lang w:val="en-GB" w:bidi="ar-SA"/>
        </w:rPr>
        <w:t xml:space="preserve">e Villiers 1998; Pimm 1993; </w:t>
      </w:r>
      <w:r>
        <w:rPr>
          <w:rFonts w:asciiTheme="majorBidi" w:hAnsiTheme="majorBidi" w:cstheme="majorBidi"/>
          <w:sz w:val="24"/>
          <w:szCs w:val="24"/>
          <w:lang w:val="en-GB" w:bidi="ar-SA"/>
        </w:rPr>
        <w:t>V</w:t>
      </w:r>
      <w:r w:rsidRPr="00E5668D">
        <w:rPr>
          <w:rFonts w:asciiTheme="majorBidi" w:hAnsiTheme="majorBidi" w:cstheme="majorBidi"/>
          <w:sz w:val="24"/>
          <w:szCs w:val="24"/>
          <w:lang w:val="en-GB" w:bidi="ar-SA"/>
        </w:rPr>
        <w:t xml:space="preserve">an Dormolen </w:t>
      </w:r>
      <w:r>
        <w:rPr>
          <w:rFonts w:asciiTheme="majorBidi" w:hAnsiTheme="majorBidi" w:cstheme="majorBidi"/>
          <w:sz w:val="24"/>
          <w:szCs w:val="24"/>
          <w:lang w:val="en-GB" w:bidi="ar-SA"/>
        </w:rPr>
        <w:t>and</w:t>
      </w:r>
      <w:r w:rsidRPr="00E5668D">
        <w:rPr>
          <w:rFonts w:asciiTheme="majorBidi" w:hAnsiTheme="majorBidi" w:cstheme="majorBidi"/>
          <w:sz w:val="24"/>
          <w:szCs w:val="24"/>
          <w:lang w:val="en-GB" w:bidi="ar-SA"/>
        </w:rPr>
        <w:t xml:space="preserve"> Zaslavsky 2003; Zaslavsky </w:t>
      </w:r>
      <w:r>
        <w:rPr>
          <w:rFonts w:asciiTheme="majorBidi" w:hAnsiTheme="majorBidi" w:cstheme="majorBidi"/>
          <w:sz w:val="24"/>
          <w:szCs w:val="24"/>
          <w:lang w:val="en-GB" w:bidi="ar-SA"/>
        </w:rPr>
        <w:t>and</w:t>
      </w:r>
      <w:r w:rsidRPr="00E5668D">
        <w:rPr>
          <w:rFonts w:asciiTheme="majorBidi" w:hAnsiTheme="majorBidi" w:cstheme="majorBidi"/>
          <w:sz w:val="24"/>
          <w:szCs w:val="24"/>
          <w:lang w:val="en-GB" w:bidi="ar-SA"/>
        </w:rPr>
        <w:t xml:space="preserve"> Shir 2005). </w:t>
      </w:r>
    </w:p>
    <w:p w14:paraId="298F8D91" w14:textId="4CEC6F68" w:rsidR="00F8782B" w:rsidRPr="00994789" w:rsidDel="009D372A" w:rsidRDefault="00F8782B" w:rsidP="009D372A">
      <w:pPr>
        <w:bidi w:val="0"/>
        <w:spacing w:after="0" w:line="480" w:lineRule="auto"/>
        <w:ind w:firstLine="720"/>
        <w:jc w:val="both"/>
        <w:rPr>
          <w:del w:id="162" w:author="Susan" w:date="2020-01-26T18:38:00Z"/>
          <w:rFonts w:asciiTheme="majorBidi" w:hAnsiTheme="majorBidi" w:cstheme="majorBidi"/>
          <w:sz w:val="24"/>
          <w:szCs w:val="24"/>
          <w:lang w:val="en-GB" w:bidi="ar-SA"/>
        </w:rPr>
      </w:pPr>
      <w:r w:rsidRPr="00E5668D">
        <w:rPr>
          <w:rFonts w:asciiTheme="majorBidi" w:hAnsiTheme="majorBidi" w:cstheme="majorBidi"/>
          <w:sz w:val="24"/>
          <w:szCs w:val="24"/>
          <w:lang w:val="en-GB" w:bidi="ar-SA"/>
        </w:rPr>
        <w:t>Leikin and Winick</w:t>
      </w:r>
      <w:r w:rsidRPr="00294D75">
        <w:rPr>
          <w:rFonts w:asciiTheme="majorBidi" w:hAnsiTheme="majorBidi" w:cstheme="majorBidi"/>
          <w:sz w:val="24"/>
          <w:szCs w:val="24"/>
          <w:lang w:val="en-GB" w:bidi="ar-SA"/>
        </w:rPr>
        <w:t>y</w:t>
      </w:r>
      <w:r w:rsidRPr="00E5668D">
        <w:rPr>
          <w:rFonts w:asciiTheme="majorBidi" w:hAnsiTheme="majorBidi" w:cstheme="majorBidi"/>
          <w:sz w:val="24"/>
          <w:szCs w:val="24"/>
          <w:lang w:val="en-GB" w:bidi="ar-SA"/>
        </w:rPr>
        <w:t xml:space="preserve">-Landman (2001) investigated </w:t>
      </w:r>
      <w:ins w:id="163" w:author="Susan" w:date="2020-01-26T18:37:00Z">
        <w:r w:rsidR="009D372A">
          <w:rPr>
            <w:rFonts w:asciiTheme="majorBidi" w:hAnsiTheme="majorBidi" w:cstheme="majorBidi"/>
            <w:sz w:val="24"/>
            <w:szCs w:val="24"/>
            <w:lang w:val="en-GB" w:bidi="ar-SA"/>
          </w:rPr>
          <w:t>m</w:t>
        </w:r>
      </w:ins>
      <w:del w:id="164" w:author="Susan" w:date="2020-01-26T18:37:00Z">
        <w:r w:rsidDel="009D372A">
          <w:rPr>
            <w:rFonts w:asciiTheme="majorBidi" w:hAnsiTheme="majorBidi" w:cstheme="majorBidi"/>
            <w:sz w:val="24"/>
            <w:szCs w:val="24"/>
            <w:lang w:val="en-GB" w:bidi="ar-SA"/>
          </w:rPr>
          <w:delText>M</w:delText>
        </w:r>
      </w:del>
      <w:r>
        <w:rPr>
          <w:rFonts w:asciiTheme="majorBidi" w:hAnsiTheme="majorBidi" w:cstheme="majorBidi"/>
          <w:sz w:val="24"/>
          <w:szCs w:val="24"/>
          <w:lang w:val="en-GB" w:bidi="ar-SA"/>
        </w:rPr>
        <w:t>ath</w:t>
      </w:r>
      <w:ins w:id="165" w:author="Susan" w:date="2020-01-26T23:54:00Z">
        <w:r w:rsidR="008212D3">
          <w:rPr>
            <w:rFonts w:asciiTheme="majorBidi" w:hAnsiTheme="majorBidi" w:cstheme="majorBidi"/>
            <w:sz w:val="24"/>
            <w:szCs w:val="24"/>
            <w:lang w:val="en-GB" w:bidi="ar-SA"/>
          </w:rPr>
          <w:t>ematics</w:t>
        </w:r>
      </w:ins>
      <w:r w:rsidRPr="00E5668D">
        <w:rPr>
          <w:rFonts w:asciiTheme="majorBidi" w:hAnsiTheme="majorBidi" w:cstheme="majorBidi"/>
          <w:sz w:val="24"/>
          <w:szCs w:val="24"/>
          <w:lang w:val="en-GB" w:bidi="ar-SA"/>
        </w:rPr>
        <w:t xml:space="preserve"> teachers </w:t>
      </w:r>
      <w:r>
        <w:rPr>
          <w:rFonts w:asciiTheme="majorBidi" w:hAnsiTheme="majorBidi" w:cstheme="majorBidi"/>
          <w:sz w:val="24"/>
          <w:szCs w:val="24"/>
          <w:lang w:val="en-GB" w:bidi="ar-SA"/>
        </w:rPr>
        <w:t xml:space="preserve">(not </w:t>
      </w:r>
      <w:r w:rsidRPr="00E5668D">
        <w:rPr>
          <w:rFonts w:asciiTheme="majorBidi" w:hAnsiTheme="majorBidi" w:cstheme="majorBidi"/>
          <w:sz w:val="24"/>
          <w:szCs w:val="24"/>
          <w:lang w:val="en-GB" w:bidi="ar-SA"/>
        </w:rPr>
        <w:t xml:space="preserve">in </w:t>
      </w:r>
      <w:r>
        <w:rPr>
          <w:rFonts w:asciiTheme="majorBidi" w:hAnsiTheme="majorBidi" w:cstheme="majorBidi"/>
          <w:sz w:val="24"/>
          <w:szCs w:val="24"/>
          <w:lang w:val="en-GB" w:bidi="ar-SA"/>
        </w:rPr>
        <w:t xml:space="preserve">the context of </w:t>
      </w:r>
      <w:ins w:id="166" w:author="Susan" w:date="2020-01-26T18:38:00Z">
        <w:r w:rsidR="009D372A">
          <w:rPr>
            <w:rFonts w:asciiTheme="majorBidi" w:hAnsiTheme="majorBidi" w:cstheme="majorBidi"/>
            <w:sz w:val="24"/>
            <w:szCs w:val="24"/>
            <w:lang w:val="en-GB" w:bidi="ar-SA"/>
          </w:rPr>
          <w:t>g</w:t>
        </w:r>
      </w:ins>
      <w:del w:id="167" w:author="Susan" w:date="2020-01-26T18:38:00Z">
        <w:r w:rsidDel="009D372A">
          <w:rPr>
            <w:rFonts w:asciiTheme="majorBidi" w:hAnsiTheme="majorBidi" w:cstheme="majorBidi"/>
            <w:sz w:val="24"/>
            <w:szCs w:val="24"/>
            <w:lang w:val="en-GB" w:bidi="ar-SA"/>
          </w:rPr>
          <w:delText>G</w:delText>
        </w:r>
      </w:del>
      <w:r>
        <w:rPr>
          <w:rFonts w:asciiTheme="majorBidi" w:hAnsiTheme="majorBidi" w:cstheme="majorBidi"/>
          <w:sz w:val="24"/>
          <w:szCs w:val="24"/>
          <w:lang w:val="en-GB" w:bidi="ar-SA"/>
        </w:rPr>
        <w:t>eometry)</w:t>
      </w:r>
      <w:r w:rsidRPr="00E5668D">
        <w:rPr>
          <w:rFonts w:asciiTheme="majorBidi" w:hAnsiTheme="majorBidi" w:cstheme="majorBidi"/>
          <w:sz w:val="24"/>
          <w:szCs w:val="24"/>
          <w:lang w:val="en-GB" w:bidi="ar-SA"/>
        </w:rPr>
        <w:t xml:space="preserve"> and found that many high school</w:t>
      </w:r>
      <w:r>
        <w:rPr>
          <w:rFonts w:asciiTheme="majorBidi" w:hAnsiTheme="majorBidi" w:cstheme="majorBidi"/>
          <w:sz w:val="24"/>
          <w:szCs w:val="24"/>
          <w:lang w:val="en-GB" w:bidi="ar-SA"/>
        </w:rPr>
        <w:t xml:space="preserve"> </w:t>
      </w:r>
      <w:ins w:id="168" w:author="Susan" w:date="2020-01-26T18:38:00Z">
        <w:r w:rsidR="009D372A">
          <w:rPr>
            <w:rFonts w:asciiTheme="majorBidi" w:hAnsiTheme="majorBidi" w:cstheme="majorBidi"/>
            <w:sz w:val="24"/>
            <w:szCs w:val="24"/>
            <w:lang w:val="en-GB" w:bidi="ar-SA"/>
          </w:rPr>
          <w:t>m</w:t>
        </w:r>
      </w:ins>
      <w:del w:id="169" w:author="Susan" w:date="2020-01-26T18:38:00Z">
        <w:r w:rsidDel="009D372A">
          <w:rPr>
            <w:rFonts w:asciiTheme="majorBidi" w:hAnsiTheme="majorBidi" w:cstheme="majorBidi"/>
            <w:sz w:val="24"/>
            <w:szCs w:val="24"/>
            <w:lang w:val="en-GB" w:bidi="ar-SA"/>
          </w:rPr>
          <w:delText>M</w:delText>
        </w:r>
      </w:del>
      <w:r>
        <w:rPr>
          <w:rFonts w:asciiTheme="majorBidi" w:hAnsiTheme="majorBidi" w:cstheme="majorBidi"/>
          <w:sz w:val="24"/>
          <w:szCs w:val="24"/>
          <w:lang w:val="en-GB" w:bidi="ar-SA"/>
        </w:rPr>
        <w:t>ath</w:t>
      </w:r>
      <w:ins w:id="170" w:author="Susan" w:date="2020-01-26T23:54:00Z">
        <w:r w:rsidR="008212D3">
          <w:rPr>
            <w:rFonts w:asciiTheme="majorBidi" w:hAnsiTheme="majorBidi" w:cstheme="majorBidi"/>
            <w:sz w:val="24"/>
            <w:szCs w:val="24"/>
            <w:lang w:val="en-GB" w:bidi="ar-SA"/>
          </w:rPr>
          <w:t>ematics</w:t>
        </w:r>
      </w:ins>
      <w:r w:rsidRPr="00E5668D">
        <w:rPr>
          <w:rFonts w:asciiTheme="majorBidi" w:hAnsiTheme="majorBidi" w:cstheme="majorBidi"/>
          <w:sz w:val="24"/>
          <w:szCs w:val="24"/>
          <w:lang w:val="en-GB" w:bidi="ar-SA"/>
        </w:rPr>
        <w:t xml:space="preserve"> teachers do not notice that a particular concept can be defined </w:t>
      </w:r>
      <w:r>
        <w:rPr>
          <w:rFonts w:asciiTheme="majorBidi" w:hAnsiTheme="majorBidi" w:cstheme="majorBidi"/>
          <w:sz w:val="24"/>
          <w:szCs w:val="24"/>
          <w:lang w:val="en-GB" w:bidi="ar-SA"/>
        </w:rPr>
        <w:t>by</w:t>
      </w:r>
      <w:r w:rsidRPr="00E5668D">
        <w:rPr>
          <w:rFonts w:asciiTheme="majorBidi" w:hAnsiTheme="majorBidi" w:cstheme="majorBidi"/>
          <w:sz w:val="24"/>
          <w:szCs w:val="24"/>
          <w:lang w:val="en-GB" w:bidi="ar-SA"/>
        </w:rPr>
        <w:t xml:space="preserve"> a number of equivalent definitions.</w:t>
      </w:r>
      <w:r>
        <w:rPr>
          <w:rFonts w:asciiTheme="majorBidi" w:hAnsiTheme="majorBidi" w:cstheme="majorBidi"/>
          <w:sz w:val="28"/>
          <w:szCs w:val="28"/>
          <w:lang w:val="en-GB" w:bidi="ar-SA"/>
        </w:rPr>
        <w:t xml:space="preserve"> </w:t>
      </w:r>
      <w:r w:rsidRPr="00994789">
        <w:rPr>
          <w:rFonts w:asciiTheme="majorBidi" w:hAnsiTheme="majorBidi" w:cstheme="majorBidi"/>
          <w:sz w:val="24"/>
          <w:szCs w:val="24"/>
          <w:lang w:val="en-GB" w:bidi="ar-SA"/>
        </w:rPr>
        <w:t>Vinner (1991) refer</w:t>
      </w:r>
      <w:r>
        <w:rPr>
          <w:rFonts w:asciiTheme="majorBidi" w:hAnsiTheme="majorBidi" w:cstheme="majorBidi"/>
          <w:sz w:val="24"/>
          <w:szCs w:val="24"/>
          <w:lang w:val="en-GB" w:bidi="ar-SA"/>
        </w:rPr>
        <w:t>red</w:t>
      </w:r>
      <w:r w:rsidRPr="00994789">
        <w:rPr>
          <w:rFonts w:asciiTheme="majorBidi" w:hAnsiTheme="majorBidi" w:cstheme="majorBidi"/>
          <w:sz w:val="24"/>
          <w:szCs w:val="24"/>
          <w:lang w:val="en-GB" w:bidi="ar-SA"/>
        </w:rPr>
        <w:t xml:space="preserve"> to the defining process within mathematical </w:t>
      </w:r>
      <w:r>
        <w:rPr>
          <w:rFonts w:asciiTheme="majorBidi" w:hAnsiTheme="majorBidi" w:cstheme="majorBidi"/>
          <w:sz w:val="24"/>
          <w:szCs w:val="24"/>
          <w:lang w:val="en-GB" w:bidi="ar-SA"/>
        </w:rPr>
        <w:t>deductive theory as follows:</w:t>
      </w:r>
      <w:ins w:id="171" w:author="Susan" w:date="2020-01-26T18:38:00Z">
        <w:r w:rsidR="009D372A">
          <w:rPr>
            <w:rFonts w:asciiTheme="majorBidi" w:hAnsiTheme="majorBidi" w:cstheme="majorBidi"/>
            <w:sz w:val="24"/>
            <w:szCs w:val="24"/>
            <w:lang w:val="en-GB" w:bidi="ar-SA"/>
          </w:rPr>
          <w:t xml:space="preserve"> “</w:t>
        </w:r>
      </w:ins>
    </w:p>
    <w:p w14:paraId="0336C520" w14:textId="56681FC7" w:rsidR="00F8782B" w:rsidRPr="009D372A" w:rsidDel="00BB232D" w:rsidRDefault="00F8782B" w:rsidP="009D372A">
      <w:pPr>
        <w:bidi w:val="0"/>
        <w:spacing w:after="0" w:line="480" w:lineRule="auto"/>
        <w:ind w:firstLine="720"/>
        <w:jc w:val="both"/>
        <w:rPr>
          <w:del w:id="172" w:author="Susan" w:date="2020-01-26T23:54:00Z"/>
          <w:rFonts w:asciiTheme="majorBidi" w:hAnsiTheme="majorBidi" w:cstheme="majorBidi"/>
          <w:sz w:val="24"/>
          <w:szCs w:val="24"/>
          <w:lang w:val="en-GB"/>
        </w:rPr>
      </w:pPr>
      <w:r w:rsidRPr="009D372A">
        <w:rPr>
          <w:rFonts w:asciiTheme="majorBidi" w:hAnsiTheme="majorBidi" w:cstheme="majorBidi"/>
          <w:sz w:val="24"/>
          <w:szCs w:val="24"/>
          <w:lang w:bidi="ar-SA"/>
        </w:rPr>
        <w:t xml:space="preserve">Typically, one starts with well-known notions and well-known theorems and proceeds by defining new notion and by proving new </w:t>
      </w:r>
      <w:commentRangeStart w:id="173"/>
      <w:r w:rsidRPr="009D372A">
        <w:rPr>
          <w:rFonts w:asciiTheme="majorBidi" w:hAnsiTheme="majorBidi" w:cstheme="majorBidi"/>
          <w:sz w:val="24"/>
          <w:szCs w:val="24"/>
          <w:lang w:bidi="ar-SA"/>
        </w:rPr>
        <w:t>theorems</w:t>
      </w:r>
      <w:commentRangeEnd w:id="173"/>
      <w:r w:rsidR="009D372A">
        <w:rPr>
          <w:rStyle w:val="CommentReference"/>
        </w:rPr>
        <w:commentReference w:id="173"/>
      </w:r>
      <w:del w:id="174" w:author="Susan" w:date="2020-01-26T18:38:00Z">
        <w:r w:rsidRPr="009D372A" w:rsidDel="009D372A">
          <w:rPr>
            <w:rFonts w:asciiTheme="majorBidi" w:hAnsiTheme="majorBidi" w:cstheme="majorBidi"/>
            <w:sz w:val="24"/>
            <w:szCs w:val="24"/>
            <w:lang w:bidi="ar-SA"/>
          </w:rPr>
          <w:delText>.</w:delText>
        </w:r>
      </w:del>
      <w:del w:id="175" w:author="Susan" w:date="2020-01-26T18:40:00Z">
        <w:r w:rsidRPr="009D372A" w:rsidDel="009D372A">
          <w:rPr>
            <w:rFonts w:asciiTheme="majorBidi" w:hAnsiTheme="majorBidi" w:cstheme="majorBidi"/>
            <w:sz w:val="24"/>
            <w:szCs w:val="24"/>
            <w:lang w:bidi="ar-SA"/>
          </w:rPr>
          <w:delText xml:space="preserve"> </w:delText>
        </w:r>
      </w:del>
      <w:ins w:id="176" w:author="Susan" w:date="2020-01-26T18:40:00Z">
        <w:r w:rsidR="009D372A">
          <w:rPr>
            <w:rFonts w:asciiTheme="majorBidi" w:hAnsiTheme="majorBidi" w:cstheme="majorBidi"/>
            <w:sz w:val="24"/>
            <w:szCs w:val="24"/>
          </w:rPr>
          <w:t>”</w:t>
        </w:r>
        <w:r w:rsidR="009D372A" w:rsidRPr="009D372A">
          <w:rPr>
            <w:rFonts w:asciiTheme="majorBidi" w:hAnsiTheme="majorBidi" w:cstheme="majorBidi"/>
            <w:sz w:val="24"/>
            <w:szCs w:val="24"/>
            <w:lang w:val="en-GB" w:bidi="ar-SA"/>
          </w:rPr>
          <w:t xml:space="preserve"> </w:t>
        </w:r>
      </w:ins>
      <w:r w:rsidRPr="009D372A">
        <w:rPr>
          <w:rFonts w:asciiTheme="majorBidi" w:hAnsiTheme="majorBidi" w:cstheme="majorBidi"/>
          <w:sz w:val="24"/>
          <w:szCs w:val="24"/>
          <w:lang w:val="en-GB" w:bidi="ar-SA"/>
        </w:rPr>
        <w:t>(p. 65</w:t>
      </w:r>
      <w:r w:rsidRPr="009D372A">
        <w:rPr>
          <w:rFonts w:asciiTheme="majorBidi" w:hAnsiTheme="majorBidi" w:cstheme="majorBidi" w:hint="cs"/>
          <w:sz w:val="24"/>
          <w:szCs w:val="24"/>
          <w:rtl/>
        </w:rPr>
        <w:t>(</w:t>
      </w:r>
      <w:ins w:id="177" w:author="Susan" w:date="2020-01-26T18:38:00Z">
        <w:r w:rsidR="009D372A">
          <w:rPr>
            <w:rFonts w:asciiTheme="majorBidi" w:hAnsiTheme="majorBidi" w:cstheme="majorBidi"/>
            <w:sz w:val="24"/>
            <w:szCs w:val="24"/>
          </w:rPr>
          <w:t>.</w:t>
        </w:r>
      </w:ins>
      <w:ins w:id="178" w:author="Susan" w:date="2020-01-26T23:54:00Z">
        <w:r w:rsidR="00BB232D">
          <w:rPr>
            <w:rFonts w:asciiTheme="majorBidi" w:hAnsiTheme="majorBidi" w:cstheme="majorBidi"/>
            <w:sz w:val="24"/>
            <w:szCs w:val="24"/>
          </w:rPr>
          <w:t xml:space="preserve"> </w:t>
        </w:r>
      </w:ins>
    </w:p>
    <w:p w14:paraId="6735211B" w14:textId="77777777" w:rsidR="00F8782B" w:rsidRPr="001F5FD5" w:rsidDel="009D372A" w:rsidRDefault="00F8782B" w:rsidP="00BB232D">
      <w:pPr>
        <w:bidi w:val="0"/>
        <w:spacing w:after="0" w:line="480" w:lineRule="auto"/>
        <w:ind w:left="720" w:firstLine="720"/>
        <w:jc w:val="both"/>
        <w:rPr>
          <w:del w:id="179" w:author="Susan" w:date="2020-01-26T18:39:00Z"/>
          <w:rFonts w:asciiTheme="majorBidi" w:hAnsiTheme="majorBidi" w:cstheme="majorBidi"/>
          <w:i/>
          <w:iCs/>
          <w:sz w:val="24"/>
          <w:szCs w:val="24"/>
          <w:lang w:val="en-GB"/>
        </w:rPr>
      </w:pPr>
    </w:p>
    <w:p w14:paraId="7C4409C2" w14:textId="14C05452" w:rsidR="00F8782B" w:rsidDel="009D372A" w:rsidRDefault="00F8782B" w:rsidP="000D272D">
      <w:pPr>
        <w:bidi w:val="0"/>
        <w:spacing w:after="0" w:line="480" w:lineRule="auto"/>
        <w:ind w:firstLine="720"/>
        <w:jc w:val="both"/>
        <w:rPr>
          <w:del w:id="180" w:author="Susan" w:date="2020-01-26T18:40:00Z"/>
          <w:rFonts w:asciiTheme="majorBidi" w:hAnsiTheme="majorBidi" w:cstheme="majorBidi"/>
          <w:sz w:val="24"/>
          <w:szCs w:val="24"/>
          <w:lang w:val="en-GB" w:bidi="ar-SA"/>
        </w:rPr>
      </w:pPr>
      <w:r w:rsidRPr="00B715D9">
        <w:rPr>
          <w:rFonts w:asciiTheme="majorBidi" w:hAnsiTheme="majorBidi" w:cstheme="majorBidi"/>
          <w:sz w:val="24"/>
          <w:szCs w:val="24"/>
          <w:lang w:val="en-GB" w:bidi="ar-SA"/>
        </w:rPr>
        <w:t>Vinner</w:t>
      </w:r>
      <w:r>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(1991)</w:t>
      </w:r>
      <w:r w:rsidRPr="00B715D9">
        <w:rPr>
          <w:rFonts w:asciiTheme="majorBidi" w:hAnsiTheme="majorBidi" w:cstheme="majorBidi"/>
          <w:sz w:val="24"/>
          <w:szCs w:val="24"/>
          <w:lang w:val="en-GB" w:bidi="ar-SA"/>
        </w:rPr>
        <w:t xml:space="preserve"> added that teachers must take into account the concept acquisition and the logical reasoning </w:t>
      </w:r>
      <w:r>
        <w:rPr>
          <w:rFonts w:asciiTheme="majorBidi" w:hAnsiTheme="majorBidi" w:cstheme="majorBidi"/>
          <w:sz w:val="24"/>
          <w:szCs w:val="24"/>
          <w:lang w:val="en-GB" w:bidi="ar-SA"/>
        </w:rPr>
        <w:t>that are part of</w:t>
      </w:r>
      <w:r w:rsidRPr="00B715D9">
        <w:rPr>
          <w:rFonts w:asciiTheme="majorBidi" w:hAnsiTheme="majorBidi" w:cstheme="majorBidi"/>
          <w:sz w:val="24"/>
          <w:szCs w:val="24"/>
          <w:lang w:val="en-GB" w:bidi="ar-SA"/>
        </w:rPr>
        <w:t xml:space="preserve"> this process. </w:t>
      </w:r>
      <w:r w:rsidRPr="00FE371D">
        <w:rPr>
          <w:rFonts w:asciiTheme="majorBidi" w:hAnsiTheme="majorBidi" w:cstheme="majorBidi"/>
          <w:sz w:val="24"/>
          <w:szCs w:val="24"/>
          <w:lang w:val="en-GB" w:bidi="ar-SA"/>
        </w:rPr>
        <w:t>Harel</w:t>
      </w:r>
      <w:r>
        <w:rPr>
          <w:rFonts w:asciiTheme="majorBidi" w:hAnsiTheme="majorBidi" w:cstheme="majorBidi"/>
          <w:sz w:val="24"/>
          <w:szCs w:val="24"/>
          <w:lang w:val="en-GB" w:bidi="ar-SA"/>
        </w:rPr>
        <w:t xml:space="preserve"> et al.</w:t>
      </w:r>
      <w:r w:rsidRPr="00FE371D">
        <w:rPr>
          <w:rFonts w:asciiTheme="majorBidi" w:hAnsiTheme="majorBidi" w:cstheme="majorBidi"/>
          <w:sz w:val="24"/>
          <w:szCs w:val="24"/>
          <w:lang w:val="en-GB" w:bidi="ar-SA"/>
        </w:rPr>
        <w:t xml:space="preserve"> (2006) related</w:t>
      </w:r>
      <w:r>
        <w:rPr>
          <w:rFonts w:asciiTheme="majorBidi" w:hAnsiTheme="majorBidi" w:cstheme="majorBidi"/>
          <w:sz w:val="24"/>
          <w:szCs w:val="24"/>
          <w:lang w:val="en-GB" w:bidi="ar-SA"/>
        </w:rPr>
        <w:t xml:space="preserve"> to</w:t>
      </w:r>
      <w:r w:rsidRPr="00FE371D">
        <w:rPr>
          <w:rFonts w:asciiTheme="majorBidi" w:hAnsiTheme="majorBidi" w:cstheme="majorBidi"/>
          <w:sz w:val="24"/>
          <w:szCs w:val="24"/>
          <w:lang w:val="en-GB" w:bidi="ar-SA"/>
        </w:rPr>
        <w:t xml:space="preserve"> the difficulty of assessing the accuracy and efficiency of formal proofs and the difficulty of mathematical definitions,</w:t>
      </w:r>
      <w:del w:id="181" w:author="Susan" w:date="2020-01-26T23:21:00Z">
        <w:r w:rsidRPr="00FE371D" w:rsidDel="000D272D">
          <w:rPr>
            <w:rFonts w:asciiTheme="majorBidi" w:hAnsiTheme="majorBidi" w:cstheme="majorBidi"/>
            <w:sz w:val="24"/>
            <w:szCs w:val="24"/>
            <w:lang w:val="en-GB" w:bidi="ar-SA"/>
          </w:rPr>
          <w:delText xml:space="preserve"> </w:delText>
        </w:r>
      </w:del>
      <w:ins w:id="182" w:author="Susan" w:date="2020-01-26T18:39:00Z">
        <w:r w:rsidR="009D372A">
          <w:rPr>
            <w:rFonts w:asciiTheme="majorBidi" w:hAnsiTheme="majorBidi" w:cstheme="majorBidi"/>
            <w:sz w:val="24"/>
            <w:szCs w:val="24"/>
            <w:lang w:val="en-GB" w:bidi="ar-SA"/>
          </w:rPr>
          <w:t xml:space="preserve"> concluding that: “</w:t>
        </w:r>
      </w:ins>
      <w:commentRangeStart w:id="183"/>
      <w:del w:id="184" w:author="Susan" w:date="2020-01-26T18:39:00Z">
        <w:r w:rsidRPr="00FE371D" w:rsidDel="009D372A">
          <w:rPr>
            <w:rFonts w:asciiTheme="majorBidi" w:hAnsiTheme="majorBidi" w:cstheme="majorBidi"/>
            <w:sz w:val="24"/>
            <w:szCs w:val="24"/>
            <w:lang w:val="en-GB" w:bidi="ar-SA"/>
          </w:rPr>
          <w:delText>and</w:delText>
        </w:r>
      </w:del>
      <w:commentRangeEnd w:id="183"/>
      <w:r w:rsidR="009D372A">
        <w:rPr>
          <w:rStyle w:val="CommentReference"/>
        </w:rPr>
        <w:commentReference w:id="183"/>
      </w:r>
      <w:del w:id="185" w:author="Susan" w:date="2020-01-26T18:39:00Z">
        <w:r w:rsidRPr="00FE371D" w:rsidDel="009D372A">
          <w:rPr>
            <w:rFonts w:asciiTheme="majorBidi" w:hAnsiTheme="majorBidi" w:cstheme="majorBidi"/>
            <w:sz w:val="24"/>
            <w:szCs w:val="24"/>
            <w:lang w:val="en-GB" w:bidi="ar-SA"/>
          </w:rPr>
          <w:delText xml:space="preserve"> </w:delText>
        </w:r>
        <w:r w:rsidDel="009D372A">
          <w:rPr>
            <w:rFonts w:asciiTheme="majorBidi" w:hAnsiTheme="majorBidi" w:cstheme="majorBidi"/>
            <w:sz w:val="24"/>
            <w:szCs w:val="24"/>
            <w:lang w:val="en-GB" w:bidi="ar-SA"/>
          </w:rPr>
          <w:delText>stated the following</w:delText>
        </w:r>
        <w:r w:rsidRPr="00FE371D" w:rsidDel="009D372A">
          <w:rPr>
            <w:rFonts w:asciiTheme="majorBidi" w:hAnsiTheme="majorBidi" w:cstheme="majorBidi"/>
            <w:sz w:val="24"/>
            <w:szCs w:val="24"/>
            <w:lang w:val="en-GB" w:bidi="ar-SA"/>
          </w:rPr>
          <w:delText>:</w:delText>
        </w:r>
      </w:del>
    </w:p>
    <w:p w14:paraId="59375F78" w14:textId="77777777" w:rsidR="00F8782B" w:rsidRPr="009D372A" w:rsidRDefault="00F8782B" w:rsidP="009D372A">
      <w:pPr>
        <w:bidi w:val="0"/>
        <w:spacing w:after="0" w:line="480" w:lineRule="auto"/>
        <w:jc w:val="both"/>
        <w:rPr>
          <w:rFonts w:ascii="Times New Roman" w:eastAsia="Times New Roman" w:hAnsi="Times New Roman" w:cs="David"/>
          <w:sz w:val="24"/>
          <w:szCs w:val="24"/>
        </w:rPr>
      </w:pPr>
      <w:r w:rsidRPr="009D372A">
        <w:rPr>
          <w:rFonts w:ascii="Times New Roman" w:eastAsia="Times New Roman" w:hAnsi="Times New Roman" w:cs="Times New Roman"/>
          <w:sz w:val="24"/>
          <w:szCs w:val="24"/>
        </w:rPr>
        <w:t>As it is commonly difficult for students to appreciate the precision and economy of thought afforded by formal proof, it is likely that they experience similar difficulty with mathematical definitions</w:t>
      </w:r>
      <w:ins w:id="186" w:author="Susan" w:date="2020-01-26T18:40:00Z">
        <w:r w:rsidR="009D372A">
          <w:rPr>
            <w:rFonts w:ascii="Times New Roman" w:eastAsia="Times New Roman" w:hAnsi="Times New Roman" w:cs="Times New Roman"/>
            <w:sz w:val="24"/>
            <w:szCs w:val="24"/>
          </w:rPr>
          <w:t>”</w:t>
        </w:r>
      </w:ins>
      <w:del w:id="187" w:author="Susan" w:date="2020-01-26T18:40:00Z">
        <w:r w:rsidRPr="009D372A" w:rsidDel="009D372A">
          <w:rPr>
            <w:rFonts w:ascii="Times New Roman" w:eastAsia="Times New Roman" w:hAnsi="Times New Roman" w:cs="Times New Roman"/>
            <w:sz w:val="24"/>
            <w:szCs w:val="24"/>
          </w:rPr>
          <w:delText>.</w:delText>
        </w:r>
      </w:del>
      <w:r w:rsidRPr="009D372A">
        <w:rPr>
          <w:rFonts w:ascii="Times New Roman" w:eastAsia="Times New Roman" w:hAnsi="Times New Roman" w:cs="David"/>
          <w:sz w:val="24"/>
          <w:szCs w:val="24"/>
        </w:rPr>
        <w:t xml:space="preserve"> (Harel et al. 2006, p. 153)</w:t>
      </w:r>
      <w:ins w:id="188" w:author="Susan" w:date="2020-01-26T18:40:00Z">
        <w:r w:rsidR="009D372A">
          <w:rPr>
            <w:rFonts w:ascii="Times New Roman" w:eastAsia="Times New Roman" w:hAnsi="Times New Roman" w:cs="David"/>
            <w:sz w:val="24"/>
            <w:szCs w:val="24"/>
          </w:rPr>
          <w:t>.</w:t>
        </w:r>
      </w:ins>
    </w:p>
    <w:p w14:paraId="3C567282" w14:textId="77777777" w:rsidR="00F8782B" w:rsidDel="009D372A" w:rsidRDefault="00F8782B" w:rsidP="00F8782B">
      <w:pPr>
        <w:bidi w:val="0"/>
        <w:spacing w:after="0" w:line="480" w:lineRule="auto"/>
        <w:ind w:firstLine="720"/>
        <w:jc w:val="both"/>
        <w:rPr>
          <w:del w:id="189" w:author="Susan" w:date="2020-01-26T18:42:00Z"/>
          <w:rFonts w:asciiTheme="majorBidi" w:hAnsiTheme="majorBidi" w:cstheme="majorBidi"/>
          <w:sz w:val="24"/>
          <w:szCs w:val="24"/>
          <w:lang w:val="en-GB" w:bidi="ar-SA"/>
        </w:rPr>
      </w:pPr>
    </w:p>
    <w:p w14:paraId="5B73BEFD" w14:textId="1EBBB620" w:rsidR="00F8782B" w:rsidRDefault="00F8782B" w:rsidP="00BB232D">
      <w:pPr>
        <w:bidi w:val="0"/>
        <w:spacing w:after="0" w:line="480" w:lineRule="auto"/>
        <w:ind w:firstLine="720"/>
        <w:jc w:val="both"/>
        <w:rPr>
          <w:rFonts w:asciiTheme="majorBidi" w:hAnsiTheme="majorBidi" w:cstheme="majorBidi"/>
          <w:sz w:val="24"/>
          <w:szCs w:val="24"/>
          <w:lang w:val="en-GB" w:bidi="ar-SA"/>
        </w:rPr>
      </w:pPr>
      <w:r w:rsidRPr="001F5FD5">
        <w:rPr>
          <w:rFonts w:asciiTheme="majorBidi" w:hAnsiTheme="majorBidi" w:cstheme="majorBidi"/>
          <w:sz w:val="24"/>
          <w:szCs w:val="24"/>
          <w:lang w:val="en-GB" w:bidi="ar-SA"/>
        </w:rPr>
        <w:t xml:space="preserve">Van Dormolen </w:t>
      </w:r>
      <w:r>
        <w:rPr>
          <w:rFonts w:asciiTheme="majorBidi" w:hAnsiTheme="majorBidi" w:cstheme="majorBidi"/>
          <w:sz w:val="24"/>
          <w:szCs w:val="24"/>
          <w:lang w:val="en-GB" w:bidi="ar-SA"/>
        </w:rPr>
        <w:t>and</w:t>
      </w:r>
      <w:r w:rsidRPr="001F5FD5">
        <w:rPr>
          <w:rFonts w:asciiTheme="majorBidi" w:hAnsiTheme="majorBidi" w:cstheme="majorBidi"/>
          <w:sz w:val="24"/>
          <w:szCs w:val="24"/>
          <w:lang w:val="en-GB" w:bidi="ar-SA"/>
        </w:rPr>
        <w:t xml:space="preserve"> Zaslavsky (2003) argue</w:t>
      </w:r>
      <w:r>
        <w:rPr>
          <w:rFonts w:asciiTheme="majorBidi" w:hAnsiTheme="majorBidi" w:cstheme="majorBidi"/>
          <w:sz w:val="24"/>
          <w:szCs w:val="24"/>
          <w:lang w:val="en-GB" w:bidi="ar-SA"/>
        </w:rPr>
        <w:t>d</w:t>
      </w:r>
      <w:r w:rsidRPr="001F5FD5">
        <w:rPr>
          <w:rFonts w:asciiTheme="majorBidi" w:hAnsiTheme="majorBidi" w:cstheme="majorBidi"/>
          <w:sz w:val="24"/>
          <w:szCs w:val="24"/>
          <w:lang w:val="en-GB" w:bidi="ar-SA"/>
        </w:rPr>
        <w:t xml:space="preserve"> that when </w:t>
      </w:r>
      <w:r>
        <w:rPr>
          <w:rFonts w:asciiTheme="majorBidi" w:hAnsiTheme="majorBidi" w:cstheme="majorBidi"/>
          <w:sz w:val="24"/>
          <w:szCs w:val="24"/>
          <w:lang w:val="en-GB" w:bidi="ar-SA"/>
        </w:rPr>
        <w:t>a person</w:t>
      </w:r>
      <w:r w:rsidRPr="001F5FD5">
        <w:rPr>
          <w:rFonts w:asciiTheme="majorBidi" w:hAnsiTheme="majorBidi" w:cstheme="majorBidi"/>
          <w:sz w:val="24"/>
          <w:szCs w:val="24"/>
          <w:lang w:val="en-GB" w:bidi="ar-SA"/>
        </w:rPr>
        <w:t xml:space="preserve"> </w:t>
      </w:r>
      <w:ins w:id="190" w:author="Susan" w:date="2020-01-26T23:55:00Z">
        <w:r w:rsidR="00BB232D">
          <w:rPr>
            <w:rFonts w:asciiTheme="majorBidi" w:hAnsiTheme="majorBidi" w:cstheme="majorBidi"/>
            <w:sz w:val="24"/>
            <w:szCs w:val="24"/>
            <w:lang w:val="en-GB" w:bidi="ar-SA"/>
          </w:rPr>
          <w:t>offers</w:t>
        </w:r>
      </w:ins>
      <w:del w:id="191" w:author="Susan" w:date="2020-01-26T23:55:00Z">
        <w:r w:rsidRPr="001F5FD5" w:rsidDel="00BB232D">
          <w:rPr>
            <w:rFonts w:asciiTheme="majorBidi" w:hAnsiTheme="majorBidi" w:cstheme="majorBidi"/>
            <w:sz w:val="24"/>
            <w:szCs w:val="24"/>
            <w:lang w:val="en-GB" w:bidi="ar-SA"/>
          </w:rPr>
          <w:delText>gives</w:delText>
        </w:r>
      </w:del>
      <w:r w:rsidRPr="001F5FD5">
        <w:rPr>
          <w:rFonts w:asciiTheme="majorBidi" w:hAnsiTheme="majorBidi" w:cstheme="majorBidi"/>
          <w:sz w:val="24"/>
          <w:szCs w:val="24"/>
          <w:lang w:val="en-GB" w:bidi="ar-SA"/>
        </w:rPr>
        <w:t xml:space="preserve"> more than one definition </w:t>
      </w:r>
      <w:r>
        <w:rPr>
          <w:rFonts w:asciiTheme="majorBidi" w:hAnsiTheme="majorBidi" w:cstheme="majorBidi"/>
          <w:sz w:val="24"/>
          <w:szCs w:val="24"/>
          <w:lang w:val="en-GB" w:bidi="ar-SA"/>
        </w:rPr>
        <w:t>for a single</w:t>
      </w:r>
      <w:r w:rsidRPr="001F5FD5">
        <w:rPr>
          <w:rFonts w:asciiTheme="majorBidi" w:hAnsiTheme="majorBidi" w:cstheme="majorBidi"/>
          <w:sz w:val="24"/>
          <w:szCs w:val="24"/>
          <w:lang w:val="en-GB" w:bidi="ar-SA"/>
        </w:rPr>
        <w:t xml:space="preserve"> concept</w:t>
      </w:r>
      <w:r>
        <w:rPr>
          <w:rFonts w:asciiTheme="majorBidi" w:hAnsiTheme="majorBidi" w:cstheme="majorBidi"/>
          <w:sz w:val="24"/>
          <w:szCs w:val="24"/>
          <w:lang w:val="en-GB" w:bidi="ar-SA"/>
        </w:rPr>
        <w:t>, that person needs to</w:t>
      </w:r>
      <w:r w:rsidRPr="001F5FD5">
        <w:rPr>
          <w:rFonts w:asciiTheme="majorBidi" w:hAnsiTheme="majorBidi" w:cstheme="majorBidi"/>
          <w:sz w:val="24"/>
          <w:szCs w:val="24"/>
          <w:lang w:val="en-GB" w:bidi="ar-SA"/>
        </w:rPr>
        <w:t xml:space="preserve"> choose one of th</w:t>
      </w:r>
      <w:r>
        <w:rPr>
          <w:rFonts w:asciiTheme="majorBidi" w:hAnsiTheme="majorBidi" w:cstheme="majorBidi"/>
          <w:sz w:val="24"/>
          <w:szCs w:val="24"/>
          <w:lang w:val="en-GB" w:bidi="ar-SA"/>
        </w:rPr>
        <w:t>os</w:t>
      </w:r>
      <w:r w:rsidRPr="001F5FD5">
        <w:rPr>
          <w:rFonts w:asciiTheme="majorBidi" w:hAnsiTheme="majorBidi" w:cstheme="majorBidi"/>
          <w:sz w:val="24"/>
          <w:szCs w:val="24"/>
          <w:lang w:val="en-GB" w:bidi="ar-SA"/>
        </w:rPr>
        <w:t xml:space="preserve">e formulations as the definition and consider the other formulations as theorems that </w:t>
      </w:r>
      <w:r>
        <w:rPr>
          <w:rFonts w:asciiTheme="majorBidi" w:hAnsiTheme="majorBidi" w:cstheme="majorBidi"/>
          <w:sz w:val="24"/>
          <w:szCs w:val="24"/>
          <w:lang w:val="en-GB" w:bidi="ar-SA"/>
        </w:rPr>
        <w:t>must be proven to be</w:t>
      </w:r>
      <w:r w:rsidRPr="001F5FD5">
        <w:rPr>
          <w:rFonts w:asciiTheme="majorBidi" w:hAnsiTheme="majorBidi" w:cstheme="majorBidi"/>
          <w:sz w:val="24"/>
          <w:szCs w:val="24"/>
          <w:lang w:val="en-GB" w:bidi="ar-SA"/>
        </w:rPr>
        <w:t xml:space="preserve"> equivalent definitions </w:t>
      </w:r>
      <w:r>
        <w:rPr>
          <w:rFonts w:asciiTheme="majorBidi" w:hAnsiTheme="majorBidi" w:cstheme="majorBidi"/>
          <w:sz w:val="24"/>
          <w:szCs w:val="24"/>
          <w:lang w:val="en-GB" w:bidi="ar-SA"/>
        </w:rPr>
        <w:t>of</w:t>
      </w:r>
      <w:r w:rsidRPr="001F5FD5">
        <w:rPr>
          <w:rFonts w:asciiTheme="majorBidi" w:hAnsiTheme="majorBidi" w:cstheme="majorBidi"/>
          <w:sz w:val="24"/>
          <w:szCs w:val="24"/>
          <w:lang w:val="en-GB" w:bidi="ar-SA"/>
        </w:rPr>
        <w:t xml:space="preserve"> the same concept.</w:t>
      </w:r>
      <w:r>
        <w:rPr>
          <w:rFonts w:asciiTheme="majorBidi" w:hAnsiTheme="majorBidi" w:cstheme="majorBidi"/>
          <w:sz w:val="24"/>
          <w:szCs w:val="24"/>
          <w:lang w:val="en-GB" w:bidi="ar-SA"/>
        </w:rPr>
        <w:t xml:space="preserve"> </w:t>
      </w:r>
      <w:r w:rsidRPr="001D6773">
        <w:rPr>
          <w:rFonts w:asciiTheme="majorBidi" w:hAnsiTheme="majorBidi" w:cstheme="majorBidi"/>
          <w:sz w:val="24"/>
          <w:szCs w:val="24"/>
          <w:lang w:val="en-GB" w:bidi="ar-SA"/>
        </w:rPr>
        <w:t xml:space="preserve">Türnüklü </w:t>
      </w:r>
      <w:r w:rsidRPr="00294D75">
        <w:rPr>
          <w:rFonts w:asciiTheme="majorBidi" w:hAnsiTheme="majorBidi" w:cstheme="majorBidi"/>
          <w:sz w:val="24"/>
          <w:szCs w:val="24"/>
          <w:lang w:val="en-GB" w:bidi="ar-SA"/>
        </w:rPr>
        <w:t>et al.</w:t>
      </w:r>
      <w:r>
        <w:rPr>
          <w:rFonts w:asciiTheme="majorBidi" w:hAnsiTheme="majorBidi" w:cstheme="majorBidi"/>
          <w:sz w:val="24"/>
          <w:szCs w:val="24"/>
          <w:lang w:val="en-GB" w:bidi="ar-SA"/>
        </w:rPr>
        <w:t xml:space="preserve"> (</w:t>
      </w:r>
      <w:r w:rsidRPr="001D6773">
        <w:rPr>
          <w:rFonts w:asciiTheme="majorBidi" w:hAnsiTheme="majorBidi" w:cstheme="majorBidi"/>
          <w:sz w:val="24"/>
          <w:szCs w:val="24"/>
          <w:lang w:val="en-GB" w:bidi="ar-SA"/>
        </w:rPr>
        <w:t>201</w:t>
      </w:r>
      <w:r>
        <w:rPr>
          <w:rFonts w:asciiTheme="majorBidi" w:hAnsiTheme="majorBidi" w:cstheme="majorBidi"/>
          <w:sz w:val="24"/>
          <w:szCs w:val="24"/>
          <w:lang w:val="en-GB" w:bidi="ar-SA"/>
        </w:rPr>
        <w:t xml:space="preserve">3) found </w:t>
      </w:r>
      <w:r>
        <w:rPr>
          <w:rFonts w:asciiTheme="majorBidi" w:hAnsiTheme="majorBidi" w:cstheme="majorBidi"/>
          <w:sz w:val="24"/>
          <w:szCs w:val="24"/>
          <w:lang w:val="en-GB" w:bidi="ar-SA"/>
        </w:rPr>
        <w:lastRenderedPageBreak/>
        <w:t xml:space="preserve">that personal definitions of mathematical concepts </w:t>
      </w:r>
      <w:r w:rsidRPr="00294D75">
        <w:rPr>
          <w:rFonts w:asciiTheme="majorBidi" w:hAnsiTheme="majorBidi" w:cstheme="majorBidi"/>
          <w:sz w:val="24"/>
          <w:szCs w:val="24"/>
          <w:lang w:val="en-GB" w:bidi="ar-SA"/>
        </w:rPr>
        <w:t>are often based</w:t>
      </w:r>
      <w:r>
        <w:rPr>
          <w:rFonts w:asciiTheme="majorBidi" w:hAnsiTheme="majorBidi" w:cstheme="majorBidi"/>
          <w:sz w:val="24"/>
          <w:szCs w:val="24"/>
          <w:lang w:val="en-GB" w:bidi="ar-SA"/>
        </w:rPr>
        <w:t xml:space="preserve"> on the names given to those concepts, which can lead to many misjudgements. In addition, Author et al.</w:t>
      </w:r>
      <w:r w:rsidRPr="006950B9">
        <w:rPr>
          <w:rFonts w:asciiTheme="majorBidi" w:hAnsiTheme="majorBidi" w:cstheme="majorBidi"/>
          <w:sz w:val="24"/>
          <w:szCs w:val="24"/>
          <w:lang w:val="en-GB" w:bidi="ar-SA"/>
        </w:rPr>
        <w:t xml:space="preserve"> (2014) reported that the </w:t>
      </w:r>
      <w:ins w:id="192" w:author="Susan" w:date="2020-01-26T23:55:00Z">
        <w:r w:rsidR="00BB232D">
          <w:rPr>
            <w:rFonts w:asciiTheme="majorBidi" w:hAnsiTheme="majorBidi" w:cstheme="majorBidi"/>
            <w:sz w:val="24"/>
            <w:szCs w:val="24"/>
            <w:lang w:val="en-GB" w:bidi="ar-SA"/>
          </w:rPr>
          <w:t>term</w:t>
        </w:r>
      </w:ins>
      <w:del w:id="193" w:author="Susan" w:date="2020-01-26T23:55:00Z">
        <w:r w:rsidDel="00BB232D">
          <w:rPr>
            <w:rFonts w:asciiTheme="majorBidi" w:hAnsiTheme="majorBidi" w:cstheme="majorBidi"/>
            <w:sz w:val="24"/>
            <w:szCs w:val="24"/>
            <w:lang w:val="en-GB" w:bidi="ar-SA"/>
          </w:rPr>
          <w:delText>name</w:delText>
        </w:r>
      </w:del>
      <w:r>
        <w:rPr>
          <w:rFonts w:asciiTheme="majorBidi" w:hAnsiTheme="majorBidi" w:cstheme="majorBidi"/>
          <w:sz w:val="24"/>
          <w:szCs w:val="24"/>
          <w:lang w:val="en-GB" w:bidi="ar-SA"/>
        </w:rPr>
        <w:t xml:space="preserve"> </w:t>
      </w:r>
      <w:r w:rsidRPr="00506EAE">
        <w:rPr>
          <w:rFonts w:asciiTheme="majorBidi" w:hAnsiTheme="majorBidi" w:cstheme="majorBidi"/>
          <w:i/>
          <w:iCs/>
          <w:sz w:val="24"/>
          <w:szCs w:val="24"/>
          <w:lang w:val="en-GB" w:bidi="ar-SA"/>
        </w:rPr>
        <w:t>parallelogram</w:t>
      </w:r>
      <w:r w:rsidRPr="006950B9">
        <w:rPr>
          <w:rFonts w:asciiTheme="majorBidi" w:hAnsiTheme="majorBidi" w:cstheme="majorBidi"/>
          <w:sz w:val="24"/>
          <w:szCs w:val="24"/>
          <w:lang w:val="en-GB" w:bidi="ar-SA"/>
        </w:rPr>
        <w:t xml:space="preserve"> affects students’ proving processes. It seems that th</w:t>
      </w:r>
      <w:r>
        <w:rPr>
          <w:rFonts w:asciiTheme="majorBidi" w:hAnsiTheme="majorBidi" w:cstheme="majorBidi"/>
          <w:sz w:val="24"/>
          <w:szCs w:val="24"/>
          <w:lang w:val="en-GB" w:bidi="ar-SA"/>
        </w:rPr>
        <w:t>e</w:t>
      </w:r>
      <w:r w:rsidRPr="006950B9">
        <w:rPr>
          <w:rFonts w:asciiTheme="majorBidi" w:hAnsiTheme="majorBidi" w:cstheme="majorBidi"/>
          <w:sz w:val="24"/>
          <w:szCs w:val="24"/>
          <w:lang w:val="en-GB" w:bidi="ar-SA"/>
        </w:rPr>
        <w:t xml:space="preserve"> influence of the name on the participating students’ conceptions of definitions hindered th</w:t>
      </w:r>
      <w:r>
        <w:rPr>
          <w:rFonts w:asciiTheme="majorBidi" w:hAnsiTheme="majorBidi" w:cstheme="majorBidi"/>
          <w:sz w:val="24"/>
          <w:szCs w:val="24"/>
          <w:lang w:val="en-GB" w:bidi="ar-SA"/>
        </w:rPr>
        <w:t>o</w:t>
      </w:r>
      <w:r w:rsidRPr="006950B9">
        <w:rPr>
          <w:rFonts w:asciiTheme="majorBidi" w:hAnsiTheme="majorBidi" w:cstheme="majorBidi"/>
          <w:sz w:val="24"/>
          <w:szCs w:val="24"/>
          <w:lang w:val="en-GB" w:bidi="ar-SA"/>
        </w:rPr>
        <w:t>se students from considering some of the equivalen</w:t>
      </w:r>
      <w:r>
        <w:rPr>
          <w:rFonts w:asciiTheme="majorBidi" w:hAnsiTheme="majorBidi" w:cstheme="majorBidi"/>
          <w:sz w:val="24"/>
          <w:szCs w:val="24"/>
          <w:lang w:val="en-GB" w:bidi="ar-SA"/>
        </w:rPr>
        <w:t>t</w:t>
      </w:r>
      <w:r w:rsidRPr="006950B9">
        <w:rPr>
          <w:rFonts w:asciiTheme="majorBidi" w:hAnsiTheme="majorBidi" w:cstheme="majorBidi"/>
          <w:sz w:val="24"/>
          <w:szCs w:val="24"/>
          <w:lang w:val="en-GB" w:bidi="ar-SA"/>
        </w:rPr>
        <w:t xml:space="preserve"> and alternative definitions of </w:t>
      </w:r>
      <w:r>
        <w:rPr>
          <w:rFonts w:asciiTheme="majorBidi" w:hAnsiTheme="majorBidi" w:cstheme="majorBidi"/>
          <w:sz w:val="24"/>
          <w:szCs w:val="24"/>
          <w:lang w:val="en-GB" w:bidi="ar-SA"/>
        </w:rPr>
        <w:t>a</w:t>
      </w:r>
      <w:r w:rsidRPr="006950B9">
        <w:rPr>
          <w:rFonts w:asciiTheme="majorBidi" w:hAnsiTheme="majorBidi" w:cstheme="majorBidi"/>
          <w:sz w:val="24"/>
          <w:szCs w:val="24"/>
          <w:lang w:val="en-GB" w:bidi="ar-SA"/>
        </w:rPr>
        <w:t xml:space="preserve"> parallelogram as accurate definitions.</w:t>
      </w:r>
    </w:p>
    <w:p w14:paraId="0272E0FB" w14:textId="616BB0D4" w:rsidR="00F8782B" w:rsidRPr="00E366A1" w:rsidRDefault="00F8782B" w:rsidP="00793AE6">
      <w:pPr>
        <w:bidi w:val="0"/>
        <w:spacing w:after="0" w:line="480" w:lineRule="auto"/>
        <w:ind w:firstLine="720"/>
        <w:jc w:val="both"/>
        <w:rPr>
          <w:rFonts w:asciiTheme="majorBidi" w:hAnsiTheme="majorBidi" w:cstheme="majorBidi"/>
          <w:b/>
          <w:bCs/>
          <w:sz w:val="24"/>
          <w:szCs w:val="24"/>
          <w:lang w:bidi="ar-SA"/>
        </w:rPr>
      </w:pPr>
      <w:r w:rsidRPr="00E366A1">
        <w:rPr>
          <w:rFonts w:asciiTheme="majorBidi" w:hAnsiTheme="majorBidi" w:cstheme="majorBidi"/>
          <w:b/>
          <w:bCs/>
          <w:sz w:val="24"/>
          <w:szCs w:val="24"/>
          <w:lang w:bidi="ar-SA"/>
        </w:rPr>
        <w:t>1.2. Definitions and theorems</w:t>
      </w:r>
      <w:ins w:id="194" w:author="Susan" w:date="2020-01-26T21:30:00Z">
        <w:r w:rsidR="00F37982">
          <w:rPr>
            <w:rFonts w:asciiTheme="majorBidi" w:hAnsiTheme="majorBidi" w:cstheme="majorBidi"/>
            <w:b/>
            <w:bCs/>
            <w:sz w:val="24"/>
            <w:szCs w:val="24"/>
            <w:lang w:bidi="ar-SA"/>
          </w:rPr>
          <w:t>.</w:t>
        </w:r>
      </w:ins>
      <w:r w:rsidRPr="00E366A1">
        <w:rPr>
          <w:rFonts w:asciiTheme="majorBidi" w:hAnsiTheme="majorBidi" w:cstheme="majorBidi"/>
          <w:b/>
          <w:bCs/>
          <w:sz w:val="24"/>
          <w:szCs w:val="24"/>
          <w:lang w:bidi="ar-SA"/>
        </w:rPr>
        <w:t xml:space="preserve"> </w:t>
      </w:r>
    </w:p>
    <w:p w14:paraId="0C2DB456" w14:textId="77777777" w:rsidR="00F8782B" w:rsidDel="009D372A" w:rsidRDefault="00F8782B" w:rsidP="00F8782B">
      <w:pPr>
        <w:bidi w:val="0"/>
        <w:spacing w:after="0" w:line="360" w:lineRule="auto"/>
        <w:ind w:right="85" w:firstLine="720"/>
        <w:jc w:val="both"/>
        <w:rPr>
          <w:del w:id="195" w:author="Susan" w:date="2020-01-26T18:42:00Z"/>
          <w:rFonts w:ascii="Times New Roman" w:eastAsia="Times New Roman" w:hAnsi="Times New Roman" w:cs="David"/>
          <w:sz w:val="24"/>
          <w:szCs w:val="24"/>
        </w:rPr>
      </w:pPr>
      <w:r w:rsidRPr="004862D4">
        <w:rPr>
          <w:rFonts w:ascii="Times New Roman" w:eastAsia="Times New Roman" w:hAnsi="Times New Roman" w:cs="David"/>
          <w:sz w:val="24"/>
          <w:szCs w:val="24"/>
        </w:rPr>
        <w:t>Fishbein (1994) referred to definitions and theorems as components of mathematics as a formal science</w:t>
      </w:r>
      <w:r>
        <w:rPr>
          <w:rFonts w:ascii="Times New Roman" w:eastAsia="Times New Roman" w:hAnsi="Times New Roman" w:cs="David"/>
          <w:sz w:val="24"/>
          <w:szCs w:val="24"/>
        </w:rPr>
        <w:t>. I</w:t>
      </w:r>
      <w:r w:rsidRPr="004862D4">
        <w:rPr>
          <w:rFonts w:ascii="Times New Roman" w:eastAsia="Times New Roman" w:hAnsi="Times New Roman" w:cs="David"/>
          <w:sz w:val="24"/>
          <w:szCs w:val="24"/>
        </w:rPr>
        <w:t>n his words:</w:t>
      </w:r>
      <w:ins w:id="196" w:author="Susan" w:date="2020-01-26T18:42:00Z">
        <w:r w:rsidR="009D372A">
          <w:rPr>
            <w:rFonts w:ascii="Times New Roman" w:eastAsia="Times New Roman" w:hAnsi="Times New Roman" w:cs="David"/>
            <w:sz w:val="24"/>
            <w:szCs w:val="24"/>
          </w:rPr>
          <w:t xml:space="preserve"> “</w:t>
        </w:r>
      </w:ins>
    </w:p>
    <w:p w14:paraId="506BEEBB" w14:textId="77777777" w:rsidR="00F8782B" w:rsidRPr="009D372A" w:rsidRDefault="00F8782B" w:rsidP="009D372A">
      <w:pPr>
        <w:bidi w:val="0"/>
        <w:spacing w:after="0" w:line="360" w:lineRule="auto"/>
        <w:ind w:right="85" w:firstLine="720"/>
        <w:jc w:val="both"/>
        <w:rPr>
          <w:rFonts w:asciiTheme="majorBidi" w:hAnsiTheme="majorBidi" w:cstheme="majorBidi"/>
          <w:sz w:val="24"/>
          <w:szCs w:val="24"/>
          <w:lang w:bidi="ar-SA"/>
        </w:rPr>
      </w:pPr>
      <w:r w:rsidRPr="009D372A">
        <w:rPr>
          <w:rFonts w:asciiTheme="majorBidi" w:hAnsiTheme="majorBidi" w:cstheme="majorBidi"/>
          <w:sz w:val="24"/>
          <w:szCs w:val="24"/>
          <w:lang w:bidi="ar-SA"/>
        </w:rPr>
        <w:t>This (the formal aspect) refers to axioms, definitions, theorems and proofs. The fact is that all these represent the core of mathematics as a formal science</w:t>
      </w:r>
      <w:ins w:id="197" w:author="Susan" w:date="2020-01-26T18:42:00Z">
        <w:r w:rsidR="009D372A">
          <w:rPr>
            <w:rFonts w:asciiTheme="majorBidi" w:hAnsiTheme="majorBidi" w:cstheme="majorBidi"/>
            <w:sz w:val="24"/>
            <w:szCs w:val="24"/>
            <w:lang w:bidi="ar-SA"/>
          </w:rPr>
          <w:t>”</w:t>
        </w:r>
      </w:ins>
      <w:del w:id="198" w:author="Susan" w:date="2020-01-26T18:42:00Z">
        <w:r w:rsidRPr="009D372A" w:rsidDel="009D372A">
          <w:rPr>
            <w:rFonts w:asciiTheme="majorBidi" w:hAnsiTheme="majorBidi" w:cstheme="majorBidi"/>
            <w:sz w:val="24"/>
            <w:szCs w:val="24"/>
            <w:lang w:bidi="ar-SA"/>
          </w:rPr>
          <w:delText>.</w:delText>
        </w:r>
      </w:del>
      <w:r w:rsidRPr="009D372A">
        <w:rPr>
          <w:rFonts w:asciiTheme="majorBidi" w:hAnsiTheme="majorBidi" w:cstheme="majorBidi"/>
          <w:sz w:val="24"/>
          <w:szCs w:val="24"/>
          <w:lang w:bidi="ar-SA"/>
        </w:rPr>
        <w:t xml:space="preserve"> (p. 231).</w:t>
      </w:r>
      <w:commentRangeStart w:id="199"/>
      <w:r w:rsidRPr="009D372A">
        <w:rPr>
          <w:rFonts w:asciiTheme="majorBidi" w:hAnsiTheme="majorBidi" w:cstheme="majorBidi"/>
          <w:sz w:val="24"/>
          <w:szCs w:val="24"/>
          <w:lang w:bidi="ar-SA"/>
        </w:rPr>
        <w:t xml:space="preserve"> </w:t>
      </w:r>
      <w:commentRangeEnd w:id="199"/>
      <w:r w:rsidR="009D372A">
        <w:rPr>
          <w:rStyle w:val="CommentReference"/>
        </w:rPr>
        <w:commentReference w:id="199"/>
      </w:r>
    </w:p>
    <w:p w14:paraId="57B26233" w14:textId="4DB73DD3" w:rsidR="00F8782B" w:rsidRPr="00F85BA3" w:rsidRDefault="00F8782B" w:rsidP="00335591">
      <w:pPr>
        <w:bidi w:val="0"/>
        <w:spacing w:after="0" w:line="480" w:lineRule="auto"/>
        <w:ind w:right="85" w:firstLine="720"/>
        <w:jc w:val="both"/>
        <w:rPr>
          <w:rFonts w:asciiTheme="majorBidi" w:hAnsiTheme="majorBidi" w:cstheme="majorBidi"/>
          <w:sz w:val="24"/>
          <w:szCs w:val="24"/>
          <w:lang w:val="en-GB" w:bidi="ar-SA"/>
        </w:rPr>
      </w:pPr>
      <w:r w:rsidRPr="00F85BA3">
        <w:rPr>
          <w:rFonts w:asciiTheme="majorBidi" w:hAnsiTheme="majorBidi" w:cstheme="majorBidi"/>
          <w:sz w:val="24"/>
          <w:szCs w:val="24"/>
          <w:lang w:val="en-GB" w:bidi="ar-SA"/>
        </w:rPr>
        <w:t xml:space="preserve">Freudenthal (1968) mentioned that turning definitions into theorems and theorems into definitions are some of the most fruitful activities for mathematician and the students expected to enjoy these </w:t>
      </w:r>
      <w:ins w:id="200" w:author="Susan" w:date="2020-01-26T23:56:00Z">
        <w:r w:rsidR="00335591">
          <w:rPr>
            <w:rFonts w:asciiTheme="majorBidi" w:hAnsiTheme="majorBidi" w:cstheme="majorBidi"/>
            <w:sz w:val="24"/>
            <w:szCs w:val="24"/>
            <w:lang w:val="en-GB" w:bidi="ar-SA"/>
          </w:rPr>
          <w:t>benefits</w:t>
        </w:r>
      </w:ins>
      <w:del w:id="201" w:author="Susan" w:date="2020-01-26T23:56:00Z">
        <w:r w:rsidRPr="00F85BA3" w:rsidDel="00335591">
          <w:rPr>
            <w:rFonts w:asciiTheme="majorBidi" w:hAnsiTheme="majorBidi" w:cstheme="majorBidi"/>
            <w:sz w:val="24"/>
            <w:szCs w:val="24"/>
            <w:lang w:val="en-GB" w:bidi="ar-SA"/>
          </w:rPr>
          <w:delText>fruits</w:delText>
        </w:r>
      </w:del>
      <w:r w:rsidRPr="00F85BA3">
        <w:rPr>
          <w:rFonts w:asciiTheme="majorBidi" w:hAnsiTheme="majorBidi" w:cstheme="majorBidi"/>
          <w:sz w:val="24"/>
          <w:szCs w:val="24"/>
          <w:lang w:val="en-GB" w:bidi="ar-SA"/>
        </w:rPr>
        <w:t>. Also</w:t>
      </w:r>
      <w:ins w:id="202" w:author="Susan" w:date="2020-01-26T18:43:00Z">
        <w:r w:rsidR="00A47C0C">
          <w:rPr>
            <w:rFonts w:asciiTheme="majorBidi" w:hAnsiTheme="majorBidi" w:cstheme="majorBidi"/>
            <w:sz w:val="24"/>
            <w:szCs w:val="24"/>
            <w:lang w:val="en-GB" w:bidi="ar-SA"/>
          </w:rPr>
          <w:t>,</w:t>
        </w:r>
      </w:ins>
      <w:r w:rsidRPr="00F85BA3">
        <w:rPr>
          <w:rFonts w:asciiTheme="majorBidi" w:hAnsiTheme="majorBidi" w:cstheme="majorBidi"/>
          <w:sz w:val="24"/>
          <w:szCs w:val="24"/>
          <w:lang w:val="en-GB" w:bidi="ar-SA"/>
        </w:rPr>
        <w:t xml:space="preserve"> van Dormolen &amp; Zaslavsky (2003) claimed that theorems could be </w:t>
      </w:r>
      <w:ins w:id="203" w:author="Susan" w:date="2020-01-26T18:43:00Z">
        <w:r w:rsidR="00A47C0C">
          <w:rPr>
            <w:rFonts w:asciiTheme="majorBidi" w:hAnsiTheme="majorBidi" w:cstheme="majorBidi"/>
            <w:sz w:val="24"/>
            <w:szCs w:val="24"/>
            <w:lang w:val="en-GB" w:bidi="ar-SA"/>
          </w:rPr>
          <w:t>considered as</w:t>
        </w:r>
      </w:ins>
      <w:del w:id="204" w:author="Susan" w:date="2020-01-26T18:43:00Z">
        <w:r w:rsidRPr="00F85BA3" w:rsidDel="00A47C0C">
          <w:rPr>
            <w:rFonts w:asciiTheme="majorBidi" w:hAnsiTheme="majorBidi" w:cstheme="majorBidi"/>
            <w:sz w:val="24"/>
            <w:szCs w:val="24"/>
            <w:lang w:val="en-GB" w:bidi="ar-SA"/>
          </w:rPr>
          <w:delText>a</w:delText>
        </w:r>
      </w:del>
      <w:r w:rsidRPr="00F85BA3">
        <w:rPr>
          <w:rFonts w:asciiTheme="majorBidi" w:hAnsiTheme="majorBidi" w:cstheme="majorBidi"/>
          <w:sz w:val="24"/>
          <w:szCs w:val="24"/>
          <w:lang w:val="en-GB" w:bidi="ar-SA"/>
        </w:rPr>
        <w:t xml:space="preserve"> definition</w:t>
      </w:r>
      <w:ins w:id="205" w:author="Susan" w:date="2020-01-26T18:43:00Z">
        <w:r w:rsidR="00A47C0C">
          <w:rPr>
            <w:rFonts w:asciiTheme="majorBidi" w:hAnsiTheme="majorBidi" w:cstheme="majorBidi"/>
            <w:sz w:val="24"/>
            <w:szCs w:val="24"/>
            <w:lang w:val="en-GB" w:bidi="ar-SA"/>
          </w:rPr>
          <w:t>s; when there are</w:t>
        </w:r>
      </w:ins>
      <w:del w:id="206" w:author="Susan" w:date="2020-01-26T18:43:00Z">
        <w:r w:rsidRPr="00F85BA3" w:rsidDel="00A47C0C">
          <w:rPr>
            <w:rFonts w:asciiTheme="majorBidi" w:hAnsiTheme="majorBidi" w:cstheme="majorBidi"/>
            <w:sz w:val="24"/>
            <w:szCs w:val="24"/>
            <w:lang w:val="en-GB" w:bidi="ar-SA"/>
          </w:rPr>
          <w:delText>, when we have</w:delText>
        </w:r>
      </w:del>
      <w:r w:rsidRPr="00F85BA3">
        <w:rPr>
          <w:rFonts w:asciiTheme="majorBidi" w:hAnsiTheme="majorBidi" w:cstheme="majorBidi"/>
          <w:sz w:val="24"/>
          <w:szCs w:val="24"/>
          <w:lang w:val="en-GB" w:bidi="ar-SA"/>
        </w:rPr>
        <w:t xml:space="preserve"> two equivalent definitions, </w:t>
      </w:r>
      <w:del w:id="207" w:author="Susan" w:date="2020-01-26T18:44:00Z">
        <w:r w:rsidRPr="00F85BA3" w:rsidDel="00A47C0C">
          <w:rPr>
            <w:rFonts w:asciiTheme="majorBidi" w:hAnsiTheme="majorBidi" w:cstheme="majorBidi"/>
            <w:sz w:val="24"/>
            <w:szCs w:val="24"/>
            <w:lang w:val="en-GB" w:bidi="ar-SA"/>
          </w:rPr>
          <w:delText xml:space="preserve">one has to chose </w:delText>
        </w:r>
      </w:del>
      <w:r w:rsidRPr="00F85BA3">
        <w:rPr>
          <w:rFonts w:asciiTheme="majorBidi" w:hAnsiTheme="majorBidi" w:cstheme="majorBidi"/>
          <w:sz w:val="24"/>
          <w:szCs w:val="24"/>
          <w:lang w:val="en-GB" w:bidi="ar-SA"/>
        </w:rPr>
        <w:t xml:space="preserve">one </w:t>
      </w:r>
      <w:ins w:id="208" w:author="Susan" w:date="2020-01-26T18:44:00Z">
        <w:r w:rsidR="00A47C0C">
          <w:rPr>
            <w:rFonts w:asciiTheme="majorBidi" w:hAnsiTheme="majorBidi" w:cstheme="majorBidi"/>
            <w:sz w:val="24"/>
            <w:szCs w:val="24"/>
            <w:lang w:val="en-GB" w:bidi="ar-SA"/>
          </w:rPr>
          <w:t xml:space="preserve">can be chosen </w:t>
        </w:r>
      </w:ins>
      <w:r w:rsidRPr="00F85BA3">
        <w:rPr>
          <w:rFonts w:asciiTheme="majorBidi" w:hAnsiTheme="majorBidi" w:cstheme="majorBidi"/>
          <w:sz w:val="24"/>
          <w:szCs w:val="24"/>
          <w:lang w:val="en-GB" w:bidi="ar-SA"/>
        </w:rPr>
        <w:t xml:space="preserve">as a definition and </w:t>
      </w:r>
      <w:ins w:id="209" w:author="Susan" w:date="2020-01-26T18:44:00Z">
        <w:r w:rsidR="00A47C0C">
          <w:rPr>
            <w:rFonts w:asciiTheme="majorBidi" w:hAnsiTheme="majorBidi" w:cstheme="majorBidi"/>
            <w:sz w:val="24"/>
            <w:szCs w:val="24"/>
            <w:lang w:val="en-GB" w:bidi="ar-SA"/>
          </w:rPr>
          <w:t xml:space="preserve">the other </w:t>
        </w:r>
      </w:ins>
      <w:r w:rsidRPr="00F85BA3">
        <w:rPr>
          <w:rFonts w:asciiTheme="majorBidi" w:hAnsiTheme="majorBidi" w:cstheme="majorBidi"/>
          <w:sz w:val="24"/>
          <w:szCs w:val="24"/>
          <w:lang w:val="en-GB" w:bidi="ar-SA"/>
        </w:rPr>
        <w:t>formulate</w:t>
      </w:r>
      <w:ins w:id="210" w:author="Susan" w:date="2020-01-26T18:44:00Z">
        <w:r w:rsidR="00A47C0C">
          <w:rPr>
            <w:rFonts w:asciiTheme="majorBidi" w:hAnsiTheme="majorBidi" w:cstheme="majorBidi"/>
            <w:sz w:val="24"/>
            <w:szCs w:val="24"/>
            <w:lang w:val="en-GB" w:bidi="ar-SA"/>
          </w:rPr>
          <w:t>d</w:t>
        </w:r>
      </w:ins>
      <w:del w:id="211" w:author="Susan" w:date="2020-01-26T18:44:00Z">
        <w:r w:rsidRPr="00F85BA3" w:rsidDel="00A47C0C">
          <w:rPr>
            <w:rFonts w:asciiTheme="majorBidi" w:hAnsiTheme="majorBidi" w:cstheme="majorBidi"/>
            <w:sz w:val="24"/>
            <w:szCs w:val="24"/>
            <w:lang w:val="en-GB" w:bidi="ar-SA"/>
          </w:rPr>
          <w:delText xml:space="preserve"> the other</w:delText>
        </w:r>
      </w:del>
      <w:r w:rsidRPr="00F85BA3">
        <w:rPr>
          <w:rFonts w:asciiTheme="majorBidi" w:hAnsiTheme="majorBidi" w:cstheme="majorBidi"/>
          <w:sz w:val="24"/>
          <w:szCs w:val="24"/>
          <w:lang w:val="en-GB" w:bidi="ar-SA"/>
        </w:rPr>
        <w:t xml:space="preserve"> as a theorem.   </w:t>
      </w:r>
    </w:p>
    <w:p w14:paraId="716E2D1E" w14:textId="1DC9A468" w:rsidR="00F8782B" w:rsidRPr="00170031" w:rsidRDefault="00F8782B" w:rsidP="00335591">
      <w:pPr>
        <w:bidi w:val="0"/>
        <w:spacing w:after="0" w:line="480" w:lineRule="auto"/>
        <w:ind w:right="85" w:firstLine="720"/>
        <w:jc w:val="both"/>
        <w:rPr>
          <w:rFonts w:asciiTheme="majorBidi" w:hAnsiTheme="majorBidi" w:cstheme="majorBidi"/>
          <w:sz w:val="24"/>
          <w:szCs w:val="24"/>
          <w:lang w:val="en-GB" w:bidi="ar-SA"/>
        </w:rPr>
      </w:pPr>
      <w:r w:rsidRPr="00170031">
        <w:rPr>
          <w:rFonts w:asciiTheme="majorBidi" w:hAnsiTheme="majorBidi" w:cstheme="majorBidi"/>
          <w:sz w:val="24"/>
          <w:szCs w:val="24"/>
          <w:lang w:val="en-GB" w:bidi="ar-SA"/>
        </w:rPr>
        <w:t xml:space="preserve">Van Dormolen and Zaslavsky (2003) enumerated the features needed </w:t>
      </w:r>
      <w:del w:id="212" w:author="Susan" w:date="2020-01-26T18:44:00Z">
        <w:r w:rsidRPr="00170031" w:rsidDel="00A47C0C">
          <w:rPr>
            <w:rFonts w:asciiTheme="majorBidi" w:hAnsiTheme="majorBidi" w:cstheme="majorBidi"/>
            <w:sz w:val="24"/>
            <w:szCs w:val="24"/>
            <w:lang w:val="en-GB" w:bidi="ar-SA"/>
          </w:rPr>
          <w:delText xml:space="preserve">for a </w:delText>
        </w:r>
      </w:del>
      <w:ins w:id="213" w:author="Susan" w:date="2020-01-26T18:44:00Z">
        <w:r w:rsidR="00A47C0C">
          <w:rPr>
            <w:rFonts w:asciiTheme="majorBidi" w:hAnsiTheme="majorBidi" w:cstheme="majorBidi"/>
            <w:sz w:val="24"/>
            <w:szCs w:val="24"/>
            <w:lang w:val="en-GB" w:bidi="ar-SA"/>
          </w:rPr>
          <w:t xml:space="preserve">to </w:t>
        </w:r>
      </w:ins>
      <w:ins w:id="214" w:author="Susan" w:date="2020-01-26T23:56:00Z">
        <w:r w:rsidR="00335591">
          <w:rPr>
            <w:rFonts w:asciiTheme="majorBidi" w:hAnsiTheme="majorBidi" w:cstheme="majorBidi"/>
            <w:sz w:val="24"/>
            <w:szCs w:val="24"/>
            <w:lang w:val="en-GB" w:bidi="ar-SA"/>
          </w:rPr>
          <w:t>make a</w:t>
        </w:r>
      </w:ins>
      <w:ins w:id="215" w:author="Susan" w:date="2020-01-26T18:44:00Z">
        <w:r w:rsidR="00A47C0C">
          <w:rPr>
            <w:rFonts w:asciiTheme="majorBidi" w:hAnsiTheme="majorBidi" w:cstheme="majorBidi"/>
            <w:sz w:val="24"/>
            <w:szCs w:val="24"/>
            <w:lang w:val="en-GB" w:bidi="ar-SA"/>
          </w:rPr>
          <w:t xml:space="preserve"> </w:t>
        </w:r>
      </w:ins>
      <w:r w:rsidRPr="00170031">
        <w:rPr>
          <w:rFonts w:asciiTheme="majorBidi" w:hAnsiTheme="majorBidi" w:cstheme="majorBidi"/>
          <w:sz w:val="24"/>
          <w:szCs w:val="24"/>
          <w:lang w:val="en-GB" w:bidi="ar-SA"/>
        </w:rPr>
        <w:t xml:space="preserve">mathematical definition </w:t>
      </w:r>
      <w:del w:id="216" w:author="Susan" w:date="2020-01-26T18:45:00Z">
        <w:r w:rsidRPr="00170031" w:rsidDel="00A47C0C">
          <w:rPr>
            <w:rFonts w:asciiTheme="majorBidi" w:hAnsiTheme="majorBidi" w:cstheme="majorBidi"/>
            <w:sz w:val="24"/>
            <w:szCs w:val="24"/>
            <w:lang w:val="en-GB" w:bidi="ar-SA"/>
          </w:rPr>
          <w:delText xml:space="preserve">to be </w:delText>
        </w:r>
      </w:del>
      <w:r w:rsidRPr="00170031">
        <w:rPr>
          <w:rFonts w:asciiTheme="majorBidi" w:hAnsiTheme="majorBidi" w:cstheme="majorBidi"/>
          <w:sz w:val="24"/>
          <w:szCs w:val="24"/>
          <w:lang w:val="en-GB" w:bidi="ar-SA"/>
        </w:rPr>
        <w:t xml:space="preserve">a good </w:t>
      </w:r>
      <w:r>
        <w:rPr>
          <w:rFonts w:asciiTheme="majorBidi" w:hAnsiTheme="majorBidi" w:cstheme="majorBidi"/>
          <w:sz w:val="24"/>
          <w:szCs w:val="24"/>
          <w:lang w:val="en-GB" w:bidi="ar-SA"/>
        </w:rPr>
        <w:t xml:space="preserve">definition. </w:t>
      </w:r>
      <w:ins w:id="217" w:author="Susan" w:date="2020-01-26T18:45:00Z">
        <w:r w:rsidR="00A47C0C">
          <w:rPr>
            <w:rFonts w:asciiTheme="majorBidi" w:hAnsiTheme="majorBidi" w:cstheme="majorBidi"/>
            <w:sz w:val="24"/>
            <w:szCs w:val="24"/>
            <w:lang w:val="en-GB" w:bidi="ar-SA"/>
          </w:rPr>
          <w:t>Among these</w:t>
        </w:r>
      </w:ins>
      <w:del w:id="218" w:author="Susan" w:date="2020-01-26T18:45:00Z">
        <w:r w:rsidDel="00A47C0C">
          <w:rPr>
            <w:rFonts w:asciiTheme="majorBidi" w:hAnsiTheme="majorBidi" w:cstheme="majorBidi"/>
            <w:sz w:val="24"/>
            <w:szCs w:val="24"/>
            <w:lang w:val="en-GB" w:bidi="ar-SA"/>
          </w:rPr>
          <w:delText>One of those</w:delText>
        </w:r>
      </w:del>
      <w:r>
        <w:rPr>
          <w:rFonts w:asciiTheme="majorBidi" w:hAnsiTheme="majorBidi" w:cstheme="majorBidi"/>
          <w:sz w:val="24"/>
          <w:szCs w:val="24"/>
          <w:lang w:val="en-GB" w:bidi="ar-SA"/>
        </w:rPr>
        <w:t xml:space="preserve"> requirements </w:t>
      </w:r>
      <w:r w:rsidRPr="00170031">
        <w:rPr>
          <w:rFonts w:asciiTheme="majorBidi" w:hAnsiTheme="majorBidi" w:cstheme="majorBidi"/>
          <w:sz w:val="24"/>
          <w:szCs w:val="24"/>
          <w:lang w:val="en-GB" w:bidi="ar-SA"/>
        </w:rPr>
        <w:t>is that the definition correspond to the deductive system to which it belongs and</w:t>
      </w:r>
      <w:r>
        <w:rPr>
          <w:rFonts w:asciiTheme="majorBidi" w:hAnsiTheme="majorBidi" w:cstheme="majorBidi"/>
          <w:sz w:val="24"/>
          <w:szCs w:val="24"/>
          <w:lang w:val="en-GB" w:bidi="ar-SA"/>
        </w:rPr>
        <w:t xml:space="preserve"> that it</w:t>
      </w:r>
      <w:r w:rsidRPr="00170031">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be </w:t>
      </w:r>
      <w:r w:rsidRPr="00170031">
        <w:rPr>
          <w:rFonts w:asciiTheme="majorBidi" w:hAnsiTheme="majorBidi" w:cstheme="majorBidi"/>
          <w:sz w:val="24"/>
          <w:szCs w:val="24"/>
          <w:lang w:val="en-GB" w:bidi="ar-SA"/>
        </w:rPr>
        <w:t xml:space="preserve">a fundamental part of </w:t>
      </w:r>
      <w:r>
        <w:rPr>
          <w:rFonts w:asciiTheme="majorBidi" w:hAnsiTheme="majorBidi" w:cstheme="majorBidi"/>
          <w:sz w:val="24"/>
          <w:szCs w:val="24"/>
          <w:lang w:val="en-GB" w:bidi="ar-SA"/>
        </w:rPr>
        <w:t xml:space="preserve">that </w:t>
      </w:r>
      <w:commentRangeStart w:id="219"/>
      <w:r>
        <w:rPr>
          <w:rFonts w:asciiTheme="majorBidi" w:hAnsiTheme="majorBidi" w:cstheme="majorBidi"/>
          <w:sz w:val="24"/>
          <w:szCs w:val="24"/>
          <w:lang w:val="en-GB" w:bidi="ar-SA"/>
        </w:rPr>
        <w:t>system</w:t>
      </w:r>
      <w:commentRangeEnd w:id="219"/>
      <w:r w:rsidR="00A47C0C">
        <w:rPr>
          <w:rStyle w:val="CommentReference"/>
        </w:rPr>
        <w:commentReference w:id="219"/>
      </w:r>
      <w:r w:rsidRPr="00170031">
        <w:rPr>
          <w:rFonts w:asciiTheme="majorBidi" w:hAnsiTheme="majorBidi" w:cstheme="majorBidi"/>
          <w:sz w:val="24"/>
          <w:szCs w:val="24"/>
          <w:lang w:val="en-GB" w:bidi="ar-SA"/>
        </w:rPr>
        <w:t>. Th</w:t>
      </w:r>
      <w:r>
        <w:rPr>
          <w:rFonts w:asciiTheme="majorBidi" w:hAnsiTheme="majorBidi" w:cstheme="majorBidi"/>
          <w:sz w:val="24"/>
          <w:szCs w:val="24"/>
          <w:lang w:val="en-GB" w:bidi="ar-SA"/>
        </w:rPr>
        <w:t>ese</w:t>
      </w:r>
      <w:r w:rsidRPr="00170031">
        <w:rPr>
          <w:rFonts w:asciiTheme="majorBidi" w:hAnsiTheme="majorBidi" w:cstheme="majorBidi"/>
          <w:sz w:val="24"/>
          <w:szCs w:val="24"/>
          <w:lang w:val="en-GB" w:bidi="ar-SA"/>
        </w:rPr>
        <w:t xml:space="preserve"> deductive system</w:t>
      </w:r>
      <w:r>
        <w:rPr>
          <w:rFonts w:asciiTheme="majorBidi" w:hAnsiTheme="majorBidi" w:cstheme="majorBidi"/>
          <w:sz w:val="24"/>
          <w:szCs w:val="24"/>
          <w:lang w:val="en-GB" w:bidi="ar-SA"/>
        </w:rPr>
        <w:t>s</w:t>
      </w:r>
      <w:r w:rsidRPr="00170031">
        <w:rPr>
          <w:rFonts w:asciiTheme="majorBidi" w:hAnsiTheme="majorBidi" w:cstheme="majorBidi"/>
          <w:sz w:val="24"/>
          <w:szCs w:val="24"/>
          <w:lang w:val="en-GB" w:bidi="ar-SA"/>
        </w:rPr>
        <w:t xml:space="preserve"> include axioms, theorems</w:t>
      </w:r>
      <w:ins w:id="220" w:author="Susan" w:date="2020-01-26T18:45:00Z">
        <w:r w:rsidR="00A47C0C">
          <w:rPr>
            <w:rFonts w:asciiTheme="majorBidi" w:hAnsiTheme="majorBidi" w:cstheme="majorBidi"/>
            <w:sz w:val="24"/>
            <w:szCs w:val="24"/>
            <w:lang w:val="en-GB" w:bidi="ar-SA"/>
          </w:rPr>
          <w:t>,</w:t>
        </w:r>
      </w:ins>
      <w:r w:rsidRPr="00170031">
        <w:rPr>
          <w:rFonts w:asciiTheme="majorBidi" w:hAnsiTheme="majorBidi" w:cstheme="majorBidi"/>
          <w:sz w:val="24"/>
          <w:szCs w:val="24"/>
          <w:lang w:val="en-GB" w:bidi="ar-SA"/>
        </w:rPr>
        <w:t xml:space="preserve"> and proofs.  </w:t>
      </w:r>
    </w:p>
    <w:p w14:paraId="2AC5DC00" w14:textId="0D6BA502" w:rsidR="00F8782B" w:rsidRDefault="00F8782B" w:rsidP="000D272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Vinner (1991) mentioned that</w:t>
      </w:r>
      <w:del w:id="221" w:author="Susan" w:date="2020-01-26T18:47:00Z">
        <w:r w:rsidDel="00A47C0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in the classroom, </w:t>
      </w:r>
      <w:ins w:id="222" w:author="Susan" w:date="2020-01-26T18:47:00Z">
        <w:r w:rsidR="00A47C0C">
          <w:rPr>
            <w:rFonts w:asciiTheme="majorBidi" w:hAnsiTheme="majorBidi" w:cstheme="majorBidi"/>
            <w:sz w:val="24"/>
            <w:szCs w:val="24"/>
            <w:lang w:val="en-GB" w:bidi="ar-SA"/>
          </w:rPr>
          <w:t>m</w:t>
        </w:r>
      </w:ins>
      <w:del w:id="223" w:author="Susan" w:date="2020-01-26T18:47:00Z">
        <w:r w:rsidDel="00A47C0C">
          <w:rPr>
            <w:rFonts w:asciiTheme="majorBidi" w:hAnsiTheme="majorBidi" w:cstheme="majorBidi"/>
            <w:sz w:val="24"/>
            <w:szCs w:val="24"/>
            <w:lang w:val="en-GB" w:bidi="ar-SA"/>
          </w:rPr>
          <w:delText>M</w:delText>
        </w:r>
      </w:del>
      <w:r>
        <w:rPr>
          <w:rFonts w:asciiTheme="majorBidi" w:hAnsiTheme="majorBidi" w:cstheme="majorBidi"/>
          <w:sz w:val="24"/>
          <w:szCs w:val="24"/>
          <w:lang w:val="en-GB" w:bidi="ar-SA"/>
        </w:rPr>
        <w:t>ath</w:t>
      </w:r>
      <w:ins w:id="224" w:author="Susan" w:date="2020-01-26T23:56:00Z">
        <w:r w:rsidR="00335591">
          <w:rPr>
            <w:rFonts w:asciiTheme="majorBidi" w:hAnsiTheme="majorBidi" w:cstheme="majorBidi"/>
            <w:sz w:val="24"/>
            <w:szCs w:val="24"/>
            <w:lang w:val="en-GB" w:bidi="ar-SA"/>
          </w:rPr>
          <w:t>ematics</w:t>
        </w:r>
      </w:ins>
      <w:r>
        <w:rPr>
          <w:rFonts w:asciiTheme="majorBidi" w:hAnsiTheme="majorBidi" w:cstheme="majorBidi"/>
          <w:sz w:val="24"/>
          <w:szCs w:val="24"/>
          <w:lang w:val="en-GB" w:bidi="ar-SA"/>
        </w:rPr>
        <w:t xml:space="preserve"> teachers might develop a sequence of definitions, theorems and proofs as a </w:t>
      </w:r>
      <w:ins w:id="225" w:author="Susan" w:date="2020-01-26T18:47:00Z">
        <w:r w:rsidR="00A47C0C">
          <w:rPr>
            <w:rFonts w:asciiTheme="majorBidi" w:hAnsiTheme="majorBidi" w:cstheme="majorBidi"/>
            <w:sz w:val="24"/>
            <w:szCs w:val="24"/>
            <w:lang w:val="en-GB" w:bidi="ar-SA"/>
          </w:rPr>
          <w:t>framework</w:t>
        </w:r>
      </w:ins>
      <w:del w:id="226" w:author="Susan" w:date="2020-01-26T18:48:00Z">
        <w:r w:rsidDel="00A47C0C">
          <w:rPr>
            <w:rFonts w:asciiTheme="majorBidi" w:hAnsiTheme="majorBidi" w:cstheme="majorBidi"/>
            <w:sz w:val="24"/>
            <w:szCs w:val="24"/>
            <w:lang w:val="en-GB" w:bidi="ar-SA"/>
          </w:rPr>
          <w:delText>skeleton</w:delText>
        </w:r>
      </w:del>
      <w:r>
        <w:rPr>
          <w:rFonts w:asciiTheme="majorBidi" w:hAnsiTheme="majorBidi" w:cstheme="majorBidi"/>
          <w:sz w:val="24"/>
          <w:szCs w:val="24"/>
          <w:lang w:val="en-GB" w:bidi="ar-SA"/>
        </w:rPr>
        <w:t xml:space="preserve"> for </w:t>
      </w:r>
      <w:ins w:id="227" w:author="Susan" w:date="2020-01-26T18:47:00Z">
        <w:r w:rsidR="00A47C0C">
          <w:rPr>
            <w:rFonts w:asciiTheme="majorBidi" w:hAnsiTheme="majorBidi" w:cstheme="majorBidi"/>
            <w:sz w:val="24"/>
            <w:szCs w:val="24"/>
            <w:lang w:val="en-GB" w:bidi="ar-SA"/>
          </w:rPr>
          <w:t>m</w:t>
        </w:r>
      </w:ins>
      <w:del w:id="228" w:author="Susan" w:date="2020-01-26T18:47:00Z">
        <w:r w:rsidDel="00A47C0C">
          <w:rPr>
            <w:rFonts w:asciiTheme="majorBidi" w:hAnsiTheme="majorBidi" w:cstheme="majorBidi"/>
            <w:sz w:val="24"/>
            <w:szCs w:val="24"/>
            <w:lang w:val="en-GB" w:bidi="ar-SA"/>
          </w:rPr>
          <w:delText>M</w:delText>
        </w:r>
      </w:del>
      <w:r>
        <w:rPr>
          <w:rFonts w:asciiTheme="majorBidi" w:hAnsiTheme="majorBidi" w:cstheme="majorBidi"/>
          <w:sz w:val="24"/>
          <w:szCs w:val="24"/>
          <w:lang w:val="en-GB" w:bidi="ar-SA"/>
        </w:rPr>
        <w:t>ath</w:t>
      </w:r>
      <w:ins w:id="229" w:author="Susan" w:date="2020-01-26T23:56:00Z">
        <w:r w:rsidR="00335591">
          <w:rPr>
            <w:rFonts w:asciiTheme="majorBidi" w:hAnsiTheme="majorBidi" w:cstheme="majorBidi"/>
            <w:sz w:val="24"/>
            <w:szCs w:val="24"/>
            <w:lang w:val="en-GB" w:bidi="ar-SA"/>
          </w:rPr>
          <w:t>ematics</w:t>
        </w:r>
      </w:ins>
      <w:r>
        <w:rPr>
          <w:rFonts w:asciiTheme="majorBidi" w:hAnsiTheme="majorBidi" w:cstheme="majorBidi"/>
          <w:sz w:val="24"/>
          <w:szCs w:val="24"/>
          <w:lang w:val="en-GB" w:bidi="ar-SA"/>
        </w:rPr>
        <w:t xml:space="preserve"> courses.</w:t>
      </w:r>
      <w:del w:id="230" w:author="Susan" w:date="2020-01-26T18:48:00Z">
        <w:r w:rsidDel="00A47C0C">
          <w:rPr>
            <w:rFonts w:asciiTheme="majorBidi" w:hAnsiTheme="majorBidi" w:cstheme="majorBidi"/>
            <w:sz w:val="24"/>
            <w:szCs w:val="24"/>
            <w:lang w:val="en-GB" w:bidi="ar-SA"/>
          </w:rPr>
          <w:delText xml:space="preserve"> In the case of c</w:delText>
        </w:r>
        <w:r w:rsidRPr="00123B60" w:rsidDel="00A47C0C">
          <w:rPr>
            <w:rFonts w:asciiTheme="majorBidi" w:hAnsiTheme="majorBidi" w:cstheme="majorBidi"/>
            <w:sz w:val="24"/>
            <w:szCs w:val="24"/>
            <w:lang w:val="en-GB" w:bidi="ar-SA"/>
          </w:rPr>
          <w:delText>ongruent and similar triangles,</w:delText>
        </w:r>
        <w:r w:rsidDel="00A47C0C">
          <w:rPr>
            <w:rFonts w:asciiTheme="majorBidi" w:hAnsiTheme="majorBidi" w:cstheme="majorBidi"/>
            <w:sz w:val="24"/>
            <w:szCs w:val="24"/>
            <w:lang w:val="en-GB" w:bidi="ar-SA"/>
          </w:rPr>
          <w:delText xml:space="preserve"> t</w:delText>
        </w:r>
      </w:del>
      <w:ins w:id="231" w:author="Susan" w:date="2020-01-26T18:49:00Z">
        <w:r w:rsidR="00A47C0C">
          <w:rPr>
            <w:rFonts w:asciiTheme="majorBidi" w:hAnsiTheme="majorBidi" w:cstheme="majorBidi"/>
            <w:sz w:val="24"/>
            <w:szCs w:val="24"/>
            <w:lang w:val="en-GB" w:bidi="ar-SA"/>
          </w:rPr>
          <w:t xml:space="preserve"> </w:t>
        </w:r>
      </w:ins>
      <w:ins w:id="232" w:author="Susan" w:date="2020-01-26T18:48:00Z">
        <w:r w:rsidR="00A47C0C">
          <w:rPr>
            <w:rFonts w:asciiTheme="majorBidi" w:hAnsiTheme="majorBidi" w:cstheme="majorBidi"/>
            <w:sz w:val="24"/>
            <w:szCs w:val="24"/>
            <w:lang w:val="en-GB" w:bidi="ar-SA"/>
          </w:rPr>
          <w:t>T</w:t>
        </w:r>
      </w:ins>
      <w:r>
        <w:rPr>
          <w:rFonts w:asciiTheme="majorBidi" w:hAnsiTheme="majorBidi" w:cstheme="majorBidi"/>
          <w:sz w:val="24"/>
          <w:szCs w:val="24"/>
          <w:lang w:val="en-GB" w:bidi="ar-SA"/>
        </w:rPr>
        <w:t xml:space="preserve">he same conceptual </w:t>
      </w:r>
      <w:ins w:id="233" w:author="Susan" w:date="2020-01-26T18:48:00Z">
        <w:r w:rsidR="00A47C0C">
          <w:rPr>
            <w:rFonts w:asciiTheme="majorBidi" w:hAnsiTheme="majorBidi" w:cstheme="majorBidi"/>
            <w:sz w:val="24"/>
            <w:szCs w:val="24"/>
            <w:lang w:val="en-GB" w:bidi="ar-SA"/>
          </w:rPr>
          <w:t xml:space="preserve">framework </w:t>
        </w:r>
      </w:ins>
      <w:del w:id="234" w:author="Susan" w:date="2020-01-26T18:48:00Z">
        <w:r w:rsidDel="00A47C0C">
          <w:rPr>
            <w:rFonts w:asciiTheme="majorBidi" w:hAnsiTheme="majorBidi" w:cstheme="majorBidi"/>
            <w:sz w:val="24"/>
            <w:szCs w:val="24"/>
            <w:lang w:val="en-GB" w:bidi="ar-SA"/>
          </w:rPr>
          <w:delText xml:space="preserve">skeleton </w:delText>
        </w:r>
      </w:del>
      <w:r>
        <w:rPr>
          <w:rFonts w:asciiTheme="majorBidi" w:hAnsiTheme="majorBidi" w:cstheme="majorBidi"/>
          <w:sz w:val="24"/>
          <w:szCs w:val="24"/>
          <w:lang w:val="en-GB" w:bidi="ar-SA"/>
        </w:rPr>
        <w:t>can be used</w:t>
      </w:r>
      <w:ins w:id="235" w:author="Susan" w:date="2020-01-26T18:48:00Z">
        <w:r w:rsidR="00A47C0C">
          <w:rPr>
            <w:rFonts w:asciiTheme="majorBidi" w:hAnsiTheme="majorBidi" w:cstheme="majorBidi"/>
            <w:sz w:val="24"/>
            <w:szCs w:val="24"/>
            <w:lang w:val="en-GB" w:bidi="ar-SA"/>
          </w:rPr>
          <w:t xml:space="preserve"> with congruent and similar triangles</w:t>
        </w:r>
      </w:ins>
      <w:r>
        <w:rPr>
          <w:rFonts w:asciiTheme="majorBidi" w:hAnsiTheme="majorBidi" w:cstheme="majorBidi"/>
          <w:sz w:val="24"/>
          <w:szCs w:val="24"/>
          <w:lang w:val="en-GB" w:bidi="ar-SA"/>
        </w:rPr>
        <w:t>. After proving the c</w:t>
      </w:r>
      <w:r w:rsidRPr="00105BAB">
        <w:rPr>
          <w:rFonts w:asciiTheme="majorBidi" w:hAnsiTheme="majorBidi" w:cstheme="majorBidi"/>
          <w:sz w:val="24"/>
          <w:szCs w:val="24"/>
          <w:lang w:val="en-GB" w:bidi="ar-SA"/>
        </w:rPr>
        <w:t>ongruent</w:t>
      </w:r>
      <w:del w:id="236" w:author="Susan" w:date="2020-01-26T18:48:00Z">
        <w:r w:rsidDel="00A47C0C">
          <w:rPr>
            <w:rFonts w:asciiTheme="majorBidi" w:hAnsiTheme="majorBidi" w:cstheme="majorBidi"/>
            <w:sz w:val="24"/>
            <w:szCs w:val="24"/>
            <w:lang w:val="en-GB" w:bidi="ar-SA"/>
          </w:rPr>
          <w:delText>-</w:delText>
        </w:r>
      </w:del>
      <w:ins w:id="237" w:author="Susan" w:date="2020-01-26T18:48:00Z">
        <w:r w:rsidR="00A47C0C">
          <w:rPr>
            <w:rFonts w:asciiTheme="majorBidi" w:hAnsiTheme="majorBidi" w:cstheme="majorBidi"/>
            <w:sz w:val="24"/>
            <w:szCs w:val="24"/>
            <w:lang w:val="en-GB" w:bidi="ar-SA"/>
          </w:rPr>
          <w:t xml:space="preserve"> </w:t>
        </w:r>
      </w:ins>
      <w:del w:id="238" w:author="Susan" w:date="2020-01-26T23:21:00Z">
        <w:r w:rsidRPr="00105BAB" w:rsidDel="000D272D">
          <w:rPr>
            <w:rFonts w:asciiTheme="majorBidi" w:hAnsiTheme="majorBidi" w:cstheme="majorBidi"/>
            <w:sz w:val="24"/>
            <w:szCs w:val="24"/>
            <w:lang w:val="en-GB" w:bidi="ar-SA"/>
          </w:rPr>
          <w:delText xml:space="preserve"> </w:delText>
        </w:r>
      </w:del>
      <w:r w:rsidRPr="00105BAB">
        <w:rPr>
          <w:rFonts w:asciiTheme="majorBidi" w:hAnsiTheme="majorBidi" w:cstheme="majorBidi"/>
          <w:sz w:val="24"/>
          <w:szCs w:val="24"/>
          <w:lang w:val="en-GB" w:bidi="ar-SA"/>
        </w:rPr>
        <w:t>and similar</w:t>
      </w:r>
      <w:del w:id="239" w:author="Susan" w:date="2020-01-26T18:48:00Z">
        <w:r w:rsidDel="00A47C0C">
          <w:rPr>
            <w:rFonts w:asciiTheme="majorBidi" w:hAnsiTheme="majorBidi" w:cstheme="majorBidi"/>
            <w:sz w:val="24"/>
            <w:szCs w:val="24"/>
            <w:lang w:val="en-GB" w:bidi="ar-SA"/>
          </w:rPr>
          <w:delText>-</w:delText>
        </w:r>
      </w:del>
      <w:ins w:id="240" w:author="Susan" w:date="2020-01-26T18:48:00Z">
        <w:r w:rsidR="00A47C0C">
          <w:rPr>
            <w:rFonts w:asciiTheme="majorBidi" w:hAnsiTheme="majorBidi" w:cstheme="majorBidi"/>
            <w:sz w:val="24"/>
            <w:szCs w:val="24"/>
            <w:lang w:val="en-GB" w:bidi="ar-SA"/>
          </w:rPr>
          <w:t xml:space="preserve"> </w:t>
        </w:r>
      </w:ins>
      <w:r w:rsidRPr="00105BAB">
        <w:rPr>
          <w:rFonts w:asciiTheme="majorBidi" w:hAnsiTheme="majorBidi" w:cstheme="majorBidi"/>
          <w:sz w:val="24"/>
          <w:szCs w:val="24"/>
          <w:lang w:val="en-GB" w:bidi="ar-SA"/>
        </w:rPr>
        <w:t xml:space="preserve">triangles </w:t>
      </w:r>
      <w:r>
        <w:rPr>
          <w:rFonts w:asciiTheme="majorBidi" w:hAnsiTheme="majorBidi" w:cstheme="majorBidi"/>
          <w:sz w:val="24"/>
          <w:szCs w:val="24"/>
          <w:lang w:val="en-GB" w:bidi="ar-SA"/>
        </w:rPr>
        <w:t xml:space="preserve">theorems and highlighting </w:t>
      </w:r>
      <w:r>
        <w:rPr>
          <w:rFonts w:asciiTheme="majorBidi" w:hAnsiTheme="majorBidi" w:cstheme="majorBidi"/>
          <w:sz w:val="24"/>
          <w:szCs w:val="24"/>
          <w:lang w:val="en-GB" w:bidi="ar-SA"/>
        </w:rPr>
        <w:lastRenderedPageBreak/>
        <w:t>the necessary and sufficient conditions of th</w:t>
      </w:r>
      <w:ins w:id="241" w:author="Susan" w:date="2020-01-26T18:48:00Z">
        <w:r w:rsidR="00A47C0C">
          <w:rPr>
            <w:rFonts w:asciiTheme="majorBidi" w:hAnsiTheme="majorBidi" w:cstheme="majorBidi"/>
            <w:sz w:val="24"/>
            <w:szCs w:val="24"/>
            <w:lang w:val="en-GB" w:bidi="ar-SA"/>
          </w:rPr>
          <w:t>e</w:t>
        </w:r>
      </w:ins>
      <w:del w:id="242" w:author="Susan" w:date="2020-01-26T18:48:00Z">
        <w:r w:rsidDel="00A47C0C">
          <w:rPr>
            <w:rFonts w:asciiTheme="majorBidi" w:hAnsiTheme="majorBidi" w:cstheme="majorBidi"/>
            <w:sz w:val="24"/>
            <w:szCs w:val="24"/>
            <w:lang w:val="en-GB" w:bidi="ar-SA"/>
          </w:rPr>
          <w:delText>o</w:delText>
        </w:r>
      </w:del>
      <w:r>
        <w:rPr>
          <w:rFonts w:asciiTheme="majorBidi" w:hAnsiTheme="majorBidi" w:cstheme="majorBidi"/>
          <w:sz w:val="24"/>
          <w:szCs w:val="24"/>
          <w:lang w:val="en-GB" w:bidi="ar-SA"/>
        </w:rPr>
        <w:t xml:space="preserve">se theorems, teachers can use these theorems </w:t>
      </w:r>
      <w:r w:rsidRPr="003E67ED">
        <w:rPr>
          <w:rFonts w:asciiTheme="majorBidi" w:hAnsiTheme="majorBidi" w:cstheme="majorBidi"/>
          <w:sz w:val="24"/>
          <w:szCs w:val="24"/>
          <w:lang w:val="en-GB" w:bidi="ar-SA"/>
        </w:rPr>
        <w:t xml:space="preserve">to solve problems. </w:t>
      </w:r>
      <w:r>
        <w:rPr>
          <w:rFonts w:asciiTheme="majorBidi" w:hAnsiTheme="majorBidi" w:cstheme="majorBidi"/>
          <w:sz w:val="24"/>
          <w:szCs w:val="24"/>
          <w:lang w:val="en-GB" w:bidi="ar-SA"/>
        </w:rPr>
        <w:t>They can use them to identify, classify, and prove c</w:t>
      </w:r>
      <w:r w:rsidRPr="00123B60">
        <w:rPr>
          <w:rFonts w:asciiTheme="majorBidi" w:hAnsiTheme="majorBidi" w:cstheme="majorBidi"/>
          <w:sz w:val="24"/>
          <w:szCs w:val="24"/>
          <w:lang w:val="en-GB" w:bidi="ar-SA"/>
        </w:rPr>
        <w:t>ongruent and similar triangles</w:t>
      </w:r>
      <w:r>
        <w:rPr>
          <w:rFonts w:asciiTheme="majorBidi" w:hAnsiTheme="majorBidi" w:cstheme="majorBidi"/>
          <w:sz w:val="24"/>
          <w:szCs w:val="24"/>
          <w:lang w:val="en-GB" w:bidi="ar-SA"/>
        </w:rPr>
        <w:t>. That is, these theorems fulfil</w:t>
      </w:r>
      <w:ins w:id="243" w:author="Susan" w:date="2020-01-26T23:57:00Z">
        <w:r w:rsidR="00186FFF">
          <w:rPr>
            <w:rFonts w:asciiTheme="majorBidi" w:hAnsiTheme="majorBidi" w:cstheme="majorBidi"/>
            <w:sz w:val="24"/>
            <w:szCs w:val="24"/>
            <w:lang w:val="en-GB" w:bidi="ar-SA"/>
          </w:rPr>
          <w:t>l</w:t>
        </w:r>
      </w:ins>
      <w:r>
        <w:rPr>
          <w:rFonts w:asciiTheme="majorBidi" w:hAnsiTheme="majorBidi" w:cstheme="majorBidi"/>
          <w:sz w:val="24"/>
          <w:szCs w:val="24"/>
          <w:lang w:val="en-GB" w:bidi="ar-SA"/>
        </w:rPr>
        <w:t xml:space="preserve"> the role of definitions with regard to these concepts </w:t>
      </w:r>
      <w:r w:rsidRPr="003E67ED">
        <w:rPr>
          <w:rFonts w:asciiTheme="majorBidi" w:hAnsiTheme="majorBidi" w:cstheme="majorBidi"/>
          <w:sz w:val="24"/>
          <w:szCs w:val="24"/>
          <w:lang w:val="en-GB" w:bidi="ar-SA"/>
        </w:rPr>
        <w:t>(Moore</w:t>
      </w:r>
      <w:del w:id="244" w:author="Susan" w:date="2020-01-26T18:49:00Z">
        <w:r w:rsidRPr="003E67ED" w:rsidDel="00A47C0C">
          <w:rPr>
            <w:rFonts w:asciiTheme="majorBidi" w:hAnsiTheme="majorBidi" w:cstheme="majorBidi"/>
            <w:sz w:val="24"/>
            <w:szCs w:val="24"/>
            <w:lang w:val="en-GB" w:bidi="ar-SA"/>
          </w:rPr>
          <w:delText>,</w:delText>
        </w:r>
      </w:del>
      <w:r w:rsidRPr="003E67ED">
        <w:rPr>
          <w:rFonts w:asciiTheme="majorBidi" w:hAnsiTheme="majorBidi" w:cstheme="majorBidi"/>
          <w:sz w:val="24"/>
          <w:szCs w:val="24"/>
          <w:lang w:val="en-GB" w:bidi="ar-SA"/>
        </w:rPr>
        <w:t xml:space="preserve"> 1994; Vinner</w:t>
      </w:r>
      <w:del w:id="245" w:author="Susan" w:date="2020-01-26T18:49:00Z">
        <w:r w:rsidRPr="003E67ED" w:rsidDel="00A47C0C">
          <w:rPr>
            <w:rFonts w:asciiTheme="majorBidi" w:hAnsiTheme="majorBidi" w:cstheme="majorBidi"/>
            <w:sz w:val="24"/>
            <w:szCs w:val="24"/>
            <w:lang w:val="en-GB" w:bidi="ar-SA"/>
          </w:rPr>
          <w:delText>,</w:delText>
        </w:r>
      </w:del>
      <w:r w:rsidRPr="003E67ED">
        <w:rPr>
          <w:rFonts w:asciiTheme="majorBidi" w:hAnsiTheme="majorBidi" w:cstheme="majorBidi"/>
          <w:sz w:val="24"/>
          <w:szCs w:val="24"/>
          <w:lang w:val="en-GB" w:bidi="ar-SA"/>
        </w:rPr>
        <w:t xml:space="preserve"> 1991; Weber</w:t>
      </w:r>
      <w:del w:id="246" w:author="Susan" w:date="2020-01-26T18:49:00Z">
        <w:r w:rsidRPr="003E67ED" w:rsidDel="00A47C0C">
          <w:rPr>
            <w:rFonts w:asciiTheme="majorBidi" w:hAnsiTheme="majorBidi" w:cstheme="majorBidi"/>
            <w:sz w:val="24"/>
            <w:szCs w:val="24"/>
            <w:lang w:val="en-GB" w:bidi="ar-SA"/>
          </w:rPr>
          <w:delText>,</w:delText>
        </w:r>
      </w:del>
      <w:r w:rsidRPr="003E67ED">
        <w:rPr>
          <w:rFonts w:asciiTheme="majorBidi" w:hAnsiTheme="majorBidi" w:cstheme="majorBidi"/>
          <w:sz w:val="24"/>
          <w:szCs w:val="24"/>
          <w:lang w:val="en-GB" w:bidi="ar-SA"/>
        </w:rPr>
        <w:t xml:space="preserve"> 2002)</w:t>
      </w:r>
      <w:r>
        <w:rPr>
          <w:rFonts w:asciiTheme="majorBidi" w:hAnsiTheme="majorBidi" w:cstheme="majorBidi"/>
          <w:sz w:val="24"/>
          <w:szCs w:val="24"/>
          <w:lang w:val="en-GB" w:bidi="ar-SA"/>
        </w:rPr>
        <w:t xml:space="preserve">. </w:t>
      </w:r>
    </w:p>
    <w:p w14:paraId="0395A879" w14:textId="089F71B0" w:rsidR="00F8782B" w:rsidRDefault="00F8782B" w:rsidP="00186FFF">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Studies reported that students interpret the content of theorems incorrectly</w:t>
      </w:r>
      <w:ins w:id="247" w:author="Susan" w:date="2020-01-26T18:50:00Z">
        <w:r w:rsidR="00A47C0C">
          <w:rPr>
            <w:rFonts w:asciiTheme="majorBidi" w:hAnsiTheme="majorBidi" w:cstheme="majorBidi"/>
            <w:sz w:val="24"/>
            <w:szCs w:val="24"/>
            <w:lang w:val="en-GB" w:bidi="ar-SA"/>
          </w:rPr>
          <w:t>, with</w:t>
        </w:r>
      </w:ins>
      <w:del w:id="248" w:author="Susan" w:date="2020-01-26T18:50:00Z">
        <w:r w:rsidDel="00A47C0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Hazzan and Leron (1996) </w:t>
      </w:r>
      <w:ins w:id="249" w:author="Susan" w:date="2020-01-27T00:00:00Z">
        <w:r w:rsidR="00186FFF">
          <w:rPr>
            <w:rFonts w:asciiTheme="majorBidi" w:hAnsiTheme="majorBidi" w:cstheme="majorBidi"/>
            <w:sz w:val="24"/>
            <w:szCs w:val="24"/>
            <w:lang w:val="en-GB" w:bidi="ar-SA"/>
          </w:rPr>
          <w:t>found</w:t>
        </w:r>
      </w:ins>
      <w:del w:id="250" w:author="Susan" w:date="2020-01-27T00:00:00Z">
        <w:r w:rsidDel="00186FFF">
          <w:rPr>
            <w:rFonts w:asciiTheme="majorBidi" w:hAnsiTheme="majorBidi" w:cstheme="majorBidi"/>
            <w:sz w:val="24"/>
            <w:szCs w:val="24"/>
            <w:lang w:val="en-GB" w:bidi="ar-SA"/>
          </w:rPr>
          <w:delText>report</w:delText>
        </w:r>
      </w:del>
      <w:del w:id="251" w:author="Susan" w:date="2020-01-26T18:51:00Z">
        <w:r w:rsidDel="00A47C0C">
          <w:rPr>
            <w:rFonts w:asciiTheme="majorBidi" w:hAnsiTheme="majorBidi" w:cstheme="majorBidi"/>
            <w:sz w:val="24"/>
            <w:szCs w:val="24"/>
            <w:lang w:val="en-GB" w:bidi="ar-SA"/>
          </w:rPr>
          <w:delText>ed</w:delText>
        </w:r>
      </w:del>
      <w:r>
        <w:rPr>
          <w:rFonts w:asciiTheme="majorBidi" w:hAnsiTheme="majorBidi" w:cstheme="majorBidi"/>
          <w:sz w:val="24"/>
          <w:szCs w:val="24"/>
          <w:lang w:val="en-GB" w:bidi="ar-SA"/>
        </w:rPr>
        <w:t xml:space="preserve"> that students were </w:t>
      </w:r>
      <w:ins w:id="252" w:author="Susan" w:date="2020-01-26T18:51:00Z">
        <w:r w:rsidR="00A47C0C">
          <w:rPr>
            <w:rFonts w:asciiTheme="majorBidi" w:hAnsiTheme="majorBidi" w:cstheme="majorBidi"/>
            <w:sz w:val="24"/>
            <w:szCs w:val="24"/>
            <w:lang w:val="en-GB" w:bidi="ar-SA"/>
          </w:rPr>
          <w:t>“</w:t>
        </w:r>
      </w:ins>
      <w:del w:id="253" w:author="Susan" w:date="2020-01-26T18:51:00Z">
        <w:r w:rsidRPr="009702D8" w:rsidDel="00A47C0C">
          <w:rPr>
            <w:rFonts w:asciiTheme="majorBidi" w:hAnsiTheme="majorBidi" w:cstheme="majorBidi"/>
            <w:sz w:val="24"/>
            <w:szCs w:val="24"/>
            <w:lang w:val="en-GB" w:bidi="ar-SA"/>
          </w:rPr>
          <w:delText>"</w:delText>
        </w:r>
      </w:del>
      <w:r w:rsidRPr="009702D8">
        <w:rPr>
          <w:rFonts w:asciiTheme="majorBidi" w:hAnsiTheme="majorBidi" w:cstheme="majorBidi"/>
          <w:sz w:val="24"/>
          <w:szCs w:val="24"/>
          <w:lang w:val="en-GB" w:bidi="ar-SA"/>
        </w:rPr>
        <w:t>naive</w:t>
      </w:r>
      <w:ins w:id="254" w:author="Susan" w:date="2020-01-26T18:52:00Z">
        <w:r w:rsidR="00A47C0C">
          <w:rPr>
            <w:rFonts w:asciiTheme="majorBidi" w:hAnsiTheme="majorBidi" w:cstheme="majorBidi"/>
            <w:sz w:val="24"/>
            <w:szCs w:val="24"/>
            <w:lang w:val="en-GB" w:bidi="ar-SA"/>
          </w:rPr>
          <w:t>”</w:t>
        </w:r>
      </w:ins>
      <w:del w:id="255" w:author="Susan" w:date="2020-01-26T18:51:00Z">
        <w:r w:rsidRPr="009702D8" w:rsidDel="00A47C0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and used theorems as </w:t>
      </w:r>
      <w:del w:id="256" w:author="Susan" w:date="2020-01-26T18:50:00Z">
        <w:r w:rsidDel="00A47C0C">
          <w:rPr>
            <w:rFonts w:asciiTheme="majorBidi" w:hAnsiTheme="majorBidi" w:cstheme="majorBidi"/>
            <w:sz w:val="24"/>
            <w:szCs w:val="24"/>
            <w:lang w:val="en-GB" w:bidi="ar-SA"/>
          </w:rPr>
          <w:delText xml:space="preserve">a </w:delText>
        </w:r>
      </w:del>
      <w:r>
        <w:rPr>
          <w:rFonts w:asciiTheme="majorBidi" w:hAnsiTheme="majorBidi" w:cstheme="majorBidi"/>
          <w:sz w:val="24"/>
          <w:szCs w:val="24"/>
          <w:lang w:val="en-GB" w:bidi="ar-SA"/>
        </w:rPr>
        <w:t xml:space="preserve">vague </w:t>
      </w:r>
      <w:ins w:id="257" w:author="Susan" w:date="2020-01-26T18:51:00Z">
        <w:r w:rsidR="00A47C0C">
          <w:rPr>
            <w:rFonts w:asciiTheme="majorBidi" w:hAnsiTheme="majorBidi" w:cstheme="majorBidi"/>
            <w:sz w:val="24"/>
            <w:szCs w:val="24"/>
            <w:lang w:val="en-GB" w:bidi="ar-SA"/>
          </w:rPr>
          <w:t>“</w:t>
        </w:r>
      </w:ins>
      <w:del w:id="258" w:author="Susan" w:date="2020-01-26T18:51:00Z">
        <w:r w:rsidDel="00A47C0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slogans</w:t>
      </w:r>
      <w:ins w:id="259" w:author="Susan" w:date="2020-01-26T18:52:00Z">
        <w:r w:rsidR="00A47C0C">
          <w:rPr>
            <w:rFonts w:asciiTheme="majorBidi" w:hAnsiTheme="majorBidi" w:cstheme="majorBidi"/>
            <w:sz w:val="24"/>
            <w:szCs w:val="24"/>
            <w:lang w:val="en-GB" w:bidi="ar-SA"/>
          </w:rPr>
          <w:t>.</w:t>
        </w:r>
      </w:ins>
      <w:ins w:id="260" w:author="Susan" w:date="2020-01-26T18:51:00Z">
        <w:r w:rsidR="00A47C0C">
          <w:rPr>
            <w:rFonts w:asciiTheme="majorBidi" w:hAnsiTheme="majorBidi" w:cstheme="majorBidi"/>
            <w:sz w:val="24"/>
            <w:szCs w:val="24"/>
            <w:lang w:val="en-GB" w:bidi="ar-SA"/>
          </w:rPr>
          <w:t>”</w:t>
        </w:r>
      </w:ins>
      <w:del w:id="261" w:author="Susan" w:date="2020-01-26T18:51:00Z">
        <w:r w:rsidDel="00A47C0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w:t>
      </w:r>
      <w:ins w:id="262" w:author="Susan" w:date="2020-01-26T18:52:00Z">
        <w:r w:rsidR="00A47C0C">
          <w:rPr>
            <w:rFonts w:asciiTheme="majorBidi" w:hAnsiTheme="majorBidi" w:cstheme="majorBidi"/>
            <w:sz w:val="24"/>
            <w:szCs w:val="24"/>
            <w:lang w:val="en-GB" w:bidi="ar-SA"/>
          </w:rPr>
          <w:t xml:space="preserve">In essence, </w:t>
        </w:r>
      </w:ins>
      <w:ins w:id="263" w:author="Susan" w:date="2020-01-26T23:59:00Z">
        <w:r w:rsidR="00186FFF">
          <w:rPr>
            <w:rFonts w:asciiTheme="majorBidi" w:hAnsiTheme="majorBidi" w:cstheme="majorBidi"/>
            <w:sz w:val="24"/>
            <w:szCs w:val="24"/>
            <w:lang w:val="en-GB" w:bidi="ar-SA"/>
          </w:rPr>
          <w:t>such students</w:t>
        </w:r>
      </w:ins>
      <w:ins w:id="264" w:author="Susan" w:date="2020-01-26T18:52:00Z">
        <w:r w:rsidR="00A47C0C">
          <w:rPr>
            <w:rFonts w:asciiTheme="majorBidi" w:hAnsiTheme="majorBidi" w:cstheme="majorBidi"/>
            <w:sz w:val="24"/>
            <w:szCs w:val="24"/>
            <w:lang w:val="en-GB" w:bidi="ar-SA"/>
          </w:rPr>
          <w:t xml:space="preserve"> used theorems</w:t>
        </w:r>
      </w:ins>
      <w:del w:id="265" w:author="Susan" w:date="2020-01-26T18:52:00Z">
        <w:r w:rsidDel="00A47C0C">
          <w:rPr>
            <w:rFonts w:asciiTheme="majorBidi" w:hAnsiTheme="majorBidi" w:cstheme="majorBidi"/>
            <w:sz w:val="24"/>
            <w:szCs w:val="24"/>
            <w:lang w:val="en-GB" w:bidi="ar-SA"/>
          </w:rPr>
          <w:delText>that is,</w:delText>
        </w:r>
      </w:del>
      <w:r>
        <w:rPr>
          <w:rFonts w:asciiTheme="majorBidi" w:hAnsiTheme="majorBidi" w:cstheme="majorBidi"/>
          <w:sz w:val="24"/>
          <w:szCs w:val="24"/>
          <w:lang w:val="en-GB" w:bidi="ar-SA"/>
        </w:rPr>
        <w:t xml:space="preserve"> as a way of answering test questions while avoiding the need for understanding or </w:t>
      </w:r>
      <w:ins w:id="266" w:author="Susan" w:date="2020-01-26T18:53:00Z">
        <w:r w:rsidR="00A47C0C">
          <w:rPr>
            <w:rFonts w:asciiTheme="majorBidi" w:hAnsiTheme="majorBidi" w:cstheme="majorBidi"/>
            <w:sz w:val="24"/>
            <w:szCs w:val="24"/>
            <w:lang w:val="en-GB" w:bidi="ar-SA"/>
          </w:rPr>
          <w:t xml:space="preserve">making </w:t>
        </w:r>
      </w:ins>
      <w:r w:rsidRPr="009702D8">
        <w:rPr>
          <w:rFonts w:asciiTheme="majorBidi" w:hAnsiTheme="majorBidi" w:cstheme="majorBidi"/>
          <w:sz w:val="24"/>
          <w:szCs w:val="24"/>
          <w:lang w:val="en-GB" w:bidi="ar-SA"/>
        </w:rPr>
        <w:t>excessive</w:t>
      </w:r>
      <w:r>
        <w:rPr>
          <w:rFonts w:asciiTheme="majorBidi" w:hAnsiTheme="majorBidi" w:cstheme="majorBidi"/>
          <w:sz w:val="24"/>
          <w:szCs w:val="24"/>
          <w:lang w:val="en-GB" w:bidi="ar-SA"/>
        </w:rPr>
        <w:t xml:space="preserve"> mental effort. In addition, Selden and Selden (2008) reported that undergraduate students often interpret the content of theorems incorrectly and have difficulty unpacking the logical structure of informally stated theorems. </w:t>
      </w:r>
    </w:p>
    <w:p w14:paraId="1F6CCD7A" w14:textId="76516C74" w:rsidR="00F8782B" w:rsidRPr="00962E0E" w:rsidRDefault="00F8782B" w:rsidP="00793AE6">
      <w:pPr>
        <w:bidi w:val="0"/>
        <w:spacing w:after="0" w:line="480" w:lineRule="auto"/>
        <w:ind w:firstLine="720"/>
        <w:jc w:val="both"/>
        <w:rPr>
          <w:rFonts w:asciiTheme="majorBidi" w:hAnsiTheme="majorBidi" w:cstheme="majorBidi"/>
          <w:b/>
          <w:bCs/>
          <w:sz w:val="24"/>
          <w:szCs w:val="24"/>
          <w:lang w:bidi="ar-SA"/>
        </w:rPr>
      </w:pPr>
      <w:r>
        <w:rPr>
          <w:rFonts w:asciiTheme="majorBidi" w:hAnsiTheme="majorBidi" w:cstheme="majorBidi"/>
          <w:b/>
          <w:bCs/>
          <w:sz w:val="24"/>
          <w:szCs w:val="24"/>
          <w:lang w:bidi="ar-SA"/>
        </w:rPr>
        <w:t>1.3. C</w:t>
      </w:r>
      <w:r w:rsidRPr="00962E0E">
        <w:rPr>
          <w:rFonts w:asciiTheme="majorBidi" w:hAnsiTheme="majorBidi" w:cstheme="majorBidi"/>
          <w:b/>
          <w:bCs/>
          <w:sz w:val="24"/>
          <w:szCs w:val="24"/>
          <w:lang w:bidi="ar-SA"/>
        </w:rPr>
        <w:t>ongruen</w:t>
      </w:r>
      <w:r>
        <w:rPr>
          <w:rFonts w:asciiTheme="majorBidi" w:hAnsiTheme="majorBidi" w:cstheme="majorBidi"/>
          <w:b/>
          <w:bCs/>
          <w:sz w:val="24"/>
          <w:szCs w:val="24"/>
          <w:lang w:bidi="ar-SA"/>
        </w:rPr>
        <w:t>t</w:t>
      </w:r>
      <w:r w:rsidRPr="00962E0E">
        <w:rPr>
          <w:rFonts w:asciiTheme="majorBidi" w:hAnsiTheme="majorBidi" w:cstheme="majorBidi"/>
          <w:b/>
          <w:bCs/>
          <w:sz w:val="24"/>
          <w:szCs w:val="24"/>
          <w:lang w:bidi="ar-SA"/>
        </w:rPr>
        <w:t xml:space="preserve"> and similar triangles</w:t>
      </w:r>
      <w:ins w:id="267" w:author="Susan" w:date="2020-01-26T21:30:00Z">
        <w:r w:rsidR="00F37982">
          <w:rPr>
            <w:rFonts w:asciiTheme="majorBidi" w:hAnsiTheme="majorBidi" w:cstheme="majorBidi"/>
            <w:b/>
            <w:bCs/>
            <w:sz w:val="24"/>
            <w:szCs w:val="24"/>
            <w:lang w:bidi="ar-SA"/>
          </w:rPr>
          <w:t>.</w:t>
        </w:r>
      </w:ins>
      <w:r w:rsidRPr="00962E0E">
        <w:rPr>
          <w:rFonts w:asciiTheme="majorBidi" w:hAnsiTheme="majorBidi" w:cstheme="majorBidi"/>
          <w:b/>
          <w:bCs/>
          <w:sz w:val="24"/>
          <w:szCs w:val="24"/>
          <w:lang w:bidi="ar-SA"/>
        </w:rPr>
        <w:t xml:space="preserve"> </w:t>
      </w:r>
    </w:p>
    <w:p w14:paraId="2C13788B" w14:textId="5153C9A0" w:rsidR="00F8782B" w:rsidRDefault="00F8782B" w:rsidP="00186FFF">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The definition of </w:t>
      </w:r>
      <w:r w:rsidRPr="001F70E8">
        <w:rPr>
          <w:rFonts w:asciiTheme="majorBidi" w:hAnsiTheme="majorBidi" w:cstheme="majorBidi"/>
          <w:sz w:val="24"/>
          <w:szCs w:val="24"/>
          <w:lang w:val="en-GB" w:bidi="ar-SA"/>
        </w:rPr>
        <w:t>congruent triangles</w:t>
      </w:r>
      <w:r>
        <w:rPr>
          <w:rFonts w:asciiTheme="majorBidi" w:hAnsiTheme="majorBidi" w:cstheme="majorBidi"/>
          <w:sz w:val="24"/>
          <w:szCs w:val="24"/>
          <w:lang w:val="en-GB" w:bidi="ar-SA"/>
        </w:rPr>
        <w:t xml:space="preserve"> is </w:t>
      </w:r>
      <w:ins w:id="268" w:author="Susan" w:date="2020-01-26T18:56:00Z">
        <w:r w:rsidR="00793AE6">
          <w:rPr>
            <w:rFonts w:asciiTheme="majorBidi" w:hAnsiTheme="majorBidi" w:cstheme="majorBidi"/>
            <w:sz w:val="24"/>
            <w:szCs w:val="24"/>
            <w:lang w:val="en-GB" w:bidi="ar-SA"/>
          </w:rPr>
          <w:t>“</w:t>
        </w:r>
      </w:ins>
      <w:del w:id="269" w:author="Susan" w:date="2020-01-26T18:56:00Z">
        <w:r w:rsidRPr="001F70E8" w:rsidDel="00793AE6">
          <w:rPr>
            <w:rFonts w:asciiTheme="majorBidi" w:hAnsiTheme="majorBidi" w:cstheme="majorBidi"/>
            <w:sz w:val="24"/>
            <w:szCs w:val="24"/>
            <w:lang w:val="en-GB" w:bidi="ar-SA"/>
          </w:rPr>
          <w:delText>"</w:delText>
        </w:r>
      </w:del>
      <w:r w:rsidRPr="001F70E8">
        <w:rPr>
          <w:rFonts w:asciiTheme="majorBidi" w:hAnsiTheme="majorBidi" w:cstheme="majorBidi"/>
          <w:sz w:val="24"/>
          <w:szCs w:val="24"/>
          <w:lang w:val="en-GB" w:bidi="ar-SA"/>
        </w:rPr>
        <w:t xml:space="preserve">Two triangles, </w:t>
      </w:r>
      <w:r w:rsidRPr="001F70E8">
        <w:rPr>
          <w:rFonts w:ascii="Cambria Math" w:hAnsi="Cambria Math" w:cs="Cambria Math"/>
          <w:sz w:val="24"/>
          <w:szCs w:val="24"/>
          <w:lang w:val="en-GB" w:bidi="ar-SA"/>
        </w:rPr>
        <w:t>△</w:t>
      </w:r>
      <w:r w:rsidRPr="001F70E8">
        <w:rPr>
          <w:rFonts w:asciiTheme="majorBidi" w:hAnsiTheme="majorBidi" w:cstheme="majorBidi"/>
          <w:sz w:val="24"/>
          <w:szCs w:val="24"/>
          <w:lang w:val="en-GB" w:bidi="ar-SA"/>
        </w:rPr>
        <w:t xml:space="preserve">ABC and </w:t>
      </w:r>
      <w:r w:rsidRPr="001F70E8">
        <w:rPr>
          <w:rFonts w:ascii="Cambria Math" w:hAnsi="Cambria Math" w:cs="Cambria Math"/>
          <w:sz w:val="24"/>
          <w:szCs w:val="24"/>
          <w:lang w:val="en-GB" w:bidi="ar-SA"/>
        </w:rPr>
        <w:t>△</w:t>
      </w:r>
      <w:r w:rsidRPr="001F70E8">
        <w:rPr>
          <w:rFonts w:asciiTheme="majorBidi" w:hAnsiTheme="majorBidi" w:cstheme="majorBidi"/>
          <w:sz w:val="24"/>
          <w:szCs w:val="24"/>
          <w:lang w:val="en-GB" w:bidi="ar-SA"/>
        </w:rPr>
        <w:t>A’B’C’</w:t>
      </w:r>
      <w:del w:id="270" w:author="Susan" w:date="2020-01-26T20:30:00Z">
        <w:r w:rsidRPr="001F70E8" w:rsidDel="00B512F4">
          <w:rPr>
            <w:rFonts w:asciiTheme="majorBidi" w:hAnsiTheme="majorBidi" w:cstheme="majorBidi"/>
            <w:sz w:val="24"/>
            <w:szCs w:val="24"/>
            <w:lang w:val="en-GB" w:bidi="ar-SA"/>
          </w:rPr>
          <w:delText>,</w:delText>
        </w:r>
      </w:del>
      <w:r w:rsidRPr="001F70E8">
        <w:rPr>
          <w:rFonts w:asciiTheme="majorBidi" w:hAnsiTheme="majorBidi" w:cstheme="majorBidi"/>
          <w:sz w:val="24"/>
          <w:szCs w:val="24"/>
          <w:lang w:val="en-GB" w:bidi="ar-SA"/>
        </w:rPr>
        <w:t xml:space="preserve"> are congruent if and only if their corresponding angles are the same size and the lengths of their corresponding sides are equal.</w:t>
      </w:r>
      <w:ins w:id="271" w:author="Susan" w:date="2020-01-26T18:56:00Z">
        <w:r w:rsidR="00793AE6">
          <w:rPr>
            <w:rFonts w:asciiTheme="majorBidi" w:hAnsiTheme="majorBidi" w:cstheme="majorBidi"/>
            <w:sz w:val="24"/>
            <w:szCs w:val="24"/>
            <w:lang w:val="en-GB" w:bidi="ar-SA"/>
          </w:rPr>
          <w:t>”</w:t>
        </w:r>
      </w:ins>
      <w:del w:id="272" w:author="Susan" w:date="2020-01-26T18:57:00Z">
        <w:r w:rsidRPr="001F70E8" w:rsidDel="00793AE6">
          <w:rPr>
            <w:rFonts w:asciiTheme="majorBidi" w:hAnsiTheme="majorBidi" w:cstheme="majorBidi"/>
            <w:sz w:val="24"/>
            <w:szCs w:val="24"/>
            <w:lang w:val="en-GB" w:bidi="ar-SA"/>
          </w:rPr>
          <w:delText>"</w:delText>
        </w:r>
      </w:del>
      <w:r w:rsidRPr="001F70E8">
        <w:rPr>
          <w:rFonts w:asciiTheme="majorBidi" w:hAnsiTheme="majorBidi" w:cstheme="majorBidi"/>
          <w:sz w:val="24"/>
          <w:szCs w:val="24"/>
          <w:lang w:val="en-GB" w:bidi="ar-SA"/>
        </w:rPr>
        <w:t xml:space="preserve"> </w:t>
      </w:r>
      <w:del w:id="273" w:author="Susan" w:date="2020-01-26T23:21:00Z">
        <w:r w:rsidDel="000D272D">
          <w:rPr>
            <w:rFonts w:asciiTheme="majorBidi" w:hAnsiTheme="majorBidi" w:cstheme="majorBidi"/>
            <w:sz w:val="24"/>
            <w:szCs w:val="24"/>
            <w:lang w:val="en-GB" w:bidi="ar-SA"/>
          </w:rPr>
          <w:delText xml:space="preserve"> </w:delText>
        </w:r>
      </w:del>
      <w:r>
        <w:rPr>
          <w:rFonts w:asciiTheme="majorBidi" w:hAnsiTheme="majorBidi" w:cstheme="majorBidi"/>
          <w:sz w:val="24"/>
          <w:szCs w:val="24"/>
          <w:lang w:val="en-GB" w:bidi="ar-SA"/>
        </w:rPr>
        <w:t xml:space="preserve">And the definition of </w:t>
      </w:r>
      <w:r w:rsidRPr="001F70E8">
        <w:rPr>
          <w:rFonts w:asciiTheme="majorBidi" w:hAnsiTheme="majorBidi" w:cstheme="majorBidi"/>
          <w:sz w:val="24"/>
          <w:szCs w:val="24"/>
          <w:lang w:val="en-GB" w:bidi="ar-SA"/>
        </w:rPr>
        <w:t xml:space="preserve">similar triangles </w:t>
      </w:r>
      <w:r>
        <w:rPr>
          <w:rFonts w:asciiTheme="majorBidi" w:hAnsiTheme="majorBidi" w:cstheme="majorBidi"/>
          <w:sz w:val="24"/>
          <w:szCs w:val="24"/>
          <w:lang w:val="en-GB" w:bidi="ar-SA"/>
        </w:rPr>
        <w:t>is</w:t>
      </w:r>
      <w:del w:id="274" w:author="Susan" w:date="2020-01-27T00:00:00Z">
        <w:r w:rsidDel="00186FFF">
          <w:rPr>
            <w:rFonts w:asciiTheme="majorBidi" w:hAnsiTheme="majorBidi" w:cstheme="majorBidi"/>
            <w:sz w:val="24"/>
            <w:szCs w:val="24"/>
            <w:lang w:val="en-GB" w:bidi="ar-SA"/>
          </w:rPr>
          <w:delText xml:space="preserve"> </w:delText>
        </w:r>
      </w:del>
      <w:ins w:id="275" w:author="Susan" w:date="2020-01-26T18:57:00Z">
        <w:r w:rsidR="00793AE6">
          <w:rPr>
            <w:rFonts w:asciiTheme="majorBidi" w:hAnsiTheme="majorBidi" w:cstheme="majorBidi"/>
            <w:sz w:val="24"/>
            <w:szCs w:val="24"/>
            <w:lang w:val="en-GB" w:bidi="ar-SA"/>
          </w:rPr>
          <w:t>: “</w:t>
        </w:r>
      </w:ins>
      <w:del w:id="276" w:author="Susan" w:date="2020-01-26T18:57:00Z">
        <w:r w:rsidRPr="001F70E8" w:rsidDel="00793AE6">
          <w:rPr>
            <w:rFonts w:asciiTheme="majorBidi" w:hAnsiTheme="majorBidi" w:cstheme="majorBidi"/>
            <w:sz w:val="24"/>
            <w:szCs w:val="24"/>
            <w:lang w:val="en-GB" w:bidi="ar-SA"/>
          </w:rPr>
          <w:delText>"</w:delText>
        </w:r>
      </w:del>
      <w:r w:rsidRPr="001F70E8">
        <w:rPr>
          <w:rFonts w:asciiTheme="majorBidi" w:hAnsiTheme="majorBidi" w:cstheme="majorBidi"/>
          <w:sz w:val="24"/>
          <w:szCs w:val="24"/>
          <w:lang w:val="en-GB" w:bidi="ar-SA"/>
        </w:rPr>
        <w:t xml:space="preserve">Two triangles, </w:t>
      </w:r>
      <w:r w:rsidRPr="001F70E8">
        <w:rPr>
          <w:rFonts w:ascii="Cambria Math" w:hAnsi="Cambria Math" w:cs="Cambria Math"/>
          <w:sz w:val="24"/>
          <w:szCs w:val="24"/>
          <w:lang w:val="en-GB" w:bidi="ar-SA"/>
        </w:rPr>
        <w:t>△</w:t>
      </w:r>
      <w:r w:rsidRPr="001F70E8">
        <w:rPr>
          <w:rFonts w:asciiTheme="majorBidi" w:hAnsiTheme="majorBidi" w:cstheme="majorBidi"/>
          <w:sz w:val="24"/>
          <w:szCs w:val="24"/>
          <w:lang w:val="en-GB" w:bidi="ar-SA"/>
        </w:rPr>
        <w:t xml:space="preserve">ABC and </w:t>
      </w:r>
      <w:r w:rsidRPr="001F70E8">
        <w:rPr>
          <w:rFonts w:ascii="Cambria Math" w:hAnsi="Cambria Math" w:cs="Cambria Math"/>
          <w:sz w:val="24"/>
          <w:szCs w:val="24"/>
          <w:lang w:val="en-GB" w:bidi="ar-SA"/>
        </w:rPr>
        <w:t>△</w:t>
      </w:r>
      <w:r w:rsidRPr="001F70E8">
        <w:rPr>
          <w:rFonts w:asciiTheme="majorBidi" w:hAnsiTheme="majorBidi" w:cstheme="majorBidi"/>
          <w:sz w:val="24"/>
          <w:szCs w:val="24"/>
          <w:lang w:val="en-GB" w:bidi="ar-SA"/>
        </w:rPr>
        <w:t>A</w:t>
      </w:r>
      <w:r w:rsidRPr="001F70E8">
        <w:rPr>
          <w:rFonts w:ascii="Times New Roman" w:hAnsi="Times New Roman" w:cs="Times New Roman"/>
          <w:sz w:val="24"/>
          <w:szCs w:val="24"/>
          <w:lang w:val="en-GB" w:bidi="ar-SA"/>
        </w:rPr>
        <w:t>’</w:t>
      </w:r>
      <w:r w:rsidRPr="001F70E8">
        <w:rPr>
          <w:rFonts w:asciiTheme="majorBidi" w:hAnsiTheme="majorBidi" w:cstheme="majorBidi"/>
          <w:sz w:val="24"/>
          <w:szCs w:val="24"/>
          <w:lang w:val="en-GB" w:bidi="ar-SA"/>
        </w:rPr>
        <w:t>B</w:t>
      </w:r>
      <w:r w:rsidRPr="001F70E8">
        <w:rPr>
          <w:rFonts w:ascii="Times New Roman" w:hAnsi="Times New Roman" w:cs="Times New Roman"/>
          <w:sz w:val="24"/>
          <w:szCs w:val="24"/>
          <w:lang w:val="en-GB" w:bidi="ar-SA"/>
        </w:rPr>
        <w:t>’</w:t>
      </w:r>
      <w:r w:rsidRPr="001F70E8">
        <w:rPr>
          <w:rFonts w:asciiTheme="majorBidi" w:hAnsiTheme="majorBidi" w:cstheme="majorBidi"/>
          <w:sz w:val="24"/>
          <w:szCs w:val="24"/>
          <w:lang w:val="en-GB" w:bidi="ar-SA"/>
        </w:rPr>
        <w:t>C</w:t>
      </w:r>
      <w:r w:rsidRPr="001F70E8">
        <w:rPr>
          <w:rFonts w:ascii="Times New Roman" w:hAnsi="Times New Roman" w:cs="Times New Roman"/>
          <w:sz w:val="24"/>
          <w:szCs w:val="24"/>
          <w:lang w:val="en-GB" w:bidi="ar-SA"/>
        </w:rPr>
        <w:t>’</w:t>
      </w:r>
      <w:del w:id="277" w:author="Susan" w:date="2020-01-26T20:30:00Z">
        <w:r w:rsidRPr="001F70E8" w:rsidDel="00B512F4">
          <w:rPr>
            <w:rFonts w:asciiTheme="majorBidi" w:hAnsiTheme="majorBidi" w:cstheme="majorBidi"/>
            <w:sz w:val="24"/>
            <w:szCs w:val="24"/>
            <w:lang w:val="en-GB" w:bidi="ar-SA"/>
          </w:rPr>
          <w:delText>,</w:delText>
        </w:r>
      </w:del>
      <w:r w:rsidRPr="001F70E8">
        <w:rPr>
          <w:rFonts w:asciiTheme="majorBidi" w:hAnsiTheme="majorBidi" w:cstheme="majorBidi"/>
          <w:sz w:val="24"/>
          <w:szCs w:val="24"/>
          <w:lang w:val="en-GB" w:bidi="ar-SA"/>
        </w:rPr>
        <w:t xml:space="preserve"> are similar if and only if their corresponding angles are the same size and the lengths of their corresponding sides are proportional.</w:t>
      </w:r>
      <w:ins w:id="278" w:author="Susan" w:date="2020-01-26T18:58:00Z">
        <w:r w:rsidR="00793AE6">
          <w:rPr>
            <w:rFonts w:asciiTheme="majorBidi" w:hAnsiTheme="majorBidi" w:cstheme="majorBidi"/>
            <w:sz w:val="24"/>
            <w:szCs w:val="24"/>
            <w:lang w:val="en-GB" w:bidi="ar-SA"/>
          </w:rPr>
          <w:t>”</w:t>
        </w:r>
      </w:ins>
      <w:del w:id="279" w:author="Susan" w:date="2020-01-26T18:58:00Z">
        <w:r w:rsidRPr="001F70E8" w:rsidDel="00793AE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These definitions are non-minimal definitions</w:t>
      </w:r>
      <w:ins w:id="280" w:author="Susan" w:date="2020-01-26T18:58:00Z">
        <w:r w:rsidR="00793AE6">
          <w:rPr>
            <w:rFonts w:asciiTheme="majorBidi" w:hAnsiTheme="majorBidi" w:cstheme="majorBidi"/>
            <w:sz w:val="24"/>
            <w:szCs w:val="24"/>
            <w:lang w:val="en-GB" w:bidi="ar-SA"/>
          </w:rPr>
          <w:t>. T</w:t>
        </w:r>
      </w:ins>
      <w:del w:id="281" w:author="Susan" w:date="2020-01-26T18:58:00Z">
        <w:r w:rsidDel="00793AE6">
          <w:rPr>
            <w:rFonts w:asciiTheme="majorBidi" w:hAnsiTheme="majorBidi" w:cstheme="majorBidi"/>
            <w:sz w:val="24"/>
            <w:szCs w:val="24"/>
            <w:lang w:val="en-GB" w:bidi="ar-SA"/>
          </w:rPr>
          <w:delText xml:space="preserve"> t</w:delText>
        </w:r>
      </w:del>
      <w:r>
        <w:rPr>
          <w:rFonts w:asciiTheme="majorBidi" w:hAnsiTheme="majorBidi" w:cstheme="majorBidi"/>
          <w:sz w:val="24"/>
          <w:szCs w:val="24"/>
          <w:lang w:val="en-GB" w:bidi="ar-SA"/>
        </w:rPr>
        <w:t>herefore</w:t>
      </w:r>
      <w:ins w:id="282" w:author="Susan" w:date="2020-01-26T18:58:00Z">
        <w:r w:rsidR="00793AE6">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we can mention </w:t>
      </w:r>
      <w:ins w:id="283" w:author="Susan" w:date="2020-01-26T18:58:00Z">
        <w:r w:rsidR="00793AE6">
          <w:rPr>
            <w:rFonts w:asciiTheme="majorBidi" w:hAnsiTheme="majorBidi" w:cstheme="majorBidi"/>
            <w:sz w:val="24"/>
            <w:szCs w:val="24"/>
            <w:lang w:val="en-GB" w:bidi="ar-SA"/>
          </w:rPr>
          <w:t>fewer</w:t>
        </w:r>
      </w:ins>
      <w:del w:id="284" w:author="Susan" w:date="2020-01-26T18:58:00Z">
        <w:r w:rsidDel="00793AE6">
          <w:rPr>
            <w:rFonts w:asciiTheme="majorBidi" w:hAnsiTheme="majorBidi" w:cstheme="majorBidi"/>
            <w:sz w:val="24"/>
            <w:szCs w:val="24"/>
            <w:lang w:val="en-GB" w:bidi="ar-SA"/>
          </w:rPr>
          <w:delText>less</w:delText>
        </w:r>
      </w:del>
      <w:r>
        <w:rPr>
          <w:rFonts w:asciiTheme="majorBidi" w:hAnsiTheme="majorBidi" w:cstheme="majorBidi"/>
          <w:sz w:val="24"/>
          <w:szCs w:val="24"/>
          <w:lang w:val="en-GB" w:bidi="ar-SA"/>
        </w:rPr>
        <w:t xml:space="preserve"> attributes and deduce the </w:t>
      </w:r>
      <w:ins w:id="285" w:author="Susan" w:date="2020-01-26T22:53:00Z">
        <w:r w:rsidR="004F7E44">
          <w:rPr>
            <w:rFonts w:asciiTheme="majorBidi" w:hAnsiTheme="majorBidi" w:cstheme="majorBidi"/>
            <w:sz w:val="24"/>
            <w:szCs w:val="24"/>
            <w:lang w:val="en-GB" w:bidi="ar-SA"/>
          </w:rPr>
          <w:t>remaining</w:t>
        </w:r>
      </w:ins>
      <w:del w:id="286" w:author="Susan" w:date="2020-01-26T22:53:00Z">
        <w:r w:rsidDel="004F7E44">
          <w:rPr>
            <w:rFonts w:asciiTheme="majorBidi" w:hAnsiTheme="majorBidi" w:cstheme="majorBidi"/>
            <w:sz w:val="24"/>
            <w:szCs w:val="24"/>
            <w:lang w:val="en-GB" w:bidi="ar-SA"/>
          </w:rPr>
          <w:delText>rest of the</w:delText>
        </w:r>
      </w:del>
      <w:r>
        <w:rPr>
          <w:rFonts w:asciiTheme="majorBidi" w:hAnsiTheme="majorBidi" w:cstheme="majorBidi"/>
          <w:sz w:val="24"/>
          <w:szCs w:val="24"/>
          <w:lang w:val="en-GB" w:bidi="ar-SA"/>
        </w:rPr>
        <w:t xml:space="preserve"> attributes. There are theorems in which we mention minimal attributes in order to </w:t>
      </w:r>
      <w:commentRangeStart w:id="287"/>
      <w:r>
        <w:rPr>
          <w:rFonts w:asciiTheme="majorBidi" w:hAnsiTheme="majorBidi" w:cstheme="majorBidi"/>
          <w:sz w:val="24"/>
          <w:szCs w:val="24"/>
          <w:lang w:val="en-GB" w:bidi="ar-SA"/>
        </w:rPr>
        <w:t>reach</w:t>
      </w:r>
      <w:commentRangeEnd w:id="287"/>
      <w:r w:rsidR="00793AE6">
        <w:rPr>
          <w:rStyle w:val="CommentReference"/>
        </w:rPr>
        <w:commentReference w:id="287"/>
      </w:r>
      <w:r>
        <w:rPr>
          <w:rFonts w:asciiTheme="majorBidi" w:hAnsiTheme="majorBidi" w:cstheme="majorBidi"/>
          <w:sz w:val="24"/>
          <w:szCs w:val="24"/>
          <w:lang w:val="en-GB" w:bidi="ar-SA"/>
        </w:rPr>
        <w:t xml:space="preserve"> congruence</w:t>
      </w:r>
      <w:del w:id="288" w:author="Susan" w:date="2020-01-26T18:59:00Z">
        <w:r w:rsidDel="00793AE6">
          <w:rPr>
            <w:rFonts w:asciiTheme="majorBidi" w:hAnsiTheme="majorBidi" w:cstheme="majorBidi"/>
            <w:sz w:val="24"/>
            <w:szCs w:val="24"/>
            <w:lang w:val="en-GB" w:bidi="ar-SA"/>
          </w:rPr>
          <w:delText>-</w:delText>
        </w:r>
      </w:del>
      <w:ins w:id="289" w:author="Susan" w:date="2020-01-26T18:59:00Z">
        <w:r w:rsidR="00793AE6">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or similar</w:t>
      </w:r>
      <w:del w:id="290" w:author="Susan" w:date="2020-01-26T18:59:00Z">
        <w:r w:rsidDel="00793AE6">
          <w:rPr>
            <w:rFonts w:asciiTheme="majorBidi" w:hAnsiTheme="majorBidi" w:cstheme="majorBidi"/>
            <w:sz w:val="24"/>
            <w:szCs w:val="24"/>
            <w:lang w:val="en-GB" w:bidi="ar-SA"/>
          </w:rPr>
          <w:delText>-</w:delText>
        </w:r>
      </w:del>
      <w:ins w:id="291" w:author="Susan" w:date="2020-01-26T18:59:00Z">
        <w:r w:rsidR="00793AE6">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w:t>
      </w:r>
      <w:r w:rsidRPr="00C879FC">
        <w:rPr>
          <w:rFonts w:asciiTheme="majorBidi" w:hAnsiTheme="majorBidi" w:cstheme="majorBidi"/>
          <w:sz w:val="24"/>
          <w:szCs w:val="24"/>
          <w:lang w:val="en-GB" w:bidi="ar-SA"/>
        </w:rPr>
        <w:t xml:space="preserve"> </w:t>
      </w:r>
      <w:r w:rsidRPr="00E5668D">
        <w:rPr>
          <w:rFonts w:asciiTheme="majorBidi" w:hAnsiTheme="majorBidi" w:cstheme="majorBidi"/>
          <w:sz w:val="24"/>
          <w:szCs w:val="24"/>
          <w:lang w:val="en-GB" w:bidi="ar-SA"/>
        </w:rPr>
        <w:t xml:space="preserve">These theorems </w:t>
      </w:r>
      <w:r>
        <w:rPr>
          <w:rFonts w:asciiTheme="majorBidi" w:hAnsiTheme="majorBidi" w:cstheme="majorBidi"/>
          <w:sz w:val="24"/>
          <w:szCs w:val="24"/>
          <w:lang w:val="en-GB" w:bidi="ar-SA"/>
        </w:rPr>
        <w:t xml:space="preserve">focus </w:t>
      </w:r>
      <w:r w:rsidRPr="00E5668D">
        <w:rPr>
          <w:rFonts w:asciiTheme="majorBidi" w:hAnsiTheme="majorBidi" w:cstheme="majorBidi"/>
          <w:sz w:val="24"/>
          <w:szCs w:val="24"/>
          <w:lang w:val="en-GB" w:bidi="ar-SA"/>
        </w:rPr>
        <w:t>on the sets of necessary and sufficient attribute</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that ensure congruency or similarity of triangles.</w:t>
      </w:r>
      <w:r>
        <w:rPr>
          <w:rFonts w:asciiTheme="majorBidi" w:hAnsiTheme="majorBidi" w:cstheme="majorBidi"/>
          <w:sz w:val="24"/>
          <w:szCs w:val="24"/>
          <w:lang w:val="en-GB" w:bidi="ar-SA"/>
        </w:rPr>
        <w:t xml:space="preserve"> For example, </w:t>
      </w:r>
      <w:ins w:id="292" w:author="Susan" w:date="2020-01-26T19:01:00Z">
        <w:r w:rsidR="00793AE6">
          <w:rPr>
            <w:rFonts w:asciiTheme="majorBidi" w:hAnsiTheme="majorBidi" w:cstheme="majorBidi"/>
            <w:sz w:val="24"/>
            <w:szCs w:val="24"/>
            <w:lang w:val="en-GB" w:bidi="ar-SA"/>
          </w:rPr>
          <w:t>“</w:t>
        </w:r>
      </w:ins>
      <w:del w:id="293" w:author="Susan" w:date="2020-01-26T19:01:00Z">
        <w:r w:rsidRPr="00C879FC" w:rsidDel="00793AE6">
          <w:rPr>
            <w:rFonts w:asciiTheme="majorBidi" w:hAnsiTheme="majorBidi" w:cstheme="majorBidi"/>
            <w:sz w:val="24"/>
            <w:szCs w:val="24"/>
            <w:lang w:val="en-GB" w:bidi="ar-SA"/>
          </w:rPr>
          <w:delText>"</w:delText>
        </w:r>
      </w:del>
      <w:r w:rsidRPr="00C879FC">
        <w:rPr>
          <w:rFonts w:asciiTheme="majorBidi" w:hAnsiTheme="majorBidi" w:cstheme="majorBidi"/>
          <w:sz w:val="24"/>
          <w:szCs w:val="24"/>
          <w:lang w:val="en-GB" w:bidi="ar-SA"/>
        </w:rPr>
        <w:t xml:space="preserve">Two triangles, </w:t>
      </w:r>
      <w:r w:rsidRPr="00C879FC">
        <w:rPr>
          <w:rFonts w:ascii="Cambria Math" w:hAnsi="Cambria Math" w:cs="Cambria Math"/>
          <w:sz w:val="24"/>
          <w:szCs w:val="24"/>
          <w:lang w:val="en-GB" w:bidi="ar-SA"/>
        </w:rPr>
        <w:t>△</w:t>
      </w:r>
      <w:r w:rsidRPr="00C879FC">
        <w:rPr>
          <w:rFonts w:asciiTheme="majorBidi" w:hAnsiTheme="majorBidi" w:cstheme="majorBidi"/>
          <w:sz w:val="24"/>
          <w:szCs w:val="24"/>
          <w:lang w:val="en-GB" w:bidi="ar-SA"/>
        </w:rPr>
        <w:t xml:space="preserve">ABC and </w:t>
      </w:r>
      <w:r w:rsidRPr="00C879FC">
        <w:rPr>
          <w:rFonts w:ascii="Cambria Math" w:hAnsi="Cambria Math" w:cs="Cambria Math"/>
          <w:sz w:val="24"/>
          <w:szCs w:val="24"/>
          <w:lang w:val="en-GB" w:bidi="ar-SA"/>
        </w:rPr>
        <w:t>△</w:t>
      </w:r>
      <w:r w:rsidRPr="00C879FC">
        <w:rPr>
          <w:rFonts w:asciiTheme="majorBidi" w:hAnsiTheme="majorBidi" w:cstheme="majorBidi"/>
          <w:sz w:val="24"/>
          <w:szCs w:val="24"/>
          <w:lang w:val="en-GB" w:bidi="ar-SA"/>
        </w:rPr>
        <w:t>A</w:t>
      </w:r>
      <w:ins w:id="294" w:author="Susan" w:date="2020-01-27T00:01:00Z">
        <w:r w:rsidR="00186FFF">
          <w:rPr>
            <w:rFonts w:asciiTheme="majorBidi" w:hAnsiTheme="majorBidi" w:cstheme="majorBidi"/>
            <w:sz w:val="24"/>
            <w:szCs w:val="24"/>
            <w:lang w:val="en-GB" w:bidi="ar-SA"/>
          </w:rPr>
          <w:t>’</w:t>
        </w:r>
      </w:ins>
      <w:del w:id="295" w:author="Susan" w:date="2020-01-27T00:01:00Z">
        <w:r w:rsidRPr="00C879FC" w:rsidDel="00186FFF">
          <w:rPr>
            <w:rFonts w:ascii="Times New Roman" w:hAnsi="Times New Roman" w:cs="Times New Roman"/>
            <w:sz w:val="24"/>
            <w:szCs w:val="24"/>
            <w:lang w:val="en-GB" w:bidi="ar-SA"/>
          </w:rPr>
          <w:delText>′</w:delText>
        </w:r>
      </w:del>
      <w:r w:rsidRPr="00C879FC">
        <w:rPr>
          <w:rFonts w:asciiTheme="majorBidi" w:hAnsiTheme="majorBidi" w:cstheme="majorBidi"/>
          <w:sz w:val="24"/>
          <w:szCs w:val="24"/>
          <w:lang w:val="en-GB" w:bidi="ar-SA"/>
        </w:rPr>
        <w:t>B</w:t>
      </w:r>
      <w:ins w:id="296" w:author="Susan" w:date="2020-01-27T00:01:00Z">
        <w:r w:rsidR="00186FFF">
          <w:rPr>
            <w:rFonts w:asciiTheme="majorBidi" w:hAnsiTheme="majorBidi" w:cstheme="majorBidi"/>
            <w:sz w:val="24"/>
            <w:szCs w:val="24"/>
            <w:lang w:val="en-GB" w:bidi="ar-SA"/>
          </w:rPr>
          <w:t>’</w:t>
        </w:r>
      </w:ins>
      <w:del w:id="297" w:author="Susan" w:date="2020-01-27T00:01:00Z">
        <w:r w:rsidRPr="00C879FC" w:rsidDel="00186FFF">
          <w:rPr>
            <w:rFonts w:ascii="Times New Roman" w:hAnsi="Times New Roman" w:cs="Times New Roman"/>
            <w:sz w:val="24"/>
            <w:szCs w:val="24"/>
            <w:lang w:val="en-GB" w:bidi="ar-SA"/>
          </w:rPr>
          <w:delText>′</w:delText>
        </w:r>
      </w:del>
      <w:r w:rsidRPr="00C879FC">
        <w:rPr>
          <w:rFonts w:asciiTheme="majorBidi" w:hAnsiTheme="majorBidi" w:cstheme="majorBidi"/>
          <w:sz w:val="24"/>
          <w:szCs w:val="24"/>
          <w:lang w:val="en-GB" w:bidi="ar-SA"/>
        </w:rPr>
        <w:t>C</w:t>
      </w:r>
      <w:ins w:id="298" w:author="Susan" w:date="2020-01-27T00:01:00Z">
        <w:r w:rsidR="00186FFF">
          <w:rPr>
            <w:rFonts w:asciiTheme="majorBidi" w:hAnsiTheme="majorBidi" w:cstheme="majorBidi"/>
            <w:sz w:val="24"/>
            <w:szCs w:val="24"/>
            <w:lang w:val="en-GB" w:bidi="ar-SA"/>
          </w:rPr>
          <w:t>’</w:t>
        </w:r>
      </w:ins>
      <w:del w:id="299" w:author="Susan" w:date="2020-01-27T00:01:00Z">
        <w:r w:rsidRPr="00C879FC" w:rsidDel="00186FFF">
          <w:rPr>
            <w:rFonts w:ascii="Times New Roman" w:hAnsi="Times New Roman" w:cs="Times New Roman"/>
            <w:sz w:val="24"/>
            <w:szCs w:val="24"/>
            <w:lang w:val="en-GB" w:bidi="ar-SA"/>
          </w:rPr>
          <w:delText>′</w:delText>
        </w:r>
      </w:del>
      <w:del w:id="300" w:author="Susan" w:date="2020-01-26T20:31:00Z">
        <w:r w:rsidRPr="00C879FC" w:rsidDel="00B512F4">
          <w:rPr>
            <w:rFonts w:asciiTheme="majorBidi" w:hAnsiTheme="majorBidi" w:cstheme="majorBidi"/>
            <w:sz w:val="24"/>
            <w:szCs w:val="24"/>
            <w:lang w:val="en-GB" w:bidi="ar-SA"/>
          </w:rPr>
          <w:delText>,</w:delText>
        </w:r>
      </w:del>
      <w:r w:rsidRPr="00C879FC">
        <w:rPr>
          <w:rFonts w:asciiTheme="majorBidi" w:hAnsiTheme="majorBidi" w:cstheme="majorBidi"/>
          <w:sz w:val="24"/>
          <w:szCs w:val="24"/>
          <w:lang w:val="en-GB" w:bidi="ar-SA"/>
        </w:rPr>
        <w:t xml:space="preserve"> are congruent if and only if </w:t>
      </w:r>
      <w:r>
        <w:rPr>
          <w:rFonts w:asciiTheme="majorBidi" w:hAnsiTheme="majorBidi" w:cstheme="majorBidi"/>
          <w:sz w:val="24"/>
          <w:szCs w:val="24"/>
          <w:lang w:val="en-GB" w:bidi="ar-SA"/>
        </w:rPr>
        <w:t xml:space="preserve">two angles and the inscribed side </w:t>
      </w:r>
      <w:r w:rsidRPr="00C879FC">
        <w:rPr>
          <w:rFonts w:asciiTheme="majorBidi" w:hAnsiTheme="majorBidi" w:cstheme="majorBidi"/>
          <w:sz w:val="24"/>
          <w:szCs w:val="24"/>
          <w:lang w:val="en-GB" w:bidi="ar-SA"/>
        </w:rPr>
        <w:t>are equal.</w:t>
      </w:r>
      <w:ins w:id="301" w:author="Susan" w:date="2020-01-26T19:01:00Z">
        <w:r w:rsidR="00793AE6">
          <w:rPr>
            <w:rFonts w:asciiTheme="majorBidi" w:hAnsiTheme="majorBidi" w:cstheme="majorBidi"/>
            <w:sz w:val="24"/>
            <w:szCs w:val="24"/>
            <w:lang w:val="en-GB" w:bidi="ar-SA"/>
          </w:rPr>
          <w:t>”</w:t>
        </w:r>
      </w:ins>
      <w:del w:id="302" w:author="Susan" w:date="2020-01-26T19:01:00Z">
        <w:r w:rsidRPr="00C879FC" w:rsidDel="00793AE6">
          <w:rPr>
            <w:rFonts w:asciiTheme="majorBidi" w:hAnsiTheme="majorBidi" w:cstheme="majorBidi"/>
            <w:sz w:val="24"/>
            <w:szCs w:val="24"/>
            <w:lang w:val="en-GB" w:bidi="ar-SA"/>
          </w:rPr>
          <w:delText>"</w:delText>
        </w:r>
      </w:del>
    </w:p>
    <w:p w14:paraId="02044152" w14:textId="7597A654" w:rsidR="00F8782B" w:rsidRDefault="00F8782B" w:rsidP="000D272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The concept of congruent triangles is an important part of the basic knowledge needed to teach plane geometry (Luo and Lin 2007).</w:t>
      </w:r>
      <w:r w:rsidRPr="00D016E4">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The congruent triangle</w:t>
      </w:r>
      <w:del w:id="303" w:author="Susan" w:date="2020-01-26T19:01:00Z">
        <w:r w:rsidDel="00793AE6">
          <w:rPr>
            <w:rFonts w:asciiTheme="majorBidi" w:hAnsiTheme="majorBidi" w:cstheme="majorBidi"/>
            <w:sz w:val="24"/>
            <w:szCs w:val="24"/>
            <w:lang w:val="en-GB" w:bidi="ar-SA"/>
          </w:rPr>
          <w:delText>s</w:delText>
        </w:r>
      </w:del>
      <w:r>
        <w:rPr>
          <w:rFonts w:asciiTheme="majorBidi" w:hAnsiTheme="majorBidi" w:cstheme="majorBidi"/>
          <w:sz w:val="24"/>
          <w:szCs w:val="24"/>
          <w:lang w:val="en-GB" w:bidi="ar-SA"/>
        </w:rPr>
        <w:t xml:space="preserve"> has a </w:t>
      </w:r>
      <w:r>
        <w:rPr>
          <w:rFonts w:asciiTheme="majorBidi" w:hAnsiTheme="majorBidi" w:cstheme="majorBidi"/>
          <w:sz w:val="24"/>
          <w:szCs w:val="24"/>
          <w:lang w:val="en-GB" w:bidi="ar-SA"/>
        </w:rPr>
        <w:lastRenderedPageBreak/>
        <w:t>significant position because it links to similarity</w:t>
      </w:r>
      <w:ins w:id="304" w:author="Susan" w:date="2020-01-26T19:02:00Z">
        <w:r w:rsidR="00793AE6">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and </w:t>
      </w:r>
      <w:ins w:id="305" w:author="Susan" w:date="2020-01-26T19:02:00Z">
        <w:r w:rsidR="00793AE6">
          <w:rPr>
            <w:rFonts w:asciiTheme="majorBidi" w:hAnsiTheme="majorBidi" w:cstheme="majorBidi"/>
            <w:sz w:val="24"/>
            <w:szCs w:val="24"/>
            <w:lang w:val="en-GB" w:bidi="ar-SA"/>
          </w:rPr>
          <w:t xml:space="preserve">because </w:t>
        </w:r>
      </w:ins>
      <w:r>
        <w:rPr>
          <w:rFonts w:asciiTheme="majorBidi" w:hAnsiTheme="majorBidi" w:cstheme="majorBidi"/>
          <w:sz w:val="24"/>
          <w:szCs w:val="24"/>
          <w:lang w:val="en-GB" w:bidi="ar-SA"/>
        </w:rPr>
        <w:t xml:space="preserve">the three conditions for triangle congruency </w:t>
      </w:r>
      <w:del w:id="306" w:author="Susan" w:date="2020-01-26T19:02:00Z">
        <w:r w:rsidDel="00793AE6">
          <w:rPr>
            <w:rFonts w:asciiTheme="majorBidi" w:hAnsiTheme="majorBidi" w:cstheme="majorBidi"/>
            <w:sz w:val="24"/>
            <w:szCs w:val="24"/>
            <w:lang w:val="en-GB" w:bidi="ar-SA"/>
          </w:rPr>
          <w:delText xml:space="preserve">are </w:delText>
        </w:r>
      </w:del>
      <w:r>
        <w:rPr>
          <w:rFonts w:asciiTheme="majorBidi" w:hAnsiTheme="majorBidi" w:cstheme="majorBidi"/>
          <w:sz w:val="24"/>
          <w:szCs w:val="24"/>
          <w:lang w:val="en-GB" w:bidi="ar-SA"/>
        </w:rPr>
        <w:t xml:space="preserve">also </w:t>
      </w:r>
      <w:ins w:id="307" w:author="Susan" w:date="2020-01-26T19:02:00Z">
        <w:r w:rsidR="00793AE6">
          <w:rPr>
            <w:rFonts w:asciiTheme="majorBidi" w:hAnsiTheme="majorBidi" w:cstheme="majorBidi"/>
            <w:sz w:val="24"/>
            <w:szCs w:val="24"/>
            <w:lang w:val="en-GB" w:bidi="ar-SA"/>
          </w:rPr>
          <w:t xml:space="preserve">serve as </w:t>
        </w:r>
      </w:ins>
      <w:r>
        <w:rPr>
          <w:rFonts w:asciiTheme="majorBidi" w:hAnsiTheme="majorBidi" w:cstheme="majorBidi"/>
          <w:sz w:val="24"/>
          <w:szCs w:val="24"/>
          <w:lang w:val="en-GB" w:bidi="ar-SA"/>
        </w:rPr>
        <w:t xml:space="preserve">the basis for proving other propositions (Jones et al. 2013). </w:t>
      </w:r>
      <w:r w:rsidRPr="00B532D8">
        <w:rPr>
          <w:rFonts w:asciiTheme="majorBidi" w:hAnsiTheme="majorBidi" w:cstheme="majorBidi"/>
          <w:sz w:val="24"/>
          <w:szCs w:val="24"/>
          <w:lang w:val="en-GB" w:bidi="ar-SA"/>
        </w:rPr>
        <w:t>Wu (2005) claim</w:t>
      </w:r>
      <w:r>
        <w:rPr>
          <w:rFonts w:asciiTheme="majorBidi" w:hAnsiTheme="majorBidi" w:cstheme="majorBidi"/>
          <w:sz w:val="24"/>
          <w:szCs w:val="24"/>
          <w:lang w:val="en-GB" w:bidi="ar-SA"/>
        </w:rPr>
        <w:t>ed</w:t>
      </w:r>
      <w:r w:rsidRPr="00B532D8">
        <w:rPr>
          <w:rFonts w:asciiTheme="majorBidi" w:hAnsiTheme="majorBidi" w:cstheme="majorBidi"/>
          <w:sz w:val="24"/>
          <w:szCs w:val="24"/>
          <w:lang w:val="en-GB" w:bidi="ar-SA"/>
        </w:rPr>
        <w:t xml:space="preserve"> that the cases of congruenc</w:t>
      </w:r>
      <w:r>
        <w:rPr>
          <w:rFonts w:asciiTheme="majorBidi" w:hAnsiTheme="majorBidi" w:cstheme="majorBidi"/>
          <w:sz w:val="24"/>
          <w:szCs w:val="24"/>
          <w:lang w:val="en-GB" w:bidi="ar-SA"/>
        </w:rPr>
        <w:t>y</w:t>
      </w:r>
      <w:r w:rsidRPr="00B532D8">
        <w:rPr>
          <w:rFonts w:asciiTheme="majorBidi" w:hAnsiTheme="majorBidi" w:cstheme="majorBidi" w:hint="cs"/>
          <w:sz w:val="24"/>
          <w:szCs w:val="24"/>
          <w:rtl/>
          <w:lang w:val="en-GB"/>
        </w:rPr>
        <w:t xml:space="preserve"> </w:t>
      </w:r>
      <w:r w:rsidRPr="00B532D8">
        <w:rPr>
          <w:rFonts w:asciiTheme="majorBidi" w:hAnsiTheme="majorBidi" w:cstheme="majorBidi"/>
          <w:sz w:val="24"/>
          <w:szCs w:val="24"/>
          <w:lang w:val="en-GB" w:bidi="ar-SA"/>
        </w:rPr>
        <w:t xml:space="preserve">and similarity </w:t>
      </w:r>
      <w:ins w:id="308" w:author="Susan" w:date="2020-01-26T19:03:00Z">
        <w:r w:rsidR="00793AE6">
          <w:rPr>
            <w:rFonts w:asciiTheme="majorBidi" w:hAnsiTheme="majorBidi" w:cstheme="majorBidi"/>
            <w:sz w:val="24"/>
            <w:szCs w:val="24"/>
            <w:lang w:val="en-GB" w:bidi="ar-SA"/>
          </w:rPr>
          <w:t>highlight</w:t>
        </w:r>
      </w:ins>
      <w:del w:id="309" w:author="Susan" w:date="2020-01-26T19:03:00Z">
        <w:r w:rsidRPr="00B532D8" w:rsidDel="00793AE6">
          <w:rPr>
            <w:rFonts w:asciiTheme="majorBidi" w:hAnsiTheme="majorBidi" w:cstheme="majorBidi"/>
            <w:sz w:val="24"/>
            <w:szCs w:val="24"/>
            <w:lang w:val="en-GB" w:bidi="ar-SA"/>
          </w:rPr>
          <w:delText>emphasize</w:delText>
        </w:r>
      </w:del>
      <w:r w:rsidRPr="00B532D8">
        <w:rPr>
          <w:rFonts w:asciiTheme="majorBidi" w:hAnsiTheme="majorBidi" w:cstheme="majorBidi"/>
          <w:sz w:val="24"/>
          <w:szCs w:val="24"/>
          <w:lang w:val="en-GB" w:bidi="ar-SA"/>
        </w:rPr>
        <w:t xml:space="preserve"> the need </w:t>
      </w:r>
      <w:r>
        <w:rPr>
          <w:rFonts w:asciiTheme="majorBidi" w:hAnsiTheme="majorBidi" w:cstheme="majorBidi"/>
          <w:sz w:val="24"/>
          <w:szCs w:val="24"/>
          <w:lang w:val="en-GB" w:bidi="ar-SA"/>
        </w:rPr>
        <w:t>for</w:t>
      </w:r>
      <w:r w:rsidRPr="00B532D8">
        <w:rPr>
          <w:rFonts w:asciiTheme="majorBidi" w:hAnsiTheme="majorBidi" w:cstheme="majorBidi"/>
          <w:sz w:val="24"/>
          <w:szCs w:val="24"/>
          <w:lang w:val="en-GB" w:bidi="ar-SA"/>
        </w:rPr>
        <w:t xml:space="preserve"> definition</w:t>
      </w:r>
      <w:r>
        <w:rPr>
          <w:rFonts w:asciiTheme="majorBidi" w:hAnsiTheme="majorBidi" w:cstheme="majorBidi"/>
          <w:sz w:val="24"/>
          <w:szCs w:val="24"/>
          <w:lang w:val="en-GB" w:bidi="ar-SA"/>
        </w:rPr>
        <w:t>s</w:t>
      </w:r>
      <w:r w:rsidRPr="00B532D8">
        <w:rPr>
          <w:rFonts w:asciiTheme="majorBidi" w:hAnsiTheme="majorBidi" w:cstheme="majorBidi"/>
          <w:sz w:val="24"/>
          <w:szCs w:val="24"/>
          <w:lang w:val="en-GB" w:bidi="ar-SA"/>
        </w:rPr>
        <w:t xml:space="preserve">; without </w:t>
      </w:r>
      <w:r>
        <w:rPr>
          <w:rFonts w:asciiTheme="majorBidi" w:hAnsiTheme="majorBidi" w:cstheme="majorBidi"/>
          <w:sz w:val="24"/>
          <w:szCs w:val="24"/>
          <w:lang w:val="en-GB" w:bidi="ar-SA"/>
        </w:rPr>
        <w:t>a</w:t>
      </w:r>
      <w:r w:rsidRPr="00B532D8">
        <w:rPr>
          <w:rFonts w:asciiTheme="majorBidi" w:hAnsiTheme="majorBidi" w:cstheme="majorBidi"/>
          <w:sz w:val="24"/>
          <w:szCs w:val="24"/>
          <w:lang w:val="en-GB" w:bidi="ar-SA"/>
        </w:rPr>
        <w:t xml:space="preserve"> mathematical definition of congruence and without a precise definition of similarity</w:t>
      </w:r>
      <w:r>
        <w:rPr>
          <w:rFonts w:asciiTheme="majorBidi" w:hAnsiTheme="majorBidi" w:cstheme="majorBidi"/>
          <w:sz w:val="24"/>
          <w:szCs w:val="24"/>
          <w:lang w:val="en-GB" w:bidi="ar-SA"/>
        </w:rPr>
        <w:t>,</w:t>
      </w:r>
      <w:r w:rsidRPr="00B532D8">
        <w:rPr>
          <w:rFonts w:asciiTheme="majorBidi" w:hAnsiTheme="majorBidi" w:cstheme="majorBidi"/>
          <w:sz w:val="24"/>
          <w:szCs w:val="24"/>
          <w:lang w:val="en-GB" w:bidi="ar-SA"/>
        </w:rPr>
        <w:t xml:space="preserve"> learners can</w:t>
      </w:r>
      <w:r>
        <w:rPr>
          <w:rFonts w:asciiTheme="majorBidi" w:hAnsiTheme="majorBidi" w:cstheme="majorBidi"/>
          <w:sz w:val="24"/>
          <w:szCs w:val="24"/>
          <w:lang w:val="en-GB" w:bidi="ar-SA"/>
        </w:rPr>
        <w:t>no</w:t>
      </w:r>
      <w:r w:rsidRPr="00B532D8">
        <w:rPr>
          <w:rFonts w:asciiTheme="majorBidi" w:hAnsiTheme="majorBidi" w:cstheme="majorBidi"/>
          <w:sz w:val="24"/>
          <w:szCs w:val="24"/>
          <w:lang w:val="en-GB" w:bidi="ar-SA"/>
        </w:rPr>
        <w:t xml:space="preserve">t </w:t>
      </w:r>
      <w:r>
        <w:rPr>
          <w:rFonts w:asciiTheme="majorBidi" w:hAnsiTheme="majorBidi" w:cstheme="majorBidi"/>
          <w:sz w:val="24"/>
          <w:szCs w:val="24"/>
          <w:lang w:val="en-GB" w:bidi="ar-SA"/>
        </w:rPr>
        <w:t xml:space="preserve">properly understand other topics </w:t>
      </w:r>
      <w:r w:rsidRPr="00B532D8">
        <w:rPr>
          <w:rFonts w:asciiTheme="majorBidi" w:hAnsiTheme="majorBidi" w:cstheme="majorBidi"/>
          <w:sz w:val="24"/>
          <w:szCs w:val="24"/>
          <w:lang w:val="en-GB" w:bidi="ar-SA"/>
        </w:rPr>
        <w:t>in geometry</w:t>
      </w:r>
      <w:r>
        <w:rPr>
          <w:rFonts w:asciiTheme="majorBidi" w:hAnsiTheme="majorBidi" w:cstheme="majorBidi"/>
          <w:sz w:val="24"/>
          <w:szCs w:val="24"/>
          <w:lang w:val="en-GB" w:bidi="ar-SA"/>
        </w:rPr>
        <w:t>, such as</w:t>
      </w:r>
      <w:r w:rsidRPr="00B532D8">
        <w:rPr>
          <w:rFonts w:asciiTheme="majorBidi" w:hAnsiTheme="majorBidi" w:cstheme="majorBidi"/>
          <w:sz w:val="24"/>
          <w:szCs w:val="24"/>
          <w:lang w:val="en-GB" w:bidi="ar-SA"/>
        </w:rPr>
        <w:t xml:space="preserve"> length</w:t>
      </w:r>
      <w:r>
        <w:rPr>
          <w:rFonts w:asciiTheme="majorBidi" w:hAnsiTheme="majorBidi" w:cstheme="majorBidi"/>
          <w:sz w:val="24"/>
          <w:szCs w:val="24"/>
          <w:lang w:val="en-GB" w:bidi="ar-SA"/>
        </w:rPr>
        <w:t xml:space="preserve"> and</w:t>
      </w:r>
      <w:r w:rsidRPr="00B532D8">
        <w:rPr>
          <w:rFonts w:asciiTheme="majorBidi" w:hAnsiTheme="majorBidi" w:cstheme="majorBidi"/>
          <w:sz w:val="24"/>
          <w:szCs w:val="24"/>
          <w:lang w:val="en-GB" w:bidi="ar-SA"/>
        </w:rPr>
        <w:t xml:space="preserve"> area.</w:t>
      </w:r>
      <w:r>
        <w:rPr>
          <w:rFonts w:asciiTheme="majorBidi" w:hAnsiTheme="majorBidi" w:cstheme="majorBidi"/>
          <w:sz w:val="24"/>
          <w:szCs w:val="24"/>
          <w:lang w:val="en-GB" w:bidi="ar-SA"/>
        </w:rPr>
        <w:t xml:space="preserve">   </w:t>
      </w:r>
    </w:p>
    <w:p w14:paraId="784A8B93" w14:textId="40A20BAD" w:rsidR="00F8782B" w:rsidRPr="00EE2634" w:rsidRDefault="00F8782B" w:rsidP="00887270">
      <w:pPr>
        <w:bidi w:val="0"/>
        <w:spacing w:after="0" w:line="480" w:lineRule="auto"/>
        <w:ind w:firstLine="720"/>
        <w:jc w:val="both"/>
        <w:rPr>
          <w:rFonts w:asciiTheme="majorBidi" w:hAnsiTheme="majorBidi" w:cstheme="majorBidi"/>
          <w:sz w:val="24"/>
          <w:szCs w:val="24"/>
          <w:lang w:val="en-GB" w:bidi="ar-SA"/>
        </w:rPr>
      </w:pPr>
      <w:r w:rsidRPr="00EE2634">
        <w:rPr>
          <w:rFonts w:asciiTheme="majorBidi" w:hAnsiTheme="majorBidi" w:cstheme="majorBidi"/>
          <w:sz w:val="24"/>
          <w:szCs w:val="24"/>
          <w:lang w:val="en-GB" w:bidi="ar-SA"/>
        </w:rPr>
        <w:t>Gonzalez and Herbst (2009) proposed the following four concept</w:t>
      </w:r>
      <w:ins w:id="310" w:author="Susan" w:date="2020-01-27T00:01:00Z">
        <w:r w:rsidR="00186FFF">
          <w:rPr>
            <w:rFonts w:asciiTheme="majorBidi" w:hAnsiTheme="majorBidi" w:cstheme="majorBidi"/>
            <w:sz w:val="24"/>
            <w:szCs w:val="24"/>
            <w:lang w:val="en-GB" w:bidi="ar-SA"/>
          </w:rPr>
          <w:t>s</w:t>
        </w:r>
      </w:ins>
      <w:del w:id="311" w:author="Susan" w:date="2020-01-26T19:04:00Z">
        <w:r w:rsidRPr="00EE2634" w:rsidDel="00887270">
          <w:rPr>
            <w:rFonts w:asciiTheme="majorBidi" w:hAnsiTheme="majorBidi" w:cstheme="majorBidi"/>
            <w:sz w:val="24"/>
            <w:szCs w:val="24"/>
            <w:lang w:val="en-GB" w:bidi="ar-SA"/>
          </w:rPr>
          <w:delText>ions</w:delText>
        </w:r>
      </w:del>
      <w:r w:rsidRPr="00EE2634">
        <w:rPr>
          <w:rFonts w:asciiTheme="majorBidi" w:hAnsiTheme="majorBidi" w:cstheme="majorBidi"/>
          <w:sz w:val="24"/>
          <w:szCs w:val="24"/>
          <w:lang w:val="en-GB" w:bidi="ar-SA"/>
        </w:rPr>
        <w:t xml:space="preserve"> about congruency</w:t>
      </w:r>
      <w:r>
        <w:rPr>
          <w:rFonts w:asciiTheme="majorBidi" w:hAnsiTheme="majorBidi" w:cstheme="majorBidi"/>
          <w:sz w:val="24"/>
          <w:szCs w:val="24"/>
          <w:lang w:val="en-GB" w:bidi="ar-SA"/>
        </w:rPr>
        <w:t>:</w:t>
      </w:r>
      <w:r w:rsidRPr="00EE2634">
        <w:rPr>
          <w:rFonts w:asciiTheme="majorBidi" w:hAnsiTheme="majorBidi" w:cstheme="majorBidi"/>
          <w:sz w:val="24"/>
          <w:szCs w:val="24"/>
          <w:lang w:val="en-GB" w:bidi="ar-SA"/>
        </w:rPr>
        <w:t xml:space="preserve"> the perceptual conception of congruency</w:t>
      </w:r>
      <w:ins w:id="312" w:author="Susan" w:date="2020-01-26T19:03:00Z">
        <w:r w:rsidR="00887270">
          <w:rPr>
            <w:rFonts w:asciiTheme="majorBidi" w:hAnsiTheme="majorBidi" w:cstheme="majorBidi"/>
            <w:sz w:val="24"/>
            <w:szCs w:val="24"/>
            <w:lang w:val="en-GB" w:bidi="ar-SA"/>
          </w:rPr>
          <w:t>;</w:t>
        </w:r>
      </w:ins>
      <w:del w:id="313" w:author="Susan" w:date="2020-01-26T19:03:00Z">
        <w:r w:rsidDel="00887270">
          <w:rPr>
            <w:rFonts w:asciiTheme="majorBidi" w:hAnsiTheme="majorBidi" w:cstheme="majorBidi"/>
            <w:sz w:val="24"/>
            <w:szCs w:val="24"/>
            <w:lang w:val="en-GB" w:bidi="ar-SA"/>
          </w:rPr>
          <w:delText>,</w:delText>
        </w:r>
      </w:del>
      <w:r w:rsidRPr="00EE2634">
        <w:rPr>
          <w:rFonts w:asciiTheme="majorBidi" w:hAnsiTheme="majorBidi" w:cstheme="majorBidi"/>
          <w:sz w:val="24"/>
          <w:szCs w:val="24"/>
          <w:lang w:val="en-GB" w:bidi="ar-SA"/>
        </w:rPr>
        <w:t xml:space="preserve"> the measure-preserving conception of congruency</w:t>
      </w:r>
      <w:ins w:id="314" w:author="Susan" w:date="2020-01-26T19:03:00Z">
        <w:r w:rsidR="00887270">
          <w:rPr>
            <w:rFonts w:asciiTheme="majorBidi" w:hAnsiTheme="majorBidi" w:cstheme="majorBidi"/>
            <w:sz w:val="24"/>
            <w:szCs w:val="24"/>
            <w:lang w:val="en-GB" w:bidi="ar-SA"/>
          </w:rPr>
          <w:t>;</w:t>
        </w:r>
      </w:ins>
      <w:del w:id="315" w:author="Susan" w:date="2020-01-26T19:03:00Z">
        <w:r w:rsidDel="00887270">
          <w:rPr>
            <w:rFonts w:asciiTheme="majorBidi" w:hAnsiTheme="majorBidi" w:cstheme="majorBidi"/>
            <w:sz w:val="24"/>
            <w:szCs w:val="24"/>
            <w:lang w:val="en-GB" w:bidi="ar-SA"/>
          </w:rPr>
          <w:delText>,</w:delText>
        </w:r>
      </w:del>
      <w:r w:rsidRPr="00EE2634">
        <w:rPr>
          <w:rFonts w:asciiTheme="majorBidi" w:hAnsiTheme="majorBidi" w:cstheme="majorBidi"/>
          <w:sz w:val="24"/>
          <w:szCs w:val="24"/>
          <w:lang w:val="en-GB" w:bidi="ar-SA"/>
        </w:rPr>
        <w:t xml:space="preserve"> the correspondence conception of congruency</w:t>
      </w:r>
      <w:ins w:id="316" w:author="Susan" w:date="2020-01-26T19:03:00Z">
        <w:r w:rsidR="00887270">
          <w:rPr>
            <w:rFonts w:asciiTheme="majorBidi" w:hAnsiTheme="majorBidi" w:cstheme="majorBidi"/>
            <w:sz w:val="24"/>
            <w:szCs w:val="24"/>
            <w:lang w:val="en-GB" w:bidi="ar-SA"/>
          </w:rPr>
          <w:t>;</w:t>
        </w:r>
      </w:ins>
      <w:r w:rsidRPr="00EE2634">
        <w:rPr>
          <w:rFonts w:asciiTheme="majorBidi" w:hAnsiTheme="majorBidi" w:cstheme="majorBidi"/>
          <w:sz w:val="24"/>
          <w:szCs w:val="24"/>
          <w:lang w:val="en-GB" w:bidi="ar-SA"/>
        </w:rPr>
        <w:t xml:space="preserve"> and the transformation conception of congruency. We can use the</w:t>
      </w:r>
      <w:r>
        <w:rPr>
          <w:rFonts w:asciiTheme="majorBidi" w:hAnsiTheme="majorBidi" w:cstheme="majorBidi"/>
          <w:sz w:val="24"/>
          <w:szCs w:val="24"/>
          <w:lang w:val="en-GB" w:bidi="ar-SA"/>
        </w:rPr>
        <w:t>se</w:t>
      </w:r>
      <w:r w:rsidRPr="00EE2634">
        <w:rPr>
          <w:rFonts w:asciiTheme="majorBidi" w:hAnsiTheme="majorBidi" w:cstheme="majorBidi"/>
          <w:sz w:val="24"/>
          <w:szCs w:val="24"/>
          <w:lang w:val="en-GB" w:bidi="ar-SA"/>
        </w:rPr>
        <w:t xml:space="preserve"> same concept</w:t>
      </w:r>
      <w:del w:id="317" w:author="Susan" w:date="2020-01-26T19:04:00Z">
        <w:r w:rsidRPr="00EE2634" w:rsidDel="00887270">
          <w:rPr>
            <w:rFonts w:asciiTheme="majorBidi" w:hAnsiTheme="majorBidi" w:cstheme="majorBidi"/>
            <w:sz w:val="24"/>
            <w:szCs w:val="24"/>
            <w:lang w:val="en-GB" w:bidi="ar-SA"/>
          </w:rPr>
          <w:delText>ion</w:delText>
        </w:r>
      </w:del>
      <w:r w:rsidRPr="00EE2634">
        <w:rPr>
          <w:rFonts w:asciiTheme="majorBidi" w:hAnsiTheme="majorBidi" w:cstheme="majorBidi"/>
          <w:sz w:val="24"/>
          <w:szCs w:val="24"/>
          <w:lang w:val="en-GB" w:bidi="ar-SA"/>
        </w:rPr>
        <w:t xml:space="preserve">s and adjust them for similarity. </w:t>
      </w:r>
    </w:p>
    <w:p w14:paraId="5ED98DB9" w14:textId="69E393CA" w:rsidR="00F8782B" w:rsidRDefault="00F8782B" w:rsidP="00887270">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Jones and Fujita (2013) reported that many </w:t>
      </w:r>
      <w:ins w:id="318" w:author="Susan" w:date="2020-01-26T19:04:00Z">
        <w:r w:rsidR="00887270">
          <w:rPr>
            <w:rFonts w:asciiTheme="majorBidi" w:hAnsiTheme="majorBidi" w:cstheme="majorBidi"/>
            <w:sz w:val="24"/>
            <w:szCs w:val="24"/>
            <w:lang w:val="en-GB" w:bidi="ar-SA"/>
          </w:rPr>
          <w:t>eight grade</w:t>
        </w:r>
      </w:ins>
      <w:del w:id="319" w:author="Susan" w:date="2020-01-26T19:04:00Z">
        <w:r w:rsidDel="00887270">
          <w:rPr>
            <w:rFonts w:asciiTheme="majorBidi" w:hAnsiTheme="majorBidi" w:cstheme="majorBidi"/>
            <w:sz w:val="24"/>
            <w:szCs w:val="24"/>
            <w:lang w:val="en-GB" w:bidi="ar-SA"/>
          </w:rPr>
          <w:delText>Grade 8</w:delText>
        </w:r>
      </w:del>
      <w:r>
        <w:rPr>
          <w:rFonts w:asciiTheme="majorBidi" w:hAnsiTheme="majorBidi" w:cstheme="majorBidi"/>
          <w:sz w:val="24"/>
          <w:szCs w:val="24"/>
          <w:lang w:val="en-GB" w:bidi="ar-SA"/>
        </w:rPr>
        <w:t xml:space="preserve"> students in Japan ha</w:t>
      </w:r>
      <w:ins w:id="320" w:author="Susan" w:date="2020-01-26T19:04:00Z">
        <w:r w:rsidR="00887270">
          <w:rPr>
            <w:rFonts w:asciiTheme="majorBidi" w:hAnsiTheme="majorBidi" w:cstheme="majorBidi"/>
            <w:sz w:val="24"/>
            <w:szCs w:val="24"/>
            <w:lang w:val="en-GB" w:bidi="ar-SA"/>
          </w:rPr>
          <w:t>d</w:t>
        </w:r>
      </w:ins>
      <w:del w:id="321" w:author="Susan" w:date="2020-01-26T19:04:00Z">
        <w:r w:rsidDel="00887270">
          <w:rPr>
            <w:rFonts w:asciiTheme="majorBidi" w:hAnsiTheme="majorBidi" w:cstheme="majorBidi"/>
            <w:sz w:val="24"/>
            <w:szCs w:val="24"/>
            <w:lang w:val="en-GB" w:bidi="ar-SA"/>
          </w:rPr>
          <w:delText>ve</w:delText>
        </w:r>
      </w:del>
      <w:r>
        <w:rPr>
          <w:rFonts w:asciiTheme="majorBidi" w:hAnsiTheme="majorBidi" w:cstheme="majorBidi"/>
          <w:sz w:val="24"/>
          <w:szCs w:val="24"/>
          <w:lang w:val="en-GB" w:bidi="ar-SA"/>
        </w:rPr>
        <w:t xml:space="preserve"> not fully developed their </w:t>
      </w:r>
      <w:commentRangeStart w:id="322"/>
      <w:r>
        <w:rPr>
          <w:rFonts w:asciiTheme="majorBidi" w:hAnsiTheme="majorBidi" w:cstheme="majorBidi"/>
          <w:sz w:val="24"/>
          <w:szCs w:val="24"/>
          <w:lang w:val="en-GB" w:bidi="ar-SA"/>
        </w:rPr>
        <w:t>correspondence</w:t>
      </w:r>
      <w:commentRangeEnd w:id="322"/>
      <w:r w:rsidR="00186FFF">
        <w:rPr>
          <w:rStyle w:val="CommentReference"/>
        </w:rPr>
        <w:commentReference w:id="322"/>
      </w:r>
      <w:r>
        <w:rPr>
          <w:rFonts w:asciiTheme="majorBidi" w:hAnsiTheme="majorBidi" w:cstheme="majorBidi"/>
          <w:sz w:val="24"/>
          <w:szCs w:val="24"/>
          <w:lang w:val="en-GB" w:bidi="ar-SA"/>
        </w:rPr>
        <w:t xml:space="preserve"> conception</w:t>
      </w:r>
      <w:ins w:id="323" w:author="Susan" w:date="2020-01-27T00:07:00Z">
        <w:r w:rsidR="00186FFF">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of congruency. They added that about 40% of those students </w:t>
      </w:r>
      <w:ins w:id="324" w:author="Susan" w:date="2020-01-26T19:04:00Z">
        <w:r w:rsidR="00887270">
          <w:rPr>
            <w:rFonts w:asciiTheme="majorBidi" w:hAnsiTheme="majorBidi" w:cstheme="majorBidi"/>
            <w:sz w:val="24"/>
            <w:szCs w:val="24"/>
            <w:lang w:val="en-GB" w:bidi="ar-SA"/>
          </w:rPr>
          <w:t>were</w:t>
        </w:r>
      </w:ins>
      <w:del w:id="325" w:author="Susan" w:date="2020-01-26T19:04:00Z">
        <w:r w:rsidDel="00887270">
          <w:rPr>
            <w:rFonts w:asciiTheme="majorBidi" w:hAnsiTheme="majorBidi" w:cstheme="majorBidi"/>
            <w:sz w:val="24"/>
            <w:szCs w:val="24"/>
            <w:lang w:val="en-GB" w:bidi="ar-SA"/>
          </w:rPr>
          <w:delText>are</w:delText>
        </w:r>
      </w:del>
      <w:r>
        <w:rPr>
          <w:rFonts w:asciiTheme="majorBidi" w:hAnsiTheme="majorBidi" w:cstheme="majorBidi"/>
          <w:sz w:val="24"/>
          <w:szCs w:val="24"/>
          <w:lang w:val="en-GB" w:bidi="ar-SA"/>
        </w:rPr>
        <w:t xml:space="preserve"> not sure how to use congruent triangles to deduce conclusions. </w:t>
      </w:r>
    </w:p>
    <w:p w14:paraId="5B1EE4C5" w14:textId="505BE72D" w:rsidR="00F8782B" w:rsidRDefault="00F8782B" w:rsidP="003F58C2">
      <w:pPr>
        <w:bidi w:val="0"/>
        <w:spacing w:after="0" w:line="480" w:lineRule="auto"/>
        <w:ind w:firstLine="720"/>
        <w:jc w:val="both"/>
        <w:rPr>
          <w:rFonts w:asciiTheme="majorBidi" w:hAnsiTheme="majorBidi" w:cstheme="majorBidi"/>
          <w:sz w:val="24"/>
          <w:szCs w:val="24"/>
          <w:lang w:val="en-GB" w:bidi="ar-SA"/>
        </w:rPr>
      </w:pPr>
      <w:r w:rsidRPr="00E5668D">
        <w:rPr>
          <w:rFonts w:asciiTheme="majorBidi" w:hAnsiTheme="majorBidi" w:cstheme="majorBidi"/>
          <w:sz w:val="24"/>
          <w:szCs w:val="24"/>
          <w:lang w:val="en-GB" w:bidi="ar-SA"/>
        </w:rPr>
        <w:t>Many studies have investigate</w:t>
      </w:r>
      <w:r>
        <w:rPr>
          <w:rFonts w:asciiTheme="majorBidi" w:hAnsiTheme="majorBidi" w:cstheme="majorBidi"/>
          <w:sz w:val="24"/>
          <w:szCs w:val="24"/>
          <w:lang w:val="en-GB" w:bidi="ar-SA"/>
        </w:rPr>
        <w:t>d</w:t>
      </w:r>
      <w:r w:rsidRPr="00E5668D">
        <w:rPr>
          <w:rFonts w:asciiTheme="majorBidi" w:hAnsiTheme="majorBidi" w:cstheme="majorBidi"/>
          <w:sz w:val="24"/>
          <w:szCs w:val="24"/>
          <w:lang w:val="en-GB" w:bidi="ar-SA"/>
        </w:rPr>
        <w:t xml:space="preserve"> student</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perception</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of </w:t>
      </w:r>
      <w:del w:id="326" w:author="Susan" w:date="2020-01-26T19:04:00Z">
        <w:r w:rsidRPr="00E5668D" w:rsidDel="00887270">
          <w:rPr>
            <w:rFonts w:asciiTheme="majorBidi" w:hAnsiTheme="majorBidi" w:cstheme="majorBidi"/>
            <w:sz w:val="24"/>
            <w:szCs w:val="24"/>
            <w:lang w:val="en-GB" w:bidi="ar-SA"/>
          </w:rPr>
          <w:delText xml:space="preserve">the </w:delText>
        </w:r>
      </w:del>
      <w:r w:rsidRPr="00E5668D">
        <w:rPr>
          <w:rFonts w:asciiTheme="majorBidi" w:hAnsiTheme="majorBidi" w:cstheme="majorBidi"/>
          <w:sz w:val="24"/>
          <w:szCs w:val="24"/>
          <w:lang w:val="en-GB" w:bidi="ar-SA"/>
        </w:rPr>
        <w:t>congruen</w:t>
      </w:r>
      <w:r>
        <w:rPr>
          <w:rFonts w:asciiTheme="majorBidi" w:hAnsiTheme="majorBidi" w:cstheme="majorBidi"/>
          <w:sz w:val="24"/>
          <w:szCs w:val="24"/>
          <w:lang w:val="en-GB" w:bidi="ar-SA"/>
        </w:rPr>
        <w:t>t</w:t>
      </w:r>
      <w:del w:id="327" w:author="Susan" w:date="2020-01-26T19:04:00Z">
        <w:r w:rsidDel="00887270">
          <w:rPr>
            <w:rFonts w:asciiTheme="majorBidi" w:hAnsiTheme="majorBidi" w:cstheme="majorBidi"/>
            <w:sz w:val="24"/>
            <w:szCs w:val="24"/>
            <w:lang w:val="en-GB" w:bidi="ar-SA"/>
          </w:rPr>
          <w:delText>-</w:delText>
        </w:r>
      </w:del>
      <w:ins w:id="328" w:author="Susan" w:date="2020-01-26T19:04:00Z">
        <w:r w:rsidR="00887270">
          <w:rPr>
            <w:rFonts w:asciiTheme="majorBidi" w:hAnsiTheme="majorBidi" w:cstheme="majorBidi"/>
            <w:sz w:val="24"/>
            <w:szCs w:val="24"/>
            <w:lang w:val="en-GB" w:bidi="ar-SA"/>
          </w:rPr>
          <w:t xml:space="preserve"> </w:t>
        </w:r>
      </w:ins>
      <w:r w:rsidRPr="00E5668D">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theorems (Hadas et al</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2000;</w:t>
      </w:r>
      <w:r>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Hoyles</w:t>
      </w:r>
      <w:r w:rsidRPr="00E5668D">
        <w:rPr>
          <w:rFonts w:asciiTheme="majorBidi" w:hAnsiTheme="majorBidi" w:cstheme="majorBidi"/>
          <w:sz w:val="24"/>
          <w:szCs w:val="24"/>
          <w:lang w:val="en-GB" w:bidi="ar-SA"/>
        </w:rPr>
        <w:t xml:space="preserve"> 1998; Jones et al</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2013). These studies examined students</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understanding</w:t>
      </w:r>
      <w:del w:id="329" w:author="Susan" w:date="2020-01-26T19:05:00Z">
        <w:r w:rsidDel="00887270">
          <w:rPr>
            <w:rFonts w:asciiTheme="majorBidi" w:hAnsiTheme="majorBidi" w:cstheme="majorBidi"/>
            <w:sz w:val="24"/>
            <w:szCs w:val="24"/>
            <w:lang w:val="en-GB" w:bidi="ar-SA"/>
          </w:rPr>
          <w:delText>s</w:delText>
        </w:r>
      </w:del>
      <w:r w:rsidRPr="00E5668D">
        <w:rPr>
          <w:rFonts w:asciiTheme="majorBidi" w:hAnsiTheme="majorBidi" w:cstheme="majorBidi"/>
          <w:sz w:val="24"/>
          <w:szCs w:val="24"/>
          <w:lang w:val="en-GB" w:bidi="ar-SA"/>
        </w:rPr>
        <w:t xml:space="preserve"> that the conditions in</w:t>
      </w:r>
      <w:r>
        <w:rPr>
          <w:rFonts w:asciiTheme="majorBidi" w:hAnsiTheme="majorBidi" w:cstheme="majorBidi"/>
          <w:sz w:val="24"/>
          <w:szCs w:val="24"/>
          <w:lang w:val="en-GB" w:bidi="ar-SA"/>
        </w:rPr>
        <w:t xml:space="preserve"> the</w:t>
      </w:r>
      <w:r w:rsidRPr="00E5668D">
        <w:rPr>
          <w:rFonts w:asciiTheme="majorBidi" w:hAnsiTheme="majorBidi" w:cstheme="majorBidi"/>
          <w:sz w:val="24"/>
          <w:szCs w:val="24"/>
          <w:lang w:val="en-GB" w:bidi="ar-SA"/>
        </w:rPr>
        <w:t xml:space="preserve"> congruent</w:t>
      </w:r>
      <w:del w:id="330" w:author="Susan" w:date="2020-01-26T19:05:00Z">
        <w:r w:rsidDel="00887270">
          <w:rPr>
            <w:rFonts w:asciiTheme="majorBidi" w:hAnsiTheme="majorBidi" w:cstheme="majorBidi"/>
            <w:sz w:val="24"/>
            <w:szCs w:val="24"/>
            <w:lang w:val="en-GB" w:bidi="ar-SA"/>
          </w:rPr>
          <w:delText>-</w:delText>
        </w:r>
      </w:del>
      <w:r w:rsidRPr="00E5668D">
        <w:rPr>
          <w:rFonts w:asciiTheme="majorBidi" w:hAnsiTheme="majorBidi" w:cstheme="majorBidi"/>
          <w:sz w:val="24"/>
          <w:szCs w:val="24"/>
          <w:lang w:val="en-GB" w:bidi="ar-SA"/>
        </w:rPr>
        <w:t xml:space="preserve"> and similar</w:t>
      </w:r>
      <w:ins w:id="331" w:author="Susan" w:date="2020-01-26T19:05:00Z">
        <w:r w:rsidR="00887270">
          <w:rPr>
            <w:rFonts w:asciiTheme="majorBidi" w:hAnsiTheme="majorBidi" w:cstheme="majorBidi"/>
            <w:sz w:val="24"/>
            <w:szCs w:val="24"/>
            <w:lang w:val="en-GB" w:bidi="ar-SA"/>
          </w:rPr>
          <w:t xml:space="preserve"> </w:t>
        </w:r>
      </w:ins>
      <w:del w:id="332" w:author="Susan" w:date="2020-01-26T19:05:00Z">
        <w:r w:rsidDel="00887270">
          <w:rPr>
            <w:rFonts w:asciiTheme="majorBidi" w:hAnsiTheme="majorBidi" w:cstheme="majorBidi"/>
            <w:sz w:val="24"/>
            <w:szCs w:val="24"/>
            <w:lang w:val="en-GB" w:bidi="ar-SA"/>
          </w:rPr>
          <w:delText>-</w:delText>
        </w:r>
      </w:del>
      <w:r w:rsidRPr="00E5668D">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theorems are actually necessary and sufficient condition</w:t>
      </w:r>
      <w:r>
        <w:rPr>
          <w:rFonts w:asciiTheme="majorBidi" w:hAnsiTheme="majorBidi" w:cstheme="majorBidi"/>
          <w:sz w:val="24"/>
          <w:szCs w:val="24"/>
          <w:lang w:val="en-GB" w:bidi="ar-SA"/>
        </w:rPr>
        <w:t>s</w:t>
      </w:r>
      <w:r w:rsidRPr="00E5668D">
        <w:rPr>
          <w:rFonts w:asciiTheme="majorBidi" w:hAnsiTheme="majorBidi" w:cstheme="majorBidi"/>
          <w:sz w:val="24"/>
          <w:szCs w:val="24"/>
          <w:lang w:val="en-GB" w:bidi="ar-SA"/>
        </w:rPr>
        <w:t xml:space="preserve"> for producing and constructing congruent or similar triangles. </w:t>
      </w:r>
      <w:r>
        <w:rPr>
          <w:rFonts w:asciiTheme="majorBidi" w:hAnsiTheme="majorBidi" w:cstheme="majorBidi"/>
          <w:sz w:val="24"/>
          <w:szCs w:val="24"/>
          <w:lang w:val="en-GB" w:bidi="ar-SA"/>
        </w:rPr>
        <w:t>I</w:t>
      </w:r>
      <w:r w:rsidRPr="00CA69D8">
        <w:rPr>
          <w:rFonts w:asciiTheme="majorBidi" w:hAnsiTheme="majorBidi" w:cstheme="majorBidi"/>
          <w:sz w:val="24"/>
          <w:szCs w:val="24"/>
          <w:lang w:val="en-GB" w:bidi="ar-SA"/>
        </w:rPr>
        <w:t>n the congruent</w:t>
      </w:r>
      <w:del w:id="333" w:author="Susan" w:date="2020-01-26T19:05:00Z">
        <w:r w:rsidDel="00887270">
          <w:rPr>
            <w:rFonts w:asciiTheme="majorBidi" w:hAnsiTheme="majorBidi" w:cstheme="majorBidi"/>
            <w:sz w:val="24"/>
            <w:szCs w:val="24"/>
            <w:lang w:val="en-GB" w:bidi="ar-SA"/>
          </w:rPr>
          <w:delText>-</w:delText>
        </w:r>
      </w:del>
      <w:r w:rsidRPr="00CA69D8">
        <w:rPr>
          <w:rFonts w:asciiTheme="majorBidi" w:hAnsiTheme="majorBidi" w:cstheme="majorBidi"/>
          <w:sz w:val="24"/>
          <w:szCs w:val="24"/>
          <w:lang w:val="en-GB" w:bidi="ar-SA"/>
        </w:rPr>
        <w:t xml:space="preserve"> and similar</w:t>
      </w:r>
      <w:del w:id="334" w:author="Susan" w:date="2020-01-26T19:05:00Z">
        <w:r w:rsidDel="00887270">
          <w:rPr>
            <w:rFonts w:asciiTheme="majorBidi" w:hAnsiTheme="majorBidi" w:cstheme="majorBidi"/>
            <w:sz w:val="24"/>
            <w:szCs w:val="24"/>
            <w:lang w:val="en-GB" w:bidi="ar-SA"/>
          </w:rPr>
          <w:delText>-</w:delText>
        </w:r>
      </w:del>
      <w:ins w:id="335" w:author="Susan" w:date="2020-01-26T19:05:00Z">
        <w:r w:rsidR="00887270">
          <w:rPr>
            <w:rFonts w:asciiTheme="majorBidi" w:hAnsiTheme="majorBidi" w:cstheme="majorBidi"/>
            <w:sz w:val="24"/>
            <w:szCs w:val="24"/>
            <w:lang w:val="en-GB" w:bidi="ar-SA"/>
          </w:rPr>
          <w:t xml:space="preserve"> </w:t>
        </w:r>
      </w:ins>
      <w:r w:rsidRPr="00CA69D8">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CA69D8">
        <w:rPr>
          <w:rFonts w:asciiTheme="majorBidi" w:hAnsiTheme="majorBidi" w:cstheme="majorBidi"/>
          <w:sz w:val="24"/>
          <w:szCs w:val="24"/>
          <w:lang w:val="en-GB" w:bidi="ar-SA"/>
        </w:rPr>
        <w:t xml:space="preserve"> theorems</w:t>
      </w:r>
      <w:r>
        <w:rPr>
          <w:rFonts w:asciiTheme="majorBidi" w:hAnsiTheme="majorBidi" w:cstheme="majorBidi"/>
          <w:sz w:val="24"/>
          <w:szCs w:val="24"/>
          <w:lang w:val="en-GB" w:bidi="ar-SA"/>
        </w:rPr>
        <w:t>,</w:t>
      </w:r>
      <w:r w:rsidRPr="00CA69D8">
        <w:rPr>
          <w:rFonts w:asciiTheme="majorBidi" w:hAnsiTheme="majorBidi" w:cstheme="majorBidi"/>
          <w:sz w:val="24"/>
          <w:szCs w:val="24"/>
          <w:lang w:val="en-GB" w:bidi="ar-SA"/>
        </w:rPr>
        <w:t xml:space="preserve"> </w:t>
      </w:r>
      <w:del w:id="336" w:author="Susan" w:date="2020-01-26T19:05:00Z">
        <w:r w:rsidRPr="00CA69D8" w:rsidDel="00887270">
          <w:rPr>
            <w:rFonts w:asciiTheme="majorBidi" w:hAnsiTheme="majorBidi" w:cstheme="majorBidi"/>
            <w:sz w:val="24"/>
            <w:szCs w:val="24"/>
            <w:lang w:val="en-GB" w:bidi="ar-SA"/>
          </w:rPr>
          <w:delText>we use</w:delText>
        </w:r>
      </w:del>
      <w:del w:id="337" w:author="Susan" w:date="2020-01-26T23:21:00Z">
        <w:r w:rsidRPr="00CA69D8" w:rsidDel="000D272D">
          <w:rPr>
            <w:rFonts w:asciiTheme="majorBidi" w:hAnsiTheme="majorBidi" w:cstheme="majorBidi"/>
            <w:sz w:val="24"/>
            <w:szCs w:val="24"/>
            <w:lang w:val="en-GB" w:bidi="ar-SA"/>
          </w:rPr>
          <w:delText xml:space="preserve"> </w:delText>
        </w:r>
      </w:del>
      <w:r w:rsidRPr="00CA69D8">
        <w:rPr>
          <w:rFonts w:asciiTheme="majorBidi" w:hAnsiTheme="majorBidi" w:cstheme="majorBidi"/>
          <w:sz w:val="24"/>
          <w:szCs w:val="24"/>
          <w:lang w:val="en-GB" w:bidi="ar-SA"/>
        </w:rPr>
        <w:t xml:space="preserve">necessary and sufficient attributes </w:t>
      </w:r>
      <w:ins w:id="338" w:author="Susan" w:date="2020-01-26T19:05:00Z">
        <w:r w:rsidR="008C64B6">
          <w:rPr>
            <w:rFonts w:asciiTheme="majorBidi" w:hAnsiTheme="majorBidi" w:cstheme="majorBidi"/>
            <w:sz w:val="24"/>
            <w:szCs w:val="24"/>
            <w:lang w:val="en-GB" w:bidi="ar-SA"/>
          </w:rPr>
          <w:t xml:space="preserve">are used </w:t>
        </w:r>
      </w:ins>
      <w:r w:rsidRPr="00CA69D8">
        <w:rPr>
          <w:rFonts w:asciiTheme="majorBidi" w:hAnsiTheme="majorBidi" w:cstheme="majorBidi"/>
          <w:sz w:val="24"/>
          <w:szCs w:val="24"/>
          <w:lang w:val="en-GB" w:bidi="ar-SA"/>
        </w:rPr>
        <w:t>to deduce other attributes</w:t>
      </w:r>
      <w:r>
        <w:rPr>
          <w:rFonts w:asciiTheme="majorBidi" w:hAnsiTheme="majorBidi" w:cstheme="majorBidi"/>
          <w:sz w:val="24"/>
          <w:szCs w:val="24"/>
          <w:lang w:val="en-GB" w:bidi="ar-SA"/>
        </w:rPr>
        <w:t>. T</w:t>
      </w:r>
      <w:r w:rsidRPr="00CA69D8">
        <w:rPr>
          <w:rFonts w:asciiTheme="majorBidi" w:hAnsiTheme="majorBidi" w:cstheme="majorBidi"/>
          <w:sz w:val="24"/>
          <w:szCs w:val="24"/>
          <w:lang w:val="en-GB" w:bidi="ar-SA"/>
        </w:rPr>
        <w:t>hese theorems c</w:t>
      </w:r>
      <w:r>
        <w:rPr>
          <w:rFonts w:asciiTheme="majorBidi" w:hAnsiTheme="majorBidi" w:cstheme="majorBidi"/>
          <w:sz w:val="24"/>
          <w:szCs w:val="24"/>
          <w:lang w:val="en-GB" w:bidi="ar-SA"/>
        </w:rPr>
        <w:t>an</w:t>
      </w:r>
      <w:r w:rsidRPr="00CA69D8">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serve as</w:t>
      </w:r>
      <w:r w:rsidRPr="00CA69D8">
        <w:rPr>
          <w:rFonts w:asciiTheme="majorBidi" w:hAnsiTheme="majorBidi" w:cstheme="majorBidi"/>
          <w:sz w:val="24"/>
          <w:szCs w:val="24"/>
          <w:lang w:val="en-GB" w:bidi="ar-SA"/>
        </w:rPr>
        <w:t xml:space="preserve"> formal definition</w:t>
      </w:r>
      <w:r>
        <w:rPr>
          <w:rFonts w:asciiTheme="majorBidi" w:hAnsiTheme="majorBidi" w:cstheme="majorBidi"/>
          <w:sz w:val="24"/>
          <w:szCs w:val="24"/>
          <w:lang w:val="en-GB" w:bidi="ar-SA"/>
        </w:rPr>
        <w:t>s</w:t>
      </w:r>
      <w:r w:rsidRPr="00CA69D8">
        <w:rPr>
          <w:rFonts w:asciiTheme="majorBidi" w:hAnsiTheme="majorBidi" w:cstheme="majorBidi"/>
          <w:sz w:val="24"/>
          <w:szCs w:val="24"/>
          <w:lang w:val="en-GB" w:bidi="ar-SA"/>
        </w:rPr>
        <w:t xml:space="preserve"> for congruent </w:t>
      </w:r>
      <w:r>
        <w:rPr>
          <w:rFonts w:asciiTheme="majorBidi" w:hAnsiTheme="majorBidi" w:cstheme="majorBidi"/>
          <w:sz w:val="24"/>
          <w:szCs w:val="24"/>
          <w:lang w:val="en-GB" w:bidi="ar-SA"/>
        </w:rPr>
        <w:t>and</w:t>
      </w:r>
      <w:r w:rsidRPr="00CA69D8">
        <w:rPr>
          <w:rFonts w:asciiTheme="majorBidi" w:hAnsiTheme="majorBidi" w:cstheme="majorBidi"/>
          <w:sz w:val="24"/>
          <w:szCs w:val="24"/>
          <w:lang w:val="en-GB" w:bidi="ar-SA"/>
        </w:rPr>
        <w:t xml:space="preserve"> similar</w:t>
      </w:r>
      <w:r>
        <w:rPr>
          <w:rFonts w:asciiTheme="majorBidi" w:hAnsiTheme="majorBidi" w:cstheme="majorBidi"/>
          <w:sz w:val="24"/>
          <w:szCs w:val="24"/>
          <w:lang w:val="en-GB" w:bidi="ar-SA"/>
        </w:rPr>
        <w:t xml:space="preserve"> </w:t>
      </w:r>
      <w:r w:rsidRPr="00CA69D8">
        <w:rPr>
          <w:rFonts w:asciiTheme="majorBidi" w:hAnsiTheme="majorBidi" w:cstheme="majorBidi"/>
          <w:sz w:val="24"/>
          <w:szCs w:val="24"/>
          <w:lang w:val="en-GB" w:bidi="ar-SA"/>
        </w:rPr>
        <w:t>triangles</w:t>
      </w:r>
      <w:r>
        <w:rPr>
          <w:rFonts w:asciiTheme="majorBidi" w:hAnsiTheme="majorBidi" w:cstheme="majorBidi"/>
          <w:sz w:val="24"/>
          <w:szCs w:val="24"/>
          <w:lang w:val="en-GB" w:bidi="ar-SA"/>
        </w:rPr>
        <w:t>, as they include</w:t>
      </w:r>
      <w:r w:rsidRPr="00CA69D8">
        <w:rPr>
          <w:rFonts w:asciiTheme="majorBidi" w:hAnsiTheme="majorBidi" w:cstheme="majorBidi"/>
          <w:sz w:val="24"/>
          <w:szCs w:val="24"/>
          <w:lang w:val="en-GB" w:bidi="ar-SA"/>
        </w:rPr>
        <w:t xml:space="preserve"> all </w:t>
      </w:r>
      <w:r>
        <w:rPr>
          <w:rFonts w:asciiTheme="majorBidi" w:hAnsiTheme="majorBidi" w:cstheme="majorBidi"/>
          <w:sz w:val="24"/>
          <w:szCs w:val="24"/>
          <w:lang w:val="en-GB" w:bidi="ar-SA"/>
        </w:rPr>
        <w:t xml:space="preserve">of </w:t>
      </w:r>
      <w:r w:rsidRPr="00CA69D8">
        <w:rPr>
          <w:rFonts w:asciiTheme="majorBidi" w:hAnsiTheme="majorBidi" w:cstheme="majorBidi"/>
          <w:sz w:val="24"/>
          <w:szCs w:val="24"/>
          <w:lang w:val="en-GB" w:bidi="ar-SA"/>
        </w:rPr>
        <w:t xml:space="preserve">the imperative and optional features </w:t>
      </w:r>
      <w:r>
        <w:rPr>
          <w:rFonts w:asciiTheme="majorBidi" w:hAnsiTheme="majorBidi" w:cstheme="majorBidi"/>
          <w:sz w:val="24"/>
          <w:szCs w:val="24"/>
          <w:lang w:val="en-GB" w:bidi="ar-SA"/>
        </w:rPr>
        <w:t>of</w:t>
      </w:r>
      <w:r w:rsidRPr="00CA69D8">
        <w:rPr>
          <w:rFonts w:asciiTheme="majorBidi" w:hAnsiTheme="majorBidi" w:cstheme="majorBidi"/>
          <w:sz w:val="24"/>
          <w:szCs w:val="24"/>
          <w:lang w:val="en-GB" w:bidi="ar-SA"/>
        </w:rPr>
        <w:t xml:space="preserve"> mathematical definitions</w:t>
      </w:r>
      <w:r>
        <w:rPr>
          <w:rFonts w:asciiTheme="majorBidi" w:hAnsiTheme="majorBidi" w:cstheme="majorBidi"/>
          <w:sz w:val="24"/>
          <w:szCs w:val="24"/>
          <w:lang w:val="en-GB" w:bidi="ar-SA"/>
        </w:rPr>
        <w:t>,</w:t>
      </w:r>
      <w:r w:rsidRPr="00CA69D8">
        <w:rPr>
          <w:rFonts w:asciiTheme="majorBidi" w:hAnsiTheme="majorBidi" w:cstheme="majorBidi"/>
          <w:sz w:val="24"/>
          <w:szCs w:val="24"/>
          <w:lang w:val="en-GB" w:bidi="ar-SA"/>
        </w:rPr>
        <w:t xml:space="preserve"> such as </w:t>
      </w:r>
      <w:commentRangeStart w:id="339"/>
      <w:r>
        <w:rPr>
          <w:rFonts w:asciiTheme="majorBidi" w:hAnsiTheme="majorBidi" w:cstheme="majorBidi"/>
          <w:sz w:val="24"/>
          <w:szCs w:val="24"/>
          <w:lang w:val="en-GB" w:bidi="ar-SA"/>
        </w:rPr>
        <w:t>parsimony</w:t>
      </w:r>
      <w:commentRangeEnd w:id="339"/>
      <w:r w:rsidR="003F58C2">
        <w:rPr>
          <w:rStyle w:val="CommentReference"/>
        </w:rPr>
        <w:commentReference w:id="339"/>
      </w:r>
      <w:r>
        <w:rPr>
          <w:rFonts w:asciiTheme="majorBidi" w:hAnsiTheme="majorBidi" w:cstheme="majorBidi"/>
          <w:sz w:val="24"/>
          <w:szCs w:val="24"/>
          <w:lang w:val="en-GB" w:bidi="ar-SA"/>
        </w:rPr>
        <w:t xml:space="preserve"> </w:t>
      </w:r>
      <w:r w:rsidRPr="00CA69D8">
        <w:rPr>
          <w:rFonts w:asciiTheme="majorBidi" w:hAnsiTheme="majorBidi" w:cstheme="majorBidi"/>
          <w:sz w:val="24"/>
          <w:szCs w:val="24"/>
          <w:lang w:val="en-GB" w:bidi="ar-SA"/>
        </w:rPr>
        <w:t xml:space="preserve">and elegance (Van Dormolen </w:t>
      </w:r>
      <w:r>
        <w:rPr>
          <w:rFonts w:asciiTheme="majorBidi" w:hAnsiTheme="majorBidi" w:cstheme="majorBidi"/>
          <w:sz w:val="24"/>
          <w:szCs w:val="24"/>
          <w:lang w:val="en-GB" w:bidi="ar-SA"/>
        </w:rPr>
        <w:t>and</w:t>
      </w:r>
      <w:r w:rsidRPr="00CA69D8">
        <w:rPr>
          <w:rFonts w:asciiTheme="majorBidi" w:hAnsiTheme="majorBidi" w:cstheme="majorBidi"/>
          <w:sz w:val="24"/>
          <w:szCs w:val="24"/>
          <w:lang w:val="en-GB" w:bidi="ar-SA"/>
        </w:rPr>
        <w:t xml:space="preserve"> Zaslavsky 2003</w:t>
      </w:r>
      <w:r>
        <w:rPr>
          <w:rFonts w:asciiTheme="majorBidi" w:hAnsiTheme="majorBidi" w:cstheme="majorBidi"/>
          <w:sz w:val="24"/>
          <w:szCs w:val="24"/>
          <w:lang w:val="en-GB" w:bidi="ar-SA"/>
        </w:rPr>
        <w:t xml:space="preserve">; </w:t>
      </w:r>
      <w:r w:rsidRPr="00CA69D8">
        <w:rPr>
          <w:rFonts w:asciiTheme="majorBidi" w:hAnsiTheme="majorBidi" w:cstheme="majorBidi"/>
          <w:sz w:val="24"/>
          <w:szCs w:val="24"/>
          <w:lang w:val="en-GB" w:bidi="ar-SA"/>
        </w:rPr>
        <w:t xml:space="preserve">Zaslavsky </w:t>
      </w:r>
      <w:r>
        <w:rPr>
          <w:rFonts w:asciiTheme="majorBidi" w:hAnsiTheme="majorBidi" w:cstheme="majorBidi"/>
          <w:sz w:val="24"/>
          <w:szCs w:val="24"/>
          <w:lang w:val="en-GB" w:bidi="ar-SA"/>
        </w:rPr>
        <w:t>and</w:t>
      </w:r>
      <w:r w:rsidRPr="00CA69D8">
        <w:rPr>
          <w:rFonts w:asciiTheme="majorBidi" w:hAnsiTheme="majorBidi" w:cstheme="majorBidi"/>
          <w:sz w:val="24"/>
          <w:szCs w:val="24"/>
          <w:lang w:val="en-GB" w:bidi="ar-SA"/>
        </w:rPr>
        <w:t xml:space="preserve"> Shir 2005).</w:t>
      </w:r>
      <w:r>
        <w:rPr>
          <w:rFonts w:asciiTheme="majorBidi" w:hAnsiTheme="majorBidi" w:cstheme="majorBidi"/>
          <w:sz w:val="24"/>
          <w:szCs w:val="24"/>
          <w:lang w:val="en-GB" w:bidi="ar-SA"/>
        </w:rPr>
        <w:t xml:space="preserve"> </w:t>
      </w:r>
      <w:r w:rsidRPr="00EE2634">
        <w:rPr>
          <w:rFonts w:asciiTheme="majorBidi" w:hAnsiTheme="majorBidi" w:cstheme="majorBidi"/>
          <w:sz w:val="24"/>
          <w:szCs w:val="24"/>
          <w:lang w:val="en-GB" w:bidi="ar-SA"/>
        </w:rPr>
        <w:t xml:space="preserve">For example, it is possible to define two similar triangles as two triangles </w:t>
      </w:r>
      <w:r>
        <w:rPr>
          <w:rFonts w:asciiTheme="majorBidi" w:hAnsiTheme="majorBidi" w:cstheme="majorBidi"/>
          <w:sz w:val="24"/>
          <w:szCs w:val="24"/>
          <w:lang w:val="en-GB" w:bidi="ar-SA"/>
        </w:rPr>
        <w:t xml:space="preserve">that </w:t>
      </w:r>
      <w:r w:rsidRPr="00EE2634">
        <w:rPr>
          <w:rFonts w:asciiTheme="majorBidi" w:hAnsiTheme="majorBidi" w:cstheme="majorBidi"/>
          <w:sz w:val="24"/>
          <w:szCs w:val="24"/>
          <w:lang w:val="en-GB" w:bidi="ar-SA"/>
        </w:rPr>
        <w:lastRenderedPageBreak/>
        <w:t xml:space="preserve">are similar if </w:t>
      </w:r>
      <w:r>
        <w:rPr>
          <w:rFonts w:asciiTheme="majorBidi" w:hAnsiTheme="majorBidi" w:cstheme="majorBidi"/>
          <w:sz w:val="24"/>
          <w:szCs w:val="24"/>
          <w:lang w:val="en-GB" w:bidi="ar-SA"/>
        </w:rPr>
        <w:t xml:space="preserve">and only if </w:t>
      </w:r>
      <w:r w:rsidRPr="00EE2634">
        <w:rPr>
          <w:rFonts w:asciiTheme="majorBidi" w:hAnsiTheme="majorBidi" w:cstheme="majorBidi"/>
          <w:sz w:val="24"/>
          <w:szCs w:val="24"/>
          <w:lang w:val="en-GB" w:bidi="ar-SA"/>
        </w:rPr>
        <w:t xml:space="preserve">two angles of one triangle are congruent to the corresponding two angles of </w:t>
      </w:r>
      <w:r>
        <w:rPr>
          <w:rFonts w:asciiTheme="majorBidi" w:hAnsiTheme="majorBidi" w:cstheme="majorBidi"/>
          <w:sz w:val="24"/>
          <w:szCs w:val="24"/>
          <w:lang w:val="en-GB" w:bidi="ar-SA"/>
        </w:rPr>
        <w:t xml:space="preserve">the </w:t>
      </w:r>
      <w:r w:rsidRPr="00EE2634">
        <w:rPr>
          <w:rFonts w:asciiTheme="majorBidi" w:hAnsiTheme="majorBidi" w:cstheme="majorBidi"/>
          <w:sz w:val="24"/>
          <w:szCs w:val="24"/>
          <w:lang w:val="en-GB" w:bidi="ar-SA"/>
        </w:rPr>
        <w:t>other triangle</w:t>
      </w:r>
      <w:r>
        <w:rPr>
          <w:rFonts w:asciiTheme="majorBidi" w:hAnsiTheme="majorBidi" w:cstheme="majorBidi"/>
          <w:sz w:val="24"/>
          <w:szCs w:val="24"/>
          <w:lang w:val="en-GB" w:bidi="ar-SA"/>
        </w:rPr>
        <w:t xml:space="preserve">. Based on </w:t>
      </w:r>
      <w:r w:rsidRPr="00EE2634">
        <w:rPr>
          <w:rFonts w:asciiTheme="majorBidi" w:hAnsiTheme="majorBidi" w:cstheme="majorBidi"/>
          <w:sz w:val="24"/>
          <w:szCs w:val="24"/>
          <w:lang w:val="en-GB" w:bidi="ar-SA"/>
        </w:rPr>
        <w:t>th</w:t>
      </w:r>
      <w:r>
        <w:rPr>
          <w:rFonts w:asciiTheme="majorBidi" w:hAnsiTheme="majorBidi" w:cstheme="majorBidi"/>
          <w:sz w:val="24"/>
          <w:szCs w:val="24"/>
          <w:lang w:val="en-GB" w:bidi="ar-SA"/>
        </w:rPr>
        <w:t>o</w:t>
      </w:r>
      <w:r w:rsidRPr="00EE2634">
        <w:rPr>
          <w:rFonts w:asciiTheme="majorBidi" w:hAnsiTheme="majorBidi" w:cstheme="majorBidi"/>
          <w:sz w:val="24"/>
          <w:szCs w:val="24"/>
          <w:lang w:val="en-GB" w:bidi="ar-SA"/>
        </w:rPr>
        <w:t xml:space="preserve">se attributes, we can deduce the four remaining attributes, which also exist in similar triangles. </w:t>
      </w:r>
      <w:r>
        <w:rPr>
          <w:rFonts w:asciiTheme="majorBidi" w:hAnsiTheme="majorBidi" w:cstheme="majorBidi"/>
          <w:sz w:val="24"/>
          <w:szCs w:val="24"/>
          <w:lang w:val="en-GB" w:bidi="ar-SA"/>
        </w:rPr>
        <w:t xml:space="preserve">An understanding of these theorems strengthens the understanding of </w:t>
      </w:r>
      <w:ins w:id="340" w:author="Susan" w:date="2020-01-26T19:06:00Z">
        <w:r w:rsidR="008C64B6">
          <w:rPr>
            <w:rFonts w:asciiTheme="majorBidi" w:hAnsiTheme="majorBidi" w:cstheme="majorBidi"/>
            <w:sz w:val="24"/>
            <w:szCs w:val="24"/>
            <w:lang w:val="en-GB" w:bidi="ar-SA"/>
          </w:rPr>
          <w:t>m</w:t>
        </w:r>
      </w:ins>
      <w:del w:id="341" w:author="Susan" w:date="2020-01-26T19:06:00Z">
        <w:r w:rsidDel="008C64B6">
          <w:rPr>
            <w:rFonts w:asciiTheme="majorBidi" w:hAnsiTheme="majorBidi" w:cstheme="majorBidi"/>
            <w:sz w:val="24"/>
            <w:szCs w:val="24"/>
            <w:lang w:val="en-GB" w:bidi="ar-SA"/>
          </w:rPr>
          <w:delText>M</w:delText>
        </w:r>
      </w:del>
      <w:r>
        <w:rPr>
          <w:rFonts w:asciiTheme="majorBidi" w:hAnsiTheme="majorBidi" w:cstheme="majorBidi"/>
          <w:sz w:val="24"/>
          <w:szCs w:val="24"/>
          <w:lang w:val="en-GB" w:bidi="ar-SA"/>
        </w:rPr>
        <w:t>ath</w:t>
      </w:r>
      <w:ins w:id="342" w:author="Susan" w:date="2020-01-26T19:06:00Z">
        <w:r w:rsidR="008C64B6">
          <w:rPr>
            <w:rFonts w:asciiTheme="majorBidi" w:hAnsiTheme="majorBidi" w:cstheme="majorBidi"/>
            <w:sz w:val="24"/>
            <w:szCs w:val="24"/>
            <w:lang w:val="en-GB" w:bidi="ar-SA"/>
          </w:rPr>
          <w:t>ematics</w:t>
        </w:r>
      </w:ins>
      <w:r>
        <w:rPr>
          <w:rFonts w:asciiTheme="majorBidi" w:hAnsiTheme="majorBidi" w:cstheme="majorBidi"/>
          <w:sz w:val="24"/>
          <w:szCs w:val="24"/>
          <w:lang w:val="en-GB" w:bidi="ar-SA"/>
        </w:rPr>
        <w:t xml:space="preserve"> as deductive theory and </w:t>
      </w:r>
      <w:ins w:id="343" w:author="Susan" w:date="2020-01-27T00:10:00Z">
        <w:r w:rsidR="003F58C2">
          <w:rPr>
            <w:rFonts w:asciiTheme="majorBidi" w:hAnsiTheme="majorBidi" w:cstheme="majorBidi"/>
            <w:sz w:val="24"/>
            <w:szCs w:val="24"/>
            <w:lang w:val="en-GB" w:bidi="ar-SA"/>
          </w:rPr>
          <w:t>as well as</w:t>
        </w:r>
      </w:ins>
      <w:del w:id="344" w:author="Susan" w:date="2020-01-27T00:10:00Z">
        <w:r w:rsidDel="003F58C2">
          <w:rPr>
            <w:rFonts w:asciiTheme="majorBidi" w:hAnsiTheme="majorBidi" w:cstheme="majorBidi"/>
            <w:sz w:val="24"/>
            <w:szCs w:val="24"/>
            <w:lang w:val="en-GB" w:bidi="ar-SA"/>
          </w:rPr>
          <w:delText>also strengthens the understanding of</w:delText>
        </w:r>
      </w:del>
      <w:r>
        <w:rPr>
          <w:rFonts w:asciiTheme="majorBidi" w:hAnsiTheme="majorBidi" w:cstheme="majorBidi"/>
          <w:sz w:val="24"/>
          <w:szCs w:val="24"/>
          <w:lang w:val="en-GB" w:bidi="ar-SA"/>
        </w:rPr>
        <w:t xml:space="preserve"> the logical necessities of mathematical context (Okazaki 2013; Van Dormolen and Zaslavsky 2003; Vinner 1991). However, f</w:t>
      </w:r>
      <w:r w:rsidRPr="00EE2634">
        <w:rPr>
          <w:rFonts w:asciiTheme="majorBidi" w:hAnsiTheme="majorBidi" w:cstheme="majorBidi"/>
          <w:sz w:val="24"/>
          <w:szCs w:val="24"/>
          <w:lang w:val="en-GB" w:bidi="ar-SA"/>
        </w:rPr>
        <w:t xml:space="preserve">rom </w:t>
      </w:r>
      <w:r>
        <w:rPr>
          <w:rFonts w:asciiTheme="majorBidi" w:hAnsiTheme="majorBidi" w:cstheme="majorBidi"/>
          <w:sz w:val="24"/>
          <w:szCs w:val="24"/>
          <w:lang w:val="en-GB" w:bidi="ar-SA"/>
        </w:rPr>
        <w:t>a</w:t>
      </w:r>
      <w:r w:rsidRPr="00EE2634">
        <w:rPr>
          <w:rFonts w:asciiTheme="majorBidi" w:hAnsiTheme="majorBidi" w:cstheme="majorBidi"/>
          <w:sz w:val="24"/>
          <w:szCs w:val="24"/>
          <w:lang w:val="en-GB" w:bidi="ar-SA"/>
        </w:rPr>
        <w:t xml:space="preserve"> pedagogical perspective</w:t>
      </w:r>
      <w:r>
        <w:rPr>
          <w:rFonts w:asciiTheme="majorBidi" w:hAnsiTheme="majorBidi" w:cstheme="majorBidi"/>
          <w:sz w:val="24"/>
          <w:szCs w:val="24"/>
          <w:lang w:val="en-GB" w:bidi="ar-SA"/>
        </w:rPr>
        <w:t>,</w:t>
      </w:r>
      <w:r w:rsidRPr="00EE2634">
        <w:rPr>
          <w:rFonts w:asciiTheme="majorBidi" w:hAnsiTheme="majorBidi" w:cstheme="majorBidi"/>
          <w:sz w:val="24"/>
          <w:szCs w:val="24"/>
          <w:lang w:val="en-GB" w:bidi="ar-SA"/>
        </w:rPr>
        <w:t xml:space="preserve"> adherence to</w:t>
      </w:r>
      <w:r>
        <w:rPr>
          <w:rFonts w:asciiTheme="majorBidi" w:hAnsiTheme="majorBidi" w:cstheme="majorBidi"/>
          <w:sz w:val="24"/>
          <w:szCs w:val="24"/>
          <w:lang w:val="en-GB" w:bidi="ar-SA"/>
        </w:rPr>
        <w:t xml:space="preserve"> </w:t>
      </w:r>
      <w:del w:id="345" w:author="Susan" w:date="2020-01-26T19:06:00Z">
        <w:r w:rsidDel="008C64B6">
          <w:rPr>
            <w:rFonts w:asciiTheme="majorBidi" w:hAnsiTheme="majorBidi" w:cstheme="majorBidi"/>
            <w:sz w:val="24"/>
            <w:szCs w:val="24"/>
            <w:lang w:val="en-GB" w:bidi="ar-SA"/>
          </w:rPr>
          <w:delText>only</w:delText>
        </w:r>
        <w:r w:rsidRPr="00EE2634" w:rsidDel="008C64B6">
          <w:rPr>
            <w:rFonts w:asciiTheme="majorBidi" w:hAnsiTheme="majorBidi" w:cstheme="majorBidi"/>
            <w:sz w:val="24"/>
            <w:szCs w:val="24"/>
            <w:lang w:val="en-GB" w:bidi="ar-SA"/>
          </w:rPr>
          <w:delText xml:space="preserve"> </w:delText>
        </w:r>
      </w:del>
      <w:r w:rsidRPr="00EE2634">
        <w:rPr>
          <w:rFonts w:asciiTheme="majorBidi" w:hAnsiTheme="majorBidi" w:cstheme="majorBidi"/>
          <w:sz w:val="24"/>
          <w:szCs w:val="24"/>
          <w:lang w:val="en-GB" w:bidi="ar-SA"/>
        </w:rPr>
        <w:t xml:space="preserve">this minimal definition </w:t>
      </w:r>
      <w:ins w:id="346" w:author="Susan" w:date="2020-01-26T19:06:00Z">
        <w:r w:rsidR="008C64B6">
          <w:rPr>
            <w:rFonts w:asciiTheme="majorBidi" w:hAnsiTheme="majorBidi" w:cstheme="majorBidi"/>
            <w:sz w:val="24"/>
            <w:szCs w:val="24"/>
            <w:lang w:val="en-GB" w:bidi="ar-SA"/>
          </w:rPr>
          <w:t>only</w:t>
        </w:r>
        <w:r w:rsidR="008C64B6" w:rsidRPr="00EE2634">
          <w:rPr>
            <w:rFonts w:asciiTheme="majorBidi" w:hAnsiTheme="majorBidi" w:cstheme="majorBidi"/>
            <w:sz w:val="24"/>
            <w:szCs w:val="24"/>
            <w:lang w:val="en-GB" w:bidi="ar-SA"/>
          </w:rPr>
          <w:t xml:space="preserve"> </w:t>
        </w:r>
      </w:ins>
      <w:r w:rsidRPr="00EE2634">
        <w:rPr>
          <w:rFonts w:asciiTheme="majorBidi" w:hAnsiTheme="majorBidi" w:cstheme="majorBidi"/>
          <w:sz w:val="24"/>
          <w:szCs w:val="24"/>
          <w:lang w:val="en-GB" w:bidi="ar-SA"/>
        </w:rPr>
        <w:t xml:space="preserve">may impair </w:t>
      </w:r>
      <w:r>
        <w:rPr>
          <w:rFonts w:asciiTheme="majorBidi" w:hAnsiTheme="majorBidi" w:cstheme="majorBidi"/>
          <w:sz w:val="24"/>
          <w:szCs w:val="24"/>
          <w:lang w:val="en-GB" w:bidi="ar-SA"/>
        </w:rPr>
        <w:t>students’</w:t>
      </w:r>
      <w:r w:rsidRPr="00EE2634">
        <w:rPr>
          <w:rFonts w:asciiTheme="majorBidi" w:hAnsiTheme="majorBidi" w:cstheme="majorBidi"/>
          <w:sz w:val="24"/>
          <w:szCs w:val="24"/>
          <w:lang w:val="en-GB" w:bidi="ar-SA"/>
        </w:rPr>
        <w:t xml:space="preserve"> understanding of the</w:t>
      </w:r>
      <w:r>
        <w:rPr>
          <w:rFonts w:asciiTheme="majorBidi" w:hAnsiTheme="majorBidi" w:cstheme="majorBidi"/>
          <w:sz w:val="24"/>
          <w:szCs w:val="24"/>
          <w:lang w:val="en-GB" w:bidi="ar-SA"/>
        </w:rPr>
        <w:t xml:space="preserve"> concept of</w:t>
      </w:r>
      <w:r w:rsidRPr="00EE2634">
        <w:rPr>
          <w:rFonts w:asciiTheme="majorBidi" w:hAnsiTheme="majorBidi" w:cstheme="majorBidi"/>
          <w:sz w:val="24"/>
          <w:szCs w:val="24"/>
          <w:lang w:val="en-GB" w:bidi="ar-SA"/>
        </w:rPr>
        <w:t xml:space="preserve"> similar</w:t>
      </w:r>
      <w:r>
        <w:rPr>
          <w:rFonts w:asciiTheme="majorBidi" w:hAnsiTheme="majorBidi" w:cstheme="majorBidi"/>
          <w:sz w:val="24"/>
          <w:szCs w:val="24"/>
          <w:lang w:val="en-GB" w:bidi="ar-SA"/>
        </w:rPr>
        <w:t xml:space="preserve"> </w:t>
      </w:r>
      <w:r w:rsidRPr="00EE2634">
        <w:rPr>
          <w:rFonts w:asciiTheme="majorBidi" w:hAnsiTheme="majorBidi" w:cstheme="majorBidi"/>
          <w:sz w:val="24"/>
          <w:szCs w:val="24"/>
          <w:lang w:val="en-GB" w:bidi="ar-SA"/>
        </w:rPr>
        <w:t xml:space="preserve">triangles (Zaslavsky </w:t>
      </w:r>
      <w:r>
        <w:rPr>
          <w:rFonts w:asciiTheme="majorBidi" w:hAnsiTheme="majorBidi" w:cstheme="majorBidi"/>
          <w:sz w:val="24"/>
          <w:szCs w:val="24"/>
          <w:lang w:val="en-GB" w:bidi="ar-SA"/>
        </w:rPr>
        <w:t>and</w:t>
      </w:r>
      <w:r w:rsidRPr="00EE2634">
        <w:rPr>
          <w:rFonts w:asciiTheme="majorBidi" w:hAnsiTheme="majorBidi" w:cstheme="majorBidi"/>
          <w:sz w:val="24"/>
          <w:szCs w:val="24"/>
          <w:lang w:val="en-GB" w:bidi="ar-SA"/>
        </w:rPr>
        <w:t xml:space="preserve"> Shir 2005)</w:t>
      </w:r>
      <w:r w:rsidRPr="00EE2634">
        <w:rPr>
          <w:rFonts w:asciiTheme="majorBidi" w:hAnsiTheme="majorBidi" w:cstheme="majorBidi"/>
          <w:sz w:val="24"/>
          <w:szCs w:val="24"/>
          <w:rtl/>
          <w:lang w:val="en-GB"/>
        </w:rPr>
        <w:t>.</w:t>
      </w:r>
      <w:r>
        <w:rPr>
          <w:rFonts w:asciiTheme="majorBidi" w:hAnsiTheme="majorBidi" w:cstheme="majorBidi"/>
          <w:sz w:val="24"/>
          <w:szCs w:val="24"/>
          <w:lang w:val="en-GB" w:bidi="ar-SA"/>
        </w:rPr>
        <w:t xml:space="preserve"> </w:t>
      </w:r>
    </w:p>
    <w:p w14:paraId="4B3B4F5A" w14:textId="7CE3663A" w:rsidR="00F8782B" w:rsidRPr="00E5668D" w:rsidRDefault="00F8782B" w:rsidP="003F58C2">
      <w:pPr>
        <w:bidi w:val="0"/>
        <w:spacing w:after="0" w:line="480" w:lineRule="auto"/>
        <w:ind w:firstLine="720"/>
        <w:jc w:val="both"/>
        <w:rPr>
          <w:rFonts w:asciiTheme="majorBidi" w:hAnsiTheme="majorBidi" w:cstheme="majorBidi"/>
          <w:sz w:val="24"/>
          <w:szCs w:val="24"/>
          <w:lang w:val="en-GB" w:bidi="ar-SA"/>
        </w:rPr>
      </w:pPr>
      <w:del w:id="347" w:author="Susan" w:date="2020-01-26T19:06:00Z">
        <w:r w:rsidRPr="000D513B" w:rsidDel="008C64B6">
          <w:rPr>
            <w:rFonts w:asciiTheme="majorBidi" w:hAnsiTheme="majorBidi"/>
            <w:sz w:val="24"/>
            <w:szCs w:val="24"/>
            <w:lang w:val="en-GB" w:bidi="ar-SA"/>
          </w:rPr>
          <w:delText xml:space="preserve">In the research literature, </w:delText>
        </w:r>
      </w:del>
      <w:ins w:id="348" w:author="Susan" w:date="2020-01-26T19:06:00Z">
        <w:r w:rsidR="008C64B6">
          <w:rPr>
            <w:rFonts w:asciiTheme="majorBidi" w:hAnsiTheme="majorBidi"/>
            <w:sz w:val="24"/>
            <w:szCs w:val="24"/>
            <w:lang w:val="en-GB" w:bidi="ar-SA"/>
          </w:rPr>
          <w:t>W</w:t>
        </w:r>
      </w:ins>
      <w:del w:id="349" w:author="Susan" w:date="2020-01-26T19:06:00Z">
        <w:r w:rsidRPr="000D513B" w:rsidDel="008C64B6">
          <w:rPr>
            <w:rFonts w:asciiTheme="majorBidi" w:hAnsiTheme="majorBidi"/>
            <w:sz w:val="24"/>
            <w:szCs w:val="24"/>
            <w:lang w:val="en-GB" w:bidi="ar-SA"/>
          </w:rPr>
          <w:delText>w</w:delText>
        </w:r>
      </w:del>
      <w:r w:rsidRPr="000D513B">
        <w:rPr>
          <w:rFonts w:asciiTheme="majorBidi" w:hAnsiTheme="majorBidi"/>
          <w:sz w:val="24"/>
          <w:szCs w:val="24"/>
          <w:lang w:val="en-GB" w:bidi="ar-SA"/>
        </w:rPr>
        <w:t xml:space="preserve">e have not found any studies </w:t>
      </w:r>
      <w:ins w:id="350" w:author="Susan" w:date="2020-01-26T19:06:00Z">
        <w:r w:rsidR="008C64B6">
          <w:rPr>
            <w:rFonts w:asciiTheme="majorBidi" w:hAnsiTheme="majorBidi"/>
            <w:sz w:val="24"/>
            <w:szCs w:val="24"/>
            <w:lang w:val="en-GB" w:bidi="ar-SA"/>
          </w:rPr>
          <w:t>i</w:t>
        </w:r>
        <w:r w:rsidR="008C64B6" w:rsidRPr="000D513B">
          <w:rPr>
            <w:rFonts w:asciiTheme="majorBidi" w:hAnsiTheme="majorBidi"/>
            <w:sz w:val="24"/>
            <w:szCs w:val="24"/>
            <w:lang w:val="en-GB" w:bidi="ar-SA"/>
          </w:rPr>
          <w:t>n the research literature</w:t>
        </w:r>
        <w:r w:rsidR="008C64B6">
          <w:rPr>
            <w:rFonts w:asciiTheme="majorBidi" w:hAnsiTheme="majorBidi"/>
            <w:sz w:val="24"/>
            <w:szCs w:val="24"/>
            <w:lang w:val="en-GB" w:bidi="ar-SA"/>
          </w:rPr>
          <w:t xml:space="preserve"> </w:t>
        </w:r>
      </w:ins>
      <w:r w:rsidRPr="000D513B">
        <w:rPr>
          <w:rFonts w:asciiTheme="majorBidi" w:hAnsiTheme="majorBidi"/>
          <w:sz w:val="24"/>
          <w:szCs w:val="24"/>
          <w:lang w:val="en-GB" w:bidi="ar-SA"/>
        </w:rPr>
        <w:t>that have clearly</w:t>
      </w:r>
      <w:r>
        <w:rPr>
          <w:rFonts w:asciiTheme="majorBidi" w:hAnsiTheme="majorBidi" w:cstheme="majorBidi"/>
          <w:sz w:val="24"/>
          <w:szCs w:val="24"/>
          <w:lang w:val="en-GB" w:bidi="ar-SA"/>
        </w:rPr>
        <w:t xml:space="preserve"> focused on the definitions of congruent and similar </w:t>
      </w:r>
      <w:r w:rsidRPr="00E5668D">
        <w:rPr>
          <w:rFonts w:asciiTheme="majorBidi" w:hAnsiTheme="majorBidi" w:cstheme="majorBidi"/>
          <w:sz w:val="24"/>
          <w:szCs w:val="24"/>
          <w:lang w:val="en-GB" w:bidi="ar-SA"/>
        </w:rPr>
        <w:t>triangles</w:t>
      </w:r>
      <w:r>
        <w:rPr>
          <w:rFonts w:asciiTheme="majorBidi" w:hAnsiTheme="majorBidi" w:cstheme="majorBidi"/>
          <w:sz w:val="24"/>
          <w:szCs w:val="24"/>
          <w:lang w:val="en-GB" w:bidi="ar-SA"/>
        </w:rPr>
        <w:t xml:space="preserve"> among students. If the theorems related to these concepts can function as definitions, why is this so? </w:t>
      </w:r>
      <w:ins w:id="351" w:author="Susan" w:date="2020-01-26T19:08:00Z">
        <w:r w:rsidR="008C64B6">
          <w:rPr>
            <w:rFonts w:asciiTheme="majorBidi" w:hAnsiTheme="majorBidi" w:cstheme="majorBidi"/>
            <w:sz w:val="24"/>
            <w:szCs w:val="24"/>
            <w:lang w:val="en-GB" w:bidi="ar-SA"/>
          </w:rPr>
          <w:t>Identifying</w:t>
        </w:r>
      </w:ins>
      <w:del w:id="352" w:author="Susan" w:date="2020-01-26T19:08:00Z">
        <w:r w:rsidDel="008C64B6">
          <w:rPr>
            <w:rFonts w:asciiTheme="majorBidi" w:hAnsiTheme="majorBidi" w:cstheme="majorBidi"/>
            <w:sz w:val="24"/>
            <w:szCs w:val="24"/>
            <w:lang w:val="en-GB" w:bidi="ar-SA"/>
          </w:rPr>
          <w:delText>Revealing</w:delText>
        </w:r>
      </w:del>
      <w:r>
        <w:rPr>
          <w:rFonts w:asciiTheme="majorBidi" w:hAnsiTheme="majorBidi" w:cstheme="majorBidi"/>
          <w:sz w:val="24"/>
          <w:szCs w:val="24"/>
          <w:lang w:val="en-GB" w:bidi="ar-SA"/>
        </w:rPr>
        <w:t xml:space="preserve"> the</w:t>
      </w:r>
      <w:del w:id="353" w:author="Susan" w:date="2020-01-26T19:08:00Z">
        <w:r w:rsidDel="008C64B6">
          <w:rPr>
            <w:rFonts w:asciiTheme="majorBidi" w:hAnsiTheme="majorBidi" w:cstheme="majorBidi"/>
            <w:sz w:val="24"/>
            <w:szCs w:val="24"/>
            <w:lang w:val="en-GB" w:bidi="ar-SA"/>
          </w:rPr>
          <w:delText>se</w:delText>
        </w:r>
      </w:del>
      <w:r>
        <w:rPr>
          <w:rFonts w:asciiTheme="majorBidi" w:hAnsiTheme="majorBidi" w:cstheme="majorBidi"/>
          <w:sz w:val="24"/>
          <w:szCs w:val="24"/>
          <w:lang w:val="en-GB" w:bidi="ar-SA"/>
        </w:rPr>
        <w:t xml:space="preserve"> reasons </w:t>
      </w:r>
      <w:ins w:id="354" w:author="Susan" w:date="2020-01-26T19:08:00Z">
        <w:r w:rsidR="008C64B6">
          <w:rPr>
            <w:rFonts w:asciiTheme="majorBidi" w:hAnsiTheme="majorBidi" w:cstheme="majorBidi"/>
            <w:sz w:val="24"/>
            <w:szCs w:val="24"/>
            <w:lang w:val="en-GB" w:bidi="ar-SA"/>
          </w:rPr>
          <w:t xml:space="preserve">for this phenomenon </w:t>
        </w:r>
      </w:ins>
      <w:r>
        <w:rPr>
          <w:rFonts w:asciiTheme="majorBidi" w:hAnsiTheme="majorBidi" w:cstheme="majorBidi"/>
          <w:sz w:val="24"/>
          <w:szCs w:val="24"/>
          <w:lang w:val="en-GB" w:bidi="ar-SA"/>
        </w:rPr>
        <w:t xml:space="preserve">could shed light on </w:t>
      </w:r>
      <w:ins w:id="355" w:author="Susan" w:date="2020-01-26T19:09:00Z">
        <w:r w:rsidR="008C64B6">
          <w:rPr>
            <w:rFonts w:asciiTheme="majorBidi" w:hAnsiTheme="majorBidi" w:cstheme="majorBidi"/>
            <w:sz w:val="24"/>
            <w:szCs w:val="24"/>
            <w:lang w:val="en-GB" w:bidi="ar-SA"/>
          </w:rPr>
          <w:t>how students perceive  the</w:t>
        </w:r>
      </w:ins>
      <w:del w:id="356" w:author="Susan" w:date="2020-01-26T19:08:00Z">
        <w:r w:rsidDel="008C64B6">
          <w:rPr>
            <w:rFonts w:asciiTheme="majorBidi" w:hAnsiTheme="majorBidi" w:cstheme="majorBidi"/>
            <w:sz w:val="24"/>
            <w:szCs w:val="24"/>
            <w:lang w:val="en-GB" w:bidi="ar-SA"/>
          </w:rPr>
          <w:delText>the</w:delText>
        </w:r>
      </w:del>
      <w:r>
        <w:rPr>
          <w:rFonts w:asciiTheme="majorBidi" w:hAnsiTheme="majorBidi" w:cstheme="majorBidi"/>
          <w:sz w:val="24"/>
          <w:szCs w:val="24"/>
          <w:lang w:val="en-GB" w:bidi="ar-SA"/>
        </w:rPr>
        <w:t xml:space="preserve"> conception</w:t>
      </w:r>
      <w:ins w:id="357" w:author="Susan" w:date="2020-01-26T19:08:00Z">
        <w:r w:rsidR="008C64B6">
          <w:rPr>
            <w:rFonts w:asciiTheme="majorBidi" w:hAnsiTheme="majorBidi" w:cstheme="majorBidi"/>
            <w:sz w:val="24"/>
            <w:szCs w:val="24"/>
            <w:lang w:val="en-GB" w:bidi="ar-SA"/>
          </w:rPr>
          <w:t>s of</w:t>
        </w:r>
      </w:ins>
      <w:r>
        <w:rPr>
          <w:rFonts w:asciiTheme="majorBidi" w:hAnsiTheme="majorBidi" w:cstheme="majorBidi"/>
          <w:sz w:val="24"/>
          <w:szCs w:val="24"/>
          <w:lang w:val="en-GB" w:bidi="ar-SA"/>
        </w:rPr>
        <w:t xml:space="preserve"> </w:t>
      </w:r>
      <w:ins w:id="358" w:author="Susan" w:date="2020-01-26T19:09:00Z">
        <w:r w:rsidR="008C64B6">
          <w:rPr>
            <w:rFonts w:asciiTheme="majorBidi" w:hAnsiTheme="majorBidi" w:cstheme="majorBidi"/>
            <w:sz w:val="24"/>
            <w:szCs w:val="24"/>
            <w:lang w:val="en-GB" w:bidi="ar-SA"/>
          </w:rPr>
          <w:t xml:space="preserve">the definitions of </w:t>
        </w:r>
      </w:ins>
      <w:r>
        <w:rPr>
          <w:rFonts w:asciiTheme="majorBidi" w:hAnsiTheme="majorBidi" w:cstheme="majorBidi"/>
          <w:sz w:val="24"/>
          <w:szCs w:val="24"/>
          <w:lang w:val="en-GB" w:bidi="ar-SA"/>
        </w:rPr>
        <w:t>congruent and similar triangles</w:t>
      </w:r>
      <w:ins w:id="359" w:author="Susan" w:date="2020-01-26T23:31:00Z">
        <w:r w:rsidR="00971F66">
          <w:rPr>
            <w:rFonts w:asciiTheme="majorBidi" w:hAnsiTheme="majorBidi" w:cstheme="majorBidi"/>
            <w:sz w:val="24"/>
            <w:szCs w:val="24"/>
            <w:lang w:val="en-GB" w:bidi="ar-SA"/>
          </w:rPr>
          <w:t>’</w:t>
        </w:r>
      </w:ins>
      <w:del w:id="360" w:author="Susan" w:date="2020-01-26T19:09:00Z">
        <w:r w:rsidDel="008C64B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definitions</w:t>
      </w:r>
      <w:ins w:id="361" w:author="Susan" w:date="2020-01-26T19:09:00Z">
        <w:r w:rsidR="008C64B6">
          <w:rPr>
            <w:rFonts w:asciiTheme="majorBidi" w:hAnsiTheme="majorBidi" w:cstheme="majorBidi"/>
            <w:sz w:val="24"/>
            <w:szCs w:val="24"/>
            <w:lang w:val="en-GB" w:bidi="ar-SA"/>
          </w:rPr>
          <w:t>.</w:t>
        </w:r>
      </w:ins>
      <w:del w:id="362" w:author="Susan" w:date="2020-01-26T19:09:00Z">
        <w:r w:rsidDel="008C64B6">
          <w:rPr>
            <w:rFonts w:asciiTheme="majorBidi" w:hAnsiTheme="majorBidi" w:cstheme="majorBidi"/>
            <w:sz w:val="24"/>
            <w:szCs w:val="24"/>
            <w:lang w:val="en-GB" w:bidi="ar-SA"/>
          </w:rPr>
          <w:delText>, as perceived by students</w:delText>
        </w:r>
        <w:r w:rsidRPr="00DF49F2" w:rsidDel="008C64B6">
          <w:rPr>
            <w:rFonts w:asciiTheme="majorBidi" w:hAnsiTheme="majorBidi" w:cstheme="majorBidi"/>
            <w:sz w:val="24"/>
            <w:szCs w:val="24"/>
            <w:lang w:val="en-GB" w:bidi="ar-SA"/>
          </w:rPr>
          <w:delText>.</w:delText>
        </w:r>
      </w:del>
      <w:r w:rsidRPr="00DF49F2">
        <w:rPr>
          <w:rFonts w:asciiTheme="majorBidi" w:hAnsiTheme="majorBidi" w:cstheme="majorBidi"/>
          <w:sz w:val="24"/>
          <w:szCs w:val="24"/>
          <w:lang w:val="en-GB" w:bidi="ar-SA"/>
        </w:rPr>
        <w:t xml:space="preserve"> </w:t>
      </w:r>
      <w:r w:rsidRPr="00E5668D">
        <w:rPr>
          <w:rFonts w:asciiTheme="majorBidi" w:hAnsiTheme="majorBidi" w:cstheme="majorBidi"/>
          <w:sz w:val="24"/>
          <w:szCs w:val="24"/>
          <w:lang w:val="en-GB" w:bidi="ar-SA"/>
        </w:rPr>
        <w:t xml:space="preserve"> </w:t>
      </w:r>
    </w:p>
    <w:p w14:paraId="3D601E37" w14:textId="43B96CEB" w:rsidR="00F8782B" w:rsidRPr="00962E0E" w:rsidRDefault="00F8782B" w:rsidP="00F37982">
      <w:pPr>
        <w:autoSpaceDE w:val="0"/>
        <w:autoSpaceDN w:val="0"/>
        <w:bidi w:val="0"/>
        <w:spacing w:after="0" w:line="480" w:lineRule="auto"/>
        <w:ind w:firstLine="720"/>
        <w:rPr>
          <w:rFonts w:asciiTheme="majorBidi" w:hAnsiTheme="majorBidi" w:cstheme="majorBidi"/>
          <w:b/>
          <w:bCs/>
          <w:sz w:val="24"/>
          <w:szCs w:val="24"/>
        </w:rPr>
      </w:pPr>
      <w:r>
        <w:rPr>
          <w:rFonts w:asciiTheme="majorBidi" w:hAnsiTheme="majorBidi" w:cstheme="majorBidi"/>
          <w:b/>
          <w:bCs/>
          <w:sz w:val="24"/>
          <w:szCs w:val="24"/>
        </w:rPr>
        <w:t>1.</w:t>
      </w:r>
      <w:ins w:id="363" w:author="Susan" w:date="2020-01-26T21:30:00Z">
        <w:r w:rsidR="00F37982">
          <w:rPr>
            <w:rFonts w:asciiTheme="majorBidi" w:hAnsiTheme="majorBidi" w:cstheme="majorBidi"/>
            <w:b/>
            <w:bCs/>
            <w:sz w:val="24"/>
            <w:szCs w:val="24"/>
          </w:rPr>
          <w:t>4</w:t>
        </w:r>
      </w:ins>
      <w:del w:id="364" w:author="Susan" w:date="2020-01-26T21:30:00Z">
        <w:r w:rsidDel="00F37982">
          <w:rPr>
            <w:rFonts w:asciiTheme="majorBidi" w:hAnsiTheme="majorBidi" w:cstheme="majorBidi"/>
            <w:b/>
            <w:bCs/>
            <w:sz w:val="24"/>
            <w:szCs w:val="24"/>
          </w:rPr>
          <w:delText>3</w:delText>
        </w:r>
      </w:del>
      <w:r>
        <w:rPr>
          <w:rFonts w:asciiTheme="majorBidi" w:hAnsiTheme="majorBidi" w:cstheme="majorBidi"/>
          <w:b/>
          <w:bCs/>
          <w:sz w:val="24"/>
          <w:szCs w:val="24"/>
        </w:rPr>
        <w:t xml:space="preserve">. </w:t>
      </w:r>
      <w:r w:rsidRPr="00962E0E">
        <w:rPr>
          <w:rFonts w:asciiTheme="majorBidi" w:hAnsiTheme="majorBidi" w:cstheme="majorBidi"/>
          <w:b/>
          <w:bCs/>
          <w:sz w:val="24"/>
          <w:szCs w:val="24"/>
        </w:rPr>
        <w:t xml:space="preserve">Research </w:t>
      </w:r>
      <w:r>
        <w:rPr>
          <w:rFonts w:asciiTheme="majorBidi" w:hAnsiTheme="majorBidi" w:cstheme="majorBidi"/>
          <w:b/>
          <w:bCs/>
          <w:sz w:val="24"/>
          <w:szCs w:val="24"/>
        </w:rPr>
        <w:t>r</w:t>
      </w:r>
      <w:r w:rsidRPr="00962E0E">
        <w:rPr>
          <w:rFonts w:asciiTheme="majorBidi" w:hAnsiTheme="majorBidi" w:cstheme="majorBidi"/>
          <w:b/>
          <w:bCs/>
          <w:sz w:val="24"/>
          <w:szCs w:val="24"/>
        </w:rPr>
        <w:t xml:space="preserve">ationale and </w:t>
      </w:r>
      <w:r>
        <w:rPr>
          <w:rFonts w:asciiTheme="majorBidi" w:hAnsiTheme="majorBidi" w:cstheme="majorBidi"/>
          <w:b/>
          <w:bCs/>
          <w:sz w:val="24"/>
          <w:szCs w:val="24"/>
        </w:rPr>
        <w:t>g</w:t>
      </w:r>
      <w:r w:rsidRPr="00962E0E">
        <w:rPr>
          <w:rFonts w:asciiTheme="majorBidi" w:hAnsiTheme="majorBidi" w:cstheme="majorBidi"/>
          <w:b/>
          <w:bCs/>
          <w:sz w:val="24"/>
          <w:szCs w:val="24"/>
        </w:rPr>
        <w:t>oals</w:t>
      </w:r>
      <w:ins w:id="365" w:author="Susan" w:date="2020-01-26T21:31:00Z">
        <w:r w:rsidR="00F37982">
          <w:rPr>
            <w:rFonts w:asciiTheme="majorBidi" w:hAnsiTheme="majorBidi" w:cstheme="majorBidi"/>
            <w:b/>
            <w:bCs/>
            <w:sz w:val="24"/>
            <w:szCs w:val="24"/>
          </w:rPr>
          <w:t>.</w:t>
        </w:r>
      </w:ins>
    </w:p>
    <w:p w14:paraId="2B73FAC0" w14:textId="2AD4FD30" w:rsidR="00F8782B" w:rsidRDefault="00F8782B" w:rsidP="008C64B6">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When </w:t>
      </w:r>
      <w:del w:id="366" w:author="Susan" w:date="2020-01-26T19:10:00Z">
        <w:r w:rsidDel="008C64B6">
          <w:rPr>
            <w:rFonts w:asciiTheme="majorBidi" w:hAnsiTheme="majorBidi" w:cstheme="majorBidi"/>
            <w:sz w:val="24"/>
            <w:szCs w:val="24"/>
            <w:lang w:val="en-GB" w:bidi="ar-SA"/>
          </w:rPr>
          <w:delText xml:space="preserve">students </w:delText>
        </w:r>
      </w:del>
      <w:r>
        <w:rPr>
          <w:rFonts w:asciiTheme="majorBidi" w:hAnsiTheme="majorBidi" w:cstheme="majorBidi"/>
          <w:sz w:val="24"/>
          <w:szCs w:val="24"/>
          <w:lang w:val="en-GB" w:bidi="ar-SA"/>
        </w:rPr>
        <w:t>learn</w:t>
      </w:r>
      <w:ins w:id="367" w:author="Susan" w:date="2020-01-26T19:10:00Z">
        <w:r w:rsidR="008C64B6">
          <w:rPr>
            <w:rFonts w:asciiTheme="majorBidi" w:hAnsiTheme="majorBidi" w:cstheme="majorBidi"/>
            <w:sz w:val="24"/>
            <w:szCs w:val="24"/>
            <w:lang w:val="en-GB" w:bidi="ar-SA"/>
          </w:rPr>
          <w:t>ing</w:t>
        </w:r>
      </w:ins>
      <w:r>
        <w:rPr>
          <w:rFonts w:asciiTheme="majorBidi" w:hAnsiTheme="majorBidi" w:cstheme="majorBidi"/>
          <w:sz w:val="24"/>
          <w:szCs w:val="24"/>
          <w:lang w:val="en-GB" w:bidi="ar-SA"/>
        </w:rPr>
        <w:t xml:space="preserve"> that the attributes included in these theorems are sufficient to construct two </w:t>
      </w:r>
      <w:r w:rsidRPr="00984EAB">
        <w:rPr>
          <w:rFonts w:asciiTheme="majorBidi" w:hAnsiTheme="majorBidi" w:cstheme="majorBidi"/>
          <w:sz w:val="24"/>
          <w:szCs w:val="24"/>
          <w:lang w:val="en-GB" w:bidi="ar-SA"/>
        </w:rPr>
        <w:t xml:space="preserve">similar </w:t>
      </w:r>
      <w:r>
        <w:rPr>
          <w:rFonts w:asciiTheme="majorBidi" w:hAnsiTheme="majorBidi" w:cstheme="majorBidi"/>
          <w:sz w:val="24"/>
          <w:szCs w:val="24"/>
          <w:lang w:val="en-GB" w:bidi="ar-SA"/>
        </w:rPr>
        <w:t>or</w:t>
      </w:r>
      <w:r w:rsidRPr="00984EAB">
        <w:rPr>
          <w:rFonts w:asciiTheme="majorBidi" w:hAnsiTheme="majorBidi" w:cstheme="majorBidi"/>
          <w:sz w:val="24"/>
          <w:szCs w:val="24"/>
          <w:lang w:val="en-GB" w:bidi="ar-SA"/>
        </w:rPr>
        <w:t xml:space="preserve"> congruen</w:t>
      </w:r>
      <w:r>
        <w:rPr>
          <w:rFonts w:asciiTheme="majorBidi" w:hAnsiTheme="majorBidi" w:cstheme="majorBidi"/>
          <w:sz w:val="24"/>
          <w:szCs w:val="24"/>
          <w:lang w:val="en-GB" w:bidi="ar-SA"/>
        </w:rPr>
        <w:t>t</w:t>
      </w:r>
      <w:r w:rsidRPr="00984EAB">
        <w:rPr>
          <w:rFonts w:asciiTheme="majorBidi" w:hAnsiTheme="majorBidi" w:cstheme="majorBidi"/>
          <w:sz w:val="24"/>
          <w:szCs w:val="24"/>
          <w:lang w:val="en-GB" w:bidi="ar-SA"/>
        </w:rPr>
        <w:t xml:space="preserve"> </w:t>
      </w:r>
      <w:commentRangeStart w:id="368"/>
      <w:r w:rsidRPr="00984EAB">
        <w:rPr>
          <w:rFonts w:asciiTheme="majorBidi" w:hAnsiTheme="majorBidi" w:cstheme="majorBidi"/>
          <w:sz w:val="24"/>
          <w:szCs w:val="24"/>
          <w:lang w:val="en-GB" w:bidi="ar-SA"/>
        </w:rPr>
        <w:t>triangles</w:t>
      </w:r>
      <w:commentRangeEnd w:id="368"/>
      <w:r w:rsidR="008C64B6">
        <w:rPr>
          <w:rStyle w:val="CommentReference"/>
        </w:rPr>
        <w:commentReference w:id="368"/>
      </w:r>
      <w:ins w:id="369" w:author="Susan" w:date="2020-01-26T19:10:00Z">
        <w:r w:rsidR="008C64B6">
          <w:rPr>
            <w:rFonts w:asciiTheme="majorBidi" w:hAnsiTheme="majorBidi" w:cstheme="majorBidi"/>
            <w:sz w:val="24"/>
            <w:szCs w:val="24"/>
            <w:lang w:val="en-GB" w:bidi="ar-SA"/>
          </w:rPr>
          <w:t>, s</w:t>
        </w:r>
      </w:ins>
      <w:del w:id="370" w:author="Susan" w:date="2020-01-26T19:10:00Z">
        <w:r w:rsidDel="008C64B6">
          <w:rPr>
            <w:rFonts w:asciiTheme="majorBidi" w:hAnsiTheme="majorBidi" w:cstheme="majorBidi"/>
            <w:sz w:val="24"/>
            <w:szCs w:val="24"/>
            <w:lang w:val="en-GB" w:bidi="ar-SA"/>
          </w:rPr>
          <w:delText>. S</w:delText>
        </w:r>
      </w:del>
      <w:r>
        <w:rPr>
          <w:rFonts w:asciiTheme="majorBidi" w:hAnsiTheme="majorBidi" w:cstheme="majorBidi"/>
          <w:sz w:val="24"/>
          <w:szCs w:val="24"/>
          <w:lang w:val="en-GB" w:bidi="ar-SA"/>
        </w:rPr>
        <w:t xml:space="preserve">ome students </w:t>
      </w:r>
      <w:ins w:id="371" w:author="Susan" w:date="2020-01-27T00:13:00Z">
        <w:r w:rsidR="003F58C2">
          <w:rPr>
            <w:rFonts w:asciiTheme="majorBidi" w:hAnsiTheme="majorBidi" w:cstheme="majorBidi"/>
            <w:sz w:val="24"/>
            <w:szCs w:val="24"/>
            <w:lang w:val="en-GB" w:bidi="ar-SA"/>
          </w:rPr>
          <w:t xml:space="preserve">go on to </w:t>
        </w:r>
      </w:ins>
      <w:r>
        <w:rPr>
          <w:rFonts w:asciiTheme="majorBidi" w:hAnsiTheme="majorBidi" w:cstheme="majorBidi"/>
          <w:sz w:val="24"/>
          <w:szCs w:val="24"/>
          <w:lang w:val="en-GB" w:bidi="ar-SA"/>
        </w:rPr>
        <w:t xml:space="preserve">learn the proofs of these theorems, indicating that they are aware that these theorems contain necessary and sufficient attributes. Furthermore, the existence of more than one theorem might </w:t>
      </w:r>
      <w:ins w:id="372" w:author="Susan" w:date="2020-01-26T19:11:00Z">
        <w:r w:rsidR="008C64B6">
          <w:rPr>
            <w:rFonts w:asciiTheme="majorBidi" w:hAnsiTheme="majorBidi" w:cstheme="majorBidi"/>
            <w:sz w:val="24"/>
            <w:szCs w:val="24"/>
            <w:lang w:val="en-GB" w:bidi="ar-SA"/>
          </w:rPr>
          <w:t>underscore</w:t>
        </w:r>
      </w:ins>
      <w:del w:id="373" w:author="Susan" w:date="2020-01-26T19:11:00Z">
        <w:r w:rsidDel="008C64B6">
          <w:rPr>
            <w:rFonts w:asciiTheme="majorBidi" w:hAnsiTheme="majorBidi" w:cstheme="majorBidi"/>
            <w:sz w:val="24"/>
            <w:szCs w:val="24"/>
            <w:lang w:val="en-GB" w:bidi="ar-SA"/>
          </w:rPr>
          <w:delText>emphasize</w:delText>
        </w:r>
      </w:del>
      <w:r>
        <w:rPr>
          <w:rFonts w:asciiTheme="majorBidi" w:hAnsiTheme="majorBidi" w:cstheme="majorBidi"/>
          <w:sz w:val="24"/>
          <w:szCs w:val="24"/>
          <w:lang w:val="en-GB" w:bidi="ar-SA"/>
        </w:rPr>
        <w:t xml:space="preserve"> the equivalence between these theorems. These </w:t>
      </w:r>
      <w:ins w:id="374" w:author="Susan" w:date="2020-01-26T19:12:00Z">
        <w:r w:rsidR="008C64B6">
          <w:rPr>
            <w:rFonts w:asciiTheme="majorBidi" w:hAnsiTheme="majorBidi" w:cstheme="majorBidi"/>
            <w:sz w:val="24"/>
            <w:szCs w:val="24"/>
            <w:lang w:val="en-GB" w:bidi="ar-SA"/>
          </w:rPr>
          <w:t>processes</w:t>
        </w:r>
      </w:ins>
      <w:del w:id="375" w:author="Susan" w:date="2020-01-26T19:12:00Z">
        <w:r w:rsidDel="008C64B6">
          <w:rPr>
            <w:rFonts w:asciiTheme="majorBidi" w:hAnsiTheme="majorBidi" w:cstheme="majorBidi"/>
            <w:sz w:val="24"/>
            <w:szCs w:val="24"/>
            <w:lang w:val="en-GB" w:bidi="ar-SA"/>
          </w:rPr>
          <w:delText>activities</w:delText>
        </w:r>
      </w:del>
      <w:r>
        <w:rPr>
          <w:rFonts w:asciiTheme="majorBidi" w:hAnsiTheme="majorBidi" w:cstheme="majorBidi"/>
          <w:sz w:val="24"/>
          <w:szCs w:val="24"/>
          <w:lang w:val="en-GB" w:bidi="ar-SA"/>
        </w:rPr>
        <w:t xml:space="preserve"> can </w:t>
      </w:r>
      <w:ins w:id="376" w:author="Susan" w:date="2020-01-26T19:12:00Z">
        <w:r w:rsidR="008C64B6">
          <w:rPr>
            <w:rFonts w:asciiTheme="majorBidi" w:hAnsiTheme="majorBidi" w:cstheme="majorBidi"/>
            <w:sz w:val="24"/>
            <w:szCs w:val="24"/>
            <w:lang w:val="en-GB" w:bidi="ar-SA"/>
          </w:rPr>
          <w:t>clarify</w:t>
        </w:r>
      </w:ins>
      <w:del w:id="377" w:author="Susan" w:date="2020-01-26T19:12:00Z">
        <w:r w:rsidDel="008C64B6">
          <w:rPr>
            <w:rFonts w:asciiTheme="majorBidi" w:hAnsiTheme="majorBidi" w:cstheme="majorBidi"/>
            <w:sz w:val="24"/>
            <w:szCs w:val="24"/>
            <w:lang w:val="en-GB" w:bidi="ar-SA"/>
          </w:rPr>
          <w:delText>sharpen</w:delText>
        </w:r>
      </w:del>
      <w:r>
        <w:rPr>
          <w:rFonts w:asciiTheme="majorBidi" w:hAnsiTheme="majorBidi" w:cstheme="majorBidi"/>
          <w:sz w:val="24"/>
          <w:szCs w:val="24"/>
          <w:lang w:val="en-GB" w:bidi="ar-SA"/>
        </w:rPr>
        <w:t xml:space="preserve"> the logical structure of the mathematical definition, the elegance of these definitions (when fewer words and symbols are used) and the minimalism of these definitions (when minimal attributes are used in the proofs). </w:t>
      </w:r>
    </w:p>
    <w:p w14:paraId="1B675844" w14:textId="4C62CE76" w:rsidR="00F8782B" w:rsidRPr="00396E6F" w:rsidRDefault="00F8782B" w:rsidP="003F58C2">
      <w:pPr>
        <w:bidi w:val="0"/>
        <w:spacing w:after="0" w:line="480" w:lineRule="auto"/>
        <w:ind w:firstLine="720"/>
        <w:jc w:val="both"/>
        <w:rPr>
          <w:rFonts w:asciiTheme="majorBidi" w:hAnsiTheme="majorBidi" w:cstheme="majorBidi"/>
          <w:sz w:val="24"/>
          <w:szCs w:val="24"/>
        </w:rPr>
      </w:pPr>
      <w:r w:rsidRPr="00A90996">
        <w:rPr>
          <w:rFonts w:asciiTheme="majorBidi" w:hAnsiTheme="majorBidi" w:cstheme="majorBidi"/>
          <w:sz w:val="24"/>
          <w:szCs w:val="24"/>
          <w:lang w:val="en-GB" w:bidi="ar-SA"/>
        </w:rPr>
        <w:t>However,</w:t>
      </w:r>
      <w:ins w:id="378" w:author="Susan" w:date="2020-01-26T19:13:00Z">
        <w:r w:rsidR="008C64B6">
          <w:rPr>
            <w:rFonts w:asciiTheme="majorBidi" w:hAnsiTheme="majorBidi" w:cstheme="majorBidi"/>
            <w:sz w:val="24"/>
            <w:szCs w:val="24"/>
            <w:lang w:val="en-GB" w:bidi="ar-SA"/>
          </w:rPr>
          <w:t xml:space="preserve"> no studies could be found</w:t>
        </w:r>
      </w:ins>
      <w:r w:rsidRPr="00A90996">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in the literature</w:t>
      </w:r>
      <w:del w:id="379" w:author="Susan" w:date="2020-01-26T19:13:00Z">
        <w:r w:rsidDel="008C64B6">
          <w:rPr>
            <w:rFonts w:asciiTheme="majorBidi" w:hAnsiTheme="majorBidi" w:cstheme="majorBidi"/>
            <w:sz w:val="24"/>
            <w:szCs w:val="24"/>
            <w:lang w:val="en-GB" w:bidi="ar-SA"/>
          </w:rPr>
          <w:delText xml:space="preserve">, </w:delText>
        </w:r>
        <w:r w:rsidRPr="00A90996" w:rsidDel="008C64B6">
          <w:rPr>
            <w:rFonts w:asciiTheme="majorBidi" w:hAnsiTheme="majorBidi" w:cstheme="majorBidi"/>
            <w:sz w:val="24"/>
            <w:szCs w:val="24"/>
            <w:lang w:val="en-GB" w:bidi="ar-SA"/>
          </w:rPr>
          <w:delText>I could not find a</w:delText>
        </w:r>
        <w:r w:rsidDel="008C64B6">
          <w:rPr>
            <w:rFonts w:asciiTheme="majorBidi" w:hAnsiTheme="majorBidi" w:cstheme="majorBidi"/>
            <w:sz w:val="24"/>
            <w:szCs w:val="24"/>
            <w:lang w:val="en-GB" w:bidi="ar-SA"/>
          </w:rPr>
          <w:delText>ny studies</w:delText>
        </w:r>
      </w:del>
      <w:r>
        <w:rPr>
          <w:rFonts w:asciiTheme="majorBidi" w:hAnsiTheme="majorBidi" w:cstheme="majorBidi"/>
          <w:sz w:val="24"/>
          <w:szCs w:val="24"/>
          <w:lang w:val="en-GB" w:bidi="ar-SA"/>
        </w:rPr>
        <w:t xml:space="preserve"> that have</w:t>
      </w:r>
      <w:r w:rsidRPr="00A90996">
        <w:rPr>
          <w:rFonts w:asciiTheme="majorBidi" w:hAnsiTheme="majorBidi" w:cstheme="majorBidi"/>
          <w:sz w:val="24"/>
          <w:szCs w:val="24"/>
          <w:lang w:val="en-GB" w:bidi="ar-SA"/>
        </w:rPr>
        <w:t xml:space="preserve"> clear</w:t>
      </w:r>
      <w:r>
        <w:rPr>
          <w:rFonts w:asciiTheme="majorBidi" w:hAnsiTheme="majorBidi" w:cstheme="majorBidi"/>
          <w:sz w:val="24"/>
          <w:szCs w:val="24"/>
          <w:lang w:val="en-GB" w:bidi="ar-SA"/>
        </w:rPr>
        <w:t>ly</w:t>
      </w:r>
      <w:r w:rsidRPr="00A90996">
        <w:rPr>
          <w:rFonts w:asciiTheme="majorBidi" w:hAnsiTheme="majorBidi" w:cstheme="majorBidi"/>
          <w:sz w:val="24"/>
          <w:szCs w:val="24"/>
          <w:lang w:val="en-GB" w:bidi="ar-SA"/>
        </w:rPr>
        <w:t xml:space="preserve"> focus</w:t>
      </w:r>
      <w:r>
        <w:rPr>
          <w:rFonts w:asciiTheme="majorBidi" w:hAnsiTheme="majorBidi" w:cstheme="majorBidi"/>
          <w:sz w:val="24"/>
          <w:szCs w:val="24"/>
          <w:lang w:val="en-GB" w:bidi="ar-SA"/>
        </w:rPr>
        <w:t>ed</w:t>
      </w:r>
      <w:r w:rsidRPr="00A90996">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on the definitions of congruent and similar triangles, </w:t>
      </w:r>
      <w:r w:rsidRPr="00A90996">
        <w:rPr>
          <w:rFonts w:asciiTheme="majorBidi" w:hAnsiTheme="majorBidi" w:cstheme="majorBidi"/>
          <w:sz w:val="24"/>
          <w:szCs w:val="24"/>
          <w:lang w:val="en-GB" w:bidi="ar-SA"/>
        </w:rPr>
        <w:t>the relationship between</w:t>
      </w:r>
      <w:r>
        <w:rPr>
          <w:rFonts w:asciiTheme="majorBidi" w:hAnsiTheme="majorBidi" w:cstheme="majorBidi"/>
          <w:sz w:val="24"/>
          <w:szCs w:val="24"/>
          <w:lang w:val="en-GB" w:bidi="ar-SA"/>
        </w:rPr>
        <w:t xml:space="preserve"> c</w:t>
      </w:r>
      <w:r w:rsidRPr="00A90996">
        <w:rPr>
          <w:rFonts w:asciiTheme="majorBidi" w:hAnsiTheme="majorBidi" w:cstheme="majorBidi"/>
          <w:sz w:val="24"/>
          <w:szCs w:val="24"/>
          <w:lang w:val="en-GB" w:bidi="ar-SA"/>
        </w:rPr>
        <w:t>ongruen</w:t>
      </w:r>
      <w:r>
        <w:rPr>
          <w:rFonts w:asciiTheme="majorBidi" w:hAnsiTheme="majorBidi" w:cstheme="majorBidi"/>
          <w:sz w:val="24"/>
          <w:szCs w:val="24"/>
          <w:lang w:val="en-GB" w:bidi="ar-SA"/>
        </w:rPr>
        <w:t>t</w:t>
      </w:r>
      <w:del w:id="380" w:author="Susan" w:date="2020-01-26T19:13:00Z">
        <w:r w:rsidDel="008C64B6">
          <w:rPr>
            <w:rFonts w:asciiTheme="majorBidi" w:hAnsiTheme="majorBidi" w:cstheme="majorBidi"/>
            <w:sz w:val="24"/>
            <w:szCs w:val="24"/>
            <w:lang w:val="en-GB" w:bidi="ar-SA"/>
          </w:rPr>
          <w:delText>-</w:delText>
        </w:r>
      </w:del>
      <w:ins w:id="381" w:author="Susan" w:date="2020-01-26T19:13:00Z">
        <w:r w:rsidR="008C64B6">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theorems</w:t>
      </w:r>
      <w:r w:rsidRPr="00A90996">
        <w:rPr>
          <w:rFonts w:asciiTheme="majorBidi" w:hAnsiTheme="majorBidi" w:cstheme="majorBidi"/>
          <w:sz w:val="24"/>
          <w:szCs w:val="24"/>
          <w:lang w:val="en-GB" w:bidi="ar-SA"/>
        </w:rPr>
        <w:t xml:space="preserve"> and similar</w:t>
      </w:r>
      <w:del w:id="382" w:author="Susan" w:date="2020-01-26T19:13:00Z">
        <w:r w:rsidDel="008C64B6">
          <w:rPr>
            <w:rFonts w:asciiTheme="majorBidi" w:hAnsiTheme="majorBidi" w:cstheme="majorBidi"/>
            <w:sz w:val="24"/>
            <w:szCs w:val="24"/>
            <w:lang w:val="en-GB" w:bidi="ar-SA"/>
          </w:rPr>
          <w:delText>-</w:delText>
        </w:r>
      </w:del>
      <w:ins w:id="383" w:author="Susan" w:date="2020-01-26T19:13:00Z">
        <w:r w:rsidR="008C64B6">
          <w:rPr>
            <w:rFonts w:asciiTheme="majorBidi" w:hAnsiTheme="majorBidi" w:cstheme="majorBidi"/>
            <w:sz w:val="24"/>
            <w:szCs w:val="24"/>
            <w:lang w:val="en-GB" w:bidi="ar-SA"/>
          </w:rPr>
          <w:t xml:space="preserve"> </w:t>
        </w:r>
      </w:ins>
      <w:r w:rsidRPr="00A90996">
        <w:rPr>
          <w:rFonts w:asciiTheme="majorBidi" w:hAnsiTheme="majorBidi" w:cstheme="majorBidi"/>
          <w:sz w:val="24"/>
          <w:szCs w:val="24"/>
          <w:lang w:val="en-GB" w:bidi="ar-SA"/>
        </w:rPr>
        <w:t>triangle</w:t>
      </w:r>
      <w:r>
        <w:rPr>
          <w:rFonts w:asciiTheme="majorBidi" w:hAnsiTheme="majorBidi" w:cstheme="majorBidi"/>
          <w:sz w:val="24"/>
          <w:szCs w:val="24"/>
          <w:lang w:val="en-GB" w:bidi="ar-SA"/>
        </w:rPr>
        <w:t xml:space="preserve">s theorems, or how these concepts are defined by </w:t>
      </w:r>
      <w:r>
        <w:rPr>
          <w:rFonts w:asciiTheme="majorBidi" w:hAnsiTheme="majorBidi" w:cstheme="majorBidi"/>
          <w:sz w:val="24"/>
          <w:szCs w:val="24"/>
          <w:lang w:val="en-GB" w:bidi="ar-SA"/>
        </w:rPr>
        <w:lastRenderedPageBreak/>
        <w:t xml:space="preserve">students. </w:t>
      </w:r>
      <w:r w:rsidRPr="00BD60C7">
        <w:rPr>
          <w:rFonts w:asciiTheme="majorBidi" w:hAnsiTheme="majorBidi" w:cstheme="majorBidi"/>
          <w:sz w:val="24"/>
          <w:szCs w:val="24"/>
          <w:lang w:val="en-GB" w:bidi="ar-SA"/>
        </w:rPr>
        <w:t xml:space="preserve">One of the abilities expected </w:t>
      </w:r>
      <w:r>
        <w:rPr>
          <w:rFonts w:asciiTheme="majorBidi" w:hAnsiTheme="majorBidi" w:cstheme="majorBidi"/>
          <w:sz w:val="24"/>
          <w:szCs w:val="24"/>
          <w:lang w:val="en-GB" w:bidi="ar-SA"/>
        </w:rPr>
        <w:t>at</w:t>
      </w:r>
      <w:r w:rsidRPr="00BD60C7">
        <w:rPr>
          <w:rFonts w:asciiTheme="majorBidi" w:hAnsiTheme="majorBidi" w:cstheme="majorBidi"/>
          <w:sz w:val="24"/>
          <w:szCs w:val="24"/>
          <w:lang w:val="en-GB" w:bidi="ar-SA"/>
        </w:rPr>
        <w:t xml:space="preserve"> the fourth level of van Hiele and van Hiele’s (1958)</w:t>
      </w:r>
      <w:r>
        <w:rPr>
          <w:rFonts w:asciiTheme="majorBidi" w:hAnsiTheme="majorBidi" w:cstheme="majorBidi"/>
          <w:sz w:val="24"/>
          <w:szCs w:val="24"/>
          <w:lang w:val="en-GB" w:bidi="ar-SA"/>
        </w:rPr>
        <w:t xml:space="preserve"> hierarchy is the ability to understand definitions, axioms, theorems</w:t>
      </w:r>
      <w:ins w:id="384" w:author="Susan" w:date="2020-01-26T19:13:00Z">
        <w:r w:rsidR="008C64B6">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and proofs as connected units in a deductive structure. T</w:t>
      </w:r>
      <w:r w:rsidRPr="00A90996">
        <w:rPr>
          <w:rFonts w:asciiTheme="majorBidi" w:hAnsiTheme="majorBidi" w:cstheme="majorBidi"/>
          <w:sz w:val="24"/>
          <w:szCs w:val="24"/>
          <w:lang w:val="en-GB" w:bidi="ar-SA"/>
        </w:rPr>
        <w:t>h</w:t>
      </w:r>
      <w:r>
        <w:rPr>
          <w:rFonts w:asciiTheme="majorBidi" w:hAnsiTheme="majorBidi" w:cstheme="majorBidi"/>
          <w:sz w:val="24"/>
          <w:szCs w:val="24"/>
          <w:lang w:val="en-GB" w:bidi="ar-SA"/>
        </w:rPr>
        <w:t xml:space="preserve">erefore, the explicit </w:t>
      </w:r>
      <w:r w:rsidRPr="00A90996">
        <w:rPr>
          <w:rFonts w:asciiTheme="majorBidi" w:hAnsiTheme="majorBidi" w:cstheme="majorBidi"/>
          <w:sz w:val="24"/>
          <w:szCs w:val="24"/>
          <w:lang w:val="en-GB" w:bidi="ar-SA"/>
        </w:rPr>
        <w:t>goal of th</w:t>
      </w:r>
      <w:r>
        <w:rPr>
          <w:rFonts w:asciiTheme="majorBidi" w:hAnsiTheme="majorBidi" w:cstheme="majorBidi"/>
          <w:sz w:val="24"/>
          <w:szCs w:val="24"/>
          <w:lang w:val="en-GB" w:bidi="ar-SA"/>
        </w:rPr>
        <w:t>is</w:t>
      </w:r>
      <w:r w:rsidRPr="00A90996">
        <w:rPr>
          <w:rFonts w:asciiTheme="majorBidi" w:hAnsiTheme="majorBidi" w:cstheme="majorBidi"/>
          <w:sz w:val="24"/>
          <w:szCs w:val="24"/>
          <w:lang w:val="en-GB" w:bidi="ar-SA"/>
        </w:rPr>
        <w:t xml:space="preserve"> study </w:t>
      </w:r>
      <w:r>
        <w:rPr>
          <w:rFonts w:asciiTheme="majorBidi" w:eastAsia="PMingLiU" w:hAnsiTheme="majorBidi" w:cstheme="majorBidi"/>
          <w:sz w:val="24"/>
          <w:szCs w:val="24"/>
          <w:lang w:val="en-GB" w:eastAsia="es-ES" w:bidi="ar-SA"/>
        </w:rPr>
        <w:t>is to investigate the students</w:t>
      </w:r>
      <w:ins w:id="385" w:author="Susan" w:date="2020-01-26T19:14:00Z">
        <w:r w:rsidR="008C64B6">
          <w:rPr>
            <w:rFonts w:asciiTheme="majorBidi" w:eastAsia="PMingLiU" w:hAnsiTheme="majorBidi" w:cstheme="majorBidi"/>
            <w:sz w:val="24"/>
            <w:szCs w:val="24"/>
            <w:lang w:val="en-GB" w:eastAsia="es-ES" w:bidi="ar-SA"/>
          </w:rPr>
          <w:t>’</w:t>
        </w:r>
      </w:ins>
      <w:del w:id="386" w:author="Susan" w:date="2020-01-26T19:14:00Z">
        <w:r w:rsidDel="008C64B6">
          <w:rPr>
            <w:rFonts w:asciiTheme="majorBidi" w:eastAsia="PMingLiU" w:hAnsiTheme="majorBidi" w:cstheme="majorBidi"/>
            <w:sz w:val="24"/>
            <w:szCs w:val="24"/>
            <w:lang w:val="en-GB" w:eastAsia="es-ES" w:bidi="ar-SA"/>
          </w:rPr>
          <w:delText>'</w:delText>
        </w:r>
      </w:del>
      <w:r>
        <w:rPr>
          <w:rFonts w:asciiTheme="majorBidi" w:eastAsia="PMingLiU" w:hAnsiTheme="majorBidi" w:cstheme="majorBidi"/>
          <w:sz w:val="24"/>
          <w:szCs w:val="24"/>
          <w:lang w:val="en-GB" w:eastAsia="es-ES" w:bidi="ar-SA"/>
        </w:rPr>
        <w:t xml:space="preserve"> conception</w:t>
      </w:r>
      <w:ins w:id="387" w:author="Susan" w:date="2020-01-27T00:13:00Z">
        <w:r w:rsidR="003F58C2">
          <w:rPr>
            <w:rFonts w:asciiTheme="majorBidi" w:eastAsia="PMingLiU" w:hAnsiTheme="majorBidi" w:cstheme="majorBidi"/>
            <w:sz w:val="24"/>
            <w:szCs w:val="24"/>
            <w:lang w:val="en-GB" w:eastAsia="es-ES" w:bidi="ar-SA"/>
          </w:rPr>
          <w:t>s</w:t>
        </w:r>
      </w:ins>
      <w:r>
        <w:rPr>
          <w:rFonts w:asciiTheme="majorBidi" w:eastAsia="PMingLiU" w:hAnsiTheme="majorBidi" w:cstheme="majorBidi"/>
          <w:sz w:val="24"/>
          <w:szCs w:val="24"/>
          <w:lang w:val="en-GB" w:eastAsia="es-ES" w:bidi="ar-SA"/>
        </w:rPr>
        <w:t xml:space="preserve"> of congruent and similar triangles</w:t>
      </w:r>
      <w:ins w:id="388" w:author="Susan" w:date="2020-01-26T23:31:00Z">
        <w:r w:rsidR="00971F66">
          <w:rPr>
            <w:rFonts w:asciiTheme="majorBidi" w:eastAsia="PMingLiU" w:hAnsiTheme="majorBidi" w:cstheme="majorBidi"/>
            <w:sz w:val="24"/>
            <w:szCs w:val="24"/>
            <w:lang w:val="en-GB" w:eastAsia="es-ES" w:bidi="ar-SA"/>
          </w:rPr>
          <w:t>’</w:t>
        </w:r>
      </w:ins>
      <w:r>
        <w:rPr>
          <w:rFonts w:asciiTheme="majorBidi" w:eastAsia="PMingLiU" w:hAnsiTheme="majorBidi" w:cstheme="majorBidi"/>
          <w:sz w:val="24"/>
          <w:szCs w:val="24"/>
          <w:lang w:val="en-GB" w:eastAsia="es-ES" w:bidi="ar-SA"/>
        </w:rPr>
        <w:t xml:space="preserve"> definitions. </w:t>
      </w:r>
      <w:ins w:id="389" w:author="Susan" w:date="2020-01-26T19:14:00Z">
        <w:r w:rsidR="008C64B6">
          <w:rPr>
            <w:rFonts w:asciiTheme="majorBidi" w:eastAsia="PMingLiU" w:hAnsiTheme="majorBidi" w:cstheme="majorBidi"/>
            <w:sz w:val="24"/>
            <w:szCs w:val="24"/>
            <w:lang w:val="en-GB" w:eastAsia="es-ES" w:bidi="ar-SA"/>
          </w:rPr>
          <w:t>T</w:t>
        </w:r>
      </w:ins>
      <w:del w:id="390" w:author="Susan" w:date="2020-01-26T19:14:00Z">
        <w:r w:rsidDel="008C64B6">
          <w:rPr>
            <w:rFonts w:asciiTheme="majorBidi" w:eastAsia="PMingLiU" w:hAnsiTheme="majorBidi" w:cstheme="majorBidi"/>
            <w:sz w:val="24"/>
            <w:szCs w:val="24"/>
            <w:lang w:val="en-GB" w:eastAsia="es-ES" w:bidi="ar-SA"/>
          </w:rPr>
          <w:delText>t</w:delText>
        </w:r>
      </w:del>
      <w:r>
        <w:rPr>
          <w:rFonts w:asciiTheme="majorBidi" w:eastAsia="PMingLiU" w:hAnsiTheme="majorBidi" w:cstheme="majorBidi"/>
          <w:sz w:val="24"/>
          <w:szCs w:val="24"/>
          <w:lang w:val="en-GB" w:eastAsia="es-ES" w:bidi="ar-SA"/>
        </w:rPr>
        <w:t xml:space="preserve">he reasons </w:t>
      </w:r>
      <w:ins w:id="391" w:author="Susan" w:date="2020-01-26T19:14:00Z">
        <w:r w:rsidR="008C64B6">
          <w:rPr>
            <w:rFonts w:asciiTheme="majorBidi" w:eastAsia="PMingLiU" w:hAnsiTheme="majorBidi" w:cstheme="majorBidi"/>
            <w:sz w:val="24"/>
            <w:szCs w:val="24"/>
            <w:lang w:val="en-GB" w:eastAsia="es-ES" w:bidi="ar-SA"/>
          </w:rPr>
          <w:t>for students’</w:t>
        </w:r>
      </w:ins>
      <w:del w:id="392" w:author="Susan" w:date="2020-01-26T19:14:00Z">
        <w:r w:rsidDel="008C64B6">
          <w:rPr>
            <w:rFonts w:asciiTheme="majorBidi" w:eastAsia="PMingLiU" w:hAnsiTheme="majorBidi" w:cstheme="majorBidi"/>
            <w:sz w:val="24"/>
            <w:szCs w:val="24"/>
            <w:lang w:val="en-GB" w:eastAsia="es-ES" w:bidi="ar-SA"/>
          </w:rPr>
          <w:delText>beh</w:delText>
        </w:r>
      </w:del>
      <w:del w:id="393" w:author="Susan" w:date="2020-01-26T19:15:00Z">
        <w:r w:rsidDel="008C64B6">
          <w:rPr>
            <w:rFonts w:asciiTheme="majorBidi" w:eastAsia="PMingLiU" w:hAnsiTheme="majorBidi" w:cstheme="majorBidi"/>
            <w:sz w:val="24"/>
            <w:szCs w:val="24"/>
            <w:lang w:val="en-GB" w:eastAsia="es-ES" w:bidi="ar-SA"/>
          </w:rPr>
          <w:delText>ind the</w:delText>
        </w:r>
      </w:del>
      <w:r>
        <w:rPr>
          <w:rFonts w:asciiTheme="majorBidi" w:eastAsia="PMingLiU" w:hAnsiTheme="majorBidi" w:cstheme="majorBidi"/>
          <w:sz w:val="24"/>
          <w:szCs w:val="24"/>
          <w:lang w:val="en-GB" w:eastAsia="es-ES" w:bidi="ar-SA"/>
        </w:rPr>
        <w:t xml:space="preserve"> acceptance or non-acceptance of theorems of </w:t>
      </w:r>
      <w:r w:rsidRPr="00EE2634">
        <w:rPr>
          <w:rFonts w:asciiTheme="majorBidi" w:eastAsia="PMingLiU" w:hAnsiTheme="majorBidi" w:cstheme="majorBidi"/>
          <w:sz w:val="24"/>
          <w:szCs w:val="24"/>
          <w:lang w:eastAsia="es-ES" w:bidi="ar-SA"/>
        </w:rPr>
        <w:t>congruen</w:t>
      </w:r>
      <w:r>
        <w:rPr>
          <w:rFonts w:asciiTheme="majorBidi" w:eastAsia="PMingLiU" w:hAnsiTheme="majorBidi" w:cstheme="majorBidi"/>
          <w:sz w:val="24"/>
          <w:szCs w:val="24"/>
          <w:lang w:eastAsia="es-ES" w:bidi="ar-SA"/>
        </w:rPr>
        <w:t>t</w:t>
      </w:r>
      <w:del w:id="394" w:author="Susan" w:date="2020-01-26T19:14:00Z">
        <w:r w:rsidDel="008C64B6">
          <w:rPr>
            <w:rFonts w:asciiTheme="majorBidi" w:eastAsia="PMingLiU" w:hAnsiTheme="majorBidi" w:cstheme="majorBidi"/>
            <w:sz w:val="24"/>
            <w:szCs w:val="24"/>
            <w:lang w:eastAsia="es-ES" w:bidi="ar-SA"/>
          </w:rPr>
          <w:delText>-</w:delText>
        </w:r>
      </w:del>
      <w:r w:rsidRPr="00EE2634">
        <w:rPr>
          <w:rFonts w:asciiTheme="majorBidi" w:eastAsia="PMingLiU" w:hAnsiTheme="majorBidi" w:cstheme="majorBidi"/>
          <w:sz w:val="24"/>
          <w:szCs w:val="24"/>
          <w:lang w:eastAsia="es-ES" w:bidi="ar-SA"/>
        </w:rPr>
        <w:t xml:space="preserve"> and similar</w:t>
      </w:r>
      <w:del w:id="395" w:author="Susan" w:date="2020-01-26T19:14:00Z">
        <w:r w:rsidDel="008C64B6">
          <w:rPr>
            <w:rFonts w:asciiTheme="majorBidi" w:eastAsia="PMingLiU" w:hAnsiTheme="majorBidi" w:cstheme="majorBidi"/>
            <w:sz w:val="24"/>
            <w:szCs w:val="24"/>
            <w:lang w:eastAsia="es-ES" w:bidi="ar-SA"/>
          </w:rPr>
          <w:delText>-</w:delText>
        </w:r>
      </w:del>
      <w:ins w:id="396" w:author="Susan" w:date="2020-01-26T19:14:00Z">
        <w:r w:rsidR="008C64B6">
          <w:rPr>
            <w:rFonts w:asciiTheme="majorBidi" w:eastAsia="PMingLiU" w:hAnsiTheme="majorBidi" w:cstheme="majorBidi"/>
            <w:sz w:val="24"/>
            <w:szCs w:val="24"/>
            <w:lang w:eastAsia="es-ES" w:bidi="ar-SA"/>
          </w:rPr>
          <w:t xml:space="preserve"> </w:t>
        </w:r>
      </w:ins>
      <w:r w:rsidRPr="00EE2634">
        <w:rPr>
          <w:rFonts w:asciiTheme="majorBidi" w:eastAsia="PMingLiU" w:hAnsiTheme="majorBidi" w:cstheme="majorBidi"/>
          <w:sz w:val="24"/>
          <w:szCs w:val="24"/>
          <w:lang w:eastAsia="es-ES" w:bidi="ar-SA"/>
        </w:rPr>
        <w:t>triangle</w:t>
      </w:r>
      <w:r>
        <w:rPr>
          <w:rFonts w:asciiTheme="majorBidi" w:eastAsia="PMingLiU" w:hAnsiTheme="majorBidi" w:cstheme="majorBidi"/>
          <w:sz w:val="24"/>
          <w:szCs w:val="24"/>
          <w:lang w:eastAsia="es-ES" w:bidi="ar-SA"/>
        </w:rPr>
        <w:t>s</w:t>
      </w:r>
      <w:r w:rsidRPr="00EE2634">
        <w:rPr>
          <w:rFonts w:asciiTheme="majorBidi" w:eastAsia="PMingLiU" w:hAnsiTheme="majorBidi" w:cstheme="majorBidi"/>
          <w:sz w:val="24"/>
          <w:szCs w:val="24"/>
          <w:lang w:eastAsia="es-ES" w:bidi="ar-SA"/>
        </w:rPr>
        <w:t xml:space="preserve"> </w:t>
      </w:r>
      <w:r>
        <w:rPr>
          <w:rFonts w:asciiTheme="majorBidi" w:eastAsia="PMingLiU" w:hAnsiTheme="majorBidi" w:cstheme="majorBidi"/>
          <w:sz w:val="24"/>
          <w:szCs w:val="24"/>
          <w:lang w:val="en-GB" w:eastAsia="es-ES" w:bidi="ar-SA"/>
        </w:rPr>
        <w:t xml:space="preserve">as definitions of those concepts could </w:t>
      </w:r>
      <w:ins w:id="397" w:author="Susan" w:date="2020-01-26T19:15:00Z">
        <w:r w:rsidR="008C64B6">
          <w:rPr>
            <w:rFonts w:asciiTheme="majorBidi" w:eastAsia="PMingLiU" w:hAnsiTheme="majorBidi" w:cstheme="majorBidi"/>
            <w:sz w:val="24"/>
            <w:szCs w:val="24"/>
            <w:lang w:val="en-GB" w:eastAsia="es-ES" w:bidi="ar-SA"/>
          </w:rPr>
          <w:t>provide</w:t>
        </w:r>
      </w:ins>
      <w:del w:id="398" w:author="Susan" w:date="2020-01-26T19:15:00Z">
        <w:r w:rsidDel="008C64B6">
          <w:rPr>
            <w:rFonts w:asciiTheme="majorBidi" w:eastAsia="PMingLiU" w:hAnsiTheme="majorBidi" w:cstheme="majorBidi"/>
            <w:sz w:val="24"/>
            <w:szCs w:val="24"/>
            <w:lang w:val="en-GB" w:eastAsia="es-ES" w:bidi="ar-SA"/>
          </w:rPr>
          <w:delText>give us an</w:delText>
        </w:r>
      </w:del>
      <w:r>
        <w:rPr>
          <w:rFonts w:asciiTheme="majorBidi" w:eastAsia="PMingLiU" w:hAnsiTheme="majorBidi" w:cstheme="majorBidi"/>
          <w:sz w:val="24"/>
          <w:szCs w:val="24"/>
          <w:lang w:val="en-GB" w:eastAsia="es-ES" w:bidi="ar-SA"/>
        </w:rPr>
        <w:t xml:space="preserve"> insight</w:t>
      </w:r>
      <w:ins w:id="399" w:author="Susan" w:date="2020-01-26T19:15:00Z">
        <w:r w:rsidR="008C64B6">
          <w:rPr>
            <w:rFonts w:asciiTheme="majorBidi" w:eastAsia="PMingLiU" w:hAnsiTheme="majorBidi" w:cstheme="majorBidi"/>
            <w:sz w:val="24"/>
            <w:szCs w:val="24"/>
            <w:lang w:val="en-GB" w:eastAsia="es-ES" w:bidi="ar-SA"/>
          </w:rPr>
          <w:t>s</w:t>
        </w:r>
      </w:ins>
      <w:r>
        <w:rPr>
          <w:rFonts w:asciiTheme="majorBidi" w:eastAsia="PMingLiU" w:hAnsiTheme="majorBidi" w:cstheme="majorBidi"/>
          <w:sz w:val="24"/>
          <w:szCs w:val="24"/>
          <w:lang w:val="en-GB" w:eastAsia="es-ES" w:bidi="ar-SA"/>
        </w:rPr>
        <w:t xml:space="preserve"> </w:t>
      </w:r>
      <w:ins w:id="400" w:author="Susan" w:date="2020-01-27T00:14:00Z">
        <w:r w:rsidR="003F58C2">
          <w:rPr>
            <w:rFonts w:asciiTheme="majorBidi" w:eastAsia="PMingLiU" w:hAnsiTheme="majorBidi" w:cstheme="majorBidi"/>
            <w:sz w:val="24"/>
            <w:szCs w:val="24"/>
            <w:lang w:val="en-GB" w:eastAsia="es-ES" w:bidi="ar-SA"/>
          </w:rPr>
          <w:t>into</w:t>
        </w:r>
      </w:ins>
      <w:del w:id="401" w:author="Susan" w:date="2020-01-27T00:14:00Z">
        <w:r w:rsidDel="003F58C2">
          <w:rPr>
            <w:rFonts w:asciiTheme="majorBidi" w:eastAsia="PMingLiU" w:hAnsiTheme="majorBidi" w:cstheme="majorBidi"/>
            <w:sz w:val="24"/>
            <w:szCs w:val="24"/>
            <w:lang w:val="en-GB" w:eastAsia="es-ES" w:bidi="ar-SA"/>
          </w:rPr>
          <w:delText>about</w:delText>
        </w:r>
      </w:del>
      <w:r>
        <w:rPr>
          <w:rFonts w:asciiTheme="majorBidi" w:eastAsia="PMingLiU" w:hAnsiTheme="majorBidi" w:cstheme="majorBidi"/>
          <w:sz w:val="24"/>
          <w:szCs w:val="24"/>
          <w:lang w:val="en-GB" w:eastAsia="es-ES" w:bidi="ar-SA"/>
        </w:rPr>
        <w:t xml:space="preserve"> the </w:t>
      </w:r>
      <w:r>
        <w:rPr>
          <w:rFonts w:asciiTheme="majorBidi" w:eastAsia="PMingLiU" w:hAnsiTheme="majorBidi" w:cstheme="majorBidi"/>
          <w:sz w:val="24"/>
          <w:szCs w:val="24"/>
          <w:lang w:eastAsia="es-ES" w:bidi="ar-SA"/>
        </w:rPr>
        <w:t xml:space="preserve">characteristics </w:t>
      </w:r>
      <w:r w:rsidRPr="00EE2634">
        <w:rPr>
          <w:rFonts w:asciiTheme="majorBidi" w:eastAsia="PMingLiU" w:hAnsiTheme="majorBidi" w:cstheme="majorBidi"/>
          <w:sz w:val="24"/>
          <w:szCs w:val="24"/>
          <w:lang w:eastAsia="es-ES" w:bidi="ar-SA"/>
        </w:rPr>
        <w:t xml:space="preserve">of </w:t>
      </w:r>
      <w:r>
        <w:rPr>
          <w:rFonts w:asciiTheme="majorBidi" w:eastAsia="PMingLiU" w:hAnsiTheme="majorBidi" w:cstheme="majorBidi"/>
          <w:sz w:val="24"/>
          <w:szCs w:val="24"/>
          <w:lang w:eastAsia="es-ES" w:bidi="ar-SA"/>
        </w:rPr>
        <w:t>mathematical</w:t>
      </w:r>
      <w:r w:rsidRPr="00EE2634">
        <w:rPr>
          <w:rFonts w:asciiTheme="majorBidi" w:eastAsia="PMingLiU" w:hAnsiTheme="majorBidi" w:cstheme="majorBidi"/>
          <w:sz w:val="24"/>
          <w:szCs w:val="24"/>
          <w:lang w:eastAsia="es-ES" w:bidi="ar-SA"/>
        </w:rPr>
        <w:t xml:space="preserve"> definitions</w:t>
      </w:r>
      <w:r>
        <w:rPr>
          <w:rFonts w:asciiTheme="majorBidi" w:eastAsia="PMingLiU" w:hAnsiTheme="majorBidi" w:cstheme="majorBidi"/>
          <w:sz w:val="24"/>
          <w:szCs w:val="24"/>
          <w:lang w:eastAsia="es-ES" w:bidi="ar-SA"/>
        </w:rPr>
        <w:t xml:space="preserve"> as perceived by students</w:t>
      </w:r>
      <w:r>
        <w:rPr>
          <w:rFonts w:asciiTheme="majorBidi" w:eastAsia="PMingLiU" w:hAnsiTheme="majorBidi" w:cstheme="majorBidi"/>
          <w:sz w:val="24"/>
          <w:szCs w:val="24"/>
          <w:lang w:val="en-GB" w:eastAsia="es-ES" w:bidi="ar-SA"/>
        </w:rPr>
        <w:t xml:space="preserve">. </w:t>
      </w:r>
    </w:p>
    <w:p w14:paraId="66B1EB3D" w14:textId="4ACBF55E" w:rsidR="00F8782B" w:rsidRDefault="00F8782B" w:rsidP="003F58C2">
      <w:pPr>
        <w:bidi w:val="0"/>
        <w:spacing w:after="0" w:line="480" w:lineRule="auto"/>
        <w:ind w:firstLine="720"/>
        <w:jc w:val="both"/>
        <w:rPr>
          <w:rFonts w:asciiTheme="majorBidi" w:hAnsiTheme="majorBidi" w:cstheme="majorBidi"/>
          <w:sz w:val="24"/>
          <w:szCs w:val="24"/>
          <w:lang w:val="en-GB" w:bidi="ar-SA"/>
        </w:rPr>
      </w:pPr>
      <w:del w:id="402" w:author="Susan" w:date="2020-01-27T00:14:00Z">
        <w:r w:rsidRPr="00834070" w:rsidDel="003F58C2">
          <w:rPr>
            <w:rFonts w:asciiTheme="majorBidi" w:hAnsiTheme="majorBidi" w:cstheme="majorBidi"/>
            <w:sz w:val="24"/>
            <w:szCs w:val="24"/>
            <w:lang w:val="en-GB" w:bidi="ar-SA"/>
          </w:rPr>
          <w:delText xml:space="preserve">I chose to deal with </w:delText>
        </w:r>
      </w:del>
      <w:ins w:id="403" w:author="Susan" w:date="2020-01-27T00:14:00Z">
        <w:r w:rsidR="003F58C2">
          <w:rPr>
            <w:rFonts w:asciiTheme="majorBidi" w:hAnsiTheme="majorBidi" w:cstheme="majorBidi"/>
            <w:sz w:val="24"/>
            <w:szCs w:val="24"/>
            <w:lang w:val="en-GB" w:bidi="ar-SA"/>
          </w:rPr>
          <w:t>T</w:t>
        </w:r>
      </w:ins>
      <w:del w:id="404" w:author="Susan" w:date="2020-01-27T00:14:00Z">
        <w:r w:rsidRPr="00834070" w:rsidDel="003F58C2">
          <w:rPr>
            <w:rFonts w:asciiTheme="majorBidi" w:hAnsiTheme="majorBidi" w:cstheme="majorBidi"/>
            <w:sz w:val="24"/>
            <w:szCs w:val="24"/>
            <w:lang w:val="en-GB" w:bidi="ar-SA"/>
          </w:rPr>
          <w:delText>t</w:delText>
        </w:r>
      </w:del>
      <w:r w:rsidRPr="00834070">
        <w:rPr>
          <w:rFonts w:asciiTheme="majorBidi" w:hAnsiTheme="majorBidi" w:cstheme="majorBidi"/>
          <w:sz w:val="24"/>
          <w:szCs w:val="24"/>
          <w:lang w:val="en-GB" w:bidi="ar-SA"/>
        </w:rPr>
        <w:t>asks related to congruen</w:t>
      </w:r>
      <w:r>
        <w:rPr>
          <w:rFonts w:asciiTheme="majorBidi" w:hAnsiTheme="majorBidi" w:cstheme="majorBidi"/>
          <w:sz w:val="24"/>
          <w:szCs w:val="24"/>
          <w:lang w:val="en-GB" w:bidi="ar-SA"/>
        </w:rPr>
        <w:t>t</w:t>
      </w:r>
      <w:r w:rsidRPr="00834070">
        <w:rPr>
          <w:rFonts w:asciiTheme="majorBidi" w:hAnsiTheme="majorBidi" w:cstheme="majorBidi"/>
          <w:sz w:val="24"/>
          <w:szCs w:val="24"/>
          <w:lang w:val="en-GB" w:bidi="ar-SA"/>
        </w:rPr>
        <w:t xml:space="preserve"> and similar triangles </w:t>
      </w:r>
      <w:ins w:id="405" w:author="Susan" w:date="2020-01-27T00:14:00Z">
        <w:r w:rsidR="003F58C2">
          <w:rPr>
            <w:rFonts w:asciiTheme="majorBidi" w:hAnsiTheme="majorBidi" w:cstheme="majorBidi"/>
            <w:sz w:val="24"/>
            <w:szCs w:val="24"/>
            <w:lang w:val="en-GB" w:bidi="ar-SA"/>
          </w:rPr>
          <w:t xml:space="preserve">were chosen </w:t>
        </w:r>
      </w:ins>
      <w:r>
        <w:rPr>
          <w:rFonts w:asciiTheme="majorBidi" w:hAnsiTheme="majorBidi" w:cstheme="majorBidi"/>
          <w:sz w:val="24"/>
          <w:szCs w:val="24"/>
          <w:lang w:val="en-GB" w:bidi="ar-SA"/>
        </w:rPr>
        <w:t>for a number of reasons. First</w:t>
      </w:r>
      <w:del w:id="406" w:author="Susan" w:date="2020-01-26T19:15:00Z">
        <w:r w:rsidDel="008C64B6">
          <w:rPr>
            <w:rFonts w:asciiTheme="majorBidi" w:hAnsiTheme="majorBidi" w:cstheme="majorBidi"/>
            <w:sz w:val="24"/>
            <w:szCs w:val="24"/>
            <w:lang w:val="en-GB" w:bidi="ar-SA"/>
          </w:rPr>
          <w:delText xml:space="preserve"> of all</w:delText>
        </w:r>
      </w:del>
      <w:r>
        <w:rPr>
          <w:rFonts w:asciiTheme="majorBidi" w:hAnsiTheme="majorBidi" w:cstheme="majorBidi"/>
          <w:sz w:val="24"/>
          <w:szCs w:val="24"/>
          <w:lang w:val="en-GB" w:bidi="ar-SA"/>
        </w:rPr>
        <w:t>,</w:t>
      </w:r>
      <w:r w:rsidRPr="00834070">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t</w:t>
      </w:r>
      <w:r w:rsidRPr="00834070">
        <w:rPr>
          <w:rFonts w:asciiTheme="majorBidi" w:hAnsiTheme="majorBidi" w:cstheme="majorBidi"/>
          <w:sz w:val="24"/>
          <w:szCs w:val="24"/>
          <w:lang w:val="en-GB" w:bidi="ar-SA"/>
        </w:rPr>
        <w:t>hese concepts are very familiar to the participants</w:t>
      </w:r>
      <w:r>
        <w:rPr>
          <w:rFonts w:asciiTheme="majorBidi" w:hAnsiTheme="majorBidi" w:cstheme="majorBidi"/>
          <w:sz w:val="24"/>
          <w:szCs w:val="24"/>
          <w:lang w:val="en-GB" w:bidi="ar-SA"/>
        </w:rPr>
        <w:t>;</w:t>
      </w:r>
      <w:r w:rsidRPr="00834070">
        <w:rPr>
          <w:rFonts w:asciiTheme="majorBidi" w:hAnsiTheme="majorBidi" w:cstheme="majorBidi"/>
          <w:sz w:val="24"/>
          <w:szCs w:val="24"/>
          <w:lang w:val="en-GB" w:bidi="ar-SA"/>
        </w:rPr>
        <w:t xml:space="preserve"> they </w:t>
      </w:r>
      <w:r>
        <w:rPr>
          <w:rFonts w:asciiTheme="majorBidi" w:hAnsiTheme="majorBidi" w:cstheme="majorBidi"/>
          <w:sz w:val="24"/>
          <w:szCs w:val="24"/>
          <w:lang w:val="en-GB" w:bidi="ar-SA"/>
        </w:rPr>
        <w:t xml:space="preserve">learn </w:t>
      </w:r>
      <w:r w:rsidRPr="00834070">
        <w:rPr>
          <w:rFonts w:asciiTheme="majorBidi" w:hAnsiTheme="majorBidi" w:cstheme="majorBidi"/>
          <w:sz w:val="24"/>
          <w:szCs w:val="24"/>
          <w:lang w:val="en-GB" w:bidi="ar-SA"/>
        </w:rPr>
        <w:t>them</w:t>
      </w:r>
      <w:r>
        <w:rPr>
          <w:rFonts w:asciiTheme="majorBidi" w:hAnsiTheme="majorBidi" w:cstheme="majorBidi"/>
          <w:sz w:val="24"/>
          <w:szCs w:val="24"/>
          <w:lang w:val="en-GB" w:bidi="ar-SA"/>
        </w:rPr>
        <w:t xml:space="preserve"> at the junior</w:t>
      </w:r>
      <w:del w:id="407" w:author="Susan" w:date="2020-01-26T19:15:00Z">
        <w:r w:rsidDel="008C64B6">
          <w:rPr>
            <w:rFonts w:asciiTheme="majorBidi" w:hAnsiTheme="majorBidi" w:cstheme="majorBidi"/>
            <w:sz w:val="24"/>
            <w:szCs w:val="24"/>
            <w:lang w:val="en-GB" w:bidi="ar-SA"/>
          </w:rPr>
          <w:delText>-</w:delText>
        </w:r>
      </w:del>
      <w:ins w:id="408" w:author="Susan" w:date="2020-01-26T19:15:00Z">
        <w:r w:rsidR="008C64B6">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high </w:t>
      </w:r>
      <w:ins w:id="409" w:author="Susan" w:date="2020-01-26T19:15:00Z">
        <w:r w:rsidR="008C64B6">
          <w:rPr>
            <w:rFonts w:asciiTheme="majorBidi" w:hAnsiTheme="majorBidi" w:cstheme="majorBidi"/>
            <w:sz w:val="24"/>
            <w:szCs w:val="24"/>
            <w:lang w:val="en-GB" w:bidi="ar-SA"/>
          </w:rPr>
          <w:t xml:space="preserve">school </w:t>
        </w:r>
      </w:ins>
      <w:r>
        <w:rPr>
          <w:rFonts w:asciiTheme="majorBidi" w:hAnsiTheme="majorBidi" w:cstheme="majorBidi"/>
          <w:sz w:val="24"/>
          <w:szCs w:val="24"/>
          <w:lang w:val="en-GB" w:bidi="ar-SA"/>
        </w:rPr>
        <w:t>level</w:t>
      </w:r>
      <w:r w:rsidRPr="00834070">
        <w:rPr>
          <w:rFonts w:asciiTheme="majorBidi" w:hAnsiTheme="majorBidi" w:cstheme="majorBidi"/>
          <w:sz w:val="24"/>
          <w:szCs w:val="24"/>
          <w:lang w:val="en-GB" w:bidi="ar-SA"/>
        </w:rPr>
        <w:t xml:space="preserve">, </w:t>
      </w:r>
      <w:ins w:id="410" w:author="Susan" w:date="2020-01-26T19:15:00Z">
        <w:r w:rsidR="008C64B6">
          <w:rPr>
            <w:rFonts w:asciiTheme="majorBidi" w:hAnsiTheme="majorBidi" w:cstheme="majorBidi"/>
            <w:sz w:val="24"/>
            <w:szCs w:val="24"/>
            <w:lang w:val="en-GB" w:bidi="ar-SA"/>
          </w:rPr>
          <w:t>close to the start</w:t>
        </w:r>
      </w:ins>
      <w:del w:id="411" w:author="Susan" w:date="2020-01-26T19:15:00Z">
        <w:r w:rsidDel="008C64B6">
          <w:rPr>
            <w:rFonts w:asciiTheme="majorBidi" w:hAnsiTheme="majorBidi" w:cstheme="majorBidi"/>
            <w:sz w:val="24"/>
            <w:szCs w:val="24"/>
            <w:lang w:val="en-GB" w:bidi="ar-SA"/>
          </w:rPr>
          <w:delText>toward</w:delText>
        </w:r>
        <w:r w:rsidRPr="00834070" w:rsidDel="008C64B6">
          <w:rPr>
            <w:rFonts w:asciiTheme="majorBidi" w:hAnsiTheme="majorBidi" w:cstheme="majorBidi"/>
            <w:sz w:val="24"/>
            <w:szCs w:val="24"/>
            <w:lang w:val="en-GB" w:bidi="ar-SA"/>
          </w:rPr>
          <w:delText xml:space="preserve"> the beginning</w:delText>
        </w:r>
      </w:del>
      <w:r w:rsidRPr="00834070">
        <w:rPr>
          <w:rFonts w:asciiTheme="majorBidi" w:hAnsiTheme="majorBidi" w:cstheme="majorBidi"/>
          <w:sz w:val="24"/>
          <w:szCs w:val="24"/>
          <w:lang w:val="en-GB" w:bidi="ar-SA"/>
        </w:rPr>
        <w:t xml:space="preserve"> of </w:t>
      </w:r>
      <w:r>
        <w:rPr>
          <w:rFonts w:asciiTheme="majorBidi" w:hAnsiTheme="majorBidi" w:cstheme="majorBidi"/>
          <w:sz w:val="24"/>
          <w:szCs w:val="24"/>
          <w:lang w:val="en-GB" w:bidi="ar-SA"/>
        </w:rPr>
        <w:t>their lessons about</w:t>
      </w:r>
      <w:r w:rsidRPr="00834070">
        <w:rPr>
          <w:rFonts w:asciiTheme="majorBidi" w:hAnsiTheme="majorBidi" w:cstheme="majorBidi"/>
          <w:sz w:val="24"/>
          <w:szCs w:val="24"/>
          <w:lang w:val="en-GB" w:bidi="ar-SA"/>
        </w:rPr>
        <w:t xml:space="preserve"> proofs and deduction. </w:t>
      </w:r>
      <w:r>
        <w:rPr>
          <w:rFonts w:asciiTheme="majorBidi" w:hAnsiTheme="majorBidi" w:cstheme="majorBidi"/>
          <w:sz w:val="24"/>
          <w:szCs w:val="24"/>
          <w:lang w:val="en-GB" w:bidi="ar-SA"/>
        </w:rPr>
        <w:t>Second,</w:t>
      </w:r>
      <w:r w:rsidRPr="00834070">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t</w:t>
      </w:r>
      <w:r w:rsidRPr="00834070">
        <w:rPr>
          <w:rFonts w:asciiTheme="majorBidi" w:hAnsiTheme="majorBidi" w:cstheme="majorBidi"/>
          <w:sz w:val="24"/>
          <w:szCs w:val="24"/>
          <w:lang w:val="en-GB" w:bidi="ar-SA"/>
        </w:rPr>
        <w:t>he logical structure that exist</w:t>
      </w:r>
      <w:r>
        <w:rPr>
          <w:rFonts w:asciiTheme="majorBidi" w:hAnsiTheme="majorBidi" w:cstheme="majorBidi"/>
          <w:sz w:val="24"/>
          <w:szCs w:val="24"/>
          <w:lang w:val="en-GB" w:bidi="ar-SA"/>
        </w:rPr>
        <w:t>s</w:t>
      </w:r>
      <w:r w:rsidRPr="00834070">
        <w:rPr>
          <w:rFonts w:asciiTheme="majorBidi" w:hAnsiTheme="majorBidi" w:cstheme="majorBidi"/>
          <w:sz w:val="24"/>
          <w:szCs w:val="24"/>
          <w:lang w:val="en-GB" w:bidi="ar-SA"/>
        </w:rPr>
        <w:t xml:space="preserve"> between the attributes of the</w:t>
      </w:r>
      <w:r>
        <w:rPr>
          <w:rFonts w:asciiTheme="majorBidi" w:hAnsiTheme="majorBidi" w:cstheme="majorBidi"/>
          <w:sz w:val="24"/>
          <w:szCs w:val="24"/>
          <w:lang w:val="en-GB" w:bidi="ar-SA"/>
        </w:rPr>
        <w:t>se</w:t>
      </w:r>
      <w:r w:rsidRPr="00834070">
        <w:rPr>
          <w:rFonts w:asciiTheme="majorBidi" w:hAnsiTheme="majorBidi" w:cstheme="majorBidi"/>
          <w:sz w:val="24"/>
          <w:szCs w:val="24"/>
          <w:lang w:val="en-GB" w:bidi="ar-SA"/>
        </w:rPr>
        <w:t xml:space="preserve"> concepts makes </w:t>
      </w:r>
      <w:r>
        <w:rPr>
          <w:rFonts w:asciiTheme="majorBidi" w:hAnsiTheme="majorBidi" w:cstheme="majorBidi"/>
          <w:sz w:val="24"/>
          <w:szCs w:val="24"/>
          <w:lang w:val="en-GB" w:bidi="ar-SA"/>
        </w:rPr>
        <w:t>them</w:t>
      </w:r>
      <w:r w:rsidRPr="00834070">
        <w:rPr>
          <w:rFonts w:asciiTheme="majorBidi" w:hAnsiTheme="majorBidi" w:cstheme="majorBidi"/>
          <w:sz w:val="24"/>
          <w:szCs w:val="24"/>
          <w:lang w:val="en-GB" w:bidi="ar-SA"/>
        </w:rPr>
        <w:t xml:space="preserve"> easy subjects </w:t>
      </w:r>
      <w:r>
        <w:rPr>
          <w:rFonts w:asciiTheme="majorBidi" w:hAnsiTheme="majorBidi" w:cstheme="majorBidi"/>
          <w:sz w:val="24"/>
          <w:szCs w:val="24"/>
          <w:lang w:val="en-GB" w:bidi="ar-SA"/>
        </w:rPr>
        <w:t>with which to conduct this type of</w:t>
      </w:r>
      <w:r w:rsidRPr="00834070">
        <w:rPr>
          <w:rFonts w:asciiTheme="majorBidi" w:hAnsiTheme="majorBidi" w:cstheme="majorBidi"/>
          <w:sz w:val="24"/>
          <w:szCs w:val="24"/>
          <w:lang w:val="en-GB" w:bidi="ar-SA"/>
        </w:rPr>
        <w:t xml:space="preserve"> study. </w:t>
      </w:r>
      <w:r>
        <w:rPr>
          <w:rFonts w:asciiTheme="majorBidi" w:hAnsiTheme="majorBidi" w:cstheme="majorBidi"/>
          <w:sz w:val="24"/>
          <w:szCs w:val="24"/>
          <w:lang w:val="en-GB" w:bidi="ar-SA"/>
        </w:rPr>
        <w:t>Finally, t</w:t>
      </w:r>
      <w:r w:rsidRPr="00834070">
        <w:rPr>
          <w:rFonts w:asciiTheme="majorBidi" w:hAnsiTheme="majorBidi" w:cstheme="majorBidi"/>
          <w:sz w:val="24"/>
          <w:szCs w:val="24"/>
          <w:lang w:val="en-GB" w:bidi="ar-SA"/>
        </w:rPr>
        <w:t xml:space="preserve">here are very famous </w:t>
      </w:r>
      <w:r>
        <w:rPr>
          <w:rFonts w:asciiTheme="majorBidi" w:hAnsiTheme="majorBidi" w:cstheme="majorBidi"/>
          <w:sz w:val="24"/>
          <w:szCs w:val="24"/>
          <w:lang w:val="en-GB" w:bidi="ar-SA"/>
        </w:rPr>
        <w:t xml:space="preserve">and useful </w:t>
      </w:r>
      <w:r w:rsidRPr="00834070">
        <w:rPr>
          <w:rFonts w:asciiTheme="majorBidi" w:hAnsiTheme="majorBidi" w:cstheme="majorBidi"/>
          <w:sz w:val="24"/>
          <w:szCs w:val="24"/>
          <w:lang w:val="en-GB" w:bidi="ar-SA"/>
        </w:rPr>
        <w:t>theorems related to these concepts</w:t>
      </w:r>
      <w:r>
        <w:rPr>
          <w:rFonts w:asciiTheme="majorBidi" w:hAnsiTheme="majorBidi" w:cstheme="majorBidi"/>
          <w:sz w:val="24"/>
          <w:szCs w:val="24"/>
          <w:lang w:val="en-GB" w:bidi="ar-SA"/>
        </w:rPr>
        <w:t>. Since students are expected to use those theorems in identification, construction and proving tasks,</w:t>
      </w:r>
      <w:r w:rsidRPr="00834070">
        <w:rPr>
          <w:rFonts w:asciiTheme="majorBidi" w:hAnsiTheme="majorBidi" w:cstheme="majorBidi"/>
          <w:sz w:val="24"/>
          <w:szCs w:val="24"/>
          <w:lang w:val="en-GB" w:bidi="ar-SA"/>
        </w:rPr>
        <w:t xml:space="preserve"> </w:t>
      </w:r>
      <w:ins w:id="412" w:author="Susan" w:date="2020-01-27T00:15:00Z">
        <w:r w:rsidR="003F58C2">
          <w:rPr>
            <w:rFonts w:asciiTheme="majorBidi" w:hAnsiTheme="majorBidi" w:cstheme="majorBidi"/>
            <w:sz w:val="24"/>
            <w:szCs w:val="24"/>
            <w:lang w:val="en-GB" w:bidi="ar-SA"/>
          </w:rPr>
          <w:t>this study sought</w:t>
        </w:r>
      </w:ins>
      <w:del w:id="413" w:author="Susan" w:date="2020-01-27T00:15:00Z">
        <w:r w:rsidRPr="00834070" w:rsidDel="003F58C2">
          <w:rPr>
            <w:rFonts w:asciiTheme="majorBidi" w:hAnsiTheme="majorBidi" w:cstheme="majorBidi"/>
            <w:sz w:val="24"/>
            <w:szCs w:val="24"/>
            <w:lang w:val="en-GB" w:bidi="ar-SA"/>
          </w:rPr>
          <w:delText>I want</w:delText>
        </w:r>
      </w:del>
      <w:r w:rsidRPr="00834070">
        <w:rPr>
          <w:rFonts w:asciiTheme="majorBidi" w:hAnsiTheme="majorBidi" w:cstheme="majorBidi"/>
          <w:sz w:val="24"/>
          <w:szCs w:val="24"/>
          <w:lang w:val="en-GB" w:bidi="ar-SA"/>
        </w:rPr>
        <w:t xml:space="preserve"> to </w:t>
      </w:r>
      <w:ins w:id="414" w:author="Susan" w:date="2020-01-26T19:16:00Z">
        <w:r w:rsidR="00C514BD">
          <w:rPr>
            <w:rFonts w:asciiTheme="majorBidi" w:hAnsiTheme="majorBidi" w:cstheme="majorBidi"/>
            <w:sz w:val="24"/>
            <w:szCs w:val="24"/>
            <w:lang w:val="en-GB" w:bidi="ar-SA"/>
          </w:rPr>
          <w:t>ascertain</w:t>
        </w:r>
      </w:ins>
      <w:del w:id="415" w:author="Susan" w:date="2020-01-26T19:16:00Z">
        <w:r w:rsidRPr="00834070" w:rsidDel="00C514BD">
          <w:rPr>
            <w:rFonts w:asciiTheme="majorBidi" w:hAnsiTheme="majorBidi" w:cstheme="majorBidi"/>
            <w:sz w:val="24"/>
            <w:szCs w:val="24"/>
            <w:lang w:val="en-GB" w:bidi="ar-SA"/>
          </w:rPr>
          <w:delText xml:space="preserve">know </w:delText>
        </w:r>
      </w:del>
      <w:ins w:id="416" w:author="Susan" w:date="2020-01-26T19:16:00Z">
        <w:r w:rsidR="00C514BD">
          <w:rPr>
            <w:rFonts w:asciiTheme="majorBidi" w:hAnsiTheme="majorBidi" w:cstheme="majorBidi"/>
            <w:sz w:val="24"/>
            <w:szCs w:val="24"/>
            <w:lang w:val="en-GB" w:bidi="ar-SA"/>
          </w:rPr>
          <w:t xml:space="preserve"> </w:t>
        </w:r>
      </w:ins>
      <w:r w:rsidRPr="00834070">
        <w:rPr>
          <w:rFonts w:asciiTheme="majorBidi" w:hAnsiTheme="majorBidi" w:cstheme="majorBidi"/>
          <w:sz w:val="24"/>
          <w:szCs w:val="24"/>
          <w:lang w:val="en-GB" w:bidi="ar-SA"/>
        </w:rPr>
        <w:t>whether the</w:t>
      </w:r>
      <w:r>
        <w:rPr>
          <w:rFonts w:asciiTheme="majorBidi" w:hAnsiTheme="majorBidi" w:cstheme="majorBidi"/>
          <w:sz w:val="24"/>
          <w:szCs w:val="24"/>
          <w:lang w:val="en-GB" w:bidi="ar-SA"/>
        </w:rPr>
        <w:t>se tasks affected the participants</w:t>
      </w:r>
      <w:ins w:id="417" w:author="Susan" w:date="2020-01-26T19:16:00Z">
        <w:r w:rsidR="00C514BD">
          <w:rPr>
            <w:rFonts w:asciiTheme="majorBidi" w:hAnsiTheme="majorBidi" w:cstheme="majorBidi"/>
            <w:sz w:val="24"/>
            <w:szCs w:val="24"/>
            <w:lang w:val="en-GB" w:bidi="ar-SA"/>
          </w:rPr>
          <w:t>’</w:t>
        </w:r>
      </w:ins>
      <w:del w:id="418" w:author="Susan" w:date="2020-01-26T19:16:00Z">
        <w:r w:rsidDel="00C514B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conceptions about congruent and similar triangles</w:t>
      </w:r>
      <w:ins w:id="419" w:author="Susan" w:date="2020-01-26T23:31:00Z">
        <w:r w:rsidR="00971F66">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definitions. </w:t>
      </w:r>
      <w:r w:rsidRPr="00834070">
        <w:rPr>
          <w:rFonts w:asciiTheme="majorBidi" w:hAnsiTheme="majorBidi" w:cstheme="majorBidi"/>
          <w:sz w:val="24"/>
          <w:szCs w:val="24"/>
          <w:lang w:val="en-GB" w:bidi="ar-SA"/>
        </w:rPr>
        <w:t xml:space="preserve"> </w:t>
      </w:r>
    </w:p>
    <w:p w14:paraId="529A6863" w14:textId="77777777" w:rsidR="00F8782B" w:rsidRPr="00A90996" w:rsidRDefault="00F8782B" w:rsidP="00F8782B">
      <w:pPr>
        <w:bidi w:val="0"/>
        <w:spacing w:after="0" w:line="480" w:lineRule="auto"/>
        <w:ind w:firstLine="720"/>
        <w:jc w:val="both"/>
        <w:rPr>
          <w:rFonts w:asciiTheme="majorBidi" w:hAnsiTheme="majorBidi" w:cstheme="majorBidi"/>
          <w:sz w:val="24"/>
          <w:szCs w:val="24"/>
          <w:lang w:val="en-GB" w:bidi="ar-SA"/>
        </w:rPr>
      </w:pPr>
    </w:p>
    <w:p w14:paraId="08A38705" w14:textId="77777777" w:rsidR="00F8782B" w:rsidRPr="00962E0E" w:rsidRDefault="00F8782B" w:rsidP="00F8782B">
      <w:pPr>
        <w:autoSpaceDE w:val="0"/>
        <w:autoSpaceDN w:val="0"/>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2. Method</w:t>
      </w:r>
    </w:p>
    <w:p w14:paraId="047F7142" w14:textId="51F40DE0" w:rsidR="00F8782B" w:rsidRDefault="00F8782B" w:rsidP="003F58C2">
      <w:pPr>
        <w:bidi w:val="0"/>
        <w:spacing w:after="0" w:line="480" w:lineRule="auto"/>
        <w:ind w:firstLine="720"/>
        <w:jc w:val="both"/>
        <w:rPr>
          <w:rFonts w:asciiTheme="majorBidi" w:hAnsiTheme="majorBidi" w:cstheme="majorBidi"/>
          <w:sz w:val="24"/>
          <w:szCs w:val="24"/>
          <w:lang w:val="en-GB" w:bidi="ar-SA"/>
        </w:rPr>
      </w:pPr>
      <w:r w:rsidRPr="00385F08">
        <w:rPr>
          <w:rFonts w:asciiTheme="majorBidi" w:hAnsiTheme="majorBidi" w:cstheme="majorBidi"/>
          <w:sz w:val="24"/>
          <w:szCs w:val="24"/>
          <w:lang w:val="en-GB" w:bidi="ar-SA"/>
        </w:rPr>
        <w:t xml:space="preserve">The study reported here addresses </w:t>
      </w:r>
      <w:bookmarkStart w:id="420" w:name="_Hlk26779577"/>
      <w:r>
        <w:rPr>
          <w:rFonts w:asciiTheme="majorBidi" w:hAnsiTheme="majorBidi" w:cstheme="majorBidi"/>
          <w:sz w:val="24"/>
          <w:szCs w:val="24"/>
          <w:lang w:val="en-GB" w:bidi="ar-SA"/>
        </w:rPr>
        <w:t>high</w:t>
      </w:r>
      <w:del w:id="421" w:author="Susan" w:date="2020-01-26T19:16:00Z">
        <w:r w:rsidDel="00C514B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school students</w:t>
      </w:r>
      <w:ins w:id="422" w:author="Susan" w:date="2020-01-26T19:16:00Z">
        <w:r w:rsidR="00C514BD">
          <w:rPr>
            <w:rFonts w:asciiTheme="majorBidi" w:hAnsiTheme="majorBidi" w:cstheme="majorBidi"/>
            <w:sz w:val="24"/>
            <w:szCs w:val="24"/>
            <w:lang w:val="en-GB" w:bidi="ar-SA"/>
          </w:rPr>
          <w:t>’</w:t>
        </w:r>
      </w:ins>
      <w:r w:rsidRPr="00385F08">
        <w:rPr>
          <w:rFonts w:asciiTheme="majorBidi" w:hAnsiTheme="majorBidi" w:cstheme="majorBidi"/>
          <w:sz w:val="24"/>
          <w:szCs w:val="24"/>
          <w:lang w:val="en-GB" w:bidi="ar-SA"/>
        </w:rPr>
        <w:t xml:space="preserve"> </w:t>
      </w:r>
      <w:bookmarkEnd w:id="420"/>
      <w:r>
        <w:rPr>
          <w:rFonts w:asciiTheme="majorBidi" w:hAnsiTheme="majorBidi" w:cstheme="majorBidi"/>
          <w:sz w:val="24"/>
          <w:szCs w:val="24"/>
          <w:lang w:val="en-GB" w:bidi="ar-SA"/>
        </w:rPr>
        <w:t>conception</w:t>
      </w:r>
      <w:ins w:id="423" w:author="Susan" w:date="2020-01-26T19:16:00Z">
        <w:r w:rsidR="00C514BD">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regarding the definition</w:t>
      </w:r>
      <w:ins w:id="424" w:author="Susan" w:date="2020-01-27T00:15:00Z">
        <w:r w:rsidR="003F58C2">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of</w:t>
      </w:r>
      <w:r w:rsidRPr="00385F08">
        <w:rPr>
          <w:rFonts w:asciiTheme="majorBidi" w:hAnsiTheme="majorBidi" w:cstheme="majorBidi"/>
          <w:sz w:val="24"/>
          <w:szCs w:val="24"/>
          <w:lang w:val="en-GB" w:bidi="ar-SA"/>
        </w:rPr>
        <w:t xml:space="preserve"> </w:t>
      </w:r>
      <w:ins w:id="425" w:author="Susan" w:date="2020-01-27T00:15:00Z">
        <w:r w:rsidR="003F58C2" w:rsidRPr="00385F08">
          <w:rPr>
            <w:rFonts w:asciiTheme="majorBidi" w:hAnsiTheme="majorBidi" w:cstheme="majorBidi"/>
            <w:sz w:val="24"/>
            <w:szCs w:val="24"/>
            <w:lang w:val="en-GB" w:bidi="ar-SA"/>
          </w:rPr>
          <w:t>congruen</w:t>
        </w:r>
        <w:r w:rsidR="003F58C2">
          <w:rPr>
            <w:rFonts w:asciiTheme="majorBidi" w:hAnsiTheme="majorBidi" w:cstheme="majorBidi"/>
            <w:sz w:val="24"/>
            <w:szCs w:val="24"/>
            <w:lang w:val="en-GB" w:bidi="ar-SA"/>
          </w:rPr>
          <w:t>t</w:t>
        </w:r>
        <w:r w:rsidR="003F58C2" w:rsidRPr="00385F08">
          <w:rPr>
            <w:rFonts w:asciiTheme="majorBidi" w:hAnsiTheme="majorBidi" w:cstheme="majorBidi"/>
            <w:sz w:val="24"/>
            <w:szCs w:val="24"/>
            <w:lang w:val="en-GB" w:bidi="ar-SA"/>
          </w:rPr>
          <w:t xml:space="preserve"> triangles </w:t>
        </w:r>
        <w:r w:rsidR="003F58C2">
          <w:rPr>
            <w:rFonts w:asciiTheme="majorBidi" w:hAnsiTheme="majorBidi" w:cstheme="majorBidi"/>
            <w:sz w:val="24"/>
            <w:szCs w:val="24"/>
            <w:lang w:val="en-GB" w:bidi="ar-SA"/>
          </w:rPr>
          <w:t xml:space="preserve">and </w:t>
        </w:r>
      </w:ins>
      <w:r w:rsidRPr="00385F08">
        <w:rPr>
          <w:rFonts w:asciiTheme="majorBidi" w:hAnsiTheme="majorBidi" w:cstheme="majorBidi"/>
          <w:sz w:val="24"/>
          <w:szCs w:val="24"/>
          <w:lang w:val="en-GB" w:bidi="ar-SA"/>
        </w:rPr>
        <w:t>similar triangles</w:t>
      </w:r>
      <w:ins w:id="426" w:author="Susan" w:date="2020-01-27T00:15:00Z">
        <w:r w:rsidR="003F58C2">
          <w:rPr>
            <w:rFonts w:asciiTheme="majorBidi" w:hAnsiTheme="majorBidi" w:cstheme="majorBidi"/>
            <w:sz w:val="24"/>
            <w:szCs w:val="24"/>
            <w:lang w:val="en-GB" w:bidi="ar-SA"/>
          </w:rPr>
          <w:t>.</w:t>
        </w:r>
      </w:ins>
      <w:del w:id="427" w:author="Susan" w:date="2020-01-27T00:15:00Z">
        <w:r w:rsidRPr="00385F08" w:rsidDel="003F58C2">
          <w:rPr>
            <w:rFonts w:asciiTheme="majorBidi" w:hAnsiTheme="majorBidi" w:cstheme="majorBidi"/>
            <w:sz w:val="24"/>
            <w:szCs w:val="24"/>
            <w:lang w:val="en-GB" w:bidi="ar-SA"/>
          </w:rPr>
          <w:delText xml:space="preserve"> and </w:delText>
        </w:r>
        <w:r w:rsidDel="003F58C2">
          <w:rPr>
            <w:rFonts w:asciiTheme="majorBidi" w:hAnsiTheme="majorBidi" w:cstheme="majorBidi"/>
            <w:sz w:val="24"/>
            <w:szCs w:val="24"/>
            <w:lang w:val="en-GB" w:bidi="ar-SA"/>
          </w:rPr>
          <w:delText xml:space="preserve">the definition of </w:delText>
        </w:r>
        <w:r w:rsidRPr="00385F08" w:rsidDel="003F58C2">
          <w:rPr>
            <w:rFonts w:asciiTheme="majorBidi" w:hAnsiTheme="majorBidi" w:cstheme="majorBidi"/>
            <w:sz w:val="24"/>
            <w:szCs w:val="24"/>
            <w:lang w:val="en-GB" w:bidi="ar-SA"/>
          </w:rPr>
          <w:delText>congruen</w:delText>
        </w:r>
        <w:r w:rsidDel="003F58C2">
          <w:rPr>
            <w:rFonts w:asciiTheme="majorBidi" w:hAnsiTheme="majorBidi" w:cstheme="majorBidi"/>
            <w:sz w:val="24"/>
            <w:szCs w:val="24"/>
            <w:lang w:val="en-GB" w:bidi="ar-SA"/>
          </w:rPr>
          <w:delText>t</w:delText>
        </w:r>
        <w:r w:rsidRPr="00385F08" w:rsidDel="003F58C2">
          <w:rPr>
            <w:rFonts w:asciiTheme="majorBidi" w:hAnsiTheme="majorBidi" w:cstheme="majorBidi"/>
            <w:sz w:val="24"/>
            <w:szCs w:val="24"/>
            <w:lang w:val="en-GB" w:bidi="ar-SA"/>
          </w:rPr>
          <w:delText xml:space="preserve"> triangles.</w:delText>
        </w:r>
      </w:del>
      <w:r w:rsidRPr="00385F08">
        <w:rPr>
          <w:rFonts w:asciiTheme="majorBidi" w:hAnsiTheme="majorBidi" w:cstheme="majorBidi"/>
          <w:sz w:val="24"/>
          <w:szCs w:val="24"/>
          <w:lang w:val="en-GB" w:bidi="ar-SA"/>
        </w:rPr>
        <w:t xml:space="preserve"> It focuses on </w:t>
      </w:r>
      <w:r>
        <w:rPr>
          <w:rFonts w:asciiTheme="majorBidi" w:hAnsiTheme="majorBidi" w:cstheme="majorBidi"/>
          <w:sz w:val="24"/>
          <w:szCs w:val="24"/>
          <w:lang w:val="en-GB" w:bidi="ar-SA"/>
        </w:rPr>
        <w:t>how</w:t>
      </w:r>
      <w:r w:rsidRPr="00385F08">
        <w:rPr>
          <w:rFonts w:asciiTheme="majorBidi" w:hAnsiTheme="majorBidi" w:cstheme="majorBidi"/>
          <w:sz w:val="24"/>
          <w:szCs w:val="24"/>
          <w:lang w:val="en-GB" w:bidi="ar-SA"/>
        </w:rPr>
        <w:t xml:space="preserve"> the</w:t>
      </w:r>
      <w:r>
        <w:rPr>
          <w:rFonts w:asciiTheme="majorBidi" w:hAnsiTheme="majorBidi" w:cstheme="majorBidi"/>
          <w:sz w:val="24"/>
          <w:szCs w:val="24"/>
          <w:lang w:val="en-GB" w:bidi="ar-SA"/>
        </w:rPr>
        <w:t>se</w:t>
      </w:r>
      <w:r w:rsidRPr="00385F08">
        <w:rPr>
          <w:rFonts w:asciiTheme="majorBidi" w:hAnsiTheme="majorBidi" w:cstheme="majorBidi"/>
          <w:sz w:val="24"/>
          <w:szCs w:val="24"/>
          <w:lang w:val="en-GB" w:bidi="ar-SA"/>
        </w:rPr>
        <w:t xml:space="preserve"> definition</w:t>
      </w:r>
      <w:r>
        <w:rPr>
          <w:rFonts w:asciiTheme="majorBidi" w:hAnsiTheme="majorBidi" w:cstheme="majorBidi"/>
          <w:sz w:val="24"/>
          <w:szCs w:val="24"/>
          <w:lang w:val="en-GB" w:bidi="ar-SA"/>
        </w:rPr>
        <w:t>s</w:t>
      </w:r>
      <w:r w:rsidRPr="00385F08">
        <w:rPr>
          <w:rFonts w:asciiTheme="majorBidi" w:hAnsiTheme="majorBidi" w:cstheme="majorBidi"/>
          <w:sz w:val="24"/>
          <w:szCs w:val="24"/>
          <w:lang w:val="en-GB" w:bidi="ar-SA"/>
        </w:rPr>
        <w:t xml:space="preserve"> and </w:t>
      </w:r>
      <w:r>
        <w:rPr>
          <w:rFonts w:asciiTheme="majorBidi" w:hAnsiTheme="majorBidi" w:cstheme="majorBidi"/>
          <w:sz w:val="24"/>
          <w:szCs w:val="24"/>
          <w:lang w:val="en-GB" w:bidi="ar-SA"/>
        </w:rPr>
        <w:t>their</w:t>
      </w:r>
      <w:r w:rsidRPr="00385F08">
        <w:rPr>
          <w:rFonts w:asciiTheme="majorBidi" w:hAnsiTheme="majorBidi" w:cstheme="majorBidi"/>
          <w:sz w:val="24"/>
          <w:szCs w:val="24"/>
          <w:lang w:val="en-GB" w:bidi="ar-SA"/>
        </w:rPr>
        <w:t xml:space="preserve"> logical structure</w:t>
      </w:r>
      <w:r>
        <w:rPr>
          <w:rFonts w:asciiTheme="majorBidi" w:hAnsiTheme="majorBidi" w:cstheme="majorBidi"/>
          <w:sz w:val="24"/>
          <w:szCs w:val="24"/>
          <w:lang w:val="en-GB" w:bidi="ar-SA"/>
        </w:rPr>
        <w:t>s (i.e., that each definition</w:t>
      </w:r>
      <w:r w:rsidRPr="00385F08">
        <w:rPr>
          <w:rFonts w:asciiTheme="majorBidi" w:hAnsiTheme="majorBidi" w:cstheme="majorBidi"/>
          <w:sz w:val="24"/>
          <w:szCs w:val="24"/>
          <w:lang w:val="en-GB" w:bidi="ar-SA"/>
        </w:rPr>
        <w:t xml:space="preserve"> contain</w:t>
      </w:r>
      <w:r>
        <w:rPr>
          <w:rFonts w:asciiTheme="majorBidi" w:hAnsiTheme="majorBidi" w:cstheme="majorBidi"/>
          <w:sz w:val="24"/>
          <w:szCs w:val="24"/>
          <w:lang w:val="en-GB" w:bidi="ar-SA"/>
        </w:rPr>
        <w:t>s</w:t>
      </w:r>
      <w:r w:rsidRPr="00385F08">
        <w:rPr>
          <w:rFonts w:asciiTheme="majorBidi" w:hAnsiTheme="majorBidi" w:cstheme="majorBidi"/>
          <w:sz w:val="24"/>
          <w:szCs w:val="24"/>
          <w:lang w:val="en-GB" w:bidi="ar-SA"/>
        </w:rPr>
        <w:t xml:space="preserve"> necessary and sufficient attributes</w:t>
      </w:r>
      <w:r>
        <w:rPr>
          <w:rFonts w:asciiTheme="majorBidi" w:hAnsiTheme="majorBidi" w:cstheme="majorBidi"/>
          <w:sz w:val="24"/>
          <w:szCs w:val="24"/>
          <w:lang w:val="en-GB" w:bidi="ar-SA"/>
        </w:rPr>
        <w:t>) are understood</w:t>
      </w:r>
      <w:r w:rsidRPr="00385F08">
        <w:rPr>
          <w:rFonts w:asciiTheme="majorBidi" w:hAnsiTheme="majorBidi" w:cstheme="majorBidi"/>
          <w:sz w:val="24"/>
          <w:szCs w:val="24"/>
          <w:lang w:val="en-GB" w:bidi="ar-SA"/>
        </w:rPr>
        <w:t>. Th</w:t>
      </w:r>
      <w:r>
        <w:rPr>
          <w:rFonts w:asciiTheme="majorBidi" w:hAnsiTheme="majorBidi" w:cstheme="majorBidi"/>
          <w:sz w:val="24"/>
          <w:szCs w:val="24"/>
          <w:lang w:val="en-GB" w:bidi="ar-SA"/>
        </w:rPr>
        <w:t>is</w:t>
      </w:r>
      <w:r w:rsidRPr="00385F08">
        <w:rPr>
          <w:rFonts w:asciiTheme="majorBidi" w:hAnsiTheme="majorBidi" w:cstheme="majorBidi"/>
          <w:sz w:val="24"/>
          <w:szCs w:val="24"/>
          <w:lang w:val="en-GB" w:bidi="ar-SA"/>
        </w:rPr>
        <w:t xml:space="preserve"> study </w:t>
      </w:r>
      <w:r>
        <w:rPr>
          <w:rFonts w:asciiTheme="majorBidi" w:hAnsiTheme="majorBidi" w:cstheme="majorBidi"/>
          <w:sz w:val="24"/>
          <w:szCs w:val="24"/>
          <w:lang w:val="en-GB" w:bidi="ar-SA"/>
        </w:rPr>
        <w:t>aim</w:t>
      </w:r>
      <w:ins w:id="428" w:author="Susan" w:date="2020-01-27T00:15:00Z">
        <w:r w:rsidR="003F58C2">
          <w:rPr>
            <w:rFonts w:asciiTheme="majorBidi" w:hAnsiTheme="majorBidi" w:cstheme="majorBidi"/>
            <w:sz w:val="24"/>
            <w:szCs w:val="24"/>
            <w:lang w:val="en-GB" w:bidi="ar-SA"/>
          </w:rPr>
          <w:t>s</w:t>
        </w:r>
      </w:ins>
      <w:del w:id="429" w:author="Susan" w:date="2020-01-27T00:15:00Z">
        <w:r w:rsidDel="003F58C2">
          <w:rPr>
            <w:rFonts w:asciiTheme="majorBidi" w:hAnsiTheme="majorBidi" w:cstheme="majorBidi"/>
            <w:sz w:val="24"/>
            <w:szCs w:val="24"/>
            <w:lang w:val="en-GB" w:bidi="ar-SA"/>
          </w:rPr>
          <w:delText>ed</w:delText>
        </w:r>
      </w:del>
      <w:r>
        <w:rPr>
          <w:rFonts w:asciiTheme="majorBidi" w:hAnsiTheme="majorBidi" w:cstheme="majorBidi"/>
          <w:sz w:val="24"/>
          <w:szCs w:val="24"/>
          <w:lang w:val="en-GB" w:bidi="ar-SA"/>
        </w:rPr>
        <w:t xml:space="preserve"> to answer the </w:t>
      </w:r>
      <w:del w:id="430" w:author="Susan" w:date="2020-01-26T19:17:00Z">
        <w:r w:rsidDel="00C514BD">
          <w:rPr>
            <w:rFonts w:asciiTheme="majorBidi" w:hAnsiTheme="majorBidi" w:cstheme="majorBidi"/>
            <w:sz w:val="24"/>
            <w:szCs w:val="24"/>
            <w:lang w:val="en-GB" w:bidi="ar-SA"/>
          </w:rPr>
          <w:delText xml:space="preserve">following </w:delText>
        </w:r>
      </w:del>
      <w:r>
        <w:rPr>
          <w:rFonts w:asciiTheme="majorBidi" w:hAnsiTheme="majorBidi" w:cstheme="majorBidi"/>
          <w:sz w:val="24"/>
          <w:szCs w:val="24"/>
          <w:lang w:val="en-GB" w:bidi="ar-SA"/>
        </w:rPr>
        <w:t>questions</w:t>
      </w:r>
      <w:ins w:id="431" w:author="Susan" w:date="2020-01-26T19:17:00Z">
        <w:r w:rsidR="00C514BD">
          <w:rPr>
            <w:rFonts w:asciiTheme="majorBidi" w:hAnsiTheme="majorBidi" w:cstheme="majorBidi"/>
            <w:sz w:val="24"/>
            <w:szCs w:val="24"/>
            <w:lang w:val="en-GB" w:bidi="ar-SA"/>
          </w:rPr>
          <w:t xml:space="preserve"> of</w:t>
        </w:r>
      </w:ins>
      <w:r>
        <w:rPr>
          <w:rFonts w:asciiTheme="majorBidi" w:hAnsiTheme="majorBidi" w:cstheme="majorBidi"/>
          <w:sz w:val="24"/>
          <w:szCs w:val="24"/>
          <w:lang w:val="en-GB" w:bidi="ar-SA"/>
        </w:rPr>
        <w:t xml:space="preserve">: </w:t>
      </w:r>
      <w:ins w:id="432" w:author="Susan" w:date="2020-01-26T19:17:00Z">
        <w:r w:rsidR="00C514BD">
          <w:rPr>
            <w:rFonts w:asciiTheme="majorBidi" w:hAnsiTheme="majorBidi" w:cstheme="majorBidi"/>
            <w:sz w:val="24"/>
            <w:szCs w:val="24"/>
            <w:lang w:val="en-GB" w:bidi="ar-SA"/>
          </w:rPr>
          <w:t>h</w:t>
        </w:r>
      </w:ins>
      <w:del w:id="433" w:author="Susan" w:date="2020-01-26T19:17:00Z">
        <w:r w:rsidDel="00C514BD">
          <w:rPr>
            <w:rFonts w:asciiTheme="majorBidi" w:hAnsiTheme="majorBidi" w:cstheme="majorBidi"/>
            <w:sz w:val="24"/>
            <w:szCs w:val="24"/>
            <w:lang w:val="en-GB" w:bidi="ar-SA"/>
          </w:rPr>
          <w:delText>H</w:delText>
        </w:r>
      </w:del>
      <w:r>
        <w:rPr>
          <w:rFonts w:asciiTheme="majorBidi" w:hAnsiTheme="majorBidi" w:cstheme="majorBidi"/>
          <w:sz w:val="24"/>
          <w:szCs w:val="24"/>
          <w:lang w:val="en-GB" w:bidi="ar-SA"/>
        </w:rPr>
        <w:t>ow the participants define</w:t>
      </w:r>
      <w:ins w:id="434" w:author="Susan" w:date="2020-01-26T19:17:00Z">
        <w:r w:rsidR="00C514BD">
          <w:rPr>
            <w:rFonts w:asciiTheme="majorBidi" w:hAnsiTheme="majorBidi" w:cstheme="majorBidi"/>
            <w:sz w:val="24"/>
            <w:szCs w:val="24"/>
            <w:lang w:val="en-GB" w:bidi="ar-SA"/>
          </w:rPr>
          <w:t>d</w:t>
        </w:r>
      </w:ins>
      <w:r>
        <w:rPr>
          <w:rFonts w:asciiTheme="majorBidi" w:hAnsiTheme="majorBidi" w:cstheme="majorBidi"/>
          <w:sz w:val="24"/>
          <w:szCs w:val="24"/>
          <w:lang w:val="en-GB" w:bidi="ar-SA"/>
        </w:rPr>
        <w:t xml:space="preserve"> the similar</w:t>
      </w:r>
      <w:ins w:id="435" w:author="Susan" w:date="2020-01-26T19:17:00Z">
        <w:r w:rsidR="00C514BD">
          <w:rPr>
            <w:rFonts w:asciiTheme="majorBidi" w:hAnsiTheme="majorBidi" w:cstheme="majorBidi"/>
            <w:sz w:val="24"/>
            <w:szCs w:val="24"/>
            <w:lang w:val="en-GB" w:bidi="ar-SA"/>
          </w:rPr>
          <w:t xml:space="preserve"> </w:t>
        </w:r>
      </w:ins>
      <w:del w:id="436" w:author="Susan" w:date="2020-01-26T19:17:00Z">
        <w:r w:rsidDel="00C514B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triangles and congruence</w:t>
      </w:r>
      <w:del w:id="437" w:author="Susan" w:date="2020-01-26T19:17:00Z">
        <w:r w:rsidDel="00C514BD">
          <w:rPr>
            <w:rFonts w:asciiTheme="majorBidi" w:hAnsiTheme="majorBidi" w:cstheme="majorBidi"/>
            <w:sz w:val="24"/>
            <w:szCs w:val="24"/>
            <w:lang w:val="en-GB" w:bidi="ar-SA"/>
          </w:rPr>
          <w:delText>-</w:delText>
        </w:r>
      </w:del>
      <w:ins w:id="438" w:author="Susan" w:date="2020-01-26T19:17:00Z">
        <w:r w:rsidR="00C514BD">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concepts</w:t>
      </w:r>
      <w:ins w:id="439" w:author="Susan" w:date="2020-01-26T19:17:00Z">
        <w:r w:rsidR="00C514BD">
          <w:rPr>
            <w:rFonts w:asciiTheme="majorBidi" w:hAnsiTheme="majorBidi" w:cstheme="majorBidi"/>
            <w:sz w:val="24"/>
            <w:szCs w:val="24"/>
            <w:lang w:val="en-GB" w:bidi="ar-SA"/>
          </w:rPr>
          <w:t>; and w</w:t>
        </w:r>
      </w:ins>
      <w:del w:id="440" w:author="Susan" w:date="2020-01-26T19:17:00Z">
        <w:r w:rsidDel="00C514BD">
          <w:rPr>
            <w:rFonts w:asciiTheme="majorBidi" w:hAnsiTheme="majorBidi" w:cstheme="majorBidi"/>
            <w:sz w:val="24"/>
            <w:szCs w:val="24"/>
            <w:lang w:val="en-GB" w:bidi="ar-SA"/>
          </w:rPr>
          <w:delText>? W</w:delText>
        </w:r>
      </w:del>
      <w:r>
        <w:rPr>
          <w:rFonts w:asciiTheme="majorBidi" w:hAnsiTheme="majorBidi" w:cstheme="majorBidi"/>
          <w:sz w:val="24"/>
          <w:szCs w:val="24"/>
          <w:lang w:val="en-GB" w:bidi="ar-SA"/>
        </w:rPr>
        <w:t xml:space="preserve">hat </w:t>
      </w:r>
      <w:del w:id="441" w:author="Susan" w:date="2020-01-27T00:16:00Z">
        <w:r w:rsidDel="003F58C2">
          <w:rPr>
            <w:rFonts w:asciiTheme="majorBidi" w:hAnsiTheme="majorBidi" w:cstheme="majorBidi"/>
            <w:sz w:val="24"/>
            <w:szCs w:val="24"/>
            <w:lang w:val="en-GB" w:bidi="ar-SA"/>
          </w:rPr>
          <w:delText xml:space="preserve">are </w:delText>
        </w:r>
      </w:del>
      <w:r>
        <w:rPr>
          <w:rFonts w:asciiTheme="majorBidi" w:hAnsiTheme="majorBidi" w:cstheme="majorBidi"/>
          <w:sz w:val="24"/>
          <w:szCs w:val="24"/>
          <w:lang w:val="en-GB" w:bidi="ar-SA"/>
        </w:rPr>
        <w:t>the characteristics of the definitions of congruent and similar triangles</w:t>
      </w:r>
      <w:ins w:id="442" w:author="Susan" w:date="2020-01-26T19:18:00Z">
        <w:r w:rsidR="00C514BD">
          <w:rPr>
            <w:rFonts w:asciiTheme="majorBidi" w:hAnsiTheme="majorBidi" w:cstheme="majorBidi"/>
            <w:sz w:val="24"/>
            <w:szCs w:val="24"/>
            <w:lang w:val="en-GB" w:bidi="ar-SA"/>
          </w:rPr>
          <w:t xml:space="preserve"> were</w:t>
        </w:r>
      </w:ins>
      <w:r>
        <w:rPr>
          <w:rFonts w:asciiTheme="majorBidi" w:hAnsiTheme="majorBidi" w:cstheme="majorBidi"/>
          <w:sz w:val="24"/>
          <w:szCs w:val="24"/>
          <w:lang w:val="en-GB" w:bidi="ar-SA"/>
        </w:rPr>
        <w:t>, according to the participants</w:t>
      </w:r>
      <w:ins w:id="443" w:author="Susan" w:date="2020-01-27T00:16:00Z">
        <w:r w:rsidR="003F58C2">
          <w:rPr>
            <w:rFonts w:asciiTheme="majorBidi" w:hAnsiTheme="majorBidi" w:cstheme="majorBidi"/>
            <w:sz w:val="24"/>
            <w:szCs w:val="24"/>
            <w:lang w:val="en-GB" w:bidi="ar-SA"/>
          </w:rPr>
          <w:t>.</w:t>
        </w:r>
      </w:ins>
      <w:del w:id="444" w:author="Susan" w:date="2020-01-27T00:16:00Z">
        <w:r w:rsidDel="003F58C2">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w:t>
      </w:r>
    </w:p>
    <w:p w14:paraId="2828AB6C" w14:textId="3AE84411" w:rsidR="00F8782B" w:rsidRPr="00962E0E" w:rsidRDefault="00F8782B" w:rsidP="00C514BD">
      <w:pPr>
        <w:pStyle w:val="Default"/>
        <w:spacing w:line="480" w:lineRule="auto"/>
        <w:ind w:firstLine="720"/>
        <w:jc w:val="both"/>
        <w:rPr>
          <w:rFonts w:asciiTheme="majorBidi" w:hAnsiTheme="majorBidi" w:cstheme="majorBidi"/>
          <w:b/>
          <w:bCs/>
          <w:lang w:bidi="ar-SA"/>
        </w:rPr>
      </w:pPr>
      <w:r>
        <w:rPr>
          <w:rFonts w:asciiTheme="majorBidi" w:hAnsiTheme="majorBidi" w:cstheme="majorBidi"/>
          <w:b/>
          <w:bCs/>
        </w:rPr>
        <w:lastRenderedPageBreak/>
        <w:t xml:space="preserve">2.1. </w:t>
      </w:r>
      <w:r w:rsidRPr="00962E0E">
        <w:rPr>
          <w:rFonts w:asciiTheme="majorBidi" w:hAnsiTheme="majorBidi" w:cstheme="majorBidi"/>
          <w:b/>
          <w:bCs/>
        </w:rPr>
        <w:t>Participants</w:t>
      </w:r>
      <w:ins w:id="445" w:author="Susan" w:date="2020-01-26T21:31:00Z">
        <w:r w:rsidR="00F37982">
          <w:rPr>
            <w:rFonts w:asciiTheme="majorBidi" w:hAnsiTheme="majorBidi" w:cstheme="majorBidi"/>
            <w:b/>
            <w:bCs/>
          </w:rPr>
          <w:t>.</w:t>
        </w:r>
      </w:ins>
    </w:p>
    <w:p w14:paraId="3B451BC9" w14:textId="55D09AC2" w:rsidR="00F8782B" w:rsidRPr="00C634CC" w:rsidRDefault="00F8782B" w:rsidP="00252C1F">
      <w:pPr>
        <w:pStyle w:val="Default"/>
        <w:spacing w:line="480" w:lineRule="auto"/>
        <w:ind w:firstLine="720"/>
        <w:jc w:val="both"/>
        <w:rPr>
          <w:rFonts w:asciiTheme="majorBidi" w:hAnsiTheme="majorBidi" w:cstheme="majorBidi"/>
          <w:lang w:val="en-GB" w:bidi="ar-SA"/>
        </w:rPr>
      </w:pPr>
      <w:r w:rsidRPr="00B14F9A">
        <w:rPr>
          <w:rFonts w:asciiTheme="majorBidi" w:hAnsiTheme="majorBidi" w:cstheme="majorBidi"/>
        </w:rPr>
        <w:t xml:space="preserve">The research </w:t>
      </w:r>
      <w:ins w:id="446" w:author="Susan" w:date="2020-01-26T20:00:00Z">
        <w:r w:rsidR="00B67B0E">
          <w:rPr>
            <w:rFonts w:asciiTheme="majorBidi" w:hAnsiTheme="majorBidi" w:cstheme="majorBidi"/>
          </w:rPr>
          <w:t>sample</w:t>
        </w:r>
      </w:ins>
      <w:del w:id="447" w:author="Susan" w:date="2020-01-26T20:00:00Z">
        <w:r w:rsidRPr="00B14F9A" w:rsidDel="00B67B0E">
          <w:rPr>
            <w:rFonts w:asciiTheme="majorBidi" w:hAnsiTheme="majorBidi" w:cstheme="majorBidi"/>
          </w:rPr>
          <w:delText>population</w:delText>
        </w:r>
      </w:del>
      <w:r w:rsidRPr="00B14F9A">
        <w:rPr>
          <w:rFonts w:asciiTheme="majorBidi" w:hAnsiTheme="majorBidi" w:cstheme="majorBidi"/>
        </w:rPr>
        <w:t xml:space="preserve"> </w:t>
      </w:r>
      <w:ins w:id="448" w:author="Susan" w:date="2020-01-26T20:00:00Z">
        <w:r w:rsidR="00B67B0E">
          <w:rPr>
            <w:rFonts w:asciiTheme="majorBidi" w:hAnsiTheme="majorBidi" w:cstheme="majorBidi"/>
          </w:rPr>
          <w:t xml:space="preserve">consisted of </w:t>
        </w:r>
      </w:ins>
      <w:del w:id="449" w:author="Susan" w:date="2020-01-26T20:01:00Z">
        <w:r w:rsidDel="00B67B0E">
          <w:rPr>
            <w:rFonts w:asciiTheme="majorBidi" w:hAnsiTheme="majorBidi" w:cstheme="majorBidi"/>
          </w:rPr>
          <w:delText xml:space="preserve">was </w:delText>
        </w:r>
      </w:del>
      <w:r w:rsidRPr="00B14F9A">
        <w:rPr>
          <w:rFonts w:asciiTheme="majorBidi" w:hAnsiTheme="majorBidi" w:cstheme="majorBidi"/>
        </w:rPr>
        <w:t xml:space="preserve">students from </w:t>
      </w:r>
      <w:r>
        <w:rPr>
          <w:rFonts w:asciiTheme="majorBidi" w:hAnsiTheme="majorBidi" w:cstheme="majorBidi"/>
        </w:rPr>
        <w:t xml:space="preserve">a </w:t>
      </w:r>
      <w:r w:rsidRPr="00B14F9A">
        <w:rPr>
          <w:rFonts w:asciiTheme="majorBidi" w:hAnsiTheme="majorBidi" w:cstheme="majorBidi"/>
        </w:rPr>
        <w:t xml:space="preserve">regional </w:t>
      </w:r>
      <w:r>
        <w:rPr>
          <w:rFonts w:asciiTheme="majorBidi" w:hAnsiTheme="majorBidi" w:cstheme="majorBidi"/>
        </w:rPr>
        <w:t xml:space="preserve">Arab </w:t>
      </w:r>
      <w:r w:rsidRPr="00B14F9A">
        <w:rPr>
          <w:rFonts w:asciiTheme="majorBidi" w:hAnsiTheme="majorBidi" w:cstheme="majorBidi"/>
        </w:rPr>
        <w:t xml:space="preserve">high school in </w:t>
      </w:r>
      <w:r>
        <w:rPr>
          <w:rFonts w:asciiTheme="majorBidi" w:hAnsiTheme="majorBidi" w:cstheme="majorBidi"/>
        </w:rPr>
        <w:t xml:space="preserve">central </w:t>
      </w:r>
      <w:r w:rsidRPr="00B14F9A">
        <w:rPr>
          <w:rFonts w:asciiTheme="majorBidi" w:hAnsiTheme="majorBidi" w:cstheme="majorBidi"/>
        </w:rPr>
        <w:t>Israel. The sample include</w:t>
      </w:r>
      <w:r>
        <w:rPr>
          <w:rFonts w:asciiTheme="majorBidi" w:hAnsiTheme="majorBidi" w:cstheme="majorBidi"/>
        </w:rPr>
        <w:t>d</w:t>
      </w:r>
      <w:r w:rsidRPr="00B14F9A">
        <w:rPr>
          <w:rFonts w:asciiTheme="majorBidi" w:hAnsiTheme="majorBidi" w:cstheme="majorBidi"/>
        </w:rPr>
        <w:t xml:space="preserve"> 1</w:t>
      </w:r>
      <w:r>
        <w:rPr>
          <w:rFonts w:asciiTheme="majorBidi" w:hAnsiTheme="majorBidi" w:cstheme="majorBidi"/>
        </w:rPr>
        <w:t>2</w:t>
      </w:r>
      <w:r w:rsidRPr="00B14F9A">
        <w:rPr>
          <w:rFonts w:asciiTheme="majorBidi" w:hAnsiTheme="majorBidi" w:cstheme="majorBidi"/>
        </w:rPr>
        <w:t>0 out of 3</w:t>
      </w:r>
      <w:r>
        <w:rPr>
          <w:rFonts w:asciiTheme="majorBidi" w:hAnsiTheme="majorBidi" w:cstheme="majorBidi"/>
        </w:rPr>
        <w:t>4</w:t>
      </w:r>
      <w:r w:rsidRPr="00B14F9A">
        <w:rPr>
          <w:rFonts w:asciiTheme="majorBidi" w:hAnsiTheme="majorBidi" w:cstheme="majorBidi"/>
        </w:rPr>
        <w:t>0</w:t>
      </w:r>
      <w:r>
        <w:rPr>
          <w:rFonts w:asciiTheme="majorBidi" w:hAnsiTheme="majorBidi" w:cstheme="majorBidi"/>
        </w:rPr>
        <w:t xml:space="preserve"> </w:t>
      </w:r>
      <w:ins w:id="450" w:author="Susan" w:date="2020-01-26T20:01:00Z">
        <w:r w:rsidR="00B67B0E">
          <w:rPr>
            <w:rFonts w:asciiTheme="majorBidi" w:hAnsiTheme="majorBidi" w:cstheme="majorBidi"/>
          </w:rPr>
          <w:t>tenth grade</w:t>
        </w:r>
      </w:ins>
      <w:del w:id="451" w:author="Susan" w:date="2020-01-26T20:01:00Z">
        <w:r w:rsidDel="00B67B0E">
          <w:rPr>
            <w:rFonts w:asciiTheme="majorBidi" w:hAnsiTheme="majorBidi" w:cstheme="majorBidi"/>
          </w:rPr>
          <w:delText>10</w:delText>
        </w:r>
        <w:r w:rsidRPr="00E41959" w:rsidDel="00B67B0E">
          <w:rPr>
            <w:rFonts w:asciiTheme="majorBidi" w:hAnsiTheme="majorBidi" w:cstheme="majorBidi"/>
            <w:vertAlign w:val="superscript"/>
          </w:rPr>
          <w:delText>th</w:delText>
        </w:r>
        <w:r w:rsidDel="00B67B0E">
          <w:rPr>
            <w:rFonts w:asciiTheme="majorBidi" w:hAnsiTheme="majorBidi" w:cstheme="majorBidi"/>
          </w:rPr>
          <w:delText>-grades</w:delText>
        </w:r>
      </w:del>
      <w:r>
        <w:rPr>
          <w:rFonts w:asciiTheme="majorBidi" w:hAnsiTheme="majorBidi" w:cstheme="majorBidi"/>
        </w:rPr>
        <w:t xml:space="preserve"> students in the school, who studied </w:t>
      </w:r>
      <w:r w:rsidRPr="00B14F9A">
        <w:rPr>
          <w:rFonts w:asciiTheme="majorBidi" w:hAnsiTheme="majorBidi" w:cstheme="majorBidi"/>
        </w:rPr>
        <w:t xml:space="preserve">geometry with four different teachers in four parallel </w:t>
      </w:r>
      <w:del w:id="452" w:author="Susan" w:date="2020-01-26T20:01:00Z">
        <w:r w:rsidRPr="00B14F9A" w:rsidDel="00B67B0E">
          <w:rPr>
            <w:rFonts w:asciiTheme="majorBidi" w:hAnsiTheme="majorBidi" w:cstheme="majorBidi"/>
          </w:rPr>
          <w:delText>4</w:delText>
        </w:r>
      </w:del>
      <w:del w:id="453" w:author="Susan" w:date="2020-01-27T00:17:00Z">
        <w:r w:rsidRPr="00B14F9A" w:rsidDel="003F58C2">
          <w:rPr>
            <w:rFonts w:asciiTheme="majorBidi" w:hAnsiTheme="majorBidi" w:cstheme="majorBidi"/>
          </w:rPr>
          <w:delText>-point</w:delText>
        </w:r>
        <w:r w:rsidDel="003F58C2">
          <w:rPr>
            <w:rFonts w:asciiTheme="majorBidi" w:hAnsiTheme="majorBidi" w:cstheme="majorBidi"/>
            <w:lang w:val="en-GB" w:bidi="ar-SA"/>
          </w:rPr>
          <w:delText>s</w:delText>
        </w:r>
      </w:del>
      <w:del w:id="454" w:author="Susan" w:date="2020-01-26T20:01:00Z">
        <w:r w:rsidRPr="00B14F9A" w:rsidDel="00B67B0E">
          <w:rPr>
            <w:rFonts w:asciiTheme="majorBidi" w:hAnsiTheme="majorBidi" w:cstheme="majorBidi"/>
          </w:rPr>
          <w:delText xml:space="preserve"> </w:delText>
        </w:r>
      </w:del>
      <w:r w:rsidRPr="00B14F9A">
        <w:rPr>
          <w:rFonts w:asciiTheme="majorBidi" w:hAnsiTheme="majorBidi" w:cstheme="majorBidi"/>
        </w:rPr>
        <w:t>groups</w:t>
      </w:r>
      <w:ins w:id="455" w:author="Susan" w:date="2020-01-27T00:17:00Z">
        <w:r w:rsidR="003F58C2">
          <w:rPr>
            <w:rFonts w:asciiTheme="majorBidi" w:hAnsiTheme="majorBidi" w:cstheme="majorBidi"/>
          </w:rPr>
          <w:t xml:space="preserve"> at the four-points level</w:t>
        </w:r>
      </w:ins>
      <w:r>
        <w:rPr>
          <w:rFonts w:asciiTheme="majorBidi" w:hAnsiTheme="majorBidi" w:cstheme="majorBidi"/>
        </w:rPr>
        <w:t>.</w:t>
      </w:r>
      <w:r w:rsidRPr="00B14F9A">
        <w:rPr>
          <w:rFonts w:asciiTheme="majorBidi" w:hAnsiTheme="majorBidi" w:cstheme="majorBidi"/>
        </w:rPr>
        <w:t xml:space="preserve"> (</w:t>
      </w:r>
      <w:r>
        <w:rPr>
          <w:rFonts w:asciiTheme="majorBidi" w:hAnsiTheme="majorBidi" w:cstheme="majorBidi"/>
        </w:rPr>
        <w:t>In Israel, the</w:t>
      </w:r>
      <w:ins w:id="456" w:author="Susan" w:date="2020-01-26T20:02:00Z">
        <w:r w:rsidR="00B67B0E">
          <w:rPr>
            <w:rFonts w:asciiTheme="majorBidi" w:hAnsiTheme="majorBidi" w:cstheme="majorBidi"/>
          </w:rPr>
          <w:t>re are three</w:t>
        </w:r>
      </w:ins>
      <w:r>
        <w:rPr>
          <w:rFonts w:asciiTheme="majorBidi" w:hAnsiTheme="majorBidi" w:cstheme="majorBidi"/>
        </w:rPr>
        <w:t xml:space="preserve"> </w:t>
      </w:r>
      <w:r w:rsidRPr="00B14F9A">
        <w:rPr>
          <w:rFonts w:asciiTheme="majorBidi" w:hAnsiTheme="majorBidi" w:cstheme="majorBidi"/>
        </w:rPr>
        <w:t xml:space="preserve">levels </w:t>
      </w:r>
      <w:ins w:id="457" w:author="Susan" w:date="2020-01-26T20:02:00Z">
        <w:r w:rsidR="00B67B0E">
          <w:rPr>
            <w:rFonts w:asciiTheme="majorBidi" w:hAnsiTheme="majorBidi" w:cstheme="majorBidi"/>
          </w:rPr>
          <w:t>in the</w:t>
        </w:r>
      </w:ins>
      <w:del w:id="458" w:author="Susan" w:date="2020-01-26T20:02:00Z">
        <w:r w:rsidRPr="00B14F9A" w:rsidDel="00B67B0E">
          <w:rPr>
            <w:rFonts w:asciiTheme="majorBidi" w:hAnsiTheme="majorBidi" w:cstheme="majorBidi"/>
          </w:rPr>
          <w:delText>of mathematics in</w:delText>
        </w:r>
      </w:del>
      <w:r w:rsidRPr="00B14F9A">
        <w:rPr>
          <w:rFonts w:asciiTheme="majorBidi" w:hAnsiTheme="majorBidi" w:cstheme="majorBidi"/>
        </w:rPr>
        <w:t xml:space="preserve"> matriculation exams </w:t>
      </w:r>
      <w:ins w:id="459" w:author="Susan" w:date="2020-01-26T20:02:00Z">
        <w:r w:rsidR="00B67B0E">
          <w:rPr>
            <w:rFonts w:asciiTheme="majorBidi" w:hAnsiTheme="majorBidi" w:cstheme="majorBidi"/>
          </w:rPr>
          <w:t>in mathematics: three, four and five points</w:t>
        </w:r>
      </w:ins>
      <w:del w:id="460" w:author="Susan" w:date="2020-01-26T20:02:00Z">
        <w:r w:rsidRPr="00B14F9A" w:rsidDel="00B67B0E">
          <w:rPr>
            <w:rFonts w:asciiTheme="majorBidi" w:hAnsiTheme="majorBidi" w:cstheme="majorBidi"/>
          </w:rPr>
          <w:delText>are 3, 4</w:delText>
        </w:r>
        <w:r w:rsidDel="00B67B0E">
          <w:rPr>
            <w:rFonts w:asciiTheme="majorBidi" w:hAnsiTheme="majorBidi" w:cstheme="majorBidi"/>
          </w:rPr>
          <w:delText>,</w:delText>
        </w:r>
        <w:r w:rsidRPr="00B14F9A" w:rsidDel="00B67B0E">
          <w:rPr>
            <w:rFonts w:asciiTheme="majorBidi" w:hAnsiTheme="majorBidi" w:cstheme="majorBidi"/>
          </w:rPr>
          <w:delText xml:space="preserve"> and 5 points</w:delText>
        </w:r>
      </w:del>
      <w:r w:rsidRPr="00B14F9A">
        <w:rPr>
          <w:rFonts w:asciiTheme="majorBidi" w:hAnsiTheme="majorBidi" w:cstheme="majorBidi"/>
        </w:rPr>
        <w:t xml:space="preserve">, </w:t>
      </w:r>
      <w:r>
        <w:rPr>
          <w:rFonts w:asciiTheme="majorBidi" w:hAnsiTheme="majorBidi" w:cstheme="majorBidi"/>
        </w:rPr>
        <w:t xml:space="preserve">the latter considered the </w:t>
      </w:r>
      <w:ins w:id="461" w:author="Susan" w:date="2020-01-26T20:03:00Z">
        <w:r w:rsidR="00B67B0E">
          <w:rPr>
            <w:rFonts w:asciiTheme="majorBidi" w:hAnsiTheme="majorBidi" w:cstheme="majorBidi"/>
          </w:rPr>
          <w:t>most demanding level</w:t>
        </w:r>
      </w:ins>
      <w:del w:id="462" w:author="Susan" w:date="2020-01-26T20:03:00Z">
        <w:r w:rsidDel="00B67B0E">
          <w:rPr>
            <w:rFonts w:asciiTheme="majorBidi" w:hAnsiTheme="majorBidi" w:cstheme="majorBidi"/>
          </w:rPr>
          <w:delText>highest</w:delText>
        </w:r>
        <w:r w:rsidDel="00B67B0E">
          <w:rPr>
            <w:rFonts w:asciiTheme="majorBidi" w:hAnsiTheme="majorBidi" w:cstheme="majorBidi" w:hint="cs"/>
            <w:rtl/>
          </w:rPr>
          <w:delText xml:space="preserve"> </w:delText>
        </w:r>
        <w:r w:rsidDel="00B67B0E">
          <w:rPr>
            <w:rFonts w:asciiTheme="majorBidi" w:hAnsiTheme="majorBidi" w:cstheme="majorBidi"/>
            <w:lang w:val="en-GB" w:bidi="ar-SA"/>
          </w:rPr>
          <w:delText>achievement</w:delText>
        </w:r>
      </w:del>
      <w:r w:rsidRPr="00B14F9A">
        <w:rPr>
          <w:rFonts w:asciiTheme="majorBidi" w:hAnsiTheme="majorBidi" w:cstheme="majorBidi"/>
        </w:rPr>
        <w:t>). T</w:t>
      </w:r>
      <w:r>
        <w:rPr>
          <w:rFonts w:asciiTheme="majorBidi" w:hAnsiTheme="majorBidi" w:cstheme="majorBidi"/>
        </w:rPr>
        <w:t>wo</w:t>
      </w:r>
      <w:r w:rsidRPr="00B14F9A">
        <w:rPr>
          <w:rFonts w:asciiTheme="majorBidi" w:hAnsiTheme="majorBidi" w:cstheme="majorBidi"/>
        </w:rPr>
        <w:t xml:space="preserve"> of the teachers </w:t>
      </w:r>
      <w:r>
        <w:rPr>
          <w:rFonts w:asciiTheme="majorBidi" w:hAnsiTheme="majorBidi" w:cstheme="majorBidi"/>
        </w:rPr>
        <w:t xml:space="preserve">had </w:t>
      </w:r>
      <w:r w:rsidRPr="00B14F9A">
        <w:rPr>
          <w:rFonts w:asciiTheme="majorBidi" w:hAnsiTheme="majorBidi" w:cstheme="majorBidi"/>
        </w:rPr>
        <w:t xml:space="preserve">a </w:t>
      </w:r>
      <w:ins w:id="463" w:author="Susan" w:date="2020-01-26T20:04:00Z">
        <w:r w:rsidR="00B67B0E">
          <w:rPr>
            <w:rFonts w:asciiTheme="majorBidi" w:hAnsiTheme="majorBidi" w:cstheme="majorBidi"/>
          </w:rPr>
          <w:t>bachelor’s</w:t>
        </w:r>
      </w:ins>
      <w:del w:id="464" w:author="Susan" w:date="2020-01-26T20:04:00Z">
        <w:r w:rsidRPr="00B14F9A" w:rsidDel="00B67B0E">
          <w:rPr>
            <w:rFonts w:asciiTheme="majorBidi" w:hAnsiTheme="majorBidi" w:cstheme="majorBidi"/>
          </w:rPr>
          <w:delText>first</w:delText>
        </w:r>
      </w:del>
      <w:r w:rsidRPr="00B14F9A">
        <w:rPr>
          <w:rFonts w:asciiTheme="majorBidi" w:hAnsiTheme="majorBidi" w:cstheme="majorBidi"/>
        </w:rPr>
        <w:t xml:space="preserve"> degree in mathematics and </w:t>
      </w:r>
      <w:r>
        <w:rPr>
          <w:rFonts w:asciiTheme="majorBidi" w:hAnsiTheme="majorBidi" w:cstheme="majorBidi"/>
        </w:rPr>
        <w:t xml:space="preserve">two </w:t>
      </w:r>
      <w:r w:rsidRPr="00B14F9A">
        <w:rPr>
          <w:rFonts w:asciiTheme="majorBidi" w:hAnsiTheme="majorBidi" w:cstheme="majorBidi"/>
        </w:rPr>
        <w:t xml:space="preserve">of </w:t>
      </w:r>
      <w:ins w:id="465" w:author="Susan" w:date="2020-01-26T20:04:00Z">
        <w:r w:rsidR="00B67B0E">
          <w:rPr>
            <w:rFonts w:asciiTheme="majorBidi" w:hAnsiTheme="majorBidi" w:cstheme="majorBidi"/>
          </w:rPr>
          <w:t xml:space="preserve">them </w:t>
        </w:r>
      </w:ins>
      <w:r>
        <w:rPr>
          <w:rFonts w:asciiTheme="majorBidi" w:hAnsiTheme="majorBidi" w:cstheme="majorBidi"/>
        </w:rPr>
        <w:t xml:space="preserve">had </w:t>
      </w:r>
      <w:ins w:id="466" w:author="Susan" w:date="2020-01-26T20:04:00Z">
        <w:r w:rsidR="00B67B0E">
          <w:rPr>
            <w:rFonts w:asciiTheme="majorBidi" w:hAnsiTheme="majorBidi" w:cstheme="majorBidi"/>
          </w:rPr>
          <w:t>a master’s</w:t>
        </w:r>
      </w:ins>
      <w:del w:id="467" w:author="Susan" w:date="2020-01-26T20:04:00Z">
        <w:r w:rsidRPr="00B14F9A" w:rsidDel="00B67B0E">
          <w:rPr>
            <w:rFonts w:asciiTheme="majorBidi" w:hAnsiTheme="majorBidi" w:cstheme="majorBidi"/>
          </w:rPr>
          <w:delText>second</w:delText>
        </w:r>
      </w:del>
      <w:r w:rsidRPr="00B14F9A">
        <w:rPr>
          <w:rFonts w:asciiTheme="majorBidi" w:hAnsiTheme="majorBidi" w:cstheme="majorBidi"/>
        </w:rPr>
        <w:t xml:space="preserve"> degree in mathematics education. </w:t>
      </w:r>
      <w:r>
        <w:rPr>
          <w:rFonts w:asciiTheme="majorBidi" w:hAnsiTheme="majorBidi" w:cstheme="majorBidi"/>
        </w:rPr>
        <w:t xml:space="preserve">All had </w:t>
      </w:r>
      <w:r w:rsidRPr="00B14F9A">
        <w:rPr>
          <w:rFonts w:asciiTheme="majorBidi" w:hAnsiTheme="majorBidi" w:cstheme="majorBidi"/>
        </w:rPr>
        <w:t>more than fifteen years</w:t>
      </w:r>
      <w:ins w:id="468" w:author="Susan" w:date="2020-01-27T00:40:00Z">
        <w:r w:rsidR="00C56548">
          <w:rPr>
            <w:rFonts w:asciiTheme="majorBidi" w:hAnsiTheme="majorBidi" w:cstheme="majorBidi"/>
          </w:rPr>
          <w:t>’</w:t>
        </w:r>
      </w:ins>
      <w:del w:id="469" w:author="Susan" w:date="2020-01-27T00:17:00Z">
        <w:r w:rsidDel="00252C1F">
          <w:rPr>
            <w:rFonts w:asciiTheme="majorBidi" w:hAnsiTheme="majorBidi" w:cstheme="majorBidi"/>
          </w:rPr>
          <w:delText>’</w:delText>
        </w:r>
      </w:del>
      <w:r w:rsidRPr="00B14F9A">
        <w:rPr>
          <w:rFonts w:asciiTheme="majorBidi" w:hAnsiTheme="majorBidi" w:cstheme="majorBidi"/>
        </w:rPr>
        <w:t xml:space="preserve"> experience in teaching mathematics. The participa</w:t>
      </w:r>
      <w:ins w:id="470" w:author="Susan" w:date="2020-01-26T20:06:00Z">
        <w:r w:rsidR="00B67B0E">
          <w:rPr>
            <w:rFonts w:asciiTheme="majorBidi" w:hAnsiTheme="majorBidi" w:cstheme="majorBidi"/>
          </w:rPr>
          <w:t>ting students</w:t>
        </w:r>
      </w:ins>
      <w:del w:id="471" w:author="Susan" w:date="2020-01-26T20:06:00Z">
        <w:r w:rsidRPr="00B14F9A" w:rsidDel="00B67B0E">
          <w:rPr>
            <w:rFonts w:asciiTheme="majorBidi" w:hAnsiTheme="majorBidi" w:cstheme="majorBidi"/>
          </w:rPr>
          <w:delText>nts</w:delText>
        </w:r>
      </w:del>
      <w:r w:rsidRPr="00B14F9A">
        <w:rPr>
          <w:rFonts w:asciiTheme="majorBidi" w:hAnsiTheme="majorBidi" w:cstheme="majorBidi"/>
        </w:rPr>
        <w:t xml:space="preserve"> </w:t>
      </w:r>
      <w:r>
        <w:rPr>
          <w:rFonts w:asciiTheme="majorBidi" w:hAnsiTheme="majorBidi" w:cstheme="majorBidi"/>
        </w:rPr>
        <w:t xml:space="preserve">studied </w:t>
      </w:r>
      <w:r w:rsidRPr="00B14F9A">
        <w:rPr>
          <w:rFonts w:asciiTheme="majorBidi" w:hAnsiTheme="majorBidi" w:cstheme="majorBidi"/>
        </w:rPr>
        <w:t>unit</w:t>
      </w:r>
      <w:r>
        <w:rPr>
          <w:rFonts w:asciiTheme="majorBidi" w:hAnsiTheme="majorBidi" w:cstheme="majorBidi"/>
        </w:rPr>
        <w:t>s</w:t>
      </w:r>
      <w:r w:rsidRPr="00B14F9A">
        <w:rPr>
          <w:rFonts w:asciiTheme="majorBidi" w:hAnsiTheme="majorBidi" w:cstheme="majorBidi"/>
        </w:rPr>
        <w:t xml:space="preserve"> </w:t>
      </w:r>
      <w:ins w:id="472" w:author="Susan" w:date="2020-01-26T20:05:00Z">
        <w:r w:rsidR="00B67B0E">
          <w:rPr>
            <w:rFonts w:asciiTheme="majorBidi" w:hAnsiTheme="majorBidi" w:cstheme="majorBidi"/>
          </w:rPr>
          <w:t>covering</w:t>
        </w:r>
      </w:ins>
      <w:del w:id="473" w:author="Susan" w:date="2020-01-26T20:05:00Z">
        <w:r w:rsidRPr="00B14F9A" w:rsidDel="00B67B0E">
          <w:rPr>
            <w:rFonts w:asciiTheme="majorBidi" w:hAnsiTheme="majorBidi" w:cstheme="majorBidi"/>
          </w:rPr>
          <w:delText>about</w:delText>
        </w:r>
      </w:del>
      <w:r w:rsidRPr="00B14F9A">
        <w:rPr>
          <w:rFonts w:asciiTheme="majorBidi" w:hAnsiTheme="majorBidi" w:cstheme="majorBidi"/>
        </w:rPr>
        <w:t xml:space="preserve"> </w:t>
      </w:r>
      <w:r>
        <w:rPr>
          <w:rFonts w:asciiTheme="majorBidi" w:hAnsiTheme="majorBidi" w:cstheme="majorBidi"/>
        </w:rPr>
        <w:t xml:space="preserve">all the congruent triangles theorems and </w:t>
      </w:r>
      <w:del w:id="474" w:author="Susan" w:date="2020-01-26T20:05:00Z">
        <w:r w:rsidDel="00B67B0E">
          <w:rPr>
            <w:rFonts w:asciiTheme="majorBidi" w:hAnsiTheme="majorBidi" w:cstheme="majorBidi"/>
          </w:rPr>
          <w:delText xml:space="preserve">about </w:delText>
        </w:r>
      </w:del>
      <w:r>
        <w:rPr>
          <w:rFonts w:asciiTheme="majorBidi" w:hAnsiTheme="majorBidi" w:cstheme="majorBidi"/>
        </w:rPr>
        <w:t>the first similar triangles theorem (angle, angle)</w:t>
      </w:r>
      <w:ins w:id="475" w:author="Susan" w:date="2020-01-26T20:05:00Z">
        <w:r w:rsidR="00B67B0E">
          <w:rPr>
            <w:rFonts w:asciiTheme="majorBidi" w:hAnsiTheme="majorBidi" w:cstheme="majorBidi"/>
          </w:rPr>
          <w:t>. In ninth and tenth grades,</w:t>
        </w:r>
      </w:ins>
      <w:del w:id="476" w:author="Susan" w:date="2020-01-26T20:06:00Z">
        <w:r w:rsidDel="00B67B0E">
          <w:rPr>
            <w:rFonts w:asciiTheme="majorBidi" w:hAnsiTheme="majorBidi" w:cstheme="majorBidi"/>
          </w:rPr>
          <w:delText xml:space="preserve"> in 9</w:delText>
        </w:r>
        <w:r w:rsidRPr="000D513B" w:rsidDel="00B67B0E">
          <w:rPr>
            <w:rFonts w:asciiTheme="majorBidi" w:hAnsiTheme="majorBidi" w:cstheme="majorBidi"/>
            <w:vertAlign w:val="superscript"/>
          </w:rPr>
          <w:delText>th</w:delText>
        </w:r>
        <w:r w:rsidDel="00B67B0E">
          <w:rPr>
            <w:rFonts w:asciiTheme="majorBidi" w:hAnsiTheme="majorBidi" w:cstheme="majorBidi"/>
          </w:rPr>
          <w:delText xml:space="preserve"> grade and in 10</w:delText>
        </w:r>
        <w:r w:rsidRPr="000D513B" w:rsidDel="00B67B0E">
          <w:rPr>
            <w:rFonts w:asciiTheme="majorBidi" w:hAnsiTheme="majorBidi" w:cstheme="majorBidi"/>
            <w:vertAlign w:val="superscript"/>
          </w:rPr>
          <w:delText>th</w:delText>
        </w:r>
        <w:r w:rsidDel="00B67B0E">
          <w:rPr>
            <w:rFonts w:asciiTheme="majorBidi" w:hAnsiTheme="majorBidi" w:cstheme="majorBidi"/>
          </w:rPr>
          <w:delText xml:space="preserve"> grade</w:delText>
        </w:r>
      </w:del>
      <w:r>
        <w:rPr>
          <w:rFonts w:asciiTheme="majorBidi" w:hAnsiTheme="majorBidi" w:cstheme="majorBidi"/>
        </w:rPr>
        <w:t xml:space="preserve"> </w:t>
      </w:r>
      <w:ins w:id="477" w:author="Susan" w:date="2020-01-26T20:06:00Z">
        <w:r w:rsidR="00B67B0E">
          <w:rPr>
            <w:rFonts w:asciiTheme="majorBidi" w:hAnsiTheme="majorBidi" w:cstheme="majorBidi"/>
          </w:rPr>
          <w:t>students</w:t>
        </w:r>
      </w:ins>
      <w:del w:id="478" w:author="Susan" w:date="2020-01-26T20:06:00Z">
        <w:r w:rsidDel="00B67B0E">
          <w:rPr>
            <w:rFonts w:asciiTheme="majorBidi" w:hAnsiTheme="majorBidi" w:cstheme="majorBidi"/>
          </w:rPr>
          <w:delText>they</w:delText>
        </w:r>
      </w:del>
      <w:r>
        <w:rPr>
          <w:rFonts w:asciiTheme="majorBidi" w:hAnsiTheme="majorBidi" w:cstheme="majorBidi"/>
        </w:rPr>
        <w:t xml:space="preserve"> studied the other two similar triangles theorems (angle, side, angle; side, side, side).</w:t>
      </w:r>
      <w:r w:rsidRPr="00B14F9A">
        <w:rPr>
          <w:rFonts w:asciiTheme="majorBidi" w:hAnsiTheme="majorBidi" w:cstheme="majorBidi"/>
        </w:rPr>
        <w:t xml:space="preserve"> </w:t>
      </w:r>
    </w:p>
    <w:p w14:paraId="6547C7C8" w14:textId="6BC51064" w:rsidR="00F8782B" w:rsidRPr="00962E0E" w:rsidRDefault="00F8782B" w:rsidP="00B67B0E">
      <w:pPr>
        <w:pStyle w:val="Default"/>
        <w:spacing w:line="480" w:lineRule="auto"/>
        <w:ind w:firstLine="720"/>
        <w:jc w:val="both"/>
        <w:rPr>
          <w:rFonts w:asciiTheme="majorBidi" w:hAnsiTheme="majorBidi" w:cstheme="majorBidi"/>
          <w:b/>
          <w:bCs/>
        </w:rPr>
      </w:pPr>
      <w:r>
        <w:rPr>
          <w:rFonts w:asciiTheme="majorBidi" w:hAnsiTheme="majorBidi" w:cstheme="majorBidi"/>
          <w:b/>
          <w:bCs/>
        </w:rPr>
        <w:t xml:space="preserve">2.2. </w:t>
      </w:r>
      <w:r w:rsidRPr="00962E0E">
        <w:rPr>
          <w:rFonts w:asciiTheme="majorBidi" w:hAnsiTheme="majorBidi" w:cstheme="majorBidi"/>
          <w:b/>
          <w:bCs/>
        </w:rPr>
        <w:t xml:space="preserve">Instruments and </w:t>
      </w:r>
      <w:r>
        <w:rPr>
          <w:rFonts w:asciiTheme="majorBidi" w:hAnsiTheme="majorBidi" w:cstheme="majorBidi"/>
          <w:b/>
          <w:bCs/>
        </w:rPr>
        <w:t>p</w:t>
      </w:r>
      <w:r w:rsidRPr="00962E0E">
        <w:rPr>
          <w:rFonts w:asciiTheme="majorBidi" w:hAnsiTheme="majorBidi" w:cstheme="majorBidi"/>
          <w:b/>
          <w:bCs/>
        </w:rPr>
        <w:t>rocedure</w:t>
      </w:r>
      <w:ins w:id="479" w:author="Susan" w:date="2020-01-26T21:31:00Z">
        <w:r w:rsidR="00F37982">
          <w:rPr>
            <w:rFonts w:asciiTheme="majorBidi" w:hAnsiTheme="majorBidi" w:cstheme="majorBidi"/>
            <w:b/>
            <w:bCs/>
          </w:rPr>
          <w:t>.</w:t>
        </w:r>
      </w:ins>
    </w:p>
    <w:p w14:paraId="0DC834BA" w14:textId="19CDD00A" w:rsidR="00F8782B" w:rsidRDefault="00F8782B" w:rsidP="00252C1F">
      <w:pPr>
        <w:bidi w:val="0"/>
        <w:spacing w:after="0" w:line="480" w:lineRule="auto"/>
        <w:ind w:firstLine="720"/>
        <w:jc w:val="both"/>
        <w:rPr>
          <w:ins w:id="480" w:author="Susan" w:date="2020-01-26T20:18:00Z"/>
          <w:rFonts w:asciiTheme="majorBidi" w:hAnsiTheme="majorBidi" w:cstheme="majorBidi"/>
          <w:sz w:val="24"/>
          <w:szCs w:val="24"/>
          <w:lang w:val="en-GB" w:bidi="ar-SA"/>
        </w:rPr>
      </w:pPr>
      <w:r w:rsidRPr="00046B3B">
        <w:rPr>
          <w:rFonts w:asciiTheme="majorBidi" w:hAnsiTheme="majorBidi" w:cstheme="majorBidi"/>
          <w:sz w:val="24"/>
          <w:szCs w:val="24"/>
          <w:lang w:val="en-GB" w:bidi="ar-SA"/>
        </w:rPr>
        <w:t>The research instruments include</w:t>
      </w:r>
      <w:r>
        <w:rPr>
          <w:rFonts w:asciiTheme="majorBidi" w:hAnsiTheme="majorBidi" w:cstheme="majorBidi"/>
          <w:sz w:val="24"/>
          <w:szCs w:val="24"/>
          <w:lang w:val="en-GB" w:bidi="ar-SA"/>
        </w:rPr>
        <w:t>d</w:t>
      </w:r>
      <w:r w:rsidRPr="00046B3B">
        <w:rPr>
          <w:rFonts w:asciiTheme="majorBidi" w:hAnsiTheme="majorBidi" w:cstheme="majorBidi"/>
          <w:sz w:val="24"/>
          <w:szCs w:val="24"/>
          <w:lang w:val="en-GB" w:bidi="ar-SA"/>
        </w:rPr>
        <w:t xml:space="preserve"> a </w:t>
      </w:r>
      <w:r>
        <w:rPr>
          <w:rFonts w:asciiTheme="majorBidi" w:hAnsiTheme="majorBidi" w:cstheme="majorBidi"/>
          <w:sz w:val="24"/>
          <w:szCs w:val="24"/>
          <w:lang w:val="en-GB" w:bidi="ar-SA"/>
        </w:rPr>
        <w:t>two</w:t>
      </w:r>
      <w:ins w:id="481" w:author="Susan" w:date="2020-01-26T20:07:00Z">
        <w:r w:rsidR="00B67B0E">
          <w:rPr>
            <w:rFonts w:asciiTheme="majorBidi" w:hAnsiTheme="majorBidi" w:cstheme="majorBidi"/>
            <w:sz w:val="24"/>
            <w:szCs w:val="24"/>
            <w:lang w:val="en-GB" w:bidi="ar-SA"/>
          </w:rPr>
          <w:t>-</w:t>
        </w:r>
      </w:ins>
      <w:del w:id="482" w:author="Susan" w:date="2020-01-26T20:07:00Z">
        <w:r w:rsidDel="00B67B0E">
          <w:rPr>
            <w:rFonts w:asciiTheme="majorBidi" w:hAnsiTheme="majorBidi" w:cstheme="majorBidi"/>
            <w:sz w:val="24"/>
            <w:szCs w:val="24"/>
            <w:lang w:val="en-GB" w:bidi="ar-SA"/>
          </w:rPr>
          <w:delText xml:space="preserve"> </w:delText>
        </w:r>
      </w:del>
      <w:r>
        <w:rPr>
          <w:rFonts w:asciiTheme="majorBidi" w:hAnsiTheme="majorBidi" w:cstheme="majorBidi"/>
          <w:sz w:val="24"/>
          <w:szCs w:val="24"/>
          <w:lang w:val="en-GB" w:bidi="ar-SA"/>
        </w:rPr>
        <w:t>stage</w:t>
      </w:r>
      <w:ins w:id="483" w:author="Susan" w:date="2020-01-26T20:09:00Z">
        <w:r w:rsidR="00360816">
          <w:rPr>
            <w:rFonts w:asciiTheme="majorBidi" w:hAnsiTheme="majorBidi" w:cstheme="majorBidi"/>
            <w:sz w:val="24"/>
            <w:szCs w:val="24"/>
            <w:lang w:val="en-GB" w:bidi="ar-SA"/>
          </w:rPr>
          <w:t>d</w:t>
        </w:r>
      </w:ins>
      <w:del w:id="484" w:author="Susan" w:date="2020-01-26T20:07:00Z">
        <w:r w:rsidDel="00B67B0E">
          <w:rPr>
            <w:rFonts w:asciiTheme="majorBidi" w:hAnsiTheme="majorBidi" w:cstheme="majorBidi"/>
            <w:sz w:val="24"/>
            <w:szCs w:val="24"/>
            <w:lang w:val="en-GB" w:bidi="ar-SA"/>
          </w:rPr>
          <w:delText>s</w:delText>
        </w:r>
      </w:del>
      <w:r>
        <w:rPr>
          <w:rFonts w:asciiTheme="majorBidi" w:hAnsiTheme="majorBidi" w:cstheme="majorBidi"/>
          <w:sz w:val="24"/>
          <w:szCs w:val="24"/>
          <w:lang w:val="en-GB" w:bidi="ar-SA"/>
        </w:rPr>
        <w:t xml:space="preserve"> </w:t>
      </w:r>
      <w:r w:rsidRPr="00046B3B">
        <w:rPr>
          <w:rFonts w:asciiTheme="majorBidi" w:hAnsiTheme="majorBidi" w:cstheme="majorBidi"/>
          <w:sz w:val="24"/>
          <w:szCs w:val="24"/>
          <w:lang w:val="en-GB" w:bidi="ar-SA"/>
        </w:rPr>
        <w:t xml:space="preserve">questionnaire </w:t>
      </w:r>
      <w:ins w:id="485" w:author="Susan" w:date="2020-01-26T20:08:00Z">
        <w:r w:rsidR="00B67B0E">
          <w:rPr>
            <w:rFonts w:asciiTheme="majorBidi" w:hAnsiTheme="majorBidi" w:cstheme="majorBidi"/>
            <w:sz w:val="24"/>
            <w:szCs w:val="24"/>
            <w:lang w:val="en-GB" w:bidi="ar-SA"/>
          </w:rPr>
          <w:t xml:space="preserve">(Appendix 1) </w:t>
        </w:r>
      </w:ins>
      <w:r w:rsidRPr="00046B3B">
        <w:rPr>
          <w:rFonts w:asciiTheme="majorBidi" w:hAnsiTheme="majorBidi" w:cstheme="majorBidi"/>
          <w:sz w:val="24"/>
          <w:szCs w:val="24"/>
          <w:lang w:val="en-GB" w:bidi="ar-SA"/>
        </w:rPr>
        <w:t>developed especially for this study</w:t>
      </w:r>
      <w:ins w:id="486" w:author="Susan" w:date="2020-01-27T00:17:00Z">
        <w:r w:rsidR="00252C1F">
          <w:rPr>
            <w:rFonts w:asciiTheme="majorBidi" w:hAnsiTheme="majorBidi" w:cstheme="majorBidi"/>
            <w:sz w:val="24"/>
            <w:szCs w:val="24"/>
            <w:lang w:val="en-GB" w:bidi="ar-SA"/>
          </w:rPr>
          <w:t>, as well as</w:t>
        </w:r>
      </w:ins>
      <w:del w:id="487" w:author="Susan" w:date="2020-01-27T00:17:00Z">
        <w:r w:rsidRPr="00046B3B" w:rsidDel="00252C1F">
          <w:rPr>
            <w:rFonts w:asciiTheme="majorBidi" w:hAnsiTheme="majorBidi" w:cstheme="majorBidi"/>
            <w:sz w:val="24"/>
            <w:szCs w:val="24"/>
            <w:lang w:val="en-GB" w:bidi="ar-SA"/>
          </w:rPr>
          <w:delText xml:space="preserve"> and</w:delText>
        </w:r>
      </w:del>
      <w:r w:rsidRPr="00046B3B">
        <w:rPr>
          <w:rFonts w:asciiTheme="majorBidi" w:hAnsiTheme="majorBidi" w:cstheme="majorBidi"/>
          <w:sz w:val="24"/>
          <w:szCs w:val="24"/>
          <w:lang w:val="en-GB" w:bidi="ar-SA"/>
        </w:rPr>
        <w:t xml:space="preserve"> semi-structured interviews</w:t>
      </w:r>
      <w:del w:id="488" w:author="Susan" w:date="2020-01-26T20:08:00Z">
        <w:r w:rsidDel="00B67B0E">
          <w:rPr>
            <w:rFonts w:asciiTheme="majorBidi" w:hAnsiTheme="majorBidi" w:cstheme="majorBidi"/>
            <w:sz w:val="24"/>
            <w:szCs w:val="24"/>
            <w:lang w:val="en-GB" w:bidi="ar-SA"/>
          </w:rPr>
          <w:delText xml:space="preserve"> (the questionnaire presented as Appendix 1)</w:delText>
        </w:r>
      </w:del>
      <w:r w:rsidRPr="00046B3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In the first stage</w:t>
      </w:r>
      <w:ins w:id="489" w:author="Susan" w:date="2020-01-26T20:08:00Z">
        <w:r w:rsidR="00B67B0E">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the students </w:t>
      </w:r>
      <w:ins w:id="490" w:author="Susan" w:date="2020-01-26T20:08:00Z">
        <w:r w:rsidR="00B67B0E">
          <w:rPr>
            <w:rFonts w:asciiTheme="majorBidi" w:hAnsiTheme="majorBidi" w:cstheme="majorBidi"/>
            <w:sz w:val="24"/>
            <w:szCs w:val="24"/>
            <w:lang w:val="en-GB" w:bidi="ar-SA"/>
          </w:rPr>
          <w:t xml:space="preserve">were </w:t>
        </w:r>
      </w:ins>
      <w:r>
        <w:rPr>
          <w:rFonts w:asciiTheme="majorBidi" w:hAnsiTheme="majorBidi" w:cstheme="majorBidi"/>
          <w:sz w:val="24"/>
          <w:szCs w:val="24"/>
          <w:lang w:val="en-GB" w:bidi="ar-SA"/>
        </w:rPr>
        <w:t xml:space="preserve">asked to define the </w:t>
      </w:r>
      <w:ins w:id="491" w:author="Susan" w:date="2020-01-27T00:18:00Z">
        <w:r w:rsidR="00252C1F">
          <w:rPr>
            <w:rFonts w:asciiTheme="majorBidi" w:hAnsiTheme="majorBidi" w:cstheme="majorBidi"/>
            <w:sz w:val="24"/>
            <w:szCs w:val="24"/>
            <w:lang w:val="en-GB" w:bidi="ar-SA"/>
          </w:rPr>
          <w:t xml:space="preserve">congruent and </w:t>
        </w:r>
      </w:ins>
      <w:r>
        <w:rPr>
          <w:rFonts w:asciiTheme="majorBidi" w:hAnsiTheme="majorBidi" w:cstheme="majorBidi"/>
          <w:sz w:val="24"/>
          <w:szCs w:val="24"/>
          <w:lang w:val="en-GB" w:bidi="ar-SA"/>
        </w:rPr>
        <w:t>similar</w:t>
      </w:r>
      <w:del w:id="492" w:author="Susan" w:date="2020-01-26T20:08:00Z">
        <w:r w:rsidDel="00B67B0E">
          <w:rPr>
            <w:rFonts w:asciiTheme="majorBidi" w:hAnsiTheme="majorBidi" w:cstheme="majorBidi"/>
            <w:sz w:val="24"/>
            <w:szCs w:val="24"/>
            <w:lang w:val="en-GB" w:bidi="ar-SA"/>
          </w:rPr>
          <w:delText>-</w:delText>
        </w:r>
      </w:del>
      <w:ins w:id="493" w:author="Susan" w:date="2020-01-26T20:08:00Z">
        <w:r w:rsidR="00B67B0E">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w:t>
      </w:r>
      <w:del w:id="494" w:author="Susan" w:date="2020-01-27T00:18:00Z">
        <w:r w:rsidDel="00252C1F">
          <w:rPr>
            <w:rFonts w:asciiTheme="majorBidi" w:hAnsiTheme="majorBidi" w:cstheme="majorBidi"/>
            <w:sz w:val="24"/>
            <w:szCs w:val="24"/>
            <w:lang w:val="en-GB" w:bidi="ar-SA"/>
          </w:rPr>
          <w:delText>and congruent</w:delText>
        </w:r>
      </w:del>
      <w:del w:id="495" w:author="Susan" w:date="2020-01-26T20:08:00Z">
        <w:r w:rsidDel="00B67B0E">
          <w:rPr>
            <w:rFonts w:asciiTheme="majorBidi" w:hAnsiTheme="majorBidi" w:cstheme="majorBidi"/>
            <w:sz w:val="24"/>
            <w:szCs w:val="24"/>
            <w:lang w:val="en-GB" w:bidi="ar-SA"/>
          </w:rPr>
          <w:delText>-</w:delText>
        </w:r>
      </w:del>
      <w:del w:id="496" w:author="Susan" w:date="2020-01-27T00:18:00Z">
        <w:r w:rsidDel="00252C1F">
          <w:rPr>
            <w:rFonts w:asciiTheme="majorBidi" w:hAnsiTheme="majorBidi" w:cstheme="majorBidi"/>
            <w:sz w:val="24"/>
            <w:szCs w:val="24"/>
            <w:lang w:val="en-GB" w:bidi="ar-SA"/>
          </w:rPr>
          <w:delText xml:space="preserve">triangles </w:delText>
        </w:r>
      </w:del>
      <w:r>
        <w:rPr>
          <w:rFonts w:asciiTheme="majorBidi" w:hAnsiTheme="majorBidi" w:cstheme="majorBidi"/>
          <w:sz w:val="24"/>
          <w:szCs w:val="24"/>
          <w:lang w:val="en-GB" w:bidi="ar-SA"/>
        </w:rPr>
        <w:t>concepts</w:t>
      </w:r>
      <w:ins w:id="497" w:author="Susan" w:date="2020-01-26T20:08:00Z">
        <w:r w:rsidR="00B67B0E">
          <w:rPr>
            <w:rFonts w:asciiTheme="majorBidi" w:hAnsiTheme="majorBidi" w:cstheme="majorBidi"/>
            <w:sz w:val="24"/>
            <w:szCs w:val="24"/>
            <w:lang w:val="en-GB" w:bidi="ar-SA"/>
          </w:rPr>
          <w:t>. T</w:t>
        </w:r>
      </w:ins>
      <w:del w:id="498" w:author="Susan" w:date="2020-01-26T20:08:00Z">
        <w:r w:rsidDel="00B67B0E">
          <w:rPr>
            <w:rFonts w:asciiTheme="majorBidi" w:hAnsiTheme="majorBidi" w:cstheme="majorBidi"/>
            <w:sz w:val="24"/>
            <w:szCs w:val="24"/>
            <w:lang w:val="en-GB" w:bidi="ar-SA"/>
          </w:rPr>
          <w:delText xml:space="preserve">, </w:delText>
        </w:r>
        <w:r w:rsidRPr="00046B3B" w:rsidDel="00B67B0E">
          <w:rPr>
            <w:rFonts w:asciiTheme="majorBidi" w:hAnsiTheme="majorBidi" w:cstheme="majorBidi"/>
            <w:sz w:val="24"/>
            <w:szCs w:val="24"/>
            <w:lang w:val="en-GB" w:bidi="ar-SA"/>
          </w:rPr>
          <w:delText>t</w:delText>
        </w:r>
      </w:del>
      <w:r w:rsidRPr="00046B3B">
        <w:rPr>
          <w:rFonts w:asciiTheme="majorBidi" w:hAnsiTheme="majorBidi" w:cstheme="majorBidi"/>
          <w:sz w:val="24"/>
          <w:szCs w:val="24"/>
          <w:lang w:val="en-GB" w:bidi="ar-SA"/>
        </w:rPr>
        <w:t xml:space="preserve">he </w:t>
      </w:r>
      <w:r>
        <w:rPr>
          <w:rFonts w:asciiTheme="majorBidi" w:hAnsiTheme="majorBidi" w:cstheme="majorBidi"/>
          <w:sz w:val="24"/>
          <w:szCs w:val="24"/>
          <w:lang w:val="en-GB" w:bidi="ar-SA"/>
        </w:rPr>
        <w:t xml:space="preserve">second stage </w:t>
      </w:r>
      <w:ins w:id="499" w:author="Susan" w:date="2020-01-26T20:08:00Z">
        <w:r w:rsidR="00B67B0E">
          <w:rPr>
            <w:rFonts w:asciiTheme="majorBidi" w:hAnsiTheme="majorBidi" w:cstheme="majorBidi"/>
            <w:sz w:val="24"/>
            <w:szCs w:val="24"/>
            <w:lang w:val="en-GB" w:bidi="ar-SA"/>
          </w:rPr>
          <w:t xml:space="preserve">of the </w:t>
        </w:r>
      </w:ins>
      <w:r w:rsidRPr="00046B3B">
        <w:rPr>
          <w:rFonts w:asciiTheme="majorBidi" w:hAnsiTheme="majorBidi" w:cstheme="majorBidi"/>
          <w:sz w:val="24"/>
          <w:szCs w:val="24"/>
          <w:lang w:val="en-GB" w:bidi="ar-SA"/>
        </w:rPr>
        <w:t>questionnaire examined the participants</w:t>
      </w:r>
      <w:ins w:id="500" w:author="Susan" w:date="2020-01-26T20:09:00Z">
        <w:r w:rsidR="00B67B0E">
          <w:rPr>
            <w:rFonts w:asciiTheme="majorBidi" w:hAnsiTheme="majorBidi" w:cstheme="majorBidi"/>
            <w:sz w:val="24"/>
            <w:szCs w:val="24"/>
            <w:lang w:val="en-GB" w:bidi="ar-SA"/>
          </w:rPr>
          <w:t>’</w:t>
        </w:r>
      </w:ins>
      <w:del w:id="501" w:author="Susan" w:date="2020-01-26T20:09:00Z">
        <w:r w:rsidRPr="00046B3B" w:rsidDel="00B67B0E">
          <w:rPr>
            <w:rFonts w:asciiTheme="majorBidi" w:hAnsiTheme="majorBidi" w:cstheme="majorBidi"/>
            <w:sz w:val="24"/>
            <w:szCs w:val="24"/>
            <w:lang w:val="en-GB" w:bidi="ar-SA"/>
          </w:rPr>
          <w:delText>'</w:delText>
        </w:r>
      </w:del>
      <w:r w:rsidRPr="00046B3B">
        <w:rPr>
          <w:rFonts w:asciiTheme="majorBidi" w:hAnsiTheme="majorBidi" w:cstheme="majorBidi"/>
          <w:sz w:val="24"/>
          <w:szCs w:val="24"/>
          <w:lang w:val="en-GB" w:bidi="ar-SA"/>
        </w:rPr>
        <w:t xml:space="preserve"> </w:t>
      </w:r>
      <w:r>
        <w:rPr>
          <w:rFonts w:ascii="Times New Roman" w:eastAsia="Times New Roman" w:hAnsi="Times New Roman" w:cs="Times New Roman"/>
          <w:sz w:val="24"/>
          <w:szCs w:val="24"/>
          <w:lang w:bidi="ar-SA"/>
        </w:rPr>
        <w:t>per</w:t>
      </w:r>
      <w:ins w:id="502" w:author="Susan" w:date="2020-01-26T20:10:00Z">
        <w:r w:rsidR="00360816">
          <w:rPr>
            <w:rFonts w:ascii="Times New Roman" w:eastAsia="Times New Roman" w:hAnsi="Times New Roman" w:cs="Times New Roman"/>
            <w:sz w:val="24"/>
            <w:szCs w:val="24"/>
            <w:lang w:bidi="ar-SA"/>
          </w:rPr>
          <w:t>ceptions</w:t>
        </w:r>
      </w:ins>
      <w:del w:id="503" w:author="Susan" w:date="2020-01-26T20:10:00Z">
        <w:r w:rsidDel="00360816">
          <w:rPr>
            <w:rFonts w:ascii="Times New Roman" w:eastAsia="Times New Roman" w:hAnsi="Times New Roman" w:cs="Times New Roman"/>
            <w:sz w:val="24"/>
            <w:szCs w:val="24"/>
            <w:lang w:bidi="ar-SA"/>
          </w:rPr>
          <w:delText>spectives</w:delText>
        </w:r>
      </w:del>
      <w:r w:rsidRPr="00046B3B">
        <w:rPr>
          <w:rFonts w:asciiTheme="majorBidi" w:hAnsiTheme="majorBidi" w:cstheme="majorBidi"/>
          <w:sz w:val="24"/>
          <w:szCs w:val="24"/>
          <w:lang w:val="en-GB" w:bidi="ar-SA"/>
        </w:rPr>
        <w:t xml:space="preserve"> of the mathematical definition</w:t>
      </w:r>
      <w:r>
        <w:rPr>
          <w:rFonts w:asciiTheme="majorBidi" w:hAnsiTheme="majorBidi" w:cstheme="majorBidi"/>
          <w:sz w:val="24"/>
          <w:szCs w:val="24"/>
          <w:lang w:val="en-GB" w:bidi="ar-SA"/>
        </w:rPr>
        <w:t>s</w:t>
      </w:r>
      <w:r w:rsidRPr="00046B3B">
        <w:rPr>
          <w:rFonts w:asciiTheme="majorBidi" w:hAnsiTheme="majorBidi" w:cstheme="majorBidi"/>
          <w:sz w:val="24"/>
          <w:szCs w:val="24"/>
          <w:lang w:val="en-GB" w:bidi="ar-SA"/>
        </w:rPr>
        <w:t xml:space="preserve"> of congruen</w:t>
      </w:r>
      <w:r>
        <w:rPr>
          <w:rFonts w:asciiTheme="majorBidi" w:hAnsiTheme="majorBidi" w:cstheme="majorBidi"/>
          <w:sz w:val="24"/>
          <w:szCs w:val="24"/>
          <w:lang w:val="en-GB" w:bidi="ar-SA"/>
        </w:rPr>
        <w:t>t</w:t>
      </w:r>
      <w:r w:rsidRPr="00046B3B">
        <w:rPr>
          <w:rFonts w:asciiTheme="majorBidi" w:hAnsiTheme="majorBidi" w:cstheme="majorBidi"/>
          <w:sz w:val="24"/>
          <w:szCs w:val="24"/>
          <w:lang w:val="en-GB" w:bidi="ar-SA"/>
        </w:rPr>
        <w:t xml:space="preserve"> and similar triangles. </w:t>
      </w:r>
      <w:r>
        <w:rPr>
          <w:rFonts w:ascii="Times New Roman" w:eastAsia="Times New Roman" w:hAnsi="Times New Roman" w:cs="Times New Roman"/>
          <w:sz w:val="24"/>
          <w:szCs w:val="24"/>
          <w:lang w:val="en" w:bidi="ar-SA"/>
        </w:rPr>
        <w:t>T</w:t>
      </w:r>
      <w:r w:rsidRPr="00866BCA">
        <w:rPr>
          <w:rFonts w:ascii="Times New Roman" w:eastAsia="Times New Roman" w:hAnsi="Times New Roman" w:cs="Times New Roman"/>
          <w:sz w:val="24"/>
          <w:szCs w:val="24"/>
          <w:lang w:val="en" w:bidi="ar-SA"/>
        </w:rPr>
        <w:t xml:space="preserve">he first </w:t>
      </w:r>
      <w:r>
        <w:rPr>
          <w:rFonts w:ascii="Times New Roman" w:eastAsia="Times New Roman" w:hAnsi="Times New Roman" w:cs="Times New Roman"/>
          <w:sz w:val="24"/>
          <w:szCs w:val="24"/>
          <w:lang w:val="en" w:bidi="ar-SA"/>
        </w:rPr>
        <w:t xml:space="preserve">stage </w:t>
      </w:r>
      <w:ins w:id="504" w:author="Susan" w:date="2020-01-26T20:09:00Z">
        <w:r w:rsidR="00360816">
          <w:rPr>
            <w:rFonts w:ascii="Times New Roman" w:eastAsia="Times New Roman" w:hAnsi="Times New Roman" w:cs="Times New Roman"/>
            <w:sz w:val="24"/>
            <w:szCs w:val="24"/>
            <w:lang w:val="en" w:bidi="ar-SA"/>
          </w:rPr>
          <w:t xml:space="preserve">of the </w:t>
        </w:r>
      </w:ins>
      <w:r w:rsidRPr="00866BCA">
        <w:rPr>
          <w:rFonts w:ascii="Times New Roman" w:eastAsia="Times New Roman" w:hAnsi="Times New Roman" w:cs="Times New Roman"/>
          <w:sz w:val="24"/>
          <w:szCs w:val="24"/>
          <w:lang w:val="en" w:bidi="ar-SA"/>
        </w:rPr>
        <w:t xml:space="preserve">questionnaire was constructed </w:t>
      </w:r>
      <w:del w:id="505" w:author="Susan" w:date="2020-01-26T20:09:00Z">
        <w:r w:rsidDel="00360816">
          <w:rPr>
            <w:rFonts w:ascii="Times New Roman" w:eastAsia="Times New Roman" w:hAnsi="Times New Roman" w:cs="Times New Roman"/>
            <w:sz w:val="24"/>
            <w:szCs w:val="24"/>
            <w:lang w:val="en" w:bidi="ar-SA"/>
          </w:rPr>
          <w:delText xml:space="preserve">in order </w:delText>
        </w:r>
      </w:del>
      <w:r>
        <w:rPr>
          <w:rFonts w:ascii="Times New Roman" w:eastAsia="Times New Roman" w:hAnsi="Times New Roman" w:cs="Times New Roman"/>
          <w:sz w:val="24"/>
          <w:szCs w:val="24"/>
          <w:lang w:val="en" w:bidi="ar-SA"/>
        </w:rPr>
        <w:t>to s</w:t>
      </w:r>
      <w:ins w:id="506" w:author="Susan" w:date="2020-01-26T20:11:00Z">
        <w:r w:rsidR="00360816">
          <w:rPr>
            <w:rFonts w:ascii="Times New Roman" w:eastAsia="Times New Roman" w:hAnsi="Times New Roman" w:cs="Times New Roman"/>
            <w:sz w:val="24"/>
            <w:szCs w:val="24"/>
            <w:lang w:val="en" w:bidi="ar-SA"/>
          </w:rPr>
          <w:t>can</w:t>
        </w:r>
      </w:ins>
      <w:del w:id="507" w:author="Susan" w:date="2020-01-26T20:11:00Z">
        <w:r w:rsidDel="00360816">
          <w:rPr>
            <w:rFonts w:ascii="Times New Roman" w:eastAsia="Times New Roman" w:hAnsi="Times New Roman" w:cs="Times New Roman"/>
            <w:sz w:val="24"/>
            <w:szCs w:val="24"/>
            <w:lang w:val="en" w:bidi="ar-SA"/>
          </w:rPr>
          <w:delText>kim</w:delText>
        </w:r>
      </w:del>
      <w:r>
        <w:rPr>
          <w:rFonts w:ascii="Times New Roman" w:eastAsia="Times New Roman" w:hAnsi="Times New Roman" w:cs="Times New Roman"/>
          <w:sz w:val="24"/>
          <w:szCs w:val="24"/>
          <w:lang w:val="en" w:bidi="ar-SA"/>
        </w:rPr>
        <w:t xml:space="preserve"> the </w:t>
      </w:r>
      <w:r w:rsidRPr="00866BCA">
        <w:rPr>
          <w:rFonts w:ascii="Times New Roman" w:eastAsia="Times New Roman" w:hAnsi="Times New Roman" w:cs="Times New Roman"/>
          <w:sz w:val="24"/>
          <w:szCs w:val="24"/>
          <w:lang w:val="en" w:bidi="ar-SA"/>
        </w:rPr>
        <w:t xml:space="preserve">knowledge </w:t>
      </w:r>
      <w:ins w:id="508" w:author="Susan" w:date="2020-01-26T20:09:00Z">
        <w:r w:rsidR="00360816">
          <w:rPr>
            <w:rFonts w:ascii="Times New Roman" w:eastAsia="Times New Roman" w:hAnsi="Times New Roman" w:cs="Times New Roman"/>
            <w:sz w:val="24"/>
            <w:szCs w:val="24"/>
            <w:lang w:val="en" w:bidi="ar-SA"/>
          </w:rPr>
          <w:t>students had acquired about the</w:t>
        </w:r>
      </w:ins>
      <w:del w:id="509" w:author="Susan" w:date="2020-01-26T20:09:00Z">
        <w:r w:rsidDel="00360816">
          <w:rPr>
            <w:rFonts w:ascii="Times New Roman" w:eastAsia="Times New Roman" w:hAnsi="Times New Roman" w:cs="Times New Roman"/>
            <w:sz w:val="24"/>
            <w:szCs w:val="24"/>
            <w:lang w:val="en" w:bidi="ar-SA"/>
          </w:rPr>
          <w:delText xml:space="preserve">accumulated of </w:delText>
        </w:r>
        <w:r w:rsidRPr="00866BCA" w:rsidDel="00360816">
          <w:rPr>
            <w:rFonts w:ascii="Times New Roman" w:eastAsia="Times New Roman" w:hAnsi="Times New Roman" w:cs="Times New Roman"/>
            <w:sz w:val="24"/>
            <w:szCs w:val="24"/>
            <w:lang w:val="en" w:bidi="ar-SA"/>
          </w:rPr>
          <w:delText>students’</w:delText>
        </w:r>
      </w:del>
      <w:r w:rsidRPr="00866BCA">
        <w:rPr>
          <w:rFonts w:ascii="Times New Roman" w:eastAsia="Times New Roman" w:hAnsi="Times New Roman" w:cs="Times New Roman"/>
          <w:sz w:val="24"/>
          <w:szCs w:val="24"/>
          <w:lang w:val="en" w:bidi="ar-SA"/>
        </w:rPr>
        <w:t xml:space="preserve"> </w:t>
      </w:r>
      <w:r>
        <w:rPr>
          <w:rFonts w:ascii="Times New Roman" w:eastAsia="Times New Roman" w:hAnsi="Times New Roman" w:cs="Times New Roman"/>
          <w:sz w:val="24"/>
          <w:szCs w:val="24"/>
          <w:lang w:val="en" w:bidi="ar-SA"/>
        </w:rPr>
        <w:t xml:space="preserve">definition </w:t>
      </w:r>
      <w:ins w:id="510" w:author="Susan" w:date="2020-01-26T20:10:00Z">
        <w:r w:rsidR="00360816">
          <w:rPr>
            <w:rFonts w:ascii="Times New Roman" w:eastAsia="Times New Roman" w:hAnsi="Times New Roman" w:cs="Times New Roman"/>
            <w:sz w:val="24"/>
            <w:szCs w:val="24"/>
            <w:lang w:val="en" w:bidi="ar-SA"/>
          </w:rPr>
          <w:t>of</w:t>
        </w:r>
      </w:ins>
      <w:del w:id="511" w:author="Susan" w:date="2020-01-26T20:10:00Z">
        <w:r w:rsidDel="00360816">
          <w:rPr>
            <w:rFonts w:ascii="Times New Roman" w:eastAsia="Times New Roman" w:hAnsi="Times New Roman" w:cs="Times New Roman"/>
            <w:sz w:val="24"/>
            <w:szCs w:val="24"/>
            <w:lang w:val="en" w:bidi="ar-SA"/>
          </w:rPr>
          <w:delText>about</w:delText>
        </w:r>
      </w:del>
      <w:r>
        <w:rPr>
          <w:rFonts w:ascii="Times New Roman" w:eastAsia="Times New Roman" w:hAnsi="Times New Roman" w:cs="Times New Roman"/>
          <w:sz w:val="24"/>
          <w:szCs w:val="24"/>
          <w:lang w:val="en" w:bidi="ar-SA"/>
        </w:rPr>
        <w:t xml:space="preserve"> </w:t>
      </w:r>
      <w:del w:id="512" w:author="Susan" w:date="2020-01-26T23:21:00Z">
        <w:r w:rsidDel="000D272D">
          <w:rPr>
            <w:rFonts w:ascii="Times New Roman" w:eastAsia="Times New Roman" w:hAnsi="Times New Roman" w:cs="Times New Roman"/>
            <w:sz w:val="24"/>
            <w:szCs w:val="24"/>
            <w:lang w:val="en" w:bidi="ar-SA"/>
          </w:rPr>
          <w:delText>similar</w:delText>
        </w:r>
      </w:del>
      <w:del w:id="513" w:author="Susan" w:date="2020-01-26T20:10:00Z">
        <w:r w:rsidDel="00360816">
          <w:rPr>
            <w:rFonts w:ascii="Times New Roman" w:eastAsia="Times New Roman" w:hAnsi="Times New Roman" w:cs="Times New Roman"/>
            <w:sz w:val="24"/>
            <w:szCs w:val="24"/>
            <w:lang w:val="en" w:bidi="ar-SA"/>
          </w:rPr>
          <w:delText>-</w:delText>
        </w:r>
      </w:del>
      <w:del w:id="514" w:author="Susan" w:date="2020-01-26T23:21:00Z">
        <w:r w:rsidDel="000D272D">
          <w:rPr>
            <w:rFonts w:ascii="Times New Roman" w:eastAsia="Times New Roman" w:hAnsi="Times New Roman" w:cs="Times New Roman"/>
            <w:sz w:val="24"/>
            <w:szCs w:val="24"/>
            <w:lang w:val="en" w:bidi="ar-SA"/>
          </w:rPr>
          <w:delText>tringles and</w:delText>
        </w:r>
      </w:del>
      <w:del w:id="515" w:author="Susan" w:date="2020-01-26T23:22:00Z">
        <w:r w:rsidDel="000D272D">
          <w:rPr>
            <w:rFonts w:ascii="Times New Roman" w:eastAsia="Times New Roman" w:hAnsi="Times New Roman" w:cs="Times New Roman"/>
            <w:sz w:val="24"/>
            <w:szCs w:val="24"/>
            <w:lang w:val="en" w:bidi="ar-SA"/>
          </w:rPr>
          <w:delText xml:space="preserve"> </w:delText>
        </w:r>
      </w:del>
      <w:r>
        <w:rPr>
          <w:rFonts w:ascii="Times New Roman" w:eastAsia="Times New Roman" w:hAnsi="Times New Roman" w:cs="Times New Roman"/>
          <w:sz w:val="24"/>
          <w:szCs w:val="24"/>
          <w:lang w:val="en" w:bidi="ar-SA"/>
        </w:rPr>
        <w:t>congruen</w:t>
      </w:r>
      <w:ins w:id="516" w:author="Susan" w:date="2020-01-26T20:10:00Z">
        <w:r w:rsidR="00360816">
          <w:rPr>
            <w:rFonts w:ascii="Times New Roman" w:eastAsia="Times New Roman" w:hAnsi="Times New Roman" w:cs="Times New Roman"/>
            <w:sz w:val="24"/>
            <w:szCs w:val="24"/>
            <w:lang w:val="en" w:bidi="ar-SA"/>
          </w:rPr>
          <w:t>t</w:t>
        </w:r>
      </w:ins>
      <w:del w:id="517" w:author="Susan" w:date="2020-01-26T20:10:00Z">
        <w:r w:rsidDel="00360816">
          <w:rPr>
            <w:rFonts w:ascii="Times New Roman" w:eastAsia="Times New Roman" w:hAnsi="Times New Roman" w:cs="Times New Roman"/>
            <w:sz w:val="24"/>
            <w:szCs w:val="24"/>
            <w:lang w:val="en" w:bidi="ar-SA"/>
          </w:rPr>
          <w:delText>ce</w:delText>
        </w:r>
      </w:del>
      <w:del w:id="518" w:author="Susan" w:date="2020-01-26T23:21:00Z">
        <w:r w:rsidDel="000D272D">
          <w:rPr>
            <w:rFonts w:ascii="Times New Roman" w:eastAsia="Times New Roman" w:hAnsi="Times New Roman" w:cs="Times New Roman"/>
            <w:sz w:val="24"/>
            <w:szCs w:val="24"/>
            <w:lang w:val="en" w:bidi="ar-SA"/>
          </w:rPr>
          <w:delText>-</w:delText>
        </w:r>
      </w:del>
      <w:r>
        <w:rPr>
          <w:rFonts w:ascii="Times New Roman" w:eastAsia="Times New Roman" w:hAnsi="Times New Roman" w:cs="Times New Roman"/>
          <w:sz w:val="24"/>
          <w:szCs w:val="24"/>
          <w:lang w:val="en" w:bidi="ar-SA"/>
        </w:rPr>
        <w:t xml:space="preserve"> triangles </w:t>
      </w:r>
      <w:del w:id="519" w:author="Susan" w:date="2020-01-26T23:22:00Z">
        <w:r w:rsidRPr="00866BCA" w:rsidDel="000D272D">
          <w:rPr>
            <w:rFonts w:ascii="Times New Roman" w:eastAsia="Times New Roman" w:hAnsi="Times New Roman" w:cs="Times New Roman"/>
            <w:sz w:val="24"/>
            <w:szCs w:val="24"/>
            <w:lang w:val="en" w:bidi="ar-SA"/>
          </w:rPr>
          <w:delText>concepts</w:delText>
        </w:r>
      </w:del>
      <w:ins w:id="520" w:author="Susan" w:date="2020-01-26T23:21:00Z">
        <w:r w:rsidR="000D272D">
          <w:rPr>
            <w:rFonts w:ascii="Times New Roman" w:eastAsia="Times New Roman" w:hAnsi="Times New Roman" w:cs="Times New Roman"/>
            <w:sz w:val="24"/>
            <w:szCs w:val="24"/>
            <w:lang w:val="en" w:bidi="ar-SA"/>
          </w:rPr>
          <w:t>and similar triangles</w:t>
        </w:r>
      </w:ins>
      <w:ins w:id="521" w:author="Susan" w:date="2020-01-26T23:22:00Z">
        <w:r w:rsidR="000D272D" w:rsidRPr="000D272D">
          <w:rPr>
            <w:rFonts w:ascii="Times New Roman" w:eastAsia="Times New Roman" w:hAnsi="Times New Roman" w:cs="Times New Roman"/>
            <w:sz w:val="24"/>
            <w:szCs w:val="24"/>
            <w:lang w:val="en" w:bidi="ar-SA"/>
          </w:rPr>
          <w:t xml:space="preserve"> </w:t>
        </w:r>
        <w:r w:rsidR="000D272D" w:rsidRPr="00866BCA">
          <w:rPr>
            <w:rFonts w:ascii="Times New Roman" w:eastAsia="Times New Roman" w:hAnsi="Times New Roman" w:cs="Times New Roman"/>
            <w:sz w:val="24"/>
            <w:szCs w:val="24"/>
            <w:lang w:val="en" w:bidi="ar-SA"/>
          </w:rPr>
          <w:t>concepts</w:t>
        </w:r>
      </w:ins>
      <w:r>
        <w:rPr>
          <w:rFonts w:ascii="Times New Roman" w:eastAsia="Times New Roman" w:hAnsi="Times New Roman" w:cs="Times New Roman"/>
          <w:sz w:val="24"/>
          <w:szCs w:val="24"/>
          <w:lang w:val="en" w:bidi="ar-SA"/>
        </w:rPr>
        <w:t xml:space="preserve">. </w:t>
      </w:r>
      <w:r w:rsidRPr="00866BCA">
        <w:rPr>
          <w:rFonts w:ascii="Times New Roman" w:eastAsia="Times New Roman" w:hAnsi="Times New Roman" w:cs="Times New Roman"/>
          <w:sz w:val="24"/>
          <w:szCs w:val="24"/>
          <w:lang w:val="en" w:bidi="ar-SA"/>
        </w:rPr>
        <w:t xml:space="preserve">The construction </w:t>
      </w:r>
      <w:ins w:id="522" w:author="Susan" w:date="2020-01-26T20:11:00Z">
        <w:r w:rsidR="00360816">
          <w:rPr>
            <w:rFonts w:ascii="Times New Roman" w:eastAsia="Times New Roman" w:hAnsi="Times New Roman" w:cs="Times New Roman"/>
            <w:sz w:val="24"/>
            <w:szCs w:val="24"/>
            <w:lang w:val="en" w:bidi="ar-SA"/>
          </w:rPr>
          <w:t xml:space="preserve">of the </w:t>
        </w:r>
      </w:ins>
      <w:r>
        <w:rPr>
          <w:rFonts w:ascii="Times New Roman" w:eastAsia="Times New Roman" w:hAnsi="Times New Roman" w:cs="Times New Roman"/>
          <w:sz w:val="24"/>
          <w:szCs w:val="24"/>
          <w:lang w:val="en" w:bidi="ar-SA"/>
        </w:rPr>
        <w:t>second stage</w:t>
      </w:r>
      <w:ins w:id="523" w:author="Susan" w:date="2020-01-26T20:11:00Z">
        <w:r w:rsidR="00360816">
          <w:rPr>
            <w:rFonts w:ascii="Times New Roman" w:eastAsia="Times New Roman" w:hAnsi="Times New Roman" w:cs="Times New Roman"/>
            <w:sz w:val="24"/>
            <w:szCs w:val="24"/>
            <w:lang w:val="en" w:bidi="ar-SA"/>
          </w:rPr>
          <w:t xml:space="preserve"> of the</w:t>
        </w:r>
      </w:ins>
      <w:del w:id="524" w:author="Susan" w:date="2020-01-26T20:11:00Z">
        <w:r w:rsidDel="00360816">
          <w:rPr>
            <w:rFonts w:ascii="Times New Roman" w:eastAsia="Times New Roman" w:hAnsi="Times New Roman" w:cs="Times New Roman"/>
            <w:sz w:val="24"/>
            <w:szCs w:val="24"/>
            <w:lang w:val="en" w:bidi="ar-SA"/>
          </w:rPr>
          <w:delText xml:space="preserve">s </w:delText>
        </w:r>
      </w:del>
      <w:ins w:id="525" w:author="Susan" w:date="2020-01-26T20:11:00Z">
        <w:r w:rsidR="00360816">
          <w:rPr>
            <w:rFonts w:ascii="Times New Roman" w:eastAsia="Times New Roman" w:hAnsi="Times New Roman" w:cs="Times New Roman"/>
            <w:sz w:val="24"/>
            <w:szCs w:val="24"/>
            <w:lang w:val="en" w:bidi="ar-SA"/>
          </w:rPr>
          <w:t xml:space="preserve"> </w:t>
        </w:r>
      </w:ins>
      <w:r>
        <w:rPr>
          <w:rFonts w:ascii="Times New Roman" w:eastAsia="Times New Roman" w:hAnsi="Times New Roman" w:cs="Times New Roman"/>
          <w:sz w:val="24"/>
          <w:szCs w:val="24"/>
          <w:lang w:val="en" w:bidi="ar-SA"/>
        </w:rPr>
        <w:t>questionnaire and the interviews follow</w:t>
      </w:r>
      <w:ins w:id="526" w:author="Susan" w:date="2020-01-26T20:11:00Z">
        <w:r w:rsidR="00360816">
          <w:rPr>
            <w:rFonts w:ascii="Times New Roman" w:eastAsia="Times New Roman" w:hAnsi="Times New Roman" w:cs="Times New Roman"/>
            <w:sz w:val="24"/>
            <w:szCs w:val="24"/>
            <w:lang w:val="en" w:bidi="ar-SA"/>
          </w:rPr>
          <w:t>ing</w:t>
        </w:r>
      </w:ins>
      <w:del w:id="527" w:author="Susan" w:date="2020-01-26T20:11:00Z">
        <w:r w:rsidDel="00360816">
          <w:rPr>
            <w:rFonts w:ascii="Times New Roman" w:eastAsia="Times New Roman" w:hAnsi="Times New Roman" w:cs="Times New Roman"/>
            <w:sz w:val="24"/>
            <w:szCs w:val="24"/>
            <w:lang w:val="en" w:bidi="ar-SA"/>
          </w:rPr>
          <w:delText>ed</w:delText>
        </w:r>
      </w:del>
      <w:r>
        <w:rPr>
          <w:rFonts w:ascii="Times New Roman" w:eastAsia="Times New Roman" w:hAnsi="Times New Roman" w:cs="Times New Roman"/>
          <w:sz w:val="24"/>
          <w:szCs w:val="24"/>
          <w:lang w:val="en" w:bidi="ar-SA"/>
        </w:rPr>
        <w:t xml:space="preserve"> it were</w:t>
      </w:r>
      <w:r w:rsidRPr="00866BCA">
        <w:rPr>
          <w:rFonts w:ascii="Times New Roman" w:eastAsia="Times New Roman" w:hAnsi="Times New Roman" w:cs="Times New Roman"/>
          <w:sz w:val="24"/>
          <w:szCs w:val="24"/>
          <w:lang w:val="en" w:bidi="ar-SA"/>
        </w:rPr>
        <w:t xml:space="preserve"> based on the analysis of students</w:t>
      </w:r>
      <w:ins w:id="528" w:author="Susan" w:date="2020-01-26T20:11:00Z">
        <w:r w:rsidR="00360816">
          <w:rPr>
            <w:rFonts w:ascii="Times New Roman" w:eastAsia="Times New Roman" w:hAnsi="Times New Roman" w:cs="Times New Roman"/>
            <w:sz w:val="24"/>
            <w:szCs w:val="24"/>
            <w:lang w:val="en" w:bidi="ar-SA"/>
          </w:rPr>
          <w:t>’</w:t>
        </w:r>
      </w:ins>
      <w:del w:id="529" w:author="Susan" w:date="2020-01-26T20:11:00Z">
        <w:r w:rsidRPr="00866BCA" w:rsidDel="00360816">
          <w:rPr>
            <w:rFonts w:ascii="Times New Roman" w:eastAsia="Times New Roman" w:hAnsi="Times New Roman" w:cs="Times New Roman"/>
            <w:sz w:val="24"/>
            <w:szCs w:val="24"/>
            <w:lang w:val="en" w:bidi="ar-SA"/>
          </w:rPr>
          <w:delText>'</w:delText>
        </w:r>
      </w:del>
      <w:r w:rsidRPr="00866BCA">
        <w:rPr>
          <w:rFonts w:ascii="Times New Roman" w:eastAsia="Times New Roman" w:hAnsi="Times New Roman" w:cs="Times New Roman"/>
          <w:sz w:val="24"/>
          <w:szCs w:val="24"/>
          <w:lang w:val="en" w:bidi="ar-SA"/>
        </w:rPr>
        <w:t xml:space="preserve"> responses </w:t>
      </w:r>
      <w:r>
        <w:rPr>
          <w:rFonts w:ascii="Times New Roman" w:eastAsia="Times New Roman" w:hAnsi="Times New Roman" w:cs="Times New Roman"/>
          <w:sz w:val="24"/>
          <w:szCs w:val="24"/>
          <w:lang w:val="en" w:bidi="ar-SA"/>
        </w:rPr>
        <w:t>from the first stage</w:t>
      </w:r>
      <w:del w:id="530" w:author="Susan" w:date="2020-01-26T20:11:00Z">
        <w:r w:rsidDel="00360816">
          <w:rPr>
            <w:rFonts w:ascii="Times New Roman" w:eastAsia="Times New Roman" w:hAnsi="Times New Roman" w:cs="Times New Roman"/>
            <w:sz w:val="24"/>
            <w:szCs w:val="24"/>
            <w:lang w:val="en" w:bidi="ar-SA"/>
          </w:rPr>
          <w:delText>s</w:delText>
        </w:r>
      </w:del>
      <w:r>
        <w:rPr>
          <w:rFonts w:ascii="Times New Roman" w:eastAsia="Times New Roman" w:hAnsi="Times New Roman" w:cs="Times New Roman"/>
          <w:sz w:val="24"/>
          <w:szCs w:val="24"/>
          <w:lang w:val="en" w:bidi="ar-SA"/>
        </w:rPr>
        <w:t xml:space="preserve">. This analysis </w:t>
      </w:r>
      <w:ins w:id="531" w:author="Susan" w:date="2020-01-26T20:12:00Z">
        <w:r w:rsidR="00360816">
          <w:rPr>
            <w:rFonts w:ascii="Times New Roman" w:eastAsia="Times New Roman" w:hAnsi="Times New Roman" w:cs="Times New Roman"/>
            <w:sz w:val="24"/>
            <w:szCs w:val="24"/>
            <w:lang w:val="en" w:bidi="ar-SA"/>
          </w:rPr>
          <w:t>provided</w:t>
        </w:r>
      </w:ins>
      <w:del w:id="532" w:author="Susan" w:date="2020-01-26T20:12:00Z">
        <w:r w:rsidDel="00360816">
          <w:rPr>
            <w:rFonts w:ascii="Times New Roman" w:eastAsia="Times New Roman" w:hAnsi="Times New Roman" w:cs="Times New Roman"/>
            <w:sz w:val="24"/>
            <w:szCs w:val="24"/>
            <w:lang w:val="en" w:bidi="ar-SA"/>
          </w:rPr>
          <w:delText>gave us</w:delText>
        </w:r>
      </w:del>
      <w:r>
        <w:rPr>
          <w:rFonts w:ascii="Times New Roman" w:eastAsia="Times New Roman" w:hAnsi="Times New Roman" w:cs="Times New Roman"/>
          <w:sz w:val="24"/>
          <w:szCs w:val="24"/>
          <w:lang w:val="en" w:bidi="ar-SA"/>
        </w:rPr>
        <w:t xml:space="preserve"> the opportunity to </w:t>
      </w:r>
      <w:ins w:id="533" w:author="Susan" w:date="2020-01-26T20:12:00Z">
        <w:r w:rsidR="00360816">
          <w:rPr>
            <w:rFonts w:ascii="Times New Roman" w:eastAsia="Times New Roman" w:hAnsi="Times New Roman" w:cs="Times New Roman"/>
            <w:sz w:val="24"/>
            <w:szCs w:val="24"/>
            <w:lang w:val="en" w:bidi="ar-SA"/>
          </w:rPr>
          <w:t xml:space="preserve">examine aspects </w:t>
        </w:r>
      </w:ins>
      <w:ins w:id="534" w:author="Susan" w:date="2020-01-27T00:19:00Z">
        <w:r w:rsidR="00252C1F">
          <w:rPr>
            <w:rFonts w:ascii="Times New Roman" w:eastAsia="Times New Roman" w:hAnsi="Times New Roman" w:cs="Times New Roman"/>
            <w:sz w:val="24"/>
            <w:szCs w:val="24"/>
            <w:lang w:val="en" w:bidi="ar-SA"/>
          </w:rPr>
          <w:t>of the issues which had not previously been evident.</w:t>
        </w:r>
      </w:ins>
      <w:del w:id="535" w:author="Susan" w:date="2020-01-26T20:12:00Z">
        <w:r w:rsidDel="00360816">
          <w:rPr>
            <w:rFonts w:ascii="Times New Roman" w:eastAsia="Times New Roman" w:hAnsi="Times New Roman" w:cs="Times New Roman"/>
            <w:sz w:val="24"/>
            <w:szCs w:val="24"/>
            <w:lang w:val="en" w:bidi="ar-SA"/>
          </w:rPr>
          <w:delText>look at aspects which I didn’t pay attention about.</w:delText>
        </w:r>
      </w:del>
      <w:r>
        <w:rPr>
          <w:rFonts w:ascii="Times New Roman" w:eastAsia="Times New Roman" w:hAnsi="Times New Roman" w:cs="Times New Roman"/>
          <w:sz w:val="24"/>
          <w:szCs w:val="24"/>
          <w:lang w:val="en" w:bidi="ar-SA"/>
        </w:rPr>
        <w:t xml:space="preserve"> For example, we </w:t>
      </w:r>
      <w:ins w:id="536" w:author="Susan" w:date="2020-01-26T20:12:00Z">
        <w:r w:rsidR="00360816">
          <w:rPr>
            <w:rFonts w:ascii="Times New Roman" w:eastAsia="Times New Roman" w:hAnsi="Times New Roman" w:cs="Times New Roman"/>
            <w:sz w:val="24"/>
            <w:szCs w:val="24"/>
            <w:lang w:val="en" w:bidi="ar-SA"/>
          </w:rPr>
          <w:t>had not known</w:t>
        </w:r>
      </w:ins>
      <w:del w:id="537" w:author="Susan" w:date="2020-01-26T20:13:00Z">
        <w:r w:rsidDel="00360816">
          <w:rPr>
            <w:rFonts w:ascii="Times New Roman" w:eastAsia="Times New Roman" w:hAnsi="Times New Roman" w:cs="Times New Roman"/>
            <w:sz w:val="24"/>
            <w:szCs w:val="24"/>
            <w:lang w:val="en" w:bidi="ar-SA"/>
          </w:rPr>
          <w:delText>didn’t know</w:delText>
        </w:r>
      </w:del>
      <w:r>
        <w:rPr>
          <w:rFonts w:ascii="Times New Roman" w:eastAsia="Times New Roman" w:hAnsi="Times New Roman" w:cs="Times New Roman"/>
          <w:sz w:val="24"/>
          <w:szCs w:val="24"/>
          <w:lang w:val="en" w:bidi="ar-SA"/>
        </w:rPr>
        <w:t xml:space="preserve"> that the majority of the students who gave minimal definitions of the </w:t>
      </w:r>
      <w:ins w:id="538" w:author="Susan" w:date="2020-01-27T00:19:00Z">
        <w:r w:rsidR="00252C1F">
          <w:rPr>
            <w:rFonts w:ascii="Times New Roman" w:eastAsia="Times New Roman" w:hAnsi="Times New Roman" w:cs="Times New Roman"/>
            <w:sz w:val="24"/>
            <w:szCs w:val="24"/>
            <w:lang w:val="en" w:bidi="ar-SA"/>
          </w:rPr>
          <w:t xml:space="preserve">congruent and </w:t>
        </w:r>
      </w:ins>
      <w:r>
        <w:rPr>
          <w:rFonts w:ascii="Times New Roman" w:eastAsia="Times New Roman" w:hAnsi="Times New Roman" w:cs="Times New Roman"/>
          <w:sz w:val="24"/>
          <w:szCs w:val="24"/>
          <w:lang w:val="en" w:bidi="ar-SA"/>
        </w:rPr>
        <w:t>similar</w:t>
      </w:r>
      <w:del w:id="539" w:author="Susan" w:date="2020-01-26T20:13:00Z">
        <w:r w:rsidDel="00360816">
          <w:rPr>
            <w:rFonts w:ascii="Times New Roman" w:eastAsia="Times New Roman" w:hAnsi="Times New Roman" w:cs="Times New Roman"/>
            <w:sz w:val="24"/>
            <w:szCs w:val="24"/>
            <w:lang w:val="en" w:bidi="ar-SA"/>
          </w:rPr>
          <w:delText>-</w:delText>
        </w:r>
      </w:del>
      <w:ins w:id="540" w:author="Susan" w:date="2020-01-26T20:13:00Z">
        <w:r w:rsidR="00360816">
          <w:rPr>
            <w:rFonts w:ascii="Times New Roman" w:eastAsia="Times New Roman" w:hAnsi="Times New Roman" w:cs="Times New Roman"/>
            <w:sz w:val="24"/>
            <w:szCs w:val="24"/>
            <w:lang w:val="en" w:bidi="ar-SA"/>
          </w:rPr>
          <w:t xml:space="preserve"> </w:t>
        </w:r>
      </w:ins>
      <w:r>
        <w:rPr>
          <w:rFonts w:ascii="Times New Roman" w:eastAsia="Times New Roman" w:hAnsi="Times New Roman" w:cs="Times New Roman"/>
          <w:sz w:val="24"/>
          <w:szCs w:val="24"/>
          <w:lang w:val="en" w:bidi="ar-SA"/>
        </w:rPr>
        <w:t xml:space="preserve">triangles </w:t>
      </w:r>
      <w:del w:id="541" w:author="Susan" w:date="2020-01-27T00:20:00Z">
        <w:r w:rsidDel="00252C1F">
          <w:rPr>
            <w:rFonts w:ascii="Times New Roman" w:eastAsia="Times New Roman" w:hAnsi="Times New Roman" w:cs="Times New Roman"/>
            <w:sz w:val="24"/>
            <w:szCs w:val="24"/>
            <w:lang w:val="en" w:bidi="ar-SA"/>
          </w:rPr>
          <w:delText xml:space="preserve">and </w:delText>
        </w:r>
      </w:del>
      <w:del w:id="542" w:author="Susan" w:date="2020-01-27T00:19:00Z">
        <w:r w:rsidDel="00252C1F">
          <w:rPr>
            <w:rFonts w:ascii="Times New Roman" w:eastAsia="Times New Roman" w:hAnsi="Times New Roman" w:cs="Times New Roman"/>
            <w:sz w:val="24"/>
            <w:szCs w:val="24"/>
            <w:lang w:val="en" w:bidi="ar-SA"/>
          </w:rPr>
          <w:delText>congruen</w:delText>
        </w:r>
      </w:del>
      <w:del w:id="543" w:author="Susan" w:date="2020-01-26T20:13:00Z">
        <w:r w:rsidDel="00360816">
          <w:rPr>
            <w:rFonts w:ascii="Times New Roman" w:eastAsia="Times New Roman" w:hAnsi="Times New Roman" w:cs="Times New Roman"/>
            <w:sz w:val="24"/>
            <w:szCs w:val="24"/>
            <w:lang w:val="en" w:bidi="ar-SA"/>
          </w:rPr>
          <w:delText>ce-</w:delText>
        </w:r>
      </w:del>
      <w:del w:id="544" w:author="Susan" w:date="2020-01-27T00:20:00Z">
        <w:r w:rsidDel="00252C1F">
          <w:rPr>
            <w:rFonts w:ascii="Times New Roman" w:eastAsia="Times New Roman" w:hAnsi="Times New Roman" w:cs="Times New Roman"/>
            <w:sz w:val="24"/>
            <w:szCs w:val="24"/>
            <w:lang w:val="en" w:bidi="ar-SA"/>
          </w:rPr>
          <w:delText xml:space="preserve">triangles </w:delText>
        </w:r>
      </w:del>
      <w:r>
        <w:rPr>
          <w:rFonts w:ascii="Times New Roman" w:eastAsia="Times New Roman" w:hAnsi="Times New Roman" w:cs="Times New Roman"/>
          <w:sz w:val="24"/>
          <w:szCs w:val="24"/>
          <w:lang w:val="en" w:bidi="ar-SA"/>
        </w:rPr>
        <w:t>concepts</w:t>
      </w:r>
      <w:ins w:id="545" w:author="Susan" w:date="2020-01-26T20:17:00Z">
        <w:r w:rsidR="00360816">
          <w:rPr>
            <w:rFonts w:ascii="Times New Roman" w:eastAsia="Times New Roman" w:hAnsi="Times New Roman" w:cs="Times New Roman"/>
            <w:sz w:val="24"/>
            <w:szCs w:val="24"/>
            <w:lang w:val="en" w:bidi="ar-SA"/>
          </w:rPr>
          <w:t xml:space="preserve"> based</w:t>
        </w:r>
      </w:ins>
      <w:del w:id="546" w:author="Susan" w:date="2020-01-26T20:17:00Z">
        <w:r w:rsidDel="00360816">
          <w:rPr>
            <w:rFonts w:ascii="Times New Roman" w:eastAsia="Times New Roman" w:hAnsi="Times New Roman" w:cs="Times New Roman"/>
            <w:sz w:val="24"/>
            <w:szCs w:val="24"/>
            <w:lang w:val="en" w:bidi="ar-SA"/>
          </w:rPr>
          <w:delText>,</w:delText>
        </w:r>
      </w:del>
      <w:r>
        <w:rPr>
          <w:rFonts w:ascii="Times New Roman" w:eastAsia="Times New Roman" w:hAnsi="Times New Roman" w:cs="Times New Roman"/>
          <w:sz w:val="24"/>
          <w:szCs w:val="24"/>
          <w:lang w:val="en" w:bidi="ar-SA"/>
        </w:rPr>
        <w:t xml:space="preserve"> their definitions </w:t>
      </w:r>
      <w:del w:id="547" w:author="Susan" w:date="2020-01-26T20:17:00Z">
        <w:r w:rsidDel="00360816">
          <w:rPr>
            <w:rFonts w:ascii="Times New Roman" w:eastAsia="Times New Roman" w:hAnsi="Times New Roman" w:cs="Times New Roman"/>
            <w:sz w:val="24"/>
            <w:szCs w:val="24"/>
            <w:lang w:val="en" w:bidi="ar-SA"/>
          </w:rPr>
          <w:delText xml:space="preserve">were based </w:delText>
        </w:r>
      </w:del>
      <w:r>
        <w:rPr>
          <w:rFonts w:ascii="Times New Roman" w:eastAsia="Times New Roman" w:hAnsi="Times New Roman" w:cs="Times New Roman"/>
          <w:sz w:val="24"/>
          <w:szCs w:val="24"/>
          <w:lang w:val="en" w:bidi="ar-SA"/>
        </w:rPr>
        <w:t xml:space="preserve">on </w:t>
      </w:r>
      <w:r>
        <w:rPr>
          <w:rFonts w:ascii="Times New Roman" w:eastAsia="Times New Roman" w:hAnsi="Times New Roman" w:cs="Times New Roman"/>
          <w:sz w:val="24"/>
          <w:szCs w:val="24"/>
          <w:lang w:val="en" w:bidi="ar-SA"/>
        </w:rPr>
        <w:lastRenderedPageBreak/>
        <w:t>sides only</w:t>
      </w:r>
      <w:ins w:id="548" w:author="Susan" w:date="2020-01-26T20:17:00Z">
        <w:r w:rsidR="00360816">
          <w:rPr>
            <w:rFonts w:ascii="Times New Roman" w:eastAsia="Times New Roman" w:hAnsi="Times New Roman" w:cs="Times New Roman"/>
            <w:sz w:val="24"/>
            <w:szCs w:val="24"/>
            <w:lang w:val="en" w:bidi="ar-SA"/>
          </w:rPr>
          <w:t>. Consequently, included in the second stage of the</w:t>
        </w:r>
      </w:ins>
      <w:del w:id="549" w:author="Susan" w:date="2020-01-26T20:17:00Z">
        <w:r w:rsidDel="00360816">
          <w:rPr>
            <w:rFonts w:ascii="Times New Roman" w:eastAsia="Times New Roman" w:hAnsi="Times New Roman" w:cs="Times New Roman"/>
            <w:sz w:val="24"/>
            <w:szCs w:val="24"/>
            <w:lang w:val="en" w:bidi="ar-SA"/>
          </w:rPr>
          <w:delText>, therefore in the second stage</w:delText>
        </w:r>
      </w:del>
      <w:r>
        <w:rPr>
          <w:rFonts w:ascii="Times New Roman" w:eastAsia="Times New Roman" w:hAnsi="Times New Roman" w:cs="Times New Roman"/>
          <w:sz w:val="24"/>
          <w:szCs w:val="24"/>
          <w:lang w:val="en" w:bidi="ar-SA"/>
        </w:rPr>
        <w:t xml:space="preserve"> questionnaire </w:t>
      </w:r>
      <w:ins w:id="550" w:author="Susan" w:date="2020-01-26T20:17:00Z">
        <w:r w:rsidR="00360816">
          <w:rPr>
            <w:rFonts w:ascii="Times New Roman" w:eastAsia="Times New Roman" w:hAnsi="Times New Roman" w:cs="Times New Roman"/>
            <w:sz w:val="24"/>
            <w:szCs w:val="24"/>
            <w:lang w:val="en" w:bidi="ar-SA"/>
          </w:rPr>
          <w:t>was</w:t>
        </w:r>
      </w:ins>
      <w:del w:id="551" w:author="Susan" w:date="2020-01-26T20:17:00Z">
        <w:r w:rsidDel="00360816">
          <w:rPr>
            <w:rFonts w:ascii="Times New Roman" w:eastAsia="Times New Roman" w:hAnsi="Times New Roman" w:cs="Times New Roman"/>
            <w:sz w:val="24"/>
            <w:szCs w:val="24"/>
            <w:lang w:val="en" w:bidi="ar-SA"/>
          </w:rPr>
          <w:delText>I included</w:delText>
        </w:r>
      </w:del>
      <w:r>
        <w:rPr>
          <w:rFonts w:ascii="Times New Roman" w:eastAsia="Times New Roman" w:hAnsi="Times New Roman" w:cs="Times New Roman"/>
          <w:sz w:val="24"/>
          <w:szCs w:val="24"/>
          <w:lang w:val="en" w:bidi="ar-SA"/>
        </w:rPr>
        <w:t xml:space="preserve"> one minimal definition </w:t>
      </w:r>
      <w:del w:id="552" w:author="Susan" w:date="2020-01-26T20:17:00Z">
        <w:r w:rsidDel="00360816">
          <w:rPr>
            <w:rFonts w:ascii="Times New Roman" w:eastAsia="Times New Roman" w:hAnsi="Times New Roman" w:cs="Times New Roman"/>
            <w:sz w:val="24"/>
            <w:szCs w:val="24"/>
            <w:lang w:val="en" w:bidi="ar-SA"/>
          </w:rPr>
          <w:delText xml:space="preserve">which </w:delText>
        </w:r>
      </w:del>
      <w:r>
        <w:rPr>
          <w:rFonts w:ascii="Times New Roman" w:eastAsia="Times New Roman" w:hAnsi="Times New Roman" w:cs="Times New Roman"/>
          <w:sz w:val="24"/>
          <w:szCs w:val="24"/>
          <w:lang w:val="en" w:bidi="ar-SA"/>
        </w:rPr>
        <w:t xml:space="preserve">based only on sides and </w:t>
      </w:r>
      <w:ins w:id="553" w:author="Susan" w:date="2020-01-26T20:17:00Z">
        <w:r w:rsidR="00360816">
          <w:rPr>
            <w:rFonts w:ascii="Times New Roman" w:eastAsia="Times New Roman" w:hAnsi="Times New Roman" w:cs="Times New Roman"/>
            <w:sz w:val="24"/>
            <w:szCs w:val="24"/>
            <w:lang w:val="en" w:bidi="ar-SA"/>
          </w:rPr>
          <w:t>another</w:t>
        </w:r>
      </w:ins>
      <w:del w:id="554" w:author="Susan" w:date="2020-01-26T20:17:00Z">
        <w:r w:rsidDel="00360816">
          <w:rPr>
            <w:rFonts w:ascii="Times New Roman" w:eastAsia="Times New Roman" w:hAnsi="Times New Roman" w:cs="Times New Roman"/>
            <w:sz w:val="24"/>
            <w:szCs w:val="24"/>
            <w:lang w:val="en" w:bidi="ar-SA"/>
          </w:rPr>
          <w:delText>the other</w:delText>
        </w:r>
      </w:del>
      <w:r>
        <w:rPr>
          <w:rFonts w:ascii="Times New Roman" w:eastAsia="Times New Roman" w:hAnsi="Times New Roman" w:cs="Times New Roman"/>
          <w:sz w:val="24"/>
          <w:szCs w:val="24"/>
          <w:lang w:val="en" w:bidi="ar-SA"/>
        </w:rPr>
        <w:t xml:space="preserve"> minimal definition based only on ang</w:t>
      </w:r>
      <w:ins w:id="555" w:author="Susan" w:date="2020-01-26T20:58:00Z">
        <w:r w:rsidR="009B4E33">
          <w:rPr>
            <w:rFonts w:ascii="Times New Roman" w:eastAsia="Times New Roman" w:hAnsi="Times New Roman" w:cs="Times New Roman"/>
            <w:sz w:val="24"/>
            <w:szCs w:val="24"/>
            <w:lang w:val="en" w:bidi="ar-SA"/>
          </w:rPr>
          <w:t>le</w:t>
        </w:r>
      </w:ins>
      <w:del w:id="556" w:author="Susan" w:date="2020-01-26T20:58:00Z">
        <w:r w:rsidDel="009B4E33">
          <w:rPr>
            <w:rFonts w:ascii="Times New Roman" w:eastAsia="Times New Roman" w:hAnsi="Times New Roman" w:cs="Times New Roman"/>
            <w:sz w:val="24"/>
            <w:szCs w:val="24"/>
            <w:lang w:val="en" w:bidi="ar-SA"/>
          </w:rPr>
          <w:delText>el</w:delText>
        </w:r>
      </w:del>
      <w:r>
        <w:rPr>
          <w:rFonts w:ascii="Times New Roman" w:eastAsia="Times New Roman" w:hAnsi="Times New Roman" w:cs="Times New Roman"/>
          <w:sz w:val="24"/>
          <w:szCs w:val="24"/>
          <w:lang w:val="en" w:bidi="ar-SA"/>
        </w:rPr>
        <w:t xml:space="preserve">s. </w:t>
      </w:r>
      <w:r>
        <w:rPr>
          <w:rFonts w:asciiTheme="majorBidi" w:hAnsiTheme="majorBidi" w:cstheme="majorBidi"/>
          <w:sz w:val="24"/>
          <w:szCs w:val="24"/>
          <w:lang w:val="en-GB" w:bidi="ar-SA"/>
        </w:rPr>
        <w:t>The second stage</w:t>
      </w:r>
      <w:ins w:id="557" w:author="Susan" w:date="2020-01-26T20:17:00Z">
        <w:r w:rsidR="00360816">
          <w:rPr>
            <w:rFonts w:asciiTheme="majorBidi" w:hAnsiTheme="majorBidi" w:cstheme="majorBidi"/>
            <w:sz w:val="24"/>
            <w:szCs w:val="24"/>
            <w:lang w:val="en-GB" w:bidi="ar-SA"/>
          </w:rPr>
          <w:t xml:space="preserve"> of the </w:t>
        </w:r>
      </w:ins>
      <w:ins w:id="558" w:author="Susan" w:date="2020-01-26T20:18:00Z">
        <w:r w:rsidR="00360816">
          <w:rPr>
            <w:rFonts w:asciiTheme="majorBidi" w:hAnsiTheme="majorBidi" w:cstheme="majorBidi"/>
            <w:sz w:val="24"/>
            <w:szCs w:val="24"/>
            <w:lang w:val="en-GB" w:bidi="ar-SA"/>
          </w:rPr>
          <w:t>questionnaire</w:t>
        </w:r>
      </w:ins>
      <w:ins w:id="559" w:author="Susan" w:date="2020-01-26T20:17:00Z">
        <w:r w:rsidR="00360816">
          <w:rPr>
            <w:rFonts w:asciiTheme="majorBidi" w:hAnsiTheme="majorBidi" w:cstheme="majorBidi"/>
            <w:sz w:val="24"/>
            <w:szCs w:val="24"/>
            <w:lang w:val="en-GB" w:bidi="ar-SA"/>
          </w:rPr>
          <w:t xml:space="preserve"> also </w:t>
        </w:r>
      </w:ins>
      <w:del w:id="560" w:author="Susan" w:date="2020-01-26T23:22:00Z">
        <w:r w:rsidDel="000D272D">
          <w:rPr>
            <w:rFonts w:asciiTheme="majorBidi" w:hAnsiTheme="majorBidi" w:cstheme="majorBidi"/>
            <w:sz w:val="24"/>
            <w:szCs w:val="24"/>
            <w:lang w:val="en-GB" w:bidi="ar-SA"/>
          </w:rPr>
          <w:delText xml:space="preserve"> </w:delText>
        </w:r>
      </w:del>
      <w:r w:rsidRPr="00046B3B">
        <w:rPr>
          <w:rFonts w:asciiTheme="majorBidi" w:hAnsiTheme="majorBidi" w:cstheme="majorBidi"/>
          <w:sz w:val="24"/>
          <w:szCs w:val="24"/>
          <w:lang w:val="en-GB" w:bidi="ar-SA"/>
        </w:rPr>
        <w:t>included two tasks</w:t>
      </w:r>
      <w:r>
        <w:rPr>
          <w:rFonts w:asciiTheme="majorBidi" w:hAnsiTheme="majorBidi" w:cstheme="majorBidi"/>
          <w:sz w:val="24"/>
          <w:szCs w:val="24"/>
          <w:lang w:val="en-GB" w:bidi="ar-SA"/>
        </w:rPr>
        <w:t>: one concerning</w:t>
      </w:r>
      <w:r w:rsidRPr="00046B3B">
        <w:rPr>
          <w:rFonts w:asciiTheme="majorBidi" w:hAnsiTheme="majorBidi" w:cstheme="majorBidi"/>
          <w:sz w:val="24"/>
          <w:szCs w:val="24"/>
          <w:lang w:val="en-GB" w:bidi="ar-SA"/>
        </w:rPr>
        <w:t xml:space="preserve"> congruen</w:t>
      </w:r>
      <w:r>
        <w:rPr>
          <w:rFonts w:asciiTheme="majorBidi" w:hAnsiTheme="majorBidi" w:cstheme="majorBidi"/>
          <w:sz w:val="24"/>
          <w:szCs w:val="24"/>
          <w:lang w:val="en-GB" w:bidi="ar-SA"/>
        </w:rPr>
        <w:t>t</w:t>
      </w:r>
      <w:r w:rsidRPr="00046B3B">
        <w:rPr>
          <w:rFonts w:asciiTheme="majorBidi" w:hAnsiTheme="majorBidi" w:cstheme="majorBidi"/>
          <w:sz w:val="24"/>
          <w:szCs w:val="24"/>
          <w:lang w:val="en-GB" w:bidi="ar-SA"/>
        </w:rPr>
        <w:t xml:space="preserve"> triangles</w:t>
      </w:r>
      <w:ins w:id="561" w:author="Susan" w:date="2020-01-26T20:18:00Z">
        <w:r w:rsidR="00360816">
          <w:rPr>
            <w:rFonts w:asciiTheme="majorBidi" w:hAnsiTheme="majorBidi" w:cstheme="majorBidi"/>
            <w:sz w:val="24"/>
            <w:szCs w:val="24"/>
            <w:lang w:val="en-GB" w:bidi="ar-SA"/>
          </w:rPr>
          <w:t>,</w:t>
        </w:r>
      </w:ins>
      <w:r w:rsidRPr="00046B3B">
        <w:rPr>
          <w:rFonts w:asciiTheme="majorBidi" w:hAnsiTheme="majorBidi" w:cstheme="majorBidi"/>
          <w:sz w:val="24"/>
          <w:szCs w:val="24"/>
          <w:lang w:val="en-GB" w:bidi="ar-SA"/>
        </w:rPr>
        <w:t xml:space="preserve"> and</w:t>
      </w:r>
      <w:r>
        <w:rPr>
          <w:rFonts w:asciiTheme="majorBidi" w:hAnsiTheme="majorBidi" w:cstheme="majorBidi"/>
          <w:sz w:val="24"/>
          <w:szCs w:val="24"/>
          <w:lang w:val="en-GB" w:bidi="ar-SA"/>
        </w:rPr>
        <w:t xml:space="preserve"> </w:t>
      </w:r>
      <w:ins w:id="562" w:author="Susan" w:date="2020-01-26T20:18:00Z">
        <w:r w:rsidR="00360816">
          <w:rPr>
            <w:rFonts w:asciiTheme="majorBidi" w:hAnsiTheme="majorBidi" w:cstheme="majorBidi"/>
            <w:sz w:val="24"/>
            <w:szCs w:val="24"/>
            <w:lang w:val="en-GB" w:bidi="ar-SA"/>
          </w:rPr>
          <w:t xml:space="preserve">the other </w:t>
        </w:r>
      </w:ins>
      <w:del w:id="563" w:author="Susan" w:date="2020-01-26T20:18:00Z">
        <w:r w:rsidDel="00360816">
          <w:rPr>
            <w:rFonts w:asciiTheme="majorBidi" w:hAnsiTheme="majorBidi" w:cstheme="majorBidi"/>
            <w:sz w:val="24"/>
            <w:szCs w:val="24"/>
            <w:lang w:val="en-GB" w:bidi="ar-SA"/>
          </w:rPr>
          <w:delText xml:space="preserve">one </w:delText>
        </w:r>
      </w:del>
      <w:r>
        <w:rPr>
          <w:rFonts w:asciiTheme="majorBidi" w:hAnsiTheme="majorBidi" w:cstheme="majorBidi"/>
          <w:sz w:val="24"/>
          <w:szCs w:val="24"/>
          <w:lang w:val="en-GB" w:bidi="ar-SA"/>
        </w:rPr>
        <w:t>concerning</w:t>
      </w:r>
      <w:r w:rsidRPr="00046B3B">
        <w:rPr>
          <w:rFonts w:asciiTheme="majorBidi" w:hAnsiTheme="majorBidi" w:cstheme="majorBidi"/>
          <w:sz w:val="24"/>
          <w:szCs w:val="24"/>
          <w:lang w:val="en-GB" w:bidi="ar-SA"/>
        </w:rPr>
        <w:t xml:space="preserve"> similar triangles (</w:t>
      </w:r>
      <w:r>
        <w:rPr>
          <w:rFonts w:asciiTheme="majorBidi" w:hAnsiTheme="majorBidi" w:cstheme="majorBidi"/>
          <w:sz w:val="24"/>
          <w:szCs w:val="24"/>
          <w:lang w:val="en-GB" w:bidi="ar-SA"/>
        </w:rPr>
        <w:t>see Fig 1.</w:t>
      </w:r>
      <w:r w:rsidRPr="00046B3B">
        <w:rPr>
          <w:rFonts w:asciiTheme="majorBidi" w:hAnsiTheme="majorBidi" w:cstheme="majorBidi"/>
          <w:sz w:val="24"/>
          <w:szCs w:val="24"/>
          <w:lang w:val="en-GB" w:bidi="ar-SA"/>
        </w:rPr>
        <w:t xml:space="preserve">) </w:t>
      </w:r>
    </w:p>
    <w:p w14:paraId="3D1F7DAA" w14:textId="528E5BE5" w:rsidR="00360816" w:rsidRDefault="00360816" w:rsidP="00360816">
      <w:pPr>
        <w:bidi w:val="0"/>
        <w:spacing w:after="0" w:line="480" w:lineRule="auto"/>
        <w:ind w:firstLine="720"/>
        <w:jc w:val="both"/>
        <w:rPr>
          <w:ins w:id="564" w:author="Susan" w:date="2020-01-26T20:18:00Z"/>
          <w:rFonts w:asciiTheme="majorBidi" w:hAnsiTheme="majorBidi" w:cstheme="majorBidi"/>
          <w:sz w:val="24"/>
          <w:szCs w:val="24"/>
          <w:lang w:val="en-GB" w:bidi="ar-SA"/>
        </w:rPr>
      </w:pPr>
    </w:p>
    <w:p w14:paraId="3A683AC8" w14:textId="65BBD678" w:rsidR="00360816" w:rsidRDefault="00360816" w:rsidP="00360816">
      <w:pPr>
        <w:bidi w:val="0"/>
        <w:spacing w:after="0" w:line="480" w:lineRule="auto"/>
        <w:ind w:firstLine="720"/>
        <w:jc w:val="both"/>
        <w:rPr>
          <w:ins w:id="565" w:author="Susan" w:date="2020-01-26T20:18:00Z"/>
          <w:rFonts w:asciiTheme="majorBidi" w:hAnsiTheme="majorBidi" w:cstheme="majorBidi"/>
          <w:sz w:val="24"/>
          <w:szCs w:val="24"/>
          <w:lang w:val="en-GB" w:bidi="ar-SA"/>
        </w:rPr>
      </w:pPr>
    </w:p>
    <w:p w14:paraId="721F9587" w14:textId="3B588EC3" w:rsidR="00360816" w:rsidRDefault="00360816" w:rsidP="00360816">
      <w:pPr>
        <w:bidi w:val="0"/>
        <w:spacing w:after="0" w:line="480" w:lineRule="auto"/>
        <w:ind w:firstLine="720"/>
        <w:jc w:val="both"/>
        <w:rPr>
          <w:rFonts w:asciiTheme="majorBidi" w:hAnsiTheme="majorBidi" w:cstheme="majorBidi"/>
          <w:sz w:val="24"/>
          <w:szCs w:val="24"/>
          <w:lang w:val="en-GB" w:bidi="ar-SA"/>
        </w:rPr>
      </w:pPr>
    </w:p>
    <w:tbl>
      <w:tblPr>
        <w:tblStyle w:val="TableGrid"/>
        <w:tblW w:w="0" w:type="auto"/>
        <w:tblLook w:val="04A0" w:firstRow="1" w:lastRow="0" w:firstColumn="1" w:lastColumn="0" w:noHBand="0" w:noVBand="1"/>
      </w:tblPr>
      <w:tblGrid>
        <w:gridCol w:w="8296"/>
      </w:tblGrid>
      <w:tr w:rsidR="00F8782B" w14:paraId="0AFD9D51" w14:textId="77777777" w:rsidTr="00413FB7">
        <w:tc>
          <w:tcPr>
            <w:tcW w:w="8296" w:type="dxa"/>
          </w:tcPr>
          <w:p w14:paraId="549B7AB7" w14:textId="75230937" w:rsidR="00F8782B" w:rsidRDefault="00F8782B" w:rsidP="00413FB7">
            <w:pPr>
              <w:suppressAutoHyphens/>
              <w:bidi w:val="0"/>
              <w:spacing w:after="120"/>
              <w:ind w:left="1477"/>
              <w:contextualSpacing/>
              <w:jc w:val="both"/>
              <w:rPr>
                <w:ins w:id="566" w:author="Susan" w:date="2020-01-26T20:43:00Z"/>
                <w:rFonts w:ascii="Times New Roman" w:eastAsia="Calibri" w:hAnsi="Times New Roman" w:cs="Times New Roman"/>
                <w:sz w:val="20"/>
                <w:lang w:eastAsia="ar-SA" w:bidi="ar-SA"/>
              </w:rPr>
            </w:pPr>
          </w:p>
          <w:p w14:paraId="5C2577DE" w14:textId="460AE7D4" w:rsidR="005C121A" w:rsidRDefault="005C121A" w:rsidP="005C121A">
            <w:pPr>
              <w:suppressAutoHyphens/>
              <w:bidi w:val="0"/>
              <w:spacing w:after="120"/>
              <w:ind w:left="1477"/>
              <w:contextualSpacing/>
              <w:jc w:val="both"/>
              <w:rPr>
                <w:ins w:id="567" w:author="Susan" w:date="2020-01-26T20:43:00Z"/>
                <w:rFonts w:ascii="Times New Roman" w:eastAsia="Calibri" w:hAnsi="Times New Roman" w:cs="Times New Roman"/>
                <w:sz w:val="20"/>
                <w:lang w:eastAsia="ar-SA" w:bidi="ar-SA"/>
              </w:rPr>
            </w:pPr>
            <w:ins w:id="568" w:author="Susan" w:date="2020-01-26T20:43:00Z">
              <w:r>
                <w:rPr>
                  <w:rFonts w:asciiTheme="majorBidi" w:hAnsiTheme="majorBidi" w:cstheme="majorBidi"/>
                  <w:sz w:val="24"/>
                  <w:szCs w:val="24"/>
                  <w:lang w:val="en-GB" w:bidi="ar-SA"/>
                </w:rPr>
                <w:t>Figure 1. The Second Stage of the Questionnaire</w:t>
              </w:r>
            </w:ins>
          </w:p>
          <w:p w14:paraId="79E834E0" w14:textId="77777777" w:rsidR="005C121A" w:rsidRPr="00894FCF" w:rsidRDefault="005C121A" w:rsidP="005C121A">
            <w:pPr>
              <w:suppressAutoHyphens/>
              <w:bidi w:val="0"/>
              <w:spacing w:after="120"/>
              <w:ind w:left="1477"/>
              <w:contextualSpacing/>
              <w:jc w:val="both"/>
              <w:rPr>
                <w:rFonts w:ascii="Times New Roman" w:eastAsia="Calibri" w:hAnsi="Times New Roman" w:cs="Times New Roman"/>
                <w:sz w:val="20"/>
                <w:lang w:eastAsia="ar-SA" w:bidi="ar-SA"/>
              </w:rPr>
            </w:pPr>
          </w:p>
          <w:p w14:paraId="6BBFB2B1" w14:textId="2FAA5388" w:rsidR="00F8782B" w:rsidRPr="001218FD" w:rsidRDefault="00F8782B" w:rsidP="005A348D">
            <w:pPr>
              <w:numPr>
                <w:ilvl w:val="0"/>
                <w:numId w:val="22"/>
              </w:numPr>
              <w:suppressAutoHyphens/>
              <w:bidi w:val="0"/>
              <w:spacing w:after="120" w:line="240" w:lineRule="auto"/>
              <w:ind w:left="626" w:hanging="283"/>
              <w:contextualSpacing/>
              <w:jc w:val="both"/>
              <w:rPr>
                <w:rFonts w:ascii="Times New Roman" w:eastAsia="Calibri" w:hAnsi="Times New Roman" w:cs="Times New Roman"/>
                <w:sz w:val="20"/>
                <w:lang w:eastAsia="ar-SA" w:bidi="ar-SA"/>
              </w:rPr>
            </w:pPr>
            <w:r w:rsidRPr="001218FD">
              <w:rPr>
                <w:rFonts w:ascii="Times New Roman" w:eastAsia="Calibri" w:hAnsi="Times New Roman" w:cs="Times New Roman"/>
                <w:sz w:val="20"/>
                <w:lang w:eastAsia="ar-SA" w:bidi="ar-SA"/>
              </w:rPr>
              <w:t xml:space="preserve">Two students debated how </w:t>
            </w:r>
            <w:bookmarkStart w:id="569" w:name="_Hlk27559293"/>
            <w:r w:rsidRPr="001218FD">
              <w:rPr>
                <w:rFonts w:ascii="Times New Roman" w:eastAsia="Calibri" w:hAnsi="Times New Roman" w:cs="Times New Roman"/>
                <w:sz w:val="20"/>
                <w:lang w:eastAsia="ar-SA" w:bidi="ar-SA"/>
              </w:rPr>
              <w:t xml:space="preserve">similar triangles should be defined. Sami said, </w:t>
            </w:r>
            <w:ins w:id="570" w:author="Susan" w:date="2020-01-26T20:19:00Z">
              <w:r w:rsidR="005A348D">
                <w:rPr>
                  <w:rFonts w:ascii="Times New Roman" w:eastAsia="Calibri" w:hAnsi="Times New Roman" w:cs="Times New Roman"/>
                  <w:sz w:val="20"/>
                  <w:lang w:eastAsia="ar-SA" w:bidi="ar-SA"/>
                </w:rPr>
                <w:t>“</w:t>
              </w:r>
            </w:ins>
            <w:del w:id="571" w:author="Susan" w:date="2020-01-26T20:19:00Z">
              <w:r w:rsidRPr="001218FD" w:rsidDel="005A348D">
                <w:rPr>
                  <w:rFonts w:ascii="Times New Roman" w:eastAsia="Calibri" w:hAnsi="Times New Roman" w:cs="Times New Roman"/>
                  <w:sz w:val="20"/>
                  <w:lang w:eastAsia="ar-SA" w:bidi="ar-SA"/>
                </w:rPr>
                <w:delText>"</w:delText>
              </w:r>
            </w:del>
            <w:bookmarkStart w:id="572" w:name="_Hlk26005426"/>
            <w:r w:rsidRPr="001218FD">
              <w:rPr>
                <w:rFonts w:ascii="Times New Roman" w:eastAsia="Calibri" w:hAnsi="Times New Roman" w:cs="Times New Roman"/>
                <w:sz w:val="20"/>
                <w:shd w:val="clear" w:color="auto" w:fill="FFFFFF"/>
                <w:lang w:eastAsia="ar-SA" w:bidi="ar-SA"/>
              </w:rPr>
              <w:t xml:space="preserve">Two triangles, </w:t>
            </w:r>
            <w:r w:rsidRPr="001218FD">
              <w:rPr>
                <w:rFonts w:ascii="Cambria Math" w:eastAsia="Calibri" w:hAnsi="Cambria Math" w:cs="Cambria Math"/>
                <w:sz w:val="20"/>
                <w:shd w:val="clear" w:color="auto" w:fill="FFFFFF"/>
                <w:lang w:eastAsia="ar-SA" w:bidi="ar-SA"/>
              </w:rPr>
              <w:t>△</w:t>
            </w:r>
            <w:r w:rsidRPr="001218FD">
              <w:rPr>
                <w:rFonts w:ascii="Times New Roman" w:eastAsia="Calibri" w:hAnsi="Times New Roman" w:cs="Times New Roman"/>
                <w:i/>
                <w:iCs/>
                <w:sz w:val="20"/>
                <w:shd w:val="clear" w:color="auto" w:fill="FFFFFF"/>
                <w:lang w:eastAsia="ar-SA" w:bidi="ar-SA"/>
              </w:rPr>
              <w:t>ABC</w:t>
            </w:r>
            <w:r w:rsidRPr="001218FD">
              <w:rPr>
                <w:rFonts w:ascii="Times New Roman" w:eastAsia="Calibri" w:hAnsi="Times New Roman" w:cs="Times New Roman"/>
                <w:sz w:val="20"/>
                <w:shd w:val="clear" w:color="auto" w:fill="FFFFFF"/>
                <w:lang w:eastAsia="ar-SA" w:bidi="ar-SA"/>
              </w:rPr>
              <w:t xml:space="preserve"> and </w:t>
            </w:r>
            <w:r w:rsidRPr="001218FD">
              <w:rPr>
                <w:rFonts w:ascii="Cambria Math" w:eastAsia="Calibri" w:hAnsi="Cambria Math" w:cs="Cambria Math"/>
                <w:sz w:val="20"/>
                <w:shd w:val="clear" w:color="auto" w:fill="FFFFFF"/>
                <w:lang w:eastAsia="ar-SA" w:bidi="ar-SA"/>
              </w:rPr>
              <w:t>△</w:t>
            </w:r>
            <w:r w:rsidRPr="001218FD">
              <w:rPr>
                <w:rFonts w:ascii="Times New Roman" w:eastAsia="Calibri" w:hAnsi="Times New Roman" w:cs="Times New Roman"/>
                <w:i/>
                <w:iCs/>
                <w:sz w:val="20"/>
                <w:shd w:val="clear" w:color="auto" w:fill="FFFFFF"/>
                <w:lang w:eastAsia="ar-SA" w:bidi="ar-SA"/>
              </w:rPr>
              <w:t>A</w:t>
            </w:r>
            <w:ins w:id="573" w:author="Susan" w:date="2020-01-26T20:19:00Z">
              <w:r w:rsidR="005A348D">
                <w:rPr>
                  <w:rFonts w:ascii="Times New Roman" w:eastAsia="Calibri" w:hAnsi="Times New Roman" w:cs="Times New Roman"/>
                  <w:i/>
                  <w:iCs/>
                  <w:sz w:val="20"/>
                  <w:shd w:val="clear" w:color="auto" w:fill="FFFFFF"/>
                  <w:lang w:eastAsia="ar-SA" w:bidi="ar-SA"/>
                </w:rPr>
                <w:t>’</w:t>
              </w:r>
            </w:ins>
            <w:del w:id="574" w:author="Susan" w:date="2020-01-26T20:19:00Z">
              <w:r w:rsidRPr="001218FD" w:rsidDel="005A348D">
                <w:rPr>
                  <w:rFonts w:ascii="Times New Roman" w:eastAsia="Calibri" w:hAnsi="Times New Roman" w:cs="Times New Roman"/>
                  <w:i/>
                  <w:iCs/>
                  <w:sz w:val="20"/>
                  <w:shd w:val="clear" w:color="auto" w:fill="FFFFFF"/>
                  <w:lang w:eastAsia="ar-SA" w:bidi="ar-SA"/>
                </w:rPr>
                <w:delText>’</w:delText>
              </w:r>
            </w:del>
            <w:r w:rsidRPr="001218FD">
              <w:rPr>
                <w:rFonts w:ascii="Times New Roman" w:eastAsia="Calibri" w:hAnsi="Times New Roman" w:cs="Times New Roman"/>
                <w:i/>
                <w:iCs/>
                <w:sz w:val="20"/>
                <w:shd w:val="clear" w:color="auto" w:fill="FFFFFF"/>
                <w:lang w:eastAsia="ar-SA" w:bidi="ar-SA"/>
              </w:rPr>
              <w:t>B</w:t>
            </w:r>
            <w:ins w:id="575" w:author="Susan" w:date="2020-01-26T20:19:00Z">
              <w:r w:rsidR="005A348D">
                <w:rPr>
                  <w:rFonts w:ascii="Times New Roman" w:eastAsia="Calibri" w:hAnsi="Times New Roman" w:cs="Times New Roman"/>
                  <w:i/>
                  <w:iCs/>
                  <w:sz w:val="20"/>
                  <w:shd w:val="clear" w:color="auto" w:fill="FFFFFF"/>
                  <w:lang w:eastAsia="ar-SA" w:bidi="ar-SA"/>
                </w:rPr>
                <w:t>’</w:t>
              </w:r>
            </w:ins>
            <w:del w:id="576" w:author="Susan" w:date="2020-01-26T20:19:00Z">
              <w:r w:rsidRPr="001218FD" w:rsidDel="005A348D">
                <w:rPr>
                  <w:rFonts w:ascii="Times New Roman" w:eastAsia="Calibri" w:hAnsi="Times New Roman" w:cs="Times New Roman"/>
                  <w:i/>
                  <w:iCs/>
                  <w:sz w:val="20"/>
                  <w:shd w:val="clear" w:color="auto" w:fill="FFFFFF"/>
                  <w:lang w:eastAsia="ar-SA" w:bidi="ar-SA"/>
                </w:rPr>
                <w:delText>’</w:delText>
              </w:r>
            </w:del>
            <w:r w:rsidRPr="001218FD">
              <w:rPr>
                <w:rFonts w:ascii="Times New Roman" w:eastAsia="Calibri" w:hAnsi="Times New Roman" w:cs="Times New Roman"/>
                <w:i/>
                <w:iCs/>
                <w:sz w:val="20"/>
                <w:shd w:val="clear" w:color="auto" w:fill="FFFFFF"/>
                <w:lang w:eastAsia="ar-SA" w:bidi="ar-SA"/>
              </w:rPr>
              <w:t>C</w:t>
            </w:r>
            <w:del w:id="577" w:author="Susan" w:date="2020-01-26T20:19:00Z">
              <w:r w:rsidRPr="001218FD" w:rsidDel="005A348D">
                <w:rPr>
                  <w:rFonts w:ascii="Times New Roman" w:eastAsia="Calibri" w:hAnsi="Times New Roman" w:cs="Times New Roman"/>
                  <w:i/>
                  <w:iCs/>
                  <w:sz w:val="20"/>
                  <w:shd w:val="clear" w:color="auto" w:fill="FFFFFF"/>
                  <w:lang w:eastAsia="ar-SA" w:bidi="ar-SA"/>
                </w:rPr>
                <w:delText>’</w:delText>
              </w:r>
            </w:del>
            <w:del w:id="578" w:author="Susan" w:date="2020-01-26T20:18:00Z">
              <w:r w:rsidRPr="001218FD" w:rsidDel="00360816">
                <w:rPr>
                  <w:rFonts w:ascii="Times New Roman" w:eastAsia="Calibri" w:hAnsi="Times New Roman" w:cs="Times New Roman"/>
                  <w:sz w:val="20"/>
                  <w:shd w:val="clear" w:color="auto" w:fill="FFFFFF"/>
                  <w:lang w:eastAsia="ar-SA" w:bidi="ar-SA"/>
                </w:rPr>
                <w:delText>,</w:delText>
              </w:r>
            </w:del>
            <w:r w:rsidRPr="001218FD">
              <w:rPr>
                <w:rFonts w:ascii="Times New Roman" w:eastAsia="Calibri" w:hAnsi="Times New Roman" w:cs="Times New Roman"/>
                <w:sz w:val="20"/>
                <w:shd w:val="clear" w:color="auto" w:fill="FFFFFF"/>
                <w:lang w:eastAsia="ar-SA" w:bidi="ar-SA"/>
              </w:rPr>
              <w:t xml:space="preserve"> are similar if and only if their corresponding angles are the same size</w:t>
            </w:r>
            <w:r w:rsidRPr="001218FD">
              <w:rPr>
                <w:rFonts w:ascii="Times New Roman" w:eastAsia="Calibri" w:hAnsi="Times New Roman" w:cs="Times New Roman"/>
                <w:sz w:val="20"/>
                <w:lang w:eastAsia="ar-SA" w:bidi="ar-SA"/>
              </w:rPr>
              <w:t xml:space="preserve"> and </w:t>
            </w:r>
            <w:r w:rsidRPr="001218FD">
              <w:rPr>
                <w:rFonts w:ascii="Times New Roman" w:eastAsia="Calibri" w:hAnsi="Times New Roman" w:cs="Times New Roman"/>
                <w:sz w:val="20"/>
                <w:shd w:val="clear" w:color="auto" w:fill="FFFFFF"/>
                <w:lang w:eastAsia="ar-SA" w:bidi="ar-SA"/>
              </w:rPr>
              <w:t xml:space="preserve">the lengths of their </w:t>
            </w:r>
            <w:hyperlink r:id="rId9" w:tooltip="Corresponding sides" w:history="1">
              <w:r w:rsidRPr="001218FD">
                <w:rPr>
                  <w:rFonts w:ascii="Times New Roman" w:eastAsia="Calibri" w:hAnsi="Times New Roman" w:cs="Times New Roman"/>
                  <w:sz w:val="20"/>
                  <w:shd w:val="clear" w:color="auto" w:fill="FFFFFF"/>
                  <w:lang w:eastAsia="ar-SA" w:bidi="ar-SA"/>
                </w:rPr>
                <w:t>corresponding sides</w:t>
              </w:r>
            </w:hyperlink>
            <w:r w:rsidRPr="001218FD">
              <w:rPr>
                <w:rFonts w:ascii="Times New Roman" w:eastAsia="Calibri" w:hAnsi="Times New Roman" w:cs="Times New Roman"/>
                <w:sz w:val="20"/>
                <w:shd w:val="clear" w:color="auto" w:fill="FFFFFF"/>
                <w:lang w:eastAsia="ar-SA" w:bidi="ar-SA"/>
              </w:rPr>
              <w:t xml:space="preserve"> are </w:t>
            </w:r>
            <w:hyperlink r:id="rId10" w:tooltip="Proportionality (mathematics)" w:history="1">
              <w:r w:rsidRPr="001218FD">
                <w:rPr>
                  <w:rFonts w:ascii="Times New Roman" w:eastAsia="Calibri" w:hAnsi="Times New Roman" w:cs="Times New Roman"/>
                  <w:sz w:val="20"/>
                  <w:shd w:val="clear" w:color="auto" w:fill="FFFFFF"/>
                  <w:lang w:eastAsia="ar-SA" w:bidi="ar-SA"/>
                </w:rPr>
                <w:t>proportional</w:t>
              </w:r>
            </w:hyperlink>
            <w:bookmarkEnd w:id="572"/>
            <w:r w:rsidRPr="001218FD">
              <w:rPr>
                <w:rFonts w:ascii="Times New Roman" w:eastAsia="Calibri" w:hAnsi="Times New Roman" w:cs="Times New Roman"/>
                <w:sz w:val="20"/>
                <w:shd w:val="clear" w:color="auto" w:fill="FFFFFF"/>
                <w:lang w:eastAsia="ar-SA" w:bidi="ar-SA"/>
              </w:rPr>
              <w:t>.</w:t>
            </w:r>
            <w:ins w:id="579" w:author="Susan" w:date="2020-01-26T20:19:00Z">
              <w:r w:rsidR="005A348D">
                <w:rPr>
                  <w:rFonts w:ascii="Times New Roman" w:eastAsia="Calibri" w:hAnsi="Times New Roman" w:cs="Times New Roman"/>
                  <w:sz w:val="20"/>
                  <w:shd w:val="clear" w:color="auto" w:fill="FFFFFF"/>
                  <w:lang w:eastAsia="ar-SA" w:bidi="ar-SA"/>
                </w:rPr>
                <w:t>”</w:t>
              </w:r>
            </w:ins>
            <w:del w:id="580" w:author="Susan" w:date="2020-01-26T20:19:00Z">
              <w:r w:rsidRPr="001218FD" w:rsidDel="005A348D">
                <w:rPr>
                  <w:rFonts w:ascii="Times New Roman" w:eastAsia="Calibri" w:hAnsi="Times New Roman" w:cs="Times New Roman"/>
                  <w:sz w:val="20"/>
                  <w:lang w:eastAsia="ar-SA" w:bidi="ar-SA"/>
                </w:rPr>
                <w:delText>"</w:delText>
              </w:r>
            </w:del>
            <w:r w:rsidRPr="001218FD">
              <w:rPr>
                <w:rFonts w:ascii="Times New Roman" w:eastAsia="Calibri" w:hAnsi="Times New Roman" w:cs="Times New Roman"/>
                <w:sz w:val="20"/>
                <w:lang w:eastAsia="ar-SA" w:bidi="ar-SA"/>
              </w:rPr>
              <w:t xml:space="preserve"> </w:t>
            </w:r>
            <w:bookmarkEnd w:id="569"/>
            <w:r w:rsidRPr="001218FD">
              <w:rPr>
                <w:rFonts w:ascii="Times New Roman" w:eastAsia="Calibri" w:hAnsi="Times New Roman" w:cs="Times New Roman"/>
                <w:sz w:val="20"/>
                <w:lang w:eastAsia="ar-SA" w:bidi="ar-SA"/>
              </w:rPr>
              <w:t>Rami argued that Sami</w:t>
            </w:r>
            <w:ins w:id="581" w:author="Susan" w:date="2020-01-26T20:19:00Z">
              <w:r w:rsidR="005A348D">
                <w:rPr>
                  <w:rFonts w:ascii="Times New Roman" w:eastAsia="Calibri" w:hAnsi="Times New Roman" w:cs="Times New Roman"/>
                  <w:sz w:val="20"/>
                  <w:lang w:eastAsia="ar-SA" w:bidi="ar-SA"/>
                </w:rPr>
                <w:t>’</w:t>
              </w:r>
            </w:ins>
            <w:del w:id="582" w:author="Susan" w:date="2020-01-26T20:19:00Z">
              <w:r w:rsidRPr="001218FD" w:rsidDel="005A348D">
                <w:rPr>
                  <w:rFonts w:ascii="Times New Roman" w:eastAsia="Calibri" w:hAnsi="Times New Roman" w:cs="Times New Roman"/>
                  <w:sz w:val="20"/>
                  <w:lang w:eastAsia="ar-SA" w:bidi="ar-SA"/>
                </w:rPr>
                <w:delText>'</w:delText>
              </w:r>
            </w:del>
            <w:r w:rsidRPr="001218FD">
              <w:rPr>
                <w:rFonts w:ascii="Times New Roman" w:eastAsia="Calibri" w:hAnsi="Times New Roman" w:cs="Times New Roman"/>
                <w:sz w:val="20"/>
                <w:lang w:eastAsia="ar-SA" w:bidi="ar-SA"/>
              </w:rPr>
              <w:t xml:space="preserve">s definition included a superfluous condition and suggested the following definition: </w:t>
            </w:r>
            <w:ins w:id="583" w:author="Susan" w:date="2020-01-26T20:19:00Z">
              <w:r w:rsidR="005A348D">
                <w:rPr>
                  <w:rFonts w:ascii="Times New Roman" w:eastAsia="Calibri" w:hAnsi="Times New Roman" w:cs="Times New Roman"/>
                  <w:sz w:val="20"/>
                  <w:lang w:eastAsia="ar-SA" w:bidi="ar-SA"/>
                </w:rPr>
                <w:t>“</w:t>
              </w:r>
            </w:ins>
            <w:del w:id="584" w:author="Susan" w:date="2020-01-26T20:19:00Z">
              <w:r w:rsidRPr="001218FD" w:rsidDel="005A348D">
                <w:rPr>
                  <w:rFonts w:ascii="Times New Roman" w:eastAsia="Calibri" w:hAnsi="Times New Roman" w:cs="Times New Roman"/>
                  <w:sz w:val="20"/>
                  <w:lang w:eastAsia="ar-SA" w:bidi="ar-SA"/>
                </w:rPr>
                <w:delText>"</w:delText>
              </w:r>
            </w:del>
            <w:r w:rsidRPr="001218FD">
              <w:rPr>
                <w:rFonts w:ascii="Times New Roman" w:eastAsia="Calibri" w:hAnsi="Times New Roman" w:cs="Times New Roman"/>
                <w:sz w:val="20"/>
                <w:shd w:val="clear" w:color="auto" w:fill="FFFFFF"/>
                <w:lang w:eastAsia="ar-SA" w:bidi="ar-SA"/>
              </w:rPr>
              <w:t xml:space="preserve">Two triangles, </w:t>
            </w:r>
            <w:r w:rsidRPr="001218FD">
              <w:rPr>
                <w:rFonts w:ascii="Cambria Math" w:eastAsia="Calibri" w:hAnsi="Cambria Math" w:cs="Cambria Math"/>
                <w:sz w:val="20"/>
                <w:shd w:val="clear" w:color="auto" w:fill="FFFFFF"/>
                <w:lang w:eastAsia="ar-SA" w:bidi="ar-SA"/>
              </w:rPr>
              <w:t>△</w:t>
            </w:r>
            <w:r w:rsidRPr="001218FD">
              <w:rPr>
                <w:rFonts w:ascii="Times New Roman" w:eastAsia="Calibri" w:hAnsi="Times New Roman" w:cs="Times New Roman"/>
                <w:i/>
                <w:iCs/>
                <w:sz w:val="20"/>
                <w:shd w:val="clear" w:color="auto" w:fill="FFFFFF"/>
                <w:lang w:eastAsia="ar-SA" w:bidi="ar-SA"/>
              </w:rPr>
              <w:t>ABC</w:t>
            </w:r>
            <w:r w:rsidRPr="001218FD">
              <w:rPr>
                <w:rFonts w:ascii="Times New Roman" w:eastAsia="Calibri" w:hAnsi="Times New Roman" w:cs="Times New Roman"/>
                <w:sz w:val="20"/>
                <w:shd w:val="clear" w:color="auto" w:fill="FFFFFF"/>
                <w:lang w:eastAsia="ar-SA" w:bidi="ar-SA"/>
              </w:rPr>
              <w:t xml:space="preserve"> and </w:t>
            </w:r>
            <w:r w:rsidRPr="001218FD">
              <w:rPr>
                <w:rFonts w:ascii="Cambria Math" w:eastAsia="Calibri" w:hAnsi="Cambria Math" w:cs="Cambria Math"/>
                <w:sz w:val="20"/>
                <w:shd w:val="clear" w:color="auto" w:fill="FFFFFF"/>
                <w:lang w:eastAsia="ar-SA" w:bidi="ar-SA"/>
              </w:rPr>
              <w:t>△</w:t>
            </w:r>
            <w:r w:rsidRPr="001218FD">
              <w:rPr>
                <w:rFonts w:ascii="Times New Roman" w:eastAsia="Calibri" w:hAnsi="Times New Roman" w:cs="Times New Roman"/>
                <w:i/>
                <w:iCs/>
                <w:sz w:val="20"/>
                <w:shd w:val="clear" w:color="auto" w:fill="FFFFFF"/>
                <w:lang w:eastAsia="ar-SA" w:bidi="ar-SA"/>
              </w:rPr>
              <w:t>A</w:t>
            </w:r>
            <w:ins w:id="585" w:author="Susan" w:date="2020-01-26T20:19:00Z">
              <w:r w:rsidR="005A348D">
                <w:rPr>
                  <w:rFonts w:ascii="Times New Roman" w:eastAsia="Calibri" w:hAnsi="Times New Roman" w:cs="Times New Roman"/>
                  <w:i/>
                  <w:iCs/>
                  <w:sz w:val="20"/>
                  <w:shd w:val="clear" w:color="auto" w:fill="FFFFFF"/>
                  <w:lang w:eastAsia="ar-SA" w:bidi="ar-SA"/>
                </w:rPr>
                <w:t>’</w:t>
              </w:r>
            </w:ins>
            <w:del w:id="586" w:author="Susan" w:date="2020-01-26T20:19:00Z">
              <w:r w:rsidRPr="001218FD" w:rsidDel="005A348D">
                <w:rPr>
                  <w:rFonts w:ascii="Times New Roman" w:eastAsia="Calibri" w:hAnsi="Times New Roman" w:cs="Times New Roman"/>
                  <w:i/>
                  <w:iCs/>
                  <w:sz w:val="20"/>
                  <w:shd w:val="clear" w:color="auto" w:fill="FFFFFF"/>
                  <w:lang w:eastAsia="ar-SA" w:bidi="ar-SA"/>
                </w:rPr>
                <w:delText>′</w:delText>
              </w:r>
            </w:del>
            <w:r w:rsidRPr="001218FD">
              <w:rPr>
                <w:rFonts w:ascii="Times New Roman" w:eastAsia="Calibri" w:hAnsi="Times New Roman" w:cs="Times New Roman"/>
                <w:i/>
                <w:iCs/>
                <w:sz w:val="20"/>
                <w:shd w:val="clear" w:color="auto" w:fill="FFFFFF"/>
                <w:lang w:eastAsia="ar-SA" w:bidi="ar-SA"/>
              </w:rPr>
              <w:t>B</w:t>
            </w:r>
            <w:ins w:id="587" w:author="Susan" w:date="2020-01-26T20:19:00Z">
              <w:r w:rsidR="005A348D">
                <w:rPr>
                  <w:rFonts w:ascii="Times New Roman" w:eastAsia="Calibri" w:hAnsi="Times New Roman" w:cs="Times New Roman"/>
                  <w:i/>
                  <w:iCs/>
                  <w:sz w:val="20"/>
                  <w:shd w:val="clear" w:color="auto" w:fill="FFFFFF"/>
                  <w:lang w:eastAsia="ar-SA" w:bidi="ar-SA"/>
                </w:rPr>
                <w:t>’</w:t>
              </w:r>
            </w:ins>
            <w:del w:id="588" w:author="Susan" w:date="2020-01-26T20:19:00Z">
              <w:r w:rsidRPr="001218FD" w:rsidDel="005A348D">
                <w:rPr>
                  <w:rFonts w:ascii="Times New Roman" w:eastAsia="Calibri" w:hAnsi="Times New Roman" w:cs="Times New Roman"/>
                  <w:i/>
                  <w:iCs/>
                  <w:sz w:val="20"/>
                  <w:shd w:val="clear" w:color="auto" w:fill="FFFFFF"/>
                  <w:lang w:eastAsia="ar-SA" w:bidi="ar-SA"/>
                </w:rPr>
                <w:delText>′</w:delText>
              </w:r>
            </w:del>
            <w:r w:rsidRPr="001218FD">
              <w:rPr>
                <w:rFonts w:ascii="Times New Roman" w:eastAsia="Calibri" w:hAnsi="Times New Roman" w:cs="Times New Roman"/>
                <w:i/>
                <w:iCs/>
                <w:sz w:val="20"/>
                <w:shd w:val="clear" w:color="auto" w:fill="FFFFFF"/>
                <w:lang w:eastAsia="ar-SA" w:bidi="ar-SA"/>
              </w:rPr>
              <w:t>C</w:t>
            </w:r>
            <w:ins w:id="589" w:author="Susan" w:date="2020-01-26T20:19:00Z">
              <w:r w:rsidR="005A348D">
                <w:rPr>
                  <w:rFonts w:ascii="Times New Roman" w:eastAsia="Calibri" w:hAnsi="Times New Roman" w:cs="Times New Roman"/>
                  <w:i/>
                  <w:iCs/>
                  <w:sz w:val="20"/>
                  <w:shd w:val="clear" w:color="auto" w:fill="FFFFFF"/>
                  <w:lang w:eastAsia="ar-SA" w:bidi="ar-SA"/>
                </w:rPr>
                <w:t>’</w:t>
              </w:r>
            </w:ins>
            <w:del w:id="590" w:author="Susan" w:date="2020-01-26T20:18:00Z">
              <w:r w:rsidRPr="001218FD" w:rsidDel="00360816">
                <w:rPr>
                  <w:rFonts w:ascii="Times New Roman" w:eastAsia="Calibri" w:hAnsi="Times New Roman" w:cs="Times New Roman"/>
                  <w:i/>
                  <w:iCs/>
                  <w:sz w:val="20"/>
                  <w:shd w:val="clear" w:color="auto" w:fill="FFFFFF"/>
                  <w:lang w:eastAsia="ar-SA" w:bidi="ar-SA"/>
                </w:rPr>
                <w:delText>′</w:delText>
              </w:r>
            </w:del>
            <w:del w:id="591" w:author="Susan" w:date="2020-01-26T20:20:00Z">
              <w:r w:rsidRPr="001218FD" w:rsidDel="005A348D">
                <w:rPr>
                  <w:rFonts w:ascii="Times New Roman" w:eastAsia="Calibri" w:hAnsi="Times New Roman" w:cs="Times New Roman"/>
                  <w:sz w:val="20"/>
                  <w:shd w:val="clear" w:color="auto" w:fill="FFFFFF"/>
                  <w:lang w:eastAsia="ar-SA" w:bidi="ar-SA"/>
                </w:rPr>
                <w:delText>,</w:delText>
              </w:r>
            </w:del>
            <w:r w:rsidRPr="001218FD">
              <w:rPr>
                <w:rFonts w:ascii="Times New Roman" w:eastAsia="Calibri" w:hAnsi="Times New Roman" w:cs="Times New Roman"/>
                <w:sz w:val="20"/>
                <w:shd w:val="clear" w:color="auto" w:fill="FFFFFF"/>
                <w:lang w:eastAsia="ar-SA" w:bidi="ar-SA"/>
              </w:rPr>
              <w:t xml:space="preserve"> are similar if </w:t>
            </w:r>
            <w:r w:rsidRPr="00506EAE">
              <w:rPr>
                <w:rFonts w:ascii="Times New Roman" w:eastAsia="Calibri" w:hAnsi="Times New Roman" w:cs="Times New Roman"/>
                <w:sz w:val="20"/>
                <w:shd w:val="clear" w:color="auto" w:fill="FFFFFF"/>
                <w:lang w:val="en-GB" w:eastAsia="ar-SA" w:bidi="ar-SA"/>
              </w:rPr>
              <w:t xml:space="preserve">and only if </w:t>
            </w:r>
            <w:r w:rsidRPr="00506EAE">
              <w:rPr>
                <w:rFonts w:ascii="Times New Roman" w:eastAsia="Calibri" w:hAnsi="Times New Roman" w:cs="Times New Roman"/>
                <w:sz w:val="20"/>
                <w:shd w:val="clear" w:color="auto" w:fill="FFFFFF"/>
                <w:lang w:eastAsia="ar-SA" w:bidi="ar-SA"/>
              </w:rPr>
              <w:t>they have two congruent angles</w:t>
            </w:r>
            <w:r w:rsidRPr="001218FD">
              <w:rPr>
                <w:rFonts w:ascii="Times New Roman" w:eastAsia="Calibri" w:hAnsi="Times New Roman" w:cs="Times New Roman"/>
                <w:sz w:val="20"/>
                <w:shd w:val="clear" w:color="auto" w:fill="FFFFFF"/>
                <w:lang w:eastAsia="ar-SA" w:bidi="ar-SA"/>
              </w:rPr>
              <w:t>.</w:t>
            </w:r>
            <w:ins w:id="592" w:author="Susan" w:date="2020-01-26T20:20:00Z">
              <w:r w:rsidR="005A348D">
                <w:rPr>
                  <w:rFonts w:ascii="Times New Roman" w:eastAsia="Calibri" w:hAnsi="Times New Roman" w:cs="Times New Roman"/>
                  <w:sz w:val="20"/>
                  <w:shd w:val="clear" w:color="auto" w:fill="FFFFFF"/>
                  <w:lang w:eastAsia="ar-SA" w:bidi="ar-SA"/>
                </w:rPr>
                <w:t>”</w:t>
              </w:r>
            </w:ins>
            <w:del w:id="593" w:author="Susan" w:date="2020-01-26T20:20:00Z">
              <w:r w:rsidRPr="001218FD" w:rsidDel="005A348D">
                <w:rPr>
                  <w:rFonts w:ascii="Times New Roman" w:eastAsia="Calibri" w:hAnsi="Times New Roman" w:cs="Times New Roman"/>
                  <w:sz w:val="20"/>
                  <w:lang w:eastAsia="ar-SA" w:bidi="ar-SA"/>
                </w:rPr>
                <w:delText>"</w:delText>
              </w:r>
            </w:del>
            <w:r w:rsidRPr="001218FD">
              <w:rPr>
                <w:rFonts w:ascii="Times New Roman" w:eastAsia="Calibri" w:hAnsi="Times New Roman" w:cs="Times New Roman"/>
                <w:sz w:val="20"/>
                <w:lang w:eastAsia="ar-SA" w:bidi="ar-SA"/>
              </w:rPr>
              <w:t xml:space="preserve"> </w:t>
            </w:r>
          </w:p>
          <w:p w14:paraId="343725F0" w14:textId="77777777" w:rsidR="00F8782B" w:rsidRDefault="00F8782B" w:rsidP="00413FB7">
            <w:pPr>
              <w:suppressAutoHyphens/>
              <w:bidi w:val="0"/>
              <w:ind w:left="626" w:hanging="283"/>
              <w:contextualSpacing/>
              <w:jc w:val="both"/>
              <w:rPr>
                <w:rFonts w:ascii="Times New Roman" w:eastAsia="Calibri" w:hAnsi="Times New Roman" w:cs="Times New Roman"/>
                <w:sz w:val="20"/>
                <w:lang w:eastAsia="ar-SA" w:bidi="ar-SA"/>
              </w:rPr>
            </w:pPr>
            <w:r w:rsidRPr="001218FD">
              <w:rPr>
                <w:rFonts w:ascii="Times New Roman" w:eastAsia="Calibri" w:hAnsi="Times New Roman" w:cs="Times New Roman"/>
                <w:sz w:val="20"/>
                <w:lang w:eastAsia="ar-SA" w:bidi="ar-SA"/>
              </w:rPr>
              <w:t xml:space="preserve">      Which definition/s is/are correct? Explain your answer!</w:t>
            </w:r>
          </w:p>
          <w:p w14:paraId="42B748EC" w14:textId="77777777" w:rsidR="00F8782B" w:rsidRPr="00456E59" w:rsidRDefault="00F8782B" w:rsidP="00413FB7">
            <w:pPr>
              <w:suppressAutoHyphens/>
              <w:bidi w:val="0"/>
              <w:ind w:left="626" w:hanging="283"/>
              <w:contextualSpacing/>
              <w:jc w:val="both"/>
              <w:rPr>
                <w:rFonts w:ascii="Times New Roman" w:eastAsia="Calibri" w:hAnsi="Times New Roman" w:cs="Times New Roman"/>
                <w:sz w:val="20"/>
                <w:lang w:eastAsia="ar-SA" w:bidi="ar-SA"/>
              </w:rPr>
            </w:pPr>
          </w:p>
          <w:p w14:paraId="0C754C52" w14:textId="2C3CEB60" w:rsidR="00F8782B" w:rsidRPr="00AE4904" w:rsidRDefault="00F8782B" w:rsidP="005A348D">
            <w:pPr>
              <w:pStyle w:val="ListParagraph"/>
              <w:numPr>
                <w:ilvl w:val="0"/>
                <w:numId w:val="22"/>
              </w:numPr>
              <w:suppressAutoHyphens/>
              <w:bidi w:val="0"/>
              <w:spacing w:after="120" w:line="240" w:lineRule="auto"/>
              <w:jc w:val="both"/>
              <w:rPr>
                <w:rFonts w:ascii="Times New Roman" w:eastAsia="Calibri" w:hAnsi="Times New Roman" w:cs="Calibri"/>
                <w:color w:val="000000"/>
                <w:sz w:val="20"/>
                <w:lang w:val="en-GB" w:eastAsia="ar-SA" w:bidi="ar-SA"/>
              </w:rPr>
            </w:pPr>
            <w:r w:rsidRPr="00456E59">
              <w:rPr>
                <w:rFonts w:ascii="Times New Roman" w:eastAsia="Calibri" w:hAnsi="Times New Roman" w:cs="Times New Roman"/>
                <w:sz w:val="20"/>
                <w:szCs w:val="20"/>
                <w:lang w:eastAsia="ar-SA" w:bidi="ar-SA"/>
              </w:rPr>
              <w:t xml:space="preserve">Two students debated how to define </w:t>
            </w:r>
            <w:bookmarkStart w:id="594" w:name="_Hlk27559218"/>
            <w:r w:rsidRPr="00456E59">
              <w:rPr>
                <w:rFonts w:ascii="Times New Roman" w:eastAsia="Calibri" w:hAnsi="Times New Roman" w:cs="Times New Roman"/>
                <w:sz w:val="20"/>
                <w:szCs w:val="20"/>
                <w:lang w:val="en-GB" w:eastAsia="ar-SA" w:bidi="ar-SA"/>
              </w:rPr>
              <w:t xml:space="preserve">congruent </w:t>
            </w:r>
            <w:r w:rsidRPr="00456E59">
              <w:rPr>
                <w:rFonts w:ascii="Times New Roman" w:eastAsia="Calibri" w:hAnsi="Times New Roman" w:cs="Times New Roman"/>
                <w:sz w:val="20"/>
                <w:szCs w:val="20"/>
                <w:lang w:eastAsia="ar-SA" w:bidi="ar-SA"/>
              </w:rPr>
              <w:t xml:space="preserve">triangles. Sami said, </w:t>
            </w:r>
            <w:ins w:id="595" w:author="Susan" w:date="2020-01-26T20:19:00Z">
              <w:r w:rsidR="005A348D">
                <w:rPr>
                  <w:rFonts w:ascii="Times New Roman" w:eastAsia="Calibri" w:hAnsi="Times New Roman" w:cs="Times New Roman"/>
                  <w:sz w:val="20"/>
                  <w:szCs w:val="20"/>
                  <w:lang w:eastAsia="ar-SA" w:bidi="ar-SA"/>
                </w:rPr>
                <w:t>“</w:t>
              </w:r>
            </w:ins>
            <w:del w:id="596" w:author="Susan" w:date="2020-01-26T20:19:00Z">
              <w:r w:rsidRPr="00E300A8" w:rsidDel="005A348D">
                <w:rPr>
                  <w:rFonts w:ascii="Times New Roman" w:eastAsia="Calibri" w:hAnsi="Times New Roman" w:cs="Times New Roman"/>
                  <w:i/>
                  <w:iCs/>
                  <w:sz w:val="20"/>
                  <w:szCs w:val="20"/>
                  <w:lang w:eastAsia="ar-SA" w:bidi="ar-SA"/>
                </w:rPr>
                <w:delText>"</w:delText>
              </w:r>
            </w:del>
            <w:bookmarkStart w:id="597" w:name="_Hlk26005588"/>
            <w:r w:rsidRPr="00D60C11">
              <w:rPr>
                <w:rFonts w:ascii="Times New Roman" w:eastAsia="Calibri" w:hAnsi="Times New Roman" w:cs="Times New Roman"/>
                <w:i/>
                <w:iCs/>
                <w:sz w:val="20"/>
                <w:szCs w:val="20"/>
                <w:shd w:val="clear" w:color="auto" w:fill="FFFFFF"/>
                <w:lang w:eastAsia="ar-SA" w:bidi="ar-SA"/>
              </w:rPr>
              <w:t xml:space="preserve">Two triangles, </w:t>
            </w:r>
            <w:r w:rsidRPr="00456E59">
              <w:rPr>
                <w:rFonts w:ascii="Cambria Math" w:eastAsia="Calibri" w:hAnsi="Cambria Math" w:cs="Cambria Math"/>
                <w:i/>
                <w:iCs/>
                <w:sz w:val="20"/>
                <w:szCs w:val="20"/>
                <w:shd w:val="clear" w:color="auto" w:fill="FFFFFF"/>
                <w:lang w:eastAsia="ar-SA" w:bidi="ar-SA"/>
              </w:rPr>
              <w:t>△</w:t>
            </w:r>
            <w:r w:rsidRPr="00456E59">
              <w:rPr>
                <w:rFonts w:ascii="Times New Roman" w:eastAsia="Calibri" w:hAnsi="Times New Roman" w:cs="Times New Roman"/>
                <w:i/>
                <w:iCs/>
                <w:sz w:val="20"/>
                <w:szCs w:val="20"/>
                <w:shd w:val="clear" w:color="auto" w:fill="FFFFFF"/>
                <w:lang w:eastAsia="ar-SA" w:bidi="ar-SA"/>
              </w:rPr>
              <w:t xml:space="preserve">ABC and </w:t>
            </w:r>
            <w:r w:rsidRPr="00456E59">
              <w:rPr>
                <w:rFonts w:ascii="Cambria Math" w:eastAsia="Calibri" w:hAnsi="Cambria Math" w:cs="Cambria Math"/>
                <w:i/>
                <w:iCs/>
                <w:sz w:val="20"/>
                <w:szCs w:val="20"/>
                <w:shd w:val="clear" w:color="auto" w:fill="FFFFFF"/>
                <w:lang w:eastAsia="ar-SA" w:bidi="ar-SA"/>
              </w:rPr>
              <w:t>△</w:t>
            </w:r>
            <w:r w:rsidRPr="00456E59">
              <w:rPr>
                <w:rFonts w:ascii="Times New Roman" w:eastAsia="Calibri" w:hAnsi="Times New Roman" w:cs="Times New Roman"/>
                <w:i/>
                <w:iCs/>
                <w:sz w:val="20"/>
                <w:szCs w:val="20"/>
                <w:shd w:val="clear" w:color="auto" w:fill="FFFFFF"/>
                <w:lang w:eastAsia="ar-SA" w:bidi="ar-SA"/>
              </w:rPr>
              <w:t>A</w:t>
            </w:r>
            <w:ins w:id="598" w:author="Susan" w:date="2020-01-26T20:20:00Z">
              <w:r w:rsidR="005A348D">
                <w:rPr>
                  <w:rFonts w:ascii="Times New Roman" w:eastAsia="Calibri" w:hAnsi="Times New Roman" w:cs="Times New Roman"/>
                  <w:i/>
                  <w:iCs/>
                  <w:sz w:val="20"/>
                  <w:szCs w:val="20"/>
                  <w:shd w:val="clear" w:color="auto" w:fill="FFFFFF"/>
                  <w:lang w:eastAsia="ar-SA" w:bidi="ar-SA"/>
                </w:rPr>
                <w:t>’</w:t>
              </w:r>
            </w:ins>
            <w:del w:id="599" w:author="Susan" w:date="2020-01-26T20:20:00Z">
              <w:r w:rsidRPr="00456E59" w:rsidDel="005A348D">
                <w:rPr>
                  <w:rFonts w:ascii="Times New Roman" w:eastAsia="Calibri" w:hAnsi="Times New Roman" w:cs="Times New Roman"/>
                  <w:i/>
                  <w:iCs/>
                  <w:sz w:val="20"/>
                  <w:szCs w:val="20"/>
                  <w:shd w:val="clear" w:color="auto" w:fill="FFFFFF"/>
                  <w:lang w:eastAsia="ar-SA" w:bidi="ar-SA"/>
                </w:rPr>
                <w:delText>’</w:delText>
              </w:r>
            </w:del>
            <w:r w:rsidRPr="00456E59">
              <w:rPr>
                <w:rFonts w:ascii="Times New Roman" w:eastAsia="Calibri" w:hAnsi="Times New Roman" w:cs="Times New Roman"/>
                <w:i/>
                <w:iCs/>
                <w:sz w:val="20"/>
                <w:szCs w:val="20"/>
                <w:shd w:val="clear" w:color="auto" w:fill="FFFFFF"/>
                <w:lang w:eastAsia="ar-SA" w:bidi="ar-SA"/>
              </w:rPr>
              <w:t>B</w:t>
            </w:r>
            <w:ins w:id="600" w:author="Susan" w:date="2020-01-26T20:20:00Z">
              <w:r w:rsidR="005A348D">
                <w:rPr>
                  <w:rFonts w:ascii="Times New Roman" w:eastAsia="Calibri" w:hAnsi="Times New Roman" w:cs="Times New Roman"/>
                  <w:i/>
                  <w:iCs/>
                  <w:sz w:val="20"/>
                  <w:szCs w:val="20"/>
                  <w:shd w:val="clear" w:color="auto" w:fill="FFFFFF"/>
                  <w:lang w:eastAsia="ar-SA" w:bidi="ar-SA"/>
                </w:rPr>
                <w:t>’</w:t>
              </w:r>
            </w:ins>
            <w:del w:id="601" w:author="Susan" w:date="2020-01-26T20:20:00Z">
              <w:r w:rsidRPr="00456E59" w:rsidDel="005A348D">
                <w:rPr>
                  <w:rFonts w:ascii="Times New Roman" w:eastAsia="Calibri" w:hAnsi="Times New Roman" w:cs="Times New Roman"/>
                  <w:i/>
                  <w:iCs/>
                  <w:sz w:val="20"/>
                  <w:szCs w:val="20"/>
                  <w:shd w:val="clear" w:color="auto" w:fill="FFFFFF"/>
                  <w:lang w:eastAsia="ar-SA" w:bidi="ar-SA"/>
                </w:rPr>
                <w:delText>’</w:delText>
              </w:r>
            </w:del>
            <w:r w:rsidRPr="00456E59">
              <w:rPr>
                <w:rFonts w:ascii="Times New Roman" w:eastAsia="Calibri" w:hAnsi="Times New Roman" w:cs="Times New Roman"/>
                <w:i/>
                <w:iCs/>
                <w:sz w:val="20"/>
                <w:szCs w:val="20"/>
                <w:shd w:val="clear" w:color="auto" w:fill="FFFFFF"/>
                <w:lang w:eastAsia="ar-SA" w:bidi="ar-SA"/>
              </w:rPr>
              <w:t>C</w:t>
            </w:r>
            <w:ins w:id="602" w:author="Susan" w:date="2020-01-26T20:20:00Z">
              <w:r w:rsidR="005A348D">
                <w:rPr>
                  <w:rFonts w:ascii="Times New Roman" w:eastAsia="Calibri" w:hAnsi="Times New Roman" w:cs="Times New Roman"/>
                  <w:i/>
                  <w:iCs/>
                  <w:sz w:val="20"/>
                  <w:szCs w:val="20"/>
                  <w:shd w:val="clear" w:color="auto" w:fill="FFFFFF"/>
                  <w:lang w:eastAsia="ar-SA" w:bidi="ar-SA"/>
                </w:rPr>
                <w:t>’</w:t>
              </w:r>
            </w:ins>
            <w:del w:id="603" w:author="Susan" w:date="2020-01-26T20:20:00Z">
              <w:r w:rsidRPr="00456E59" w:rsidDel="005A348D">
                <w:rPr>
                  <w:rFonts w:ascii="Times New Roman" w:eastAsia="Calibri" w:hAnsi="Times New Roman" w:cs="Times New Roman"/>
                  <w:i/>
                  <w:iCs/>
                  <w:sz w:val="20"/>
                  <w:szCs w:val="20"/>
                  <w:shd w:val="clear" w:color="auto" w:fill="FFFFFF"/>
                  <w:lang w:eastAsia="ar-SA" w:bidi="ar-SA"/>
                </w:rPr>
                <w:delText>’</w:delText>
              </w:r>
            </w:del>
            <w:del w:id="604" w:author="Susan" w:date="2020-01-26T20:19:00Z">
              <w:r w:rsidRPr="00456E59" w:rsidDel="005A348D">
                <w:rPr>
                  <w:rFonts w:ascii="Times New Roman" w:eastAsia="Calibri" w:hAnsi="Times New Roman" w:cs="Times New Roman"/>
                  <w:i/>
                  <w:iCs/>
                  <w:sz w:val="20"/>
                  <w:szCs w:val="20"/>
                  <w:shd w:val="clear" w:color="auto" w:fill="FFFFFF"/>
                  <w:lang w:eastAsia="ar-SA" w:bidi="ar-SA"/>
                </w:rPr>
                <w:delText>,</w:delText>
              </w:r>
            </w:del>
            <w:r w:rsidRPr="00456E59">
              <w:rPr>
                <w:rFonts w:ascii="Times New Roman" w:eastAsia="Calibri" w:hAnsi="Times New Roman" w:cs="Times New Roman"/>
                <w:i/>
                <w:iCs/>
                <w:sz w:val="20"/>
                <w:szCs w:val="20"/>
                <w:shd w:val="clear" w:color="auto" w:fill="FFFFFF"/>
                <w:lang w:eastAsia="ar-SA" w:bidi="ar-SA"/>
              </w:rPr>
              <w:t xml:space="preserve"> are </w:t>
            </w:r>
            <w:r w:rsidRPr="00456E59">
              <w:rPr>
                <w:rFonts w:ascii="Times New Roman" w:eastAsia="Calibri" w:hAnsi="Times New Roman" w:cs="Times New Roman"/>
                <w:i/>
                <w:iCs/>
                <w:sz w:val="20"/>
                <w:szCs w:val="20"/>
                <w:shd w:val="clear" w:color="auto" w:fill="FFFFFF"/>
                <w:lang w:val="en-GB" w:eastAsia="ar-SA" w:bidi="ar-SA"/>
              </w:rPr>
              <w:t xml:space="preserve">congruent </w:t>
            </w:r>
            <w:r w:rsidRPr="00456E59">
              <w:rPr>
                <w:rFonts w:ascii="Times New Roman" w:eastAsia="Calibri" w:hAnsi="Times New Roman" w:cs="Times New Roman"/>
                <w:i/>
                <w:iCs/>
                <w:sz w:val="20"/>
                <w:szCs w:val="20"/>
                <w:shd w:val="clear" w:color="auto" w:fill="FFFFFF"/>
                <w:lang w:eastAsia="ar-SA" w:bidi="ar-SA"/>
              </w:rPr>
              <w:t>if and only if their corresponding angles are the same size</w:t>
            </w:r>
            <w:r w:rsidRPr="00456E59">
              <w:rPr>
                <w:rFonts w:ascii="Times New Roman" w:eastAsia="Calibri" w:hAnsi="Times New Roman" w:cs="Times New Roman"/>
                <w:i/>
                <w:iCs/>
                <w:sz w:val="20"/>
                <w:szCs w:val="20"/>
                <w:lang w:eastAsia="ar-SA" w:bidi="ar-SA"/>
              </w:rPr>
              <w:t xml:space="preserve"> and </w:t>
            </w:r>
            <w:r w:rsidRPr="00456E59">
              <w:rPr>
                <w:rFonts w:ascii="Times New Roman" w:eastAsia="Calibri" w:hAnsi="Times New Roman" w:cs="Times New Roman"/>
                <w:i/>
                <w:iCs/>
                <w:sz w:val="20"/>
                <w:szCs w:val="20"/>
                <w:shd w:val="clear" w:color="auto" w:fill="FFFFFF"/>
                <w:lang w:eastAsia="ar-SA" w:bidi="ar-SA"/>
              </w:rPr>
              <w:t xml:space="preserve">the lengths of their </w:t>
            </w:r>
            <w:hyperlink r:id="rId11" w:tooltip="Corresponding sides" w:history="1">
              <w:r w:rsidRPr="00456E59">
                <w:rPr>
                  <w:rFonts w:ascii="Times New Roman" w:eastAsia="Calibri" w:hAnsi="Times New Roman" w:cs="Times New Roman"/>
                  <w:i/>
                  <w:iCs/>
                  <w:sz w:val="20"/>
                  <w:szCs w:val="20"/>
                  <w:shd w:val="clear" w:color="auto" w:fill="FFFFFF"/>
                  <w:lang w:eastAsia="ar-SA" w:bidi="ar-SA"/>
                </w:rPr>
                <w:t>corresponding sides</w:t>
              </w:r>
            </w:hyperlink>
            <w:r w:rsidRPr="00456E59">
              <w:rPr>
                <w:rFonts w:ascii="Times New Roman" w:eastAsia="Calibri" w:hAnsi="Times New Roman" w:cs="Times New Roman"/>
                <w:i/>
                <w:iCs/>
                <w:sz w:val="20"/>
                <w:szCs w:val="20"/>
                <w:shd w:val="clear" w:color="auto" w:fill="FFFFFF"/>
                <w:lang w:eastAsia="ar-SA" w:bidi="ar-SA"/>
              </w:rPr>
              <w:t xml:space="preserve"> are </w:t>
            </w:r>
            <w:r w:rsidRPr="00456E59">
              <w:rPr>
                <w:rFonts w:ascii="Times New Roman" w:eastAsia="Calibri" w:hAnsi="Times New Roman" w:cs="Times New Roman"/>
                <w:i/>
                <w:iCs/>
                <w:sz w:val="20"/>
                <w:szCs w:val="20"/>
                <w:lang w:val="en-GB" w:eastAsia="ar-SA" w:bidi="ar-SA"/>
              </w:rPr>
              <w:t>equal</w:t>
            </w:r>
            <w:bookmarkEnd w:id="597"/>
            <w:r w:rsidRPr="00456E59">
              <w:rPr>
                <w:rFonts w:ascii="Times New Roman" w:eastAsia="Calibri" w:hAnsi="Times New Roman" w:cs="Times New Roman"/>
                <w:i/>
                <w:iCs/>
                <w:sz w:val="20"/>
                <w:szCs w:val="20"/>
                <w:lang w:val="en-GB" w:eastAsia="ar-SA" w:bidi="ar-SA"/>
              </w:rPr>
              <w:t>.</w:t>
            </w:r>
            <w:ins w:id="605" w:author="Susan" w:date="2020-01-26T20:20:00Z">
              <w:r w:rsidR="005A348D">
                <w:rPr>
                  <w:rFonts w:ascii="Times New Roman" w:eastAsia="Calibri" w:hAnsi="Times New Roman" w:cs="Times New Roman"/>
                  <w:i/>
                  <w:iCs/>
                  <w:sz w:val="20"/>
                  <w:szCs w:val="20"/>
                  <w:lang w:val="en-GB" w:eastAsia="ar-SA" w:bidi="ar-SA"/>
                </w:rPr>
                <w:t>”</w:t>
              </w:r>
            </w:ins>
            <w:del w:id="606" w:author="Susan" w:date="2020-01-26T20:20:00Z">
              <w:r w:rsidRPr="00456E59" w:rsidDel="005A348D">
                <w:rPr>
                  <w:rFonts w:ascii="Times New Roman" w:eastAsia="Calibri" w:hAnsi="Times New Roman" w:cs="Times New Roman"/>
                  <w:i/>
                  <w:iCs/>
                  <w:sz w:val="20"/>
                  <w:szCs w:val="20"/>
                  <w:lang w:eastAsia="ar-SA" w:bidi="ar-SA"/>
                </w:rPr>
                <w:delText>"</w:delText>
              </w:r>
            </w:del>
            <w:r w:rsidRPr="00E300A8">
              <w:rPr>
                <w:rFonts w:ascii="Times New Roman" w:eastAsia="Calibri" w:hAnsi="Times New Roman" w:cs="Times New Roman"/>
                <w:sz w:val="20"/>
                <w:szCs w:val="20"/>
                <w:lang w:eastAsia="ar-SA" w:bidi="ar-SA"/>
              </w:rPr>
              <w:t xml:space="preserve"> </w:t>
            </w:r>
            <w:bookmarkEnd w:id="594"/>
            <w:r w:rsidRPr="00E300A8">
              <w:rPr>
                <w:rFonts w:ascii="Times New Roman" w:eastAsia="Calibri" w:hAnsi="Times New Roman" w:cs="Times New Roman"/>
                <w:sz w:val="20"/>
                <w:szCs w:val="20"/>
                <w:lang w:eastAsia="ar-SA" w:bidi="ar-SA"/>
              </w:rPr>
              <w:t xml:space="preserve">Rami said that there was a superfluous condition in Sami's definition and suggested the following definition: </w:t>
            </w:r>
            <w:bookmarkStart w:id="607" w:name="_Hlk26005994"/>
            <w:bookmarkStart w:id="608" w:name="_Hlk27560644"/>
            <w:ins w:id="609" w:author="Susan" w:date="2020-01-26T20:20:00Z">
              <w:r w:rsidR="005A348D">
                <w:rPr>
                  <w:rFonts w:ascii="Times New Roman" w:eastAsia="Calibri" w:hAnsi="Times New Roman" w:cs="Times New Roman"/>
                  <w:sz w:val="20"/>
                  <w:szCs w:val="20"/>
                  <w:lang w:eastAsia="ar-SA" w:bidi="ar-SA"/>
                </w:rPr>
                <w:t>“</w:t>
              </w:r>
            </w:ins>
            <w:del w:id="610" w:author="Susan" w:date="2020-01-26T20:20:00Z">
              <w:r w:rsidRPr="00456E59" w:rsidDel="005A348D">
                <w:rPr>
                  <w:rFonts w:ascii="Times New Roman" w:eastAsia="Calibri" w:hAnsi="Times New Roman" w:cs="Times New Roman"/>
                  <w:i/>
                  <w:iCs/>
                  <w:sz w:val="20"/>
                  <w:szCs w:val="20"/>
                  <w:lang w:eastAsia="ar-SA" w:bidi="ar-SA"/>
                </w:rPr>
                <w:delText>"</w:delText>
              </w:r>
            </w:del>
            <w:r w:rsidRPr="00456E59">
              <w:rPr>
                <w:rFonts w:ascii="Times New Roman" w:eastAsia="Calibri" w:hAnsi="Times New Roman" w:cs="Times New Roman"/>
                <w:i/>
                <w:iCs/>
                <w:sz w:val="20"/>
                <w:szCs w:val="20"/>
                <w:shd w:val="clear" w:color="auto" w:fill="FFFFFF"/>
                <w:lang w:eastAsia="ar-SA" w:bidi="ar-SA"/>
              </w:rPr>
              <w:t xml:space="preserve">Two triangles, </w:t>
            </w:r>
            <w:r w:rsidRPr="00456E59">
              <w:rPr>
                <w:rFonts w:ascii="Cambria Math" w:eastAsia="Calibri" w:hAnsi="Cambria Math" w:cs="Cambria Math"/>
                <w:i/>
                <w:iCs/>
                <w:sz w:val="20"/>
                <w:szCs w:val="20"/>
                <w:shd w:val="clear" w:color="auto" w:fill="FFFFFF"/>
                <w:lang w:eastAsia="ar-SA" w:bidi="ar-SA"/>
              </w:rPr>
              <w:t>△</w:t>
            </w:r>
            <w:r w:rsidRPr="00456E59">
              <w:rPr>
                <w:rFonts w:ascii="Times New Roman" w:eastAsia="Calibri" w:hAnsi="Times New Roman" w:cs="Times New Roman"/>
                <w:i/>
                <w:iCs/>
                <w:sz w:val="20"/>
                <w:szCs w:val="20"/>
                <w:shd w:val="clear" w:color="auto" w:fill="FFFFFF"/>
                <w:lang w:eastAsia="ar-SA" w:bidi="ar-SA"/>
              </w:rPr>
              <w:t xml:space="preserve">ABC and </w:t>
            </w:r>
            <w:r w:rsidRPr="00456E59">
              <w:rPr>
                <w:rFonts w:ascii="Cambria Math" w:eastAsia="Calibri" w:hAnsi="Cambria Math" w:cs="Cambria Math"/>
                <w:i/>
                <w:iCs/>
                <w:sz w:val="20"/>
                <w:szCs w:val="20"/>
                <w:shd w:val="clear" w:color="auto" w:fill="FFFFFF"/>
                <w:lang w:eastAsia="ar-SA" w:bidi="ar-SA"/>
              </w:rPr>
              <w:t>△</w:t>
            </w:r>
            <w:r w:rsidRPr="00456E59">
              <w:rPr>
                <w:rFonts w:ascii="Times New Roman" w:eastAsia="Calibri" w:hAnsi="Times New Roman" w:cs="Times New Roman"/>
                <w:i/>
                <w:iCs/>
                <w:sz w:val="20"/>
                <w:szCs w:val="20"/>
                <w:shd w:val="clear" w:color="auto" w:fill="FFFFFF"/>
                <w:lang w:eastAsia="ar-SA" w:bidi="ar-SA"/>
              </w:rPr>
              <w:t>A</w:t>
            </w:r>
            <w:ins w:id="611" w:author="Susan" w:date="2020-01-26T20:20:00Z">
              <w:r w:rsidR="005A348D">
                <w:rPr>
                  <w:rFonts w:ascii="Times New Roman" w:eastAsia="Calibri" w:hAnsi="Times New Roman" w:cs="Times New Roman"/>
                  <w:i/>
                  <w:iCs/>
                  <w:sz w:val="20"/>
                  <w:szCs w:val="20"/>
                  <w:shd w:val="clear" w:color="auto" w:fill="FFFFFF"/>
                  <w:lang w:eastAsia="ar-SA" w:bidi="ar-SA"/>
                </w:rPr>
                <w:t>’</w:t>
              </w:r>
            </w:ins>
            <w:del w:id="612" w:author="Susan" w:date="2020-01-26T20:20:00Z">
              <w:r w:rsidRPr="00456E59" w:rsidDel="005A348D">
                <w:rPr>
                  <w:rFonts w:ascii="Times New Roman" w:eastAsia="Calibri" w:hAnsi="Times New Roman" w:cs="Times New Roman"/>
                  <w:i/>
                  <w:iCs/>
                  <w:sz w:val="20"/>
                  <w:szCs w:val="20"/>
                  <w:shd w:val="clear" w:color="auto" w:fill="FFFFFF"/>
                  <w:lang w:eastAsia="ar-SA" w:bidi="ar-SA"/>
                </w:rPr>
                <w:delText>′</w:delText>
              </w:r>
            </w:del>
            <w:r w:rsidRPr="00456E59">
              <w:rPr>
                <w:rFonts w:ascii="Times New Roman" w:eastAsia="Calibri" w:hAnsi="Times New Roman" w:cs="Times New Roman"/>
                <w:i/>
                <w:iCs/>
                <w:sz w:val="20"/>
                <w:szCs w:val="20"/>
                <w:shd w:val="clear" w:color="auto" w:fill="FFFFFF"/>
                <w:lang w:eastAsia="ar-SA" w:bidi="ar-SA"/>
              </w:rPr>
              <w:t>B</w:t>
            </w:r>
            <w:ins w:id="613" w:author="Susan" w:date="2020-01-26T20:20:00Z">
              <w:r w:rsidR="005A348D">
                <w:rPr>
                  <w:rFonts w:ascii="Times New Roman" w:eastAsia="Calibri" w:hAnsi="Times New Roman" w:cs="Times New Roman"/>
                  <w:i/>
                  <w:iCs/>
                  <w:sz w:val="20"/>
                  <w:szCs w:val="20"/>
                  <w:shd w:val="clear" w:color="auto" w:fill="FFFFFF"/>
                  <w:lang w:eastAsia="ar-SA" w:bidi="ar-SA"/>
                </w:rPr>
                <w:t>’</w:t>
              </w:r>
            </w:ins>
            <w:del w:id="614" w:author="Susan" w:date="2020-01-26T20:20:00Z">
              <w:r w:rsidRPr="00456E59" w:rsidDel="005A348D">
                <w:rPr>
                  <w:rFonts w:ascii="Times New Roman" w:eastAsia="Calibri" w:hAnsi="Times New Roman" w:cs="Times New Roman"/>
                  <w:i/>
                  <w:iCs/>
                  <w:sz w:val="20"/>
                  <w:szCs w:val="20"/>
                  <w:shd w:val="clear" w:color="auto" w:fill="FFFFFF"/>
                  <w:lang w:eastAsia="ar-SA" w:bidi="ar-SA"/>
                </w:rPr>
                <w:delText>′</w:delText>
              </w:r>
            </w:del>
            <w:r w:rsidRPr="00456E59">
              <w:rPr>
                <w:rFonts w:ascii="Times New Roman" w:eastAsia="Calibri" w:hAnsi="Times New Roman" w:cs="Times New Roman"/>
                <w:i/>
                <w:iCs/>
                <w:sz w:val="20"/>
                <w:szCs w:val="20"/>
                <w:shd w:val="clear" w:color="auto" w:fill="FFFFFF"/>
                <w:lang w:eastAsia="ar-SA" w:bidi="ar-SA"/>
              </w:rPr>
              <w:t>C</w:t>
            </w:r>
            <w:ins w:id="615" w:author="Susan" w:date="2020-01-26T20:20:00Z">
              <w:r w:rsidR="005A348D">
                <w:rPr>
                  <w:rFonts w:ascii="Times New Roman" w:eastAsia="Calibri" w:hAnsi="Times New Roman" w:cs="Times New Roman"/>
                  <w:i/>
                  <w:iCs/>
                  <w:sz w:val="20"/>
                  <w:szCs w:val="20"/>
                  <w:shd w:val="clear" w:color="auto" w:fill="FFFFFF"/>
                  <w:lang w:eastAsia="ar-SA" w:bidi="ar-SA"/>
                </w:rPr>
                <w:t>’</w:t>
              </w:r>
            </w:ins>
            <w:del w:id="616" w:author="Susan" w:date="2020-01-26T20:20:00Z">
              <w:r w:rsidRPr="00456E59" w:rsidDel="005A348D">
                <w:rPr>
                  <w:rFonts w:ascii="Times New Roman" w:eastAsia="Calibri" w:hAnsi="Times New Roman" w:cs="Times New Roman"/>
                  <w:i/>
                  <w:iCs/>
                  <w:sz w:val="20"/>
                  <w:szCs w:val="20"/>
                  <w:shd w:val="clear" w:color="auto" w:fill="FFFFFF"/>
                  <w:lang w:eastAsia="ar-SA" w:bidi="ar-SA"/>
                </w:rPr>
                <w:delText>′,</w:delText>
              </w:r>
            </w:del>
            <w:r w:rsidRPr="00456E59">
              <w:rPr>
                <w:rFonts w:ascii="Times New Roman" w:eastAsia="Calibri" w:hAnsi="Times New Roman" w:cs="Times New Roman"/>
                <w:i/>
                <w:iCs/>
                <w:sz w:val="20"/>
                <w:szCs w:val="20"/>
                <w:shd w:val="clear" w:color="auto" w:fill="FFFFFF"/>
                <w:lang w:eastAsia="ar-SA" w:bidi="ar-SA"/>
              </w:rPr>
              <w:t xml:space="preserve"> are </w:t>
            </w:r>
            <w:r w:rsidRPr="00456E59">
              <w:rPr>
                <w:rFonts w:ascii="Times New Roman" w:eastAsia="Calibri" w:hAnsi="Times New Roman" w:cs="Times New Roman"/>
                <w:i/>
                <w:iCs/>
                <w:sz w:val="20"/>
                <w:szCs w:val="20"/>
                <w:shd w:val="clear" w:color="auto" w:fill="FFFFFF"/>
                <w:lang w:val="en-GB" w:eastAsia="ar-SA" w:bidi="ar-SA"/>
              </w:rPr>
              <w:t xml:space="preserve">congruent </w:t>
            </w:r>
            <w:r w:rsidRPr="00456E59">
              <w:rPr>
                <w:rFonts w:ascii="Times New Roman" w:eastAsia="Calibri" w:hAnsi="Times New Roman" w:cs="Times New Roman"/>
                <w:i/>
                <w:iCs/>
                <w:sz w:val="20"/>
                <w:szCs w:val="20"/>
                <w:shd w:val="clear" w:color="auto" w:fill="FFFFFF"/>
                <w:lang w:eastAsia="ar-SA" w:bidi="ar-SA"/>
              </w:rPr>
              <w:t xml:space="preserve">if </w:t>
            </w:r>
            <w:r w:rsidRPr="00456E59">
              <w:rPr>
                <w:rFonts w:ascii="Times New Roman" w:eastAsia="Calibri" w:hAnsi="Times New Roman" w:cs="Times New Roman"/>
                <w:i/>
                <w:iCs/>
                <w:sz w:val="20"/>
                <w:szCs w:val="20"/>
                <w:shd w:val="clear" w:color="auto" w:fill="FFFFFF"/>
                <w:lang w:val="en-GB" w:eastAsia="ar-SA" w:bidi="ar-SA"/>
              </w:rPr>
              <w:t xml:space="preserve">and only if </w:t>
            </w:r>
            <w:r w:rsidRPr="00456E59">
              <w:rPr>
                <w:rFonts w:ascii="Times New Roman" w:eastAsia="Calibri" w:hAnsi="Times New Roman" w:cs="Times New Roman"/>
                <w:i/>
                <w:iCs/>
                <w:sz w:val="20"/>
                <w:szCs w:val="20"/>
                <w:shd w:val="clear" w:color="auto" w:fill="FFFFFF"/>
                <w:lang w:eastAsia="ar-SA" w:bidi="ar-SA"/>
              </w:rPr>
              <w:t xml:space="preserve">all </w:t>
            </w:r>
            <w:r w:rsidRPr="00456E59">
              <w:rPr>
                <w:rFonts w:asciiTheme="majorBidi" w:hAnsiTheme="majorBidi" w:cstheme="majorBidi"/>
                <w:i/>
                <w:iCs/>
                <w:sz w:val="20"/>
                <w:szCs w:val="20"/>
                <w:lang w:val="en-GB" w:bidi="ar-SA"/>
              </w:rPr>
              <w:t>three of their side are equal.</w:t>
            </w:r>
            <w:bookmarkEnd w:id="607"/>
            <w:ins w:id="617" w:author="Susan" w:date="2020-01-26T20:20:00Z">
              <w:r w:rsidR="005A348D">
                <w:rPr>
                  <w:rFonts w:asciiTheme="majorBidi" w:hAnsiTheme="majorBidi" w:cstheme="majorBidi"/>
                  <w:i/>
                  <w:iCs/>
                  <w:sz w:val="20"/>
                  <w:szCs w:val="20"/>
                  <w:lang w:val="en-GB" w:bidi="ar-SA"/>
                </w:rPr>
                <w:t>”</w:t>
              </w:r>
            </w:ins>
            <w:del w:id="618" w:author="Susan" w:date="2020-01-26T20:20:00Z">
              <w:r w:rsidRPr="00456E59" w:rsidDel="005A348D">
                <w:rPr>
                  <w:rFonts w:ascii="Times New Roman" w:eastAsia="Calibri" w:hAnsi="Times New Roman" w:cs="Times New Roman"/>
                  <w:i/>
                  <w:iCs/>
                  <w:sz w:val="20"/>
                  <w:szCs w:val="20"/>
                  <w:shd w:val="clear" w:color="auto" w:fill="FFFFFF"/>
                  <w:lang w:val="en-GB" w:eastAsia="ar-SA" w:bidi="ar-SA"/>
                </w:rPr>
                <w:delText>"</w:delText>
              </w:r>
            </w:del>
            <w:bookmarkEnd w:id="608"/>
            <w:r w:rsidRPr="00456E59">
              <w:rPr>
                <w:rFonts w:ascii="Times New Roman" w:eastAsia="Calibri" w:hAnsi="Times New Roman" w:cs="Times New Roman"/>
                <w:sz w:val="20"/>
                <w:szCs w:val="20"/>
                <w:lang w:eastAsia="ar-SA" w:bidi="ar-SA"/>
              </w:rPr>
              <w:t xml:space="preserve"> Which definition/s is/are correct? Explain your answer!</w:t>
            </w:r>
          </w:p>
        </w:tc>
      </w:tr>
    </w:tbl>
    <w:p w14:paraId="275C719F" w14:textId="77777777" w:rsidR="00252C1F" w:rsidRDefault="00252C1F" w:rsidP="005A348D">
      <w:pPr>
        <w:bidi w:val="0"/>
        <w:spacing w:after="0" w:line="480" w:lineRule="auto"/>
        <w:ind w:firstLine="720"/>
        <w:jc w:val="both"/>
        <w:rPr>
          <w:ins w:id="619" w:author="Susan" w:date="2020-01-27T00:20:00Z"/>
          <w:rFonts w:asciiTheme="majorBidi" w:hAnsiTheme="majorBidi" w:cstheme="majorBidi"/>
          <w:sz w:val="24"/>
          <w:szCs w:val="24"/>
          <w:lang w:val="en-GB" w:bidi="ar-SA"/>
        </w:rPr>
      </w:pPr>
    </w:p>
    <w:p w14:paraId="3E88D064" w14:textId="49E9BF4B" w:rsidR="00F8782B" w:rsidDel="005A348D" w:rsidRDefault="00F8782B" w:rsidP="00252C1F">
      <w:pPr>
        <w:bidi w:val="0"/>
        <w:spacing w:after="0" w:line="480" w:lineRule="auto"/>
        <w:ind w:firstLine="720"/>
        <w:jc w:val="both"/>
        <w:rPr>
          <w:del w:id="620" w:author="Susan" w:date="2020-01-26T20:21:00Z"/>
          <w:rFonts w:asciiTheme="majorBidi" w:hAnsiTheme="majorBidi" w:cstheme="majorBidi"/>
          <w:sz w:val="24"/>
          <w:szCs w:val="24"/>
          <w:lang w:val="en-GB" w:bidi="ar-SA"/>
        </w:rPr>
      </w:pPr>
      <w:del w:id="621" w:author="Susan" w:date="2020-01-26T20:21:00Z">
        <w:r w:rsidDel="005A348D">
          <w:rPr>
            <w:rFonts w:asciiTheme="majorBidi" w:hAnsiTheme="majorBidi" w:cstheme="majorBidi"/>
            <w:sz w:val="24"/>
            <w:szCs w:val="24"/>
            <w:lang w:val="en-GB" w:bidi="ar-SA"/>
          </w:rPr>
          <w:delText xml:space="preserve">Fig. 1 The second stage questionnaire </w:delText>
        </w:r>
      </w:del>
    </w:p>
    <w:p w14:paraId="21AF6D5D" w14:textId="09F69304" w:rsidR="00F8782B" w:rsidRPr="005A348D" w:rsidDel="00252C1F" w:rsidRDefault="00F8782B" w:rsidP="00252C1F">
      <w:pPr>
        <w:bidi w:val="0"/>
        <w:spacing w:after="0" w:line="480" w:lineRule="auto"/>
        <w:ind w:firstLine="720"/>
        <w:jc w:val="both"/>
        <w:rPr>
          <w:del w:id="622" w:author="Susan" w:date="2020-01-27T00:21:00Z"/>
          <w:rFonts w:asciiTheme="majorBidi" w:hAnsiTheme="majorBidi" w:cstheme="majorBidi"/>
          <w:sz w:val="24"/>
          <w:szCs w:val="24"/>
          <w:lang w:val="en-GB" w:bidi="ar-SA"/>
        </w:rPr>
      </w:pPr>
      <w:r w:rsidRPr="00046B3B">
        <w:rPr>
          <w:rFonts w:asciiTheme="majorBidi" w:hAnsiTheme="majorBidi" w:cstheme="majorBidi"/>
          <w:sz w:val="24"/>
          <w:szCs w:val="24"/>
          <w:lang w:val="en-GB" w:bidi="ar-SA"/>
        </w:rPr>
        <w:t xml:space="preserve">In </w:t>
      </w:r>
      <w:r>
        <w:rPr>
          <w:rFonts w:asciiTheme="majorBidi" w:hAnsiTheme="majorBidi" w:cstheme="majorBidi"/>
          <w:sz w:val="24"/>
          <w:szCs w:val="24"/>
          <w:lang w:val="en-GB" w:bidi="ar-SA"/>
        </w:rPr>
        <w:t>each</w:t>
      </w:r>
      <w:r w:rsidRPr="00046B3B">
        <w:rPr>
          <w:rFonts w:asciiTheme="majorBidi" w:hAnsiTheme="majorBidi" w:cstheme="majorBidi"/>
          <w:sz w:val="24"/>
          <w:szCs w:val="24"/>
          <w:lang w:val="en-GB" w:bidi="ar-SA"/>
        </w:rPr>
        <w:t xml:space="preserve"> task</w:t>
      </w:r>
      <w:r>
        <w:rPr>
          <w:rFonts w:asciiTheme="majorBidi" w:hAnsiTheme="majorBidi" w:cstheme="majorBidi"/>
          <w:sz w:val="24"/>
          <w:szCs w:val="24"/>
          <w:lang w:val="en-GB" w:bidi="ar-SA"/>
        </w:rPr>
        <w:t>,</w:t>
      </w:r>
      <w:r w:rsidRPr="00046B3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two definitions were given: </w:t>
      </w:r>
      <w:ins w:id="623" w:author="Susan" w:date="2020-01-27T00:21:00Z">
        <w:r w:rsidR="00252C1F">
          <w:rPr>
            <w:rFonts w:asciiTheme="majorBidi" w:hAnsiTheme="majorBidi" w:cstheme="majorBidi"/>
            <w:sz w:val="24"/>
            <w:szCs w:val="24"/>
            <w:lang w:val="en-GB" w:bidi="ar-SA"/>
          </w:rPr>
          <w:t>S</w:t>
        </w:r>
      </w:ins>
      <w:del w:id="624" w:author="Susan" w:date="2020-01-26T20:22:00Z">
        <w:r w:rsidDel="005A348D">
          <w:rPr>
            <w:rFonts w:asciiTheme="majorBidi" w:hAnsiTheme="majorBidi" w:cstheme="majorBidi"/>
            <w:sz w:val="24"/>
            <w:szCs w:val="24"/>
            <w:lang w:val="en-GB" w:bidi="ar-SA"/>
          </w:rPr>
          <w:delText>Rami's</w:delText>
        </w:r>
      </w:del>
      <w:ins w:id="625" w:author="Susan" w:date="2020-01-26T20:22:00Z">
        <w:r w:rsidR="005A348D">
          <w:rPr>
            <w:rFonts w:asciiTheme="majorBidi" w:hAnsiTheme="majorBidi" w:cstheme="majorBidi"/>
            <w:sz w:val="24"/>
            <w:szCs w:val="24"/>
            <w:lang w:val="en-GB" w:bidi="ar-SA"/>
          </w:rPr>
          <w:t>ami’s</w:t>
        </w:r>
      </w:ins>
      <w:r>
        <w:rPr>
          <w:rFonts w:asciiTheme="majorBidi" w:hAnsiTheme="majorBidi" w:cstheme="majorBidi"/>
          <w:sz w:val="24"/>
          <w:szCs w:val="24"/>
          <w:lang w:val="en-GB" w:bidi="ar-SA"/>
        </w:rPr>
        <w:t xml:space="preserve"> definition and </w:t>
      </w:r>
      <w:ins w:id="626" w:author="Susan" w:date="2020-01-27T00:21:00Z">
        <w:r w:rsidR="00252C1F">
          <w:rPr>
            <w:rFonts w:asciiTheme="majorBidi" w:hAnsiTheme="majorBidi" w:cstheme="majorBidi"/>
            <w:sz w:val="24"/>
            <w:szCs w:val="24"/>
            <w:lang w:val="en-GB" w:bidi="ar-SA"/>
          </w:rPr>
          <w:t>R</w:t>
        </w:r>
      </w:ins>
      <w:del w:id="627" w:author="Susan" w:date="2020-01-27T00:21:00Z">
        <w:r w:rsidDel="00252C1F">
          <w:rPr>
            <w:rFonts w:asciiTheme="majorBidi" w:hAnsiTheme="majorBidi" w:cstheme="majorBidi"/>
            <w:sz w:val="24"/>
            <w:szCs w:val="24"/>
            <w:lang w:val="en-GB" w:bidi="ar-SA"/>
          </w:rPr>
          <w:delText>S</w:delText>
        </w:r>
      </w:del>
      <w:r>
        <w:rPr>
          <w:rFonts w:asciiTheme="majorBidi" w:hAnsiTheme="majorBidi" w:cstheme="majorBidi"/>
          <w:sz w:val="24"/>
          <w:szCs w:val="24"/>
          <w:lang w:val="en-GB" w:bidi="ar-SA"/>
        </w:rPr>
        <w:t>ami</w:t>
      </w:r>
      <w:ins w:id="628" w:author="Susan" w:date="2020-01-26T20:22:00Z">
        <w:r w:rsidR="005A348D">
          <w:rPr>
            <w:rFonts w:asciiTheme="majorBidi" w:hAnsiTheme="majorBidi" w:cstheme="majorBidi"/>
            <w:sz w:val="24"/>
            <w:szCs w:val="24"/>
            <w:lang w:val="en-GB" w:bidi="ar-SA"/>
          </w:rPr>
          <w:t>’</w:t>
        </w:r>
      </w:ins>
      <w:del w:id="629" w:author="Susan" w:date="2020-01-26T20:22:00Z">
        <w:r w:rsidDel="005A348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s definition. </w:t>
      </w:r>
      <w:ins w:id="630" w:author="Susan" w:date="2020-01-26T20:22:00Z">
        <w:r w:rsidR="005A348D">
          <w:rPr>
            <w:rFonts w:asciiTheme="majorBidi" w:hAnsiTheme="majorBidi" w:cstheme="majorBidi"/>
            <w:sz w:val="24"/>
            <w:szCs w:val="24"/>
            <w:lang w:val="en-GB" w:bidi="ar-SA"/>
          </w:rPr>
          <w:t>Both</w:t>
        </w:r>
      </w:ins>
      <w:del w:id="631" w:author="Susan" w:date="2020-01-26T20:22:00Z">
        <w:r w:rsidDel="005A348D">
          <w:rPr>
            <w:rFonts w:asciiTheme="majorBidi" w:hAnsiTheme="majorBidi" w:cstheme="majorBidi"/>
            <w:sz w:val="24"/>
            <w:szCs w:val="24"/>
            <w:lang w:val="en-GB" w:bidi="ar-SA"/>
          </w:rPr>
          <w:delText>All of the</w:delText>
        </w:r>
      </w:del>
      <w:r>
        <w:rPr>
          <w:rFonts w:asciiTheme="majorBidi" w:hAnsiTheme="majorBidi" w:cstheme="majorBidi"/>
          <w:sz w:val="24"/>
          <w:szCs w:val="24"/>
          <w:lang w:val="en-GB" w:bidi="ar-SA"/>
        </w:rPr>
        <w:t xml:space="preserve"> </w:t>
      </w:r>
      <w:r w:rsidRPr="00046B3B">
        <w:rPr>
          <w:rFonts w:asciiTheme="majorBidi" w:hAnsiTheme="majorBidi" w:cstheme="majorBidi"/>
          <w:sz w:val="24"/>
          <w:szCs w:val="24"/>
          <w:lang w:val="en-GB" w:bidi="ar-SA"/>
        </w:rPr>
        <w:t>defini</w:t>
      </w:r>
      <w:r>
        <w:rPr>
          <w:rFonts w:asciiTheme="majorBidi" w:hAnsiTheme="majorBidi" w:cstheme="majorBidi"/>
          <w:sz w:val="24"/>
          <w:szCs w:val="24"/>
          <w:lang w:val="en-GB" w:bidi="ar-SA"/>
        </w:rPr>
        <w:t>tions were correct, but Sami</w:t>
      </w:r>
      <w:ins w:id="632" w:author="Susan" w:date="2020-01-26T20:22:00Z">
        <w:r w:rsidR="005A348D">
          <w:rPr>
            <w:rFonts w:asciiTheme="majorBidi" w:hAnsiTheme="majorBidi" w:cstheme="majorBidi"/>
            <w:sz w:val="24"/>
            <w:szCs w:val="24"/>
            <w:lang w:val="en-GB" w:bidi="ar-SA"/>
          </w:rPr>
          <w:t>’</w:t>
        </w:r>
      </w:ins>
      <w:del w:id="633" w:author="Susan" w:date="2020-01-26T20:22:00Z">
        <w:r w:rsidDel="005A348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s definitions were</w:t>
      </w:r>
      <w:r w:rsidRPr="00046B3B">
        <w:rPr>
          <w:rFonts w:asciiTheme="majorBidi" w:hAnsiTheme="majorBidi" w:cstheme="majorBidi"/>
          <w:sz w:val="24"/>
          <w:szCs w:val="24"/>
          <w:lang w:val="en-GB" w:bidi="ar-SA"/>
        </w:rPr>
        <w:t xml:space="preserve"> non-minimal</w:t>
      </w:r>
      <w:r>
        <w:rPr>
          <w:rFonts w:asciiTheme="majorBidi" w:hAnsiTheme="majorBidi" w:cstheme="majorBidi"/>
          <w:sz w:val="24"/>
          <w:szCs w:val="24"/>
          <w:lang w:val="en-GB" w:bidi="ar-SA"/>
        </w:rPr>
        <w:t xml:space="preserve"> while Rami’s were minimal. Sami defined similar triangles as follows: </w:t>
      </w:r>
      <w:ins w:id="634" w:author="Susan" w:date="2020-01-26T20:23:00Z">
        <w:r w:rsidR="005A348D">
          <w:rPr>
            <w:rFonts w:asciiTheme="majorBidi" w:hAnsiTheme="majorBidi" w:cstheme="majorBidi"/>
            <w:sz w:val="24"/>
            <w:szCs w:val="24"/>
            <w:lang w:val="en-GB" w:bidi="ar-SA"/>
          </w:rPr>
          <w:t>“</w:t>
        </w:r>
      </w:ins>
      <w:del w:id="635" w:author="Susan" w:date="2020-01-26T20:23:00Z">
        <w:r w:rsidRPr="00506EAE" w:rsidDel="005A348D">
          <w:rPr>
            <w:rFonts w:asciiTheme="majorBidi" w:hAnsiTheme="majorBidi" w:cstheme="majorBidi"/>
            <w:i/>
            <w:iCs/>
            <w:sz w:val="24"/>
            <w:szCs w:val="24"/>
            <w:lang w:val="en-GB" w:bidi="ar-SA"/>
          </w:rPr>
          <w:delText>"</w:delText>
        </w:r>
      </w:del>
      <w:r w:rsidRPr="005A348D">
        <w:rPr>
          <w:rFonts w:asciiTheme="majorBidi" w:hAnsiTheme="majorBidi" w:cstheme="majorBidi"/>
          <w:sz w:val="24"/>
          <w:szCs w:val="24"/>
          <w:lang w:val="en-GB" w:bidi="ar-SA"/>
        </w:rPr>
        <w:t xml:space="preserve">Two triangles, </w:t>
      </w:r>
      <w:r w:rsidRPr="005A348D">
        <w:rPr>
          <w:rFonts w:ascii="Cambria Math" w:hAnsi="Cambria Math" w:cs="Cambria Math"/>
          <w:sz w:val="24"/>
          <w:szCs w:val="24"/>
          <w:lang w:val="en-GB" w:bidi="ar-SA"/>
        </w:rPr>
        <w:t>△</w:t>
      </w:r>
      <w:r w:rsidRPr="005A348D">
        <w:rPr>
          <w:rFonts w:asciiTheme="majorBidi" w:hAnsiTheme="majorBidi" w:cstheme="majorBidi"/>
          <w:sz w:val="24"/>
          <w:szCs w:val="24"/>
          <w:lang w:val="en-GB" w:bidi="ar-SA"/>
        </w:rPr>
        <w:t xml:space="preserve">ABC and </w:t>
      </w:r>
      <w:r w:rsidRPr="005A348D">
        <w:rPr>
          <w:rFonts w:ascii="Cambria Math" w:hAnsi="Cambria Math" w:cs="Cambria Math"/>
          <w:sz w:val="24"/>
          <w:szCs w:val="24"/>
          <w:lang w:val="en-GB" w:bidi="ar-SA"/>
        </w:rPr>
        <w:t>△</w:t>
      </w:r>
      <w:r w:rsidRPr="005A348D">
        <w:rPr>
          <w:rFonts w:asciiTheme="majorBidi" w:hAnsiTheme="majorBidi" w:cstheme="majorBidi"/>
          <w:sz w:val="24"/>
          <w:szCs w:val="24"/>
          <w:lang w:val="en-GB" w:bidi="ar-SA"/>
        </w:rPr>
        <w:t>A’B’C’</w:t>
      </w:r>
      <w:del w:id="636" w:author="Susan" w:date="2020-01-26T20:23:00Z">
        <w:r w:rsidRPr="005A348D" w:rsidDel="005A348D">
          <w:rPr>
            <w:rFonts w:asciiTheme="majorBidi" w:hAnsiTheme="majorBidi" w:cstheme="majorBidi"/>
            <w:sz w:val="24"/>
            <w:szCs w:val="24"/>
            <w:lang w:val="en-GB" w:bidi="ar-SA"/>
          </w:rPr>
          <w:delText>,</w:delText>
        </w:r>
      </w:del>
      <w:r w:rsidRPr="005A348D">
        <w:rPr>
          <w:rFonts w:asciiTheme="majorBidi" w:hAnsiTheme="majorBidi" w:cstheme="majorBidi"/>
          <w:sz w:val="24"/>
          <w:szCs w:val="24"/>
          <w:lang w:val="en-GB" w:bidi="ar-SA"/>
        </w:rPr>
        <w:t xml:space="preserve"> are similar if and only if their corresponding angles are the same size and the lengths of their corresponding sides are proportional.</w:t>
      </w:r>
      <w:ins w:id="637" w:author="Susan" w:date="2020-01-26T20:23:00Z">
        <w:r w:rsidR="005A348D" w:rsidRPr="005A348D">
          <w:rPr>
            <w:rFonts w:asciiTheme="majorBidi" w:hAnsiTheme="majorBidi" w:cstheme="majorBidi"/>
            <w:sz w:val="24"/>
            <w:szCs w:val="24"/>
            <w:lang w:val="en-GB" w:bidi="ar-SA"/>
          </w:rPr>
          <w:t>”</w:t>
        </w:r>
      </w:ins>
      <w:del w:id="638" w:author="Susan" w:date="2020-01-26T20:23:00Z">
        <w:r w:rsidRPr="005A348D" w:rsidDel="005A348D">
          <w:rPr>
            <w:rFonts w:asciiTheme="majorBidi" w:hAnsiTheme="majorBidi" w:cstheme="majorBidi"/>
            <w:sz w:val="24"/>
            <w:szCs w:val="24"/>
            <w:lang w:val="en-GB" w:bidi="ar-SA"/>
          </w:rPr>
          <w:delText>"</w:delText>
        </w:r>
      </w:del>
      <w:r w:rsidRPr="005A348D">
        <w:rPr>
          <w:rFonts w:asciiTheme="majorBidi" w:hAnsiTheme="majorBidi" w:cstheme="majorBidi"/>
          <w:sz w:val="24"/>
          <w:szCs w:val="24"/>
          <w:lang w:val="en-GB" w:bidi="ar-SA"/>
        </w:rPr>
        <w:t xml:space="preserve"> </w:t>
      </w:r>
    </w:p>
    <w:p w14:paraId="620344E0" w14:textId="46D8A98F" w:rsidR="00F8782B" w:rsidRPr="005A348D" w:rsidRDefault="005A348D" w:rsidP="00252C1F">
      <w:pPr>
        <w:bidi w:val="0"/>
        <w:spacing w:after="0" w:line="480" w:lineRule="auto"/>
        <w:ind w:firstLine="720"/>
        <w:jc w:val="both"/>
        <w:rPr>
          <w:rFonts w:asciiTheme="majorBidi" w:hAnsiTheme="majorBidi" w:cstheme="majorBidi"/>
          <w:sz w:val="24"/>
          <w:szCs w:val="24"/>
          <w:lang w:val="en-GB" w:bidi="ar-SA"/>
        </w:rPr>
      </w:pPr>
      <w:ins w:id="639" w:author="Susan" w:date="2020-01-26T20:23:00Z">
        <w:r>
          <w:rPr>
            <w:rFonts w:asciiTheme="majorBidi" w:hAnsiTheme="majorBidi" w:cstheme="majorBidi"/>
            <w:sz w:val="24"/>
            <w:szCs w:val="24"/>
            <w:lang w:val="en-GB" w:bidi="ar-SA"/>
          </w:rPr>
          <w:t>Sami</w:t>
        </w:r>
      </w:ins>
      <w:del w:id="640" w:author="Susan" w:date="2020-01-26T20:23:00Z">
        <w:r w:rsidR="00F8782B" w:rsidDel="005A348D">
          <w:rPr>
            <w:rFonts w:asciiTheme="majorBidi" w:hAnsiTheme="majorBidi" w:cstheme="majorBidi"/>
            <w:sz w:val="24"/>
            <w:szCs w:val="24"/>
            <w:lang w:val="en-GB" w:bidi="ar-SA"/>
          </w:rPr>
          <w:delText>He</w:delText>
        </w:r>
      </w:del>
      <w:r w:rsidR="00F8782B">
        <w:rPr>
          <w:rFonts w:asciiTheme="majorBidi" w:hAnsiTheme="majorBidi" w:cstheme="majorBidi"/>
          <w:sz w:val="24"/>
          <w:szCs w:val="24"/>
          <w:lang w:val="en-GB" w:bidi="ar-SA"/>
        </w:rPr>
        <w:t xml:space="preserve"> defined congruent triangles as follows: </w:t>
      </w:r>
      <w:ins w:id="641" w:author="Susan" w:date="2020-01-26T20:23:00Z">
        <w:r w:rsidRPr="005A348D">
          <w:rPr>
            <w:rFonts w:asciiTheme="majorBidi" w:hAnsiTheme="majorBidi" w:cstheme="majorBidi"/>
            <w:sz w:val="24"/>
            <w:szCs w:val="24"/>
            <w:lang w:val="en-GB" w:bidi="ar-SA"/>
          </w:rPr>
          <w:t>“</w:t>
        </w:r>
      </w:ins>
      <w:del w:id="642" w:author="Susan" w:date="2020-01-26T20:23:00Z">
        <w:r w:rsidR="00F8782B" w:rsidRPr="005A348D" w:rsidDel="005A348D">
          <w:rPr>
            <w:rFonts w:asciiTheme="majorBidi" w:hAnsiTheme="majorBidi" w:cstheme="majorBidi"/>
            <w:sz w:val="24"/>
            <w:szCs w:val="24"/>
            <w:lang w:val="en-GB" w:bidi="ar-SA"/>
          </w:rPr>
          <w:delText>"</w:delText>
        </w:r>
      </w:del>
      <w:r w:rsidR="00F8782B" w:rsidRPr="005A348D">
        <w:rPr>
          <w:rFonts w:asciiTheme="majorBidi" w:hAnsiTheme="majorBidi" w:cstheme="majorBidi"/>
          <w:sz w:val="24"/>
          <w:szCs w:val="24"/>
          <w:lang w:val="en-GB" w:bidi="ar-SA"/>
        </w:rPr>
        <w:t xml:space="preserve">Two triangles, </w:t>
      </w:r>
      <w:r w:rsidR="00F8782B" w:rsidRPr="005A348D">
        <w:rPr>
          <w:rFonts w:ascii="Cambria Math" w:hAnsi="Cambria Math" w:cs="Cambria Math"/>
          <w:sz w:val="24"/>
          <w:szCs w:val="24"/>
          <w:lang w:val="en-GB" w:bidi="ar-SA"/>
        </w:rPr>
        <w:t>△</w:t>
      </w:r>
      <w:r w:rsidR="00F8782B" w:rsidRPr="005A348D">
        <w:rPr>
          <w:rFonts w:asciiTheme="majorBidi" w:hAnsiTheme="majorBidi" w:cstheme="majorBidi"/>
          <w:sz w:val="24"/>
          <w:szCs w:val="24"/>
          <w:lang w:val="en-GB" w:bidi="ar-SA"/>
        </w:rPr>
        <w:t xml:space="preserve">ABC and </w:t>
      </w:r>
      <w:r w:rsidR="00F8782B" w:rsidRPr="005A348D">
        <w:rPr>
          <w:rFonts w:ascii="Cambria Math" w:hAnsi="Cambria Math" w:cs="Cambria Math"/>
          <w:sz w:val="24"/>
          <w:szCs w:val="24"/>
          <w:lang w:val="en-GB" w:bidi="ar-SA"/>
        </w:rPr>
        <w:t>△</w:t>
      </w:r>
      <w:r w:rsidR="00F8782B" w:rsidRPr="005A348D">
        <w:rPr>
          <w:rFonts w:asciiTheme="majorBidi" w:hAnsiTheme="majorBidi" w:cstheme="majorBidi"/>
          <w:sz w:val="24"/>
          <w:szCs w:val="24"/>
          <w:lang w:val="en-GB" w:bidi="ar-SA"/>
        </w:rPr>
        <w:t>A’B’C’</w:t>
      </w:r>
      <w:del w:id="643" w:author="Susan" w:date="2020-01-26T20:23:00Z">
        <w:r w:rsidR="00F8782B" w:rsidRPr="005A348D" w:rsidDel="005A348D">
          <w:rPr>
            <w:rFonts w:asciiTheme="majorBidi" w:hAnsiTheme="majorBidi" w:cstheme="majorBidi"/>
            <w:sz w:val="24"/>
            <w:szCs w:val="24"/>
            <w:lang w:val="en-GB" w:bidi="ar-SA"/>
          </w:rPr>
          <w:delText>,</w:delText>
        </w:r>
      </w:del>
      <w:r w:rsidR="00F8782B" w:rsidRPr="005A348D">
        <w:rPr>
          <w:rFonts w:asciiTheme="majorBidi" w:hAnsiTheme="majorBidi" w:cstheme="majorBidi"/>
          <w:sz w:val="24"/>
          <w:szCs w:val="24"/>
          <w:lang w:val="en-GB" w:bidi="ar-SA"/>
        </w:rPr>
        <w:t xml:space="preserve"> are congruent if and only if their corresponding angles are the same size and the lengths of their corresponding sides are equal.</w:t>
      </w:r>
      <w:ins w:id="644" w:author="Susan" w:date="2020-01-26T20:23:00Z">
        <w:r w:rsidRPr="005A348D">
          <w:rPr>
            <w:rFonts w:asciiTheme="majorBidi" w:hAnsiTheme="majorBidi" w:cstheme="majorBidi"/>
            <w:sz w:val="24"/>
            <w:szCs w:val="24"/>
            <w:lang w:val="en-GB" w:bidi="ar-SA"/>
          </w:rPr>
          <w:t>”</w:t>
        </w:r>
      </w:ins>
      <w:del w:id="645" w:author="Susan" w:date="2020-01-26T20:23:00Z">
        <w:r w:rsidR="00F8782B" w:rsidRPr="005A348D" w:rsidDel="005A348D">
          <w:rPr>
            <w:rFonts w:asciiTheme="majorBidi" w:hAnsiTheme="majorBidi" w:cstheme="majorBidi"/>
            <w:sz w:val="24"/>
            <w:szCs w:val="24"/>
            <w:lang w:val="en-GB" w:bidi="ar-SA"/>
          </w:rPr>
          <w:delText>"</w:delText>
        </w:r>
      </w:del>
      <w:r w:rsidR="00F8782B" w:rsidRPr="005A348D">
        <w:rPr>
          <w:rFonts w:asciiTheme="majorBidi" w:hAnsiTheme="majorBidi" w:cstheme="majorBidi"/>
          <w:sz w:val="24"/>
          <w:szCs w:val="24"/>
          <w:lang w:val="en-GB" w:bidi="ar-SA"/>
        </w:rPr>
        <w:t xml:space="preserve"> </w:t>
      </w:r>
    </w:p>
    <w:p w14:paraId="32763924" w14:textId="5D9502A6" w:rsidR="00F8782B" w:rsidRPr="005A348D" w:rsidDel="00252C1F" w:rsidRDefault="00F8782B" w:rsidP="005A348D">
      <w:pPr>
        <w:bidi w:val="0"/>
        <w:spacing w:after="0" w:line="480" w:lineRule="auto"/>
        <w:ind w:firstLine="720"/>
        <w:jc w:val="both"/>
        <w:rPr>
          <w:del w:id="646" w:author="Susan" w:date="2020-01-27T00:22:00Z"/>
          <w:rFonts w:asciiTheme="majorBidi" w:hAnsiTheme="majorBidi" w:cstheme="majorBidi"/>
          <w:sz w:val="24"/>
          <w:szCs w:val="24"/>
          <w:lang w:val="en-GB" w:bidi="ar-SA"/>
        </w:rPr>
      </w:pPr>
      <w:r w:rsidRPr="00046B3B">
        <w:rPr>
          <w:rFonts w:asciiTheme="majorBidi" w:hAnsiTheme="majorBidi" w:cstheme="majorBidi"/>
          <w:sz w:val="24"/>
          <w:szCs w:val="24"/>
          <w:lang w:val="en-GB" w:bidi="ar-SA"/>
        </w:rPr>
        <w:lastRenderedPageBreak/>
        <w:t xml:space="preserve">Rami’s </w:t>
      </w:r>
      <w:r>
        <w:rPr>
          <w:rFonts w:asciiTheme="majorBidi" w:hAnsiTheme="majorBidi" w:cstheme="majorBidi"/>
          <w:sz w:val="24"/>
          <w:szCs w:val="24"/>
          <w:lang w:val="en-GB" w:bidi="ar-SA"/>
        </w:rPr>
        <w:t xml:space="preserve">minimal </w:t>
      </w:r>
      <w:r w:rsidRPr="00046B3B">
        <w:rPr>
          <w:rFonts w:asciiTheme="majorBidi" w:hAnsiTheme="majorBidi" w:cstheme="majorBidi"/>
          <w:sz w:val="24"/>
          <w:szCs w:val="24"/>
          <w:lang w:val="en-GB" w:bidi="ar-SA"/>
        </w:rPr>
        <w:t>definition</w:t>
      </w:r>
      <w:r>
        <w:rPr>
          <w:rFonts w:asciiTheme="majorBidi" w:hAnsiTheme="majorBidi" w:cstheme="majorBidi"/>
          <w:sz w:val="24"/>
          <w:szCs w:val="24"/>
          <w:lang w:val="en-GB" w:bidi="ar-SA"/>
        </w:rPr>
        <w:t>s</w:t>
      </w:r>
      <w:r w:rsidRPr="00046B3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included </w:t>
      </w:r>
      <w:r w:rsidRPr="00046B3B">
        <w:rPr>
          <w:rFonts w:asciiTheme="majorBidi" w:hAnsiTheme="majorBidi" w:cstheme="majorBidi"/>
          <w:sz w:val="24"/>
          <w:szCs w:val="24"/>
          <w:lang w:val="en-GB" w:bidi="ar-SA"/>
        </w:rPr>
        <w:t>necessary and sufficient attributes t</w:t>
      </w:r>
      <w:r>
        <w:rPr>
          <w:rFonts w:asciiTheme="majorBidi" w:hAnsiTheme="majorBidi" w:cstheme="majorBidi"/>
          <w:sz w:val="24"/>
          <w:szCs w:val="24"/>
          <w:lang w:val="en-GB" w:bidi="ar-SA"/>
        </w:rPr>
        <w:t>o</w:t>
      </w:r>
      <w:r w:rsidRPr="00046B3B">
        <w:rPr>
          <w:rFonts w:asciiTheme="majorBidi" w:hAnsiTheme="majorBidi" w:cstheme="majorBidi"/>
          <w:sz w:val="24"/>
          <w:szCs w:val="24"/>
          <w:lang w:val="en-GB" w:bidi="ar-SA"/>
        </w:rPr>
        <w:t xml:space="preserve"> lead to all</w:t>
      </w:r>
      <w:r>
        <w:rPr>
          <w:rFonts w:asciiTheme="majorBidi" w:hAnsiTheme="majorBidi" w:cstheme="majorBidi"/>
          <w:sz w:val="24"/>
          <w:szCs w:val="24"/>
          <w:lang w:val="en-GB" w:bidi="ar-SA"/>
        </w:rPr>
        <w:t xml:space="preserve"> of</w:t>
      </w:r>
      <w:r w:rsidRPr="00046B3B">
        <w:rPr>
          <w:rFonts w:asciiTheme="majorBidi" w:hAnsiTheme="majorBidi" w:cstheme="majorBidi"/>
          <w:sz w:val="24"/>
          <w:szCs w:val="24"/>
          <w:lang w:val="en-GB" w:bidi="ar-SA"/>
        </w:rPr>
        <w:t xml:space="preserve"> the critical attributes to which Sami refer</w:t>
      </w:r>
      <w:r>
        <w:rPr>
          <w:rFonts w:asciiTheme="majorBidi" w:hAnsiTheme="majorBidi" w:cstheme="majorBidi"/>
          <w:sz w:val="24"/>
          <w:szCs w:val="24"/>
          <w:lang w:val="en-GB" w:bidi="ar-SA"/>
        </w:rPr>
        <w:t>red.</w:t>
      </w:r>
      <w:r w:rsidRPr="00046B3B">
        <w:rPr>
          <w:rFonts w:asciiTheme="majorBidi" w:hAnsiTheme="majorBidi" w:cstheme="majorBidi"/>
          <w:sz w:val="24"/>
          <w:szCs w:val="24"/>
          <w:lang w:val="en-GB" w:bidi="ar-SA"/>
        </w:rPr>
        <w:t xml:space="preserve"> Furthermore, Rami</w:t>
      </w:r>
      <w:ins w:id="647" w:author="Susan" w:date="2020-01-26T20:23:00Z">
        <w:r w:rsidR="005A348D">
          <w:rPr>
            <w:rFonts w:asciiTheme="majorBidi" w:hAnsiTheme="majorBidi" w:cstheme="majorBidi"/>
            <w:sz w:val="24"/>
            <w:szCs w:val="24"/>
            <w:lang w:val="en-GB" w:bidi="ar-SA"/>
          </w:rPr>
          <w:t>’</w:t>
        </w:r>
      </w:ins>
      <w:del w:id="648" w:author="Susan" w:date="2020-01-26T20:23:00Z">
        <w:r w:rsidRPr="00046B3B" w:rsidDel="005A348D">
          <w:rPr>
            <w:rFonts w:asciiTheme="majorBidi" w:hAnsiTheme="majorBidi" w:cstheme="majorBidi"/>
            <w:sz w:val="24"/>
            <w:szCs w:val="24"/>
            <w:lang w:val="en-GB" w:bidi="ar-SA"/>
          </w:rPr>
          <w:delText>'</w:delText>
        </w:r>
      </w:del>
      <w:r w:rsidRPr="00046B3B">
        <w:rPr>
          <w:rFonts w:asciiTheme="majorBidi" w:hAnsiTheme="majorBidi" w:cstheme="majorBidi"/>
          <w:sz w:val="24"/>
          <w:szCs w:val="24"/>
          <w:lang w:val="en-GB" w:bidi="ar-SA"/>
        </w:rPr>
        <w:t xml:space="preserve">s definitions </w:t>
      </w:r>
      <w:r>
        <w:rPr>
          <w:rFonts w:asciiTheme="majorBidi" w:hAnsiTheme="majorBidi" w:cstheme="majorBidi"/>
          <w:sz w:val="24"/>
          <w:szCs w:val="24"/>
          <w:lang w:val="en-GB" w:bidi="ar-SA"/>
        </w:rPr>
        <w:t xml:space="preserve">were </w:t>
      </w:r>
      <w:r w:rsidRPr="00046B3B">
        <w:rPr>
          <w:rFonts w:asciiTheme="majorBidi" w:hAnsiTheme="majorBidi" w:cstheme="majorBidi"/>
          <w:sz w:val="24"/>
          <w:szCs w:val="24"/>
          <w:lang w:val="en-GB" w:bidi="ar-SA"/>
        </w:rPr>
        <w:t>based on congruen</w:t>
      </w:r>
      <w:r>
        <w:rPr>
          <w:rFonts w:asciiTheme="majorBidi" w:hAnsiTheme="majorBidi" w:cstheme="majorBidi"/>
          <w:sz w:val="24"/>
          <w:szCs w:val="24"/>
          <w:lang w:val="en-GB" w:bidi="ar-SA"/>
        </w:rPr>
        <w:t>t</w:t>
      </w:r>
      <w:del w:id="649" w:author="Susan" w:date="2020-01-26T20:23:00Z">
        <w:r w:rsidDel="005A348D">
          <w:rPr>
            <w:rFonts w:asciiTheme="majorBidi" w:hAnsiTheme="majorBidi" w:cstheme="majorBidi"/>
            <w:sz w:val="24"/>
            <w:szCs w:val="24"/>
            <w:lang w:val="en-GB" w:bidi="ar-SA"/>
          </w:rPr>
          <w:delText>-</w:delText>
        </w:r>
      </w:del>
      <w:ins w:id="650" w:author="Susan" w:date="2020-01-26T20:23:00Z">
        <w:r w:rsidR="005A348D">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w:t>
      </w:r>
      <w:r w:rsidRPr="00046B3B">
        <w:rPr>
          <w:rFonts w:asciiTheme="majorBidi" w:hAnsiTheme="majorBidi" w:cstheme="majorBidi"/>
          <w:sz w:val="24"/>
          <w:szCs w:val="24"/>
          <w:lang w:val="en-GB" w:bidi="ar-SA"/>
        </w:rPr>
        <w:t xml:space="preserve"> or similar</w:t>
      </w:r>
      <w:del w:id="651" w:author="Susan" w:date="2020-01-26T20:24:00Z">
        <w:r w:rsidDel="005A348D">
          <w:rPr>
            <w:rFonts w:asciiTheme="majorBidi" w:hAnsiTheme="majorBidi" w:cstheme="majorBidi"/>
            <w:sz w:val="24"/>
            <w:szCs w:val="24"/>
            <w:lang w:val="en-GB" w:bidi="ar-SA"/>
          </w:rPr>
          <w:delText>-</w:delText>
        </w:r>
      </w:del>
      <w:ins w:id="652" w:author="Susan" w:date="2020-01-26T20:24:00Z">
        <w:r w:rsidR="005A348D">
          <w:rPr>
            <w:rFonts w:asciiTheme="majorBidi" w:hAnsiTheme="majorBidi" w:cstheme="majorBidi"/>
            <w:sz w:val="24"/>
            <w:szCs w:val="24"/>
            <w:lang w:val="en-GB" w:bidi="ar-SA"/>
          </w:rPr>
          <w:t xml:space="preserve"> </w:t>
        </w:r>
      </w:ins>
      <w:r w:rsidRPr="00046B3B">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046B3B">
        <w:rPr>
          <w:rFonts w:asciiTheme="majorBidi" w:hAnsiTheme="majorBidi" w:cstheme="majorBidi"/>
          <w:sz w:val="24"/>
          <w:szCs w:val="24"/>
          <w:lang w:val="en-GB" w:bidi="ar-SA"/>
        </w:rPr>
        <w:t xml:space="preserve"> theorems</w:t>
      </w:r>
      <w:r>
        <w:rPr>
          <w:rFonts w:asciiTheme="majorBidi" w:hAnsiTheme="majorBidi" w:cstheme="majorBidi"/>
          <w:sz w:val="24"/>
          <w:szCs w:val="24"/>
          <w:lang w:val="en-GB" w:bidi="ar-SA"/>
        </w:rPr>
        <w:t xml:space="preserve">. Rami defined similar triangles as follows: </w:t>
      </w:r>
      <w:ins w:id="653" w:author="Susan" w:date="2020-01-26T20:24:00Z">
        <w:r w:rsidR="005A348D" w:rsidRPr="005A348D">
          <w:rPr>
            <w:rFonts w:asciiTheme="majorBidi" w:hAnsiTheme="majorBidi" w:cstheme="majorBidi"/>
            <w:sz w:val="24"/>
            <w:szCs w:val="24"/>
            <w:lang w:val="en-GB" w:bidi="ar-SA"/>
          </w:rPr>
          <w:t>“</w:t>
        </w:r>
      </w:ins>
      <w:del w:id="654" w:author="Susan" w:date="2020-01-26T20:24:00Z">
        <w:r w:rsidRPr="005A348D" w:rsidDel="005A348D">
          <w:rPr>
            <w:rFonts w:asciiTheme="majorBidi" w:hAnsiTheme="majorBidi" w:cstheme="majorBidi"/>
            <w:sz w:val="24"/>
            <w:szCs w:val="24"/>
            <w:lang w:val="en-GB" w:bidi="ar-SA"/>
          </w:rPr>
          <w:delText>"</w:delText>
        </w:r>
      </w:del>
      <w:r w:rsidRPr="005A348D">
        <w:rPr>
          <w:rFonts w:asciiTheme="majorBidi" w:hAnsiTheme="majorBidi" w:cstheme="majorBidi"/>
          <w:sz w:val="24"/>
          <w:szCs w:val="24"/>
          <w:lang w:val="en-GB" w:bidi="ar-SA"/>
        </w:rPr>
        <w:t xml:space="preserve">Two triangles, </w:t>
      </w:r>
      <w:r w:rsidRPr="005A348D">
        <w:rPr>
          <w:rFonts w:ascii="Cambria Math" w:hAnsi="Cambria Math" w:cs="Cambria Math"/>
          <w:sz w:val="24"/>
          <w:szCs w:val="24"/>
          <w:lang w:val="en-GB" w:bidi="ar-SA"/>
        </w:rPr>
        <w:t>△</w:t>
      </w:r>
      <w:r w:rsidRPr="005A348D">
        <w:rPr>
          <w:rFonts w:asciiTheme="majorBidi" w:hAnsiTheme="majorBidi" w:cstheme="majorBidi"/>
          <w:sz w:val="24"/>
          <w:szCs w:val="24"/>
          <w:lang w:val="en-GB" w:bidi="ar-SA"/>
        </w:rPr>
        <w:t xml:space="preserve">ABC and </w:t>
      </w:r>
      <w:r w:rsidRPr="005A348D">
        <w:rPr>
          <w:rFonts w:ascii="Cambria Math" w:hAnsi="Cambria Math" w:cs="Cambria Math"/>
          <w:sz w:val="24"/>
          <w:szCs w:val="24"/>
          <w:lang w:val="en-GB" w:bidi="ar-SA"/>
        </w:rPr>
        <w:t>△</w:t>
      </w:r>
      <w:r w:rsidRPr="005A348D">
        <w:rPr>
          <w:rFonts w:asciiTheme="majorBidi" w:hAnsiTheme="majorBidi" w:cstheme="majorBidi"/>
          <w:sz w:val="24"/>
          <w:szCs w:val="24"/>
          <w:lang w:val="en-GB" w:bidi="ar-SA"/>
        </w:rPr>
        <w:t>A</w:t>
      </w:r>
      <w:ins w:id="655" w:author="Susan" w:date="2020-01-26T20:24:00Z">
        <w:r w:rsidR="005A348D" w:rsidRPr="005A348D">
          <w:rPr>
            <w:rFonts w:asciiTheme="majorBidi" w:hAnsiTheme="majorBidi" w:cstheme="majorBidi"/>
            <w:sz w:val="24"/>
            <w:szCs w:val="24"/>
            <w:lang w:val="en-GB" w:bidi="ar-SA"/>
          </w:rPr>
          <w:t>’</w:t>
        </w:r>
      </w:ins>
      <w:del w:id="656" w:author="Susan" w:date="2020-01-26T20:24:00Z">
        <w:r w:rsidRPr="005A348D" w:rsidDel="005A348D">
          <w:rPr>
            <w:rFonts w:asciiTheme="majorBidi" w:hAnsiTheme="majorBidi" w:cstheme="majorBidi"/>
            <w:sz w:val="24"/>
            <w:szCs w:val="24"/>
            <w:lang w:val="en-GB" w:bidi="ar-SA"/>
          </w:rPr>
          <w:delText>′</w:delText>
        </w:r>
      </w:del>
      <w:r w:rsidRPr="005A348D">
        <w:rPr>
          <w:rFonts w:asciiTheme="majorBidi" w:hAnsiTheme="majorBidi" w:cstheme="majorBidi"/>
          <w:sz w:val="24"/>
          <w:szCs w:val="24"/>
          <w:lang w:val="en-GB" w:bidi="ar-SA"/>
        </w:rPr>
        <w:t>B</w:t>
      </w:r>
      <w:ins w:id="657" w:author="Susan" w:date="2020-01-26T20:24:00Z">
        <w:r w:rsidR="005A348D" w:rsidRPr="005A348D">
          <w:rPr>
            <w:rFonts w:asciiTheme="majorBidi" w:hAnsiTheme="majorBidi" w:cstheme="majorBidi"/>
            <w:sz w:val="24"/>
            <w:szCs w:val="24"/>
            <w:lang w:val="en-GB" w:bidi="ar-SA"/>
          </w:rPr>
          <w:t>’</w:t>
        </w:r>
      </w:ins>
      <w:del w:id="658" w:author="Susan" w:date="2020-01-26T20:24:00Z">
        <w:r w:rsidRPr="005A348D" w:rsidDel="005A348D">
          <w:rPr>
            <w:rFonts w:asciiTheme="majorBidi" w:hAnsiTheme="majorBidi" w:cstheme="majorBidi"/>
            <w:sz w:val="24"/>
            <w:szCs w:val="24"/>
            <w:lang w:val="en-GB" w:bidi="ar-SA"/>
          </w:rPr>
          <w:delText>′</w:delText>
        </w:r>
      </w:del>
      <w:ins w:id="659" w:author="Susan" w:date="2020-01-26T20:24:00Z">
        <w:r w:rsidR="005A348D" w:rsidRPr="005A348D">
          <w:rPr>
            <w:rFonts w:asciiTheme="majorBidi" w:hAnsiTheme="majorBidi" w:cstheme="majorBidi"/>
            <w:sz w:val="24"/>
            <w:szCs w:val="24"/>
            <w:lang w:val="en-GB" w:bidi="ar-SA"/>
          </w:rPr>
          <w:t>'</w:t>
        </w:r>
      </w:ins>
      <w:r w:rsidRPr="005A348D">
        <w:rPr>
          <w:rFonts w:asciiTheme="majorBidi" w:hAnsiTheme="majorBidi" w:cstheme="majorBidi"/>
          <w:sz w:val="24"/>
          <w:szCs w:val="24"/>
          <w:lang w:val="en-GB" w:bidi="ar-SA"/>
        </w:rPr>
        <w:t>C</w:t>
      </w:r>
      <w:ins w:id="660" w:author="Susan" w:date="2020-01-26T20:24:00Z">
        <w:r w:rsidR="005A348D" w:rsidRPr="005A348D">
          <w:rPr>
            <w:rFonts w:asciiTheme="majorBidi" w:hAnsiTheme="majorBidi" w:cstheme="majorBidi"/>
            <w:sz w:val="24"/>
            <w:szCs w:val="24"/>
            <w:lang w:val="en-GB" w:bidi="ar-SA"/>
          </w:rPr>
          <w:t>’</w:t>
        </w:r>
      </w:ins>
      <w:del w:id="661" w:author="Susan" w:date="2020-01-26T20:24:00Z">
        <w:r w:rsidRPr="005A348D" w:rsidDel="005A348D">
          <w:rPr>
            <w:rFonts w:asciiTheme="majorBidi" w:hAnsiTheme="majorBidi" w:cstheme="majorBidi"/>
            <w:sz w:val="24"/>
            <w:szCs w:val="24"/>
            <w:lang w:val="en-GB" w:bidi="ar-SA"/>
          </w:rPr>
          <w:delText>′,</w:delText>
        </w:r>
      </w:del>
      <w:r w:rsidRPr="005A348D">
        <w:rPr>
          <w:rFonts w:asciiTheme="majorBidi" w:hAnsiTheme="majorBidi" w:cstheme="majorBidi"/>
          <w:sz w:val="24"/>
          <w:szCs w:val="24"/>
          <w:lang w:val="en-GB" w:bidi="ar-SA"/>
        </w:rPr>
        <w:t xml:space="preserve"> are similar if and only if they have two congruent angles.</w:t>
      </w:r>
      <w:ins w:id="662" w:author="Susan" w:date="2020-01-26T20:24:00Z">
        <w:r w:rsidR="005A348D" w:rsidRPr="005A348D">
          <w:rPr>
            <w:rFonts w:asciiTheme="majorBidi" w:hAnsiTheme="majorBidi" w:cstheme="majorBidi"/>
            <w:sz w:val="24"/>
            <w:szCs w:val="24"/>
            <w:lang w:val="en-GB" w:bidi="ar-SA"/>
          </w:rPr>
          <w:t>”</w:t>
        </w:r>
      </w:ins>
      <w:del w:id="663" w:author="Susan" w:date="2020-01-26T20:24:00Z">
        <w:r w:rsidRPr="005A348D" w:rsidDel="005A348D">
          <w:rPr>
            <w:rFonts w:asciiTheme="majorBidi" w:hAnsiTheme="majorBidi" w:cstheme="majorBidi"/>
            <w:sz w:val="24"/>
            <w:szCs w:val="24"/>
            <w:lang w:val="en-GB" w:bidi="ar-SA"/>
          </w:rPr>
          <w:delText>"</w:delText>
        </w:r>
      </w:del>
      <w:r w:rsidRPr="005A348D">
        <w:rPr>
          <w:rFonts w:asciiTheme="majorBidi" w:hAnsiTheme="majorBidi" w:cstheme="majorBidi"/>
          <w:sz w:val="24"/>
          <w:szCs w:val="24"/>
          <w:lang w:val="en-GB" w:bidi="ar-SA"/>
        </w:rPr>
        <w:t xml:space="preserve"> </w:t>
      </w:r>
    </w:p>
    <w:p w14:paraId="7C7AE5E7" w14:textId="0B91E16B" w:rsidR="00F8782B" w:rsidRPr="00B512F4" w:rsidRDefault="005A348D" w:rsidP="00252C1F">
      <w:pPr>
        <w:bidi w:val="0"/>
        <w:spacing w:after="0" w:line="480" w:lineRule="auto"/>
        <w:ind w:firstLine="720"/>
        <w:jc w:val="both"/>
        <w:rPr>
          <w:rFonts w:asciiTheme="majorBidi" w:hAnsiTheme="majorBidi" w:cstheme="majorBidi"/>
          <w:sz w:val="24"/>
          <w:szCs w:val="24"/>
          <w:lang w:val="en-GB" w:bidi="ar-SA"/>
        </w:rPr>
      </w:pPr>
      <w:ins w:id="664" w:author="Susan" w:date="2020-01-26T20:24:00Z">
        <w:r>
          <w:rPr>
            <w:rFonts w:asciiTheme="majorBidi" w:hAnsiTheme="majorBidi" w:cstheme="majorBidi"/>
            <w:sz w:val="24"/>
            <w:szCs w:val="24"/>
            <w:lang w:val="en-GB" w:bidi="ar-SA"/>
          </w:rPr>
          <w:t>Rami</w:t>
        </w:r>
      </w:ins>
      <w:del w:id="665" w:author="Susan" w:date="2020-01-26T20:24:00Z">
        <w:r w:rsidR="00F8782B" w:rsidDel="005A348D">
          <w:rPr>
            <w:rFonts w:asciiTheme="majorBidi" w:hAnsiTheme="majorBidi" w:cstheme="majorBidi"/>
            <w:sz w:val="24"/>
            <w:szCs w:val="24"/>
            <w:lang w:val="en-GB" w:bidi="ar-SA"/>
          </w:rPr>
          <w:delText>He</w:delText>
        </w:r>
      </w:del>
      <w:r w:rsidR="00F8782B">
        <w:rPr>
          <w:rFonts w:asciiTheme="majorBidi" w:hAnsiTheme="majorBidi" w:cstheme="majorBidi"/>
          <w:sz w:val="24"/>
          <w:szCs w:val="24"/>
          <w:lang w:val="en-GB" w:bidi="ar-SA"/>
        </w:rPr>
        <w:t xml:space="preserve"> defined congruent triangles as follows</w:t>
      </w:r>
      <w:r w:rsidR="00F8782B" w:rsidRPr="00EE2634">
        <w:rPr>
          <w:rFonts w:asciiTheme="majorBidi" w:hAnsiTheme="majorBidi" w:cstheme="majorBidi"/>
          <w:sz w:val="24"/>
          <w:szCs w:val="24"/>
          <w:lang w:val="en-GB" w:bidi="ar-SA"/>
        </w:rPr>
        <w:t xml:space="preserve">: </w:t>
      </w:r>
      <w:ins w:id="666" w:author="Susan" w:date="2020-01-26T20:24:00Z">
        <w:r w:rsidRPr="00B512F4">
          <w:rPr>
            <w:rFonts w:asciiTheme="majorBidi" w:hAnsiTheme="majorBidi" w:cstheme="majorBidi"/>
            <w:sz w:val="24"/>
            <w:szCs w:val="24"/>
            <w:lang w:val="en-GB" w:bidi="ar-SA"/>
          </w:rPr>
          <w:t>“</w:t>
        </w:r>
      </w:ins>
      <w:del w:id="667" w:author="Susan" w:date="2020-01-26T20:24:00Z">
        <w:r w:rsidR="00F8782B" w:rsidRPr="00B512F4" w:rsidDel="005A348D">
          <w:rPr>
            <w:rFonts w:asciiTheme="majorBidi" w:hAnsiTheme="majorBidi" w:cstheme="majorBidi"/>
            <w:sz w:val="24"/>
            <w:szCs w:val="24"/>
            <w:lang w:val="en-GB" w:bidi="ar-SA"/>
          </w:rPr>
          <w:delText>"</w:delText>
        </w:r>
      </w:del>
      <w:r w:rsidR="00F8782B" w:rsidRPr="00B512F4">
        <w:rPr>
          <w:rFonts w:asciiTheme="majorBidi" w:hAnsiTheme="majorBidi" w:cstheme="majorBidi"/>
          <w:sz w:val="24"/>
          <w:szCs w:val="24"/>
          <w:lang w:val="en-GB" w:bidi="ar-SA"/>
        </w:rPr>
        <w:t xml:space="preserve">Two triangles, </w:t>
      </w:r>
      <w:r w:rsidR="00F8782B" w:rsidRPr="00B512F4">
        <w:rPr>
          <w:rFonts w:ascii="Cambria Math" w:hAnsi="Cambria Math" w:cs="Cambria Math"/>
          <w:sz w:val="24"/>
          <w:szCs w:val="24"/>
          <w:lang w:val="en-GB" w:bidi="ar-SA"/>
        </w:rPr>
        <w:t>△</w:t>
      </w:r>
      <w:r w:rsidR="00F8782B" w:rsidRPr="00B512F4">
        <w:rPr>
          <w:rFonts w:asciiTheme="majorBidi" w:hAnsiTheme="majorBidi" w:cstheme="majorBidi"/>
          <w:sz w:val="24"/>
          <w:szCs w:val="24"/>
          <w:lang w:val="en-GB" w:bidi="ar-SA"/>
        </w:rPr>
        <w:t xml:space="preserve">ABC and </w:t>
      </w:r>
      <w:r w:rsidR="00F8782B" w:rsidRPr="00B512F4">
        <w:rPr>
          <w:rFonts w:ascii="Cambria Math" w:hAnsi="Cambria Math" w:cs="Cambria Math"/>
          <w:sz w:val="24"/>
          <w:szCs w:val="24"/>
          <w:lang w:val="en-GB" w:bidi="ar-SA"/>
        </w:rPr>
        <w:t>△</w:t>
      </w:r>
      <w:r w:rsidR="00F8782B" w:rsidRPr="00B512F4">
        <w:rPr>
          <w:rFonts w:asciiTheme="majorBidi" w:hAnsiTheme="majorBidi" w:cstheme="majorBidi"/>
          <w:sz w:val="24"/>
          <w:szCs w:val="24"/>
          <w:lang w:val="en-GB" w:bidi="ar-SA"/>
        </w:rPr>
        <w:t>A</w:t>
      </w:r>
      <w:ins w:id="668" w:author="Susan" w:date="2020-01-26T20:24:00Z">
        <w:r w:rsidRPr="00B512F4">
          <w:rPr>
            <w:rFonts w:asciiTheme="majorBidi" w:hAnsiTheme="majorBidi" w:cstheme="majorBidi"/>
            <w:sz w:val="24"/>
            <w:szCs w:val="24"/>
            <w:lang w:val="en-GB" w:bidi="ar-SA"/>
          </w:rPr>
          <w:t>’</w:t>
        </w:r>
      </w:ins>
      <w:del w:id="669" w:author="Susan" w:date="2020-01-26T20:24:00Z">
        <w:r w:rsidR="00F8782B" w:rsidRPr="00B512F4" w:rsidDel="005A348D">
          <w:rPr>
            <w:rFonts w:asciiTheme="majorBidi" w:hAnsiTheme="majorBidi" w:cstheme="majorBidi"/>
            <w:sz w:val="24"/>
            <w:szCs w:val="24"/>
            <w:lang w:val="en-GB" w:bidi="ar-SA"/>
          </w:rPr>
          <w:delText>′</w:delText>
        </w:r>
      </w:del>
      <w:r w:rsidR="00F8782B" w:rsidRPr="00B512F4">
        <w:rPr>
          <w:rFonts w:asciiTheme="majorBidi" w:hAnsiTheme="majorBidi" w:cstheme="majorBidi"/>
          <w:sz w:val="24"/>
          <w:szCs w:val="24"/>
          <w:lang w:val="en-GB" w:bidi="ar-SA"/>
        </w:rPr>
        <w:t>B</w:t>
      </w:r>
      <w:ins w:id="670" w:author="Susan" w:date="2020-01-26T20:24:00Z">
        <w:r w:rsidRPr="00B512F4">
          <w:rPr>
            <w:rFonts w:asciiTheme="majorBidi" w:hAnsiTheme="majorBidi" w:cstheme="majorBidi"/>
            <w:sz w:val="24"/>
            <w:szCs w:val="24"/>
            <w:lang w:val="en-GB" w:bidi="ar-SA"/>
          </w:rPr>
          <w:t>’</w:t>
        </w:r>
      </w:ins>
      <w:del w:id="671" w:author="Susan" w:date="2020-01-26T20:24:00Z">
        <w:r w:rsidR="00F8782B" w:rsidRPr="00B512F4" w:rsidDel="005A348D">
          <w:rPr>
            <w:rFonts w:asciiTheme="majorBidi" w:hAnsiTheme="majorBidi" w:cstheme="majorBidi"/>
            <w:sz w:val="24"/>
            <w:szCs w:val="24"/>
            <w:lang w:val="en-GB" w:bidi="ar-SA"/>
          </w:rPr>
          <w:delText>′</w:delText>
        </w:r>
      </w:del>
      <w:r w:rsidR="00F8782B" w:rsidRPr="00B512F4">
        <w:rPr>
          <w:rFonts w:asciiTheme="majorBidi" w:hAnsiTheme="majorBidi" w:cstheme="majorBidi"/>
          <w:sz w:val="24"/>
          <w:szCs w:val="24"/>
          <w:lang w:val="en-GB" w:bidi="ar-SA"/>
        </w:rPr>
        <w:t>C</w:t>
      </w:r>
      <w:ins w:id="672" w:author="Susan" w:date="2020-01-26T20:24:00Z">
        <w:r w:rsidRPr="00B512F4">
          <w:rPr>
            <w:rFonts w:asciiTheme="majorBidi" w:hAnsiTheme="majorBidi" w:cstheme="majorBidi"/>
            <w:sz w:val="24"/>
            <w:szCs w:val="24"/>
            <w:lang w:val="en-GB" w:bidi="ar-SA"/>
          </w:rPr>
          <w:t>’</w:t>
        </w:r>
      </w:ins>
      <w:del w:id="673" w:author="Susan" w:date="2020-01-26T20:24:00Z">
        <w:r w:rsidR="00F8782B" w:rsidRPr="00B512F4" w:rsidDel="005A348D">
          <w:rPr>
            <w:rFonts w:asciiTheme="majorBidi" w:hAnsiTheme="majorBidi" w:cstheme="majorBidi"/>
            <w:sz w:val="24"/>
            <w:szCs w:val="24"/>
            <w:lang w:val="en-GB" w:bidi="ar-SA"/>
          </w:rPr>
          <w:delText>′,</w:delText>
        </w:r>
      </w:del>
      <w:r w:rsidR="00F8782B" w:rsidRPr="00B512F4">
        <w:rPr>
          <w:rFonts w:asciiTheme="majorBidi" w:hAnsiTheme="majorBidi" w:cstheme="majorBidi"/>
          <w:sz w:val="24"/>
          <w:szCs w:val="24"/>
          <w:lang w:val="en-GB" w:bidi="ar-SA"/>
        </w:rPr>
        <w:t xml:space="preserve"> are congruent if and only if all three of their sides are equal.</w:t>
      </w:r>
      <w:ins w:id="674" w:author="Susan" w:date="2020-01-26T20:24:00Z">
        <w:r w:rsidRPr="00B512F4">
          <w:rPr>
            <w:rFonts w:asciiTheme="majorBidi" w:hAnsiTheme="majorBidi" w:cstheme="majorBidi"/>
            <w:sz w:val="24"/>
            <w:szCs w:val="24"/>
            <w:lang w:val="en-GB" w:bidi="ar-SA"/>
          </w:rPr>
          <w:t>”</w:t>
        </w:r>
      </w:ins>
      <w:del w:id="675" w:author="Susan" w:date="2020-01-26T20:24:00Z">
        <w:r w:rsidR="00F8782B" w:rsidRPr="00B512F4" w:rsidDel="005A348D">
          <w:rPr>
            <w:rFonts w:asciiTheme="majorBidi" w:hAnsiTheme="majorBidi" w:cstheme="majorBidi"/>
            <w:sz w:val="24"/>
            <w:szCs w:val="24"/>
            <w:lang w:val="en-GB" w:bidi="ar-SA"/>
          </w:rPr>
          <w:delText>"</w:delText>
        </w:r>
      </w:del>
    </w:p>
    <w:p w14:paraId="11D2C83B" w14:textId="24DCEA74" w:rsidR="00F8782B" w:rsidRDefault="00B512F4" w:rsidP="00F16D83">
      <w:pPr>
        <w:bidi w:val="0"/>
        <w:spacing w:after="0" w:line="480" w:lineRule="auto"/>
        <w:ind w:firstLine="720"/>
        <w:jc w:val="both"/>
        <w:rPr>
          <w:rFonts w:asciiTheme="majorBidi" w:hAnsiTheme="majorBidi" w:cstheme="majorBidi"/>
          <w:sz w:val="24"/>
          <w:szCs w:val="24"/>
          <w:lang w:val="en-GB" w:bidi="ar-SA"/>
        </w:rPr>
      </w:pPr>
      <w:ins w:id="676" w:author="Susan" w:date="2020-01-26T20:31:00Z">
        <w:r>
          <w:rPr>
            <w:rFonts w:asciiTheme="majorBidi" w:hAnsiTheme="majorBidi" w:cstheme="majorBidi"/>
            <w:sz w:val="24"/>
            <w:szCs w:val="24"/>
            <w:lang w:val="en-GB" w:bidi="ar-SA"/>
          </w:rPr>
          <w:t xml:space="preserve">The </w:t>
        </w:r>
      </w:ins>
      <w:ins w:id="677" w:author="Susan" w:date="2020-01-27T00:22:00Z">
        <w:r w:rsidR="00252C1F">
          <w:rPr>
            <w:rFonts w:asciiTheme="majorBidi" w:hAnsiTheme="majorBidi" w:cstheme="majorBidi"/>
            <w:sz w:val="24"/>
            <w:szCs w:val="24"/>
            <w:lang w:val="en-GB" w:bidi="ar-SA"/>
          </w:rPr>
          <w:t xml:space="preserve">two </w:t>
        </w:r>
      </w:ins>
      <w:ins w:id="678" w:author="Susan" w:date="2020-01-26T20:31:00Z">
        <w:r>
          <w:rPr>
            <w:rFonts w:asciiTheme="majorBidi" w:hAnsiTheme="majorBidi" w:cstheme="majorBidi"/>
            <w:sz w:val="24"/>
            <w:szCs w:val="24"/>
            <w:lang w:val="en-GB" w:bidi="ar-SA"/>
          </w:rPr>
          <w:t>tasks</w:t>
        </w:r>
      </w:ins>
      <w:ins w:id="679" w:author="Susan" w:date="2020-01-27T00:22:00Z">
        <w:r w:rsidR="00252C1F">
          <w:rPr>
            <w:rFonts w:asciiTheme="majorBidi" w:hAnsiTheme="majorBidi" w:cstheme="majorBidi"/>
            <w:sz w:val="24"/>
            <w:szCs w:val="24"/>
            <w:lang w:val="en-GB" w:bidi="ar-SA"/>
          </w:rPr>
          <w:t xml:space="preserve"> in the second stage of the questionnaire</w:t>
        </w:r>
      </w:ins>
      <w:ins w:id="680" w:author="Susan" w:date="2020-01-26T20:31:00Z">
        <w:r>
          <w:rPr>
            <w:rFonts w:asciiTheme="majorBidi" w:hAnsiTheme="majorBidi" w:cstheme="majorBidi"/>
            <w:sz w:val="24"/>
            <w:szCs w:val="24"/>
            <w:lang w:val="en-GB" w:bidi="ar-SA"/>
          </w:rPr>
          <w:t>, one</w:t>
        </w:r>
      </w:ins>
      <w:del w:id="681" w:author="Susan" w:date="2020-01-26T20:31:00Z">
        <w:r w:rsidR="00F8782B" w:rsidDel="00B512F4">
          <w:rPr>
            <w:rFonts w:asciiTheme="majorBidi" w:hAnsiTheme="majorBidi" w:cstheme="majorBidi"/>
            <w:sz w:val="24"/>
            <w:szCs w:val="24"/>
            <w:lang w:val="en-GB" w:bidi="ar-SA"/>
          </w:rPr>
          <w:delText>I chose these tasks, one</w:delText>
        </w:r>
      </w:del>
      <w:r w:rsidR="00F8782B">
        <w:rPr>
          <w:rFonts w:asciiTheme="majorBidi" w:hAnsiTheme="majorBidi" w:cstheme="majorBidi"/>
          <w:sz w:val="24"/>
          <w:szCs w:val="24"/>
          <w:lang w:val="en-GB" w:bidi="ar-SA"/>
        </w:rPr>
        <w:t xml:space="preserve"> based in theorem and </w:t>
      </w:r>
      <w:del w:id="682" w:author="Susan" w:date="2020-01-26T20:32:00Z">
        <w:r w:rsidR="00F8782B" w:rsidDel="00B512F4">
          <w:rPr>
            <w:rFonts w:asciiTheme="majorBidi" w:hAnsiTheme="majorBidi" w:cstheme="majorBidi"/>
            <w:sz w:val="24"/>
            <w:szCs w:val="24"/>
            <w:lang w:val="en-GB" w:bidi="ar-SA"/>
          </w:rPr>
          <w:delText xml:space="preserve">which </w:delText>
        </w:r>
      </w:del>
      <w:r w:rsidR="00F8782B">
        <w:rPr>
          <w:rFonts w:asciiTheme="majorBidi" w:hAnsiTheme="majorBidi" w:cstheme="majorBidi"/>
          <w:sz w:val="24"/>
          <w:szCs w:val="24"/>
          <w:lang w:val="en-GB" w:bidi="ar-SA"/>
        </w:rPr>
        <w:t>includ</w:t>
      </w:r>
      <w:ins w:id="683" w:author="Susan" w:date="2020-01-26T20:32:00Z">
        <w:r>
          <w:rPr>
            <w:rFonts w:asciiTheme="majorBidi" w:hAnsiTheme="majorBidi" w:cstheme="majorBidi"/>
            <w:sz w:val="24"/>
            <w:szCs w:val="24"/>
            <w:lang w:val="en-GB" w:bidi="ar-SA"/>
          </w:rPr>
          <w:t>ing</w:t>
        </w:r>
      </w:ins>
      <w:del w:id="684" w:author="Susan" w:date="2020-01-26T20:32:00Z">
        <w:r w:rsidR="00F8782B" w:rsidDel="00B512F4">
          <w:rPr>
            <w:rFonts w:asciiTheme="majorBidi" w:hAnsiTheme="majorBidi" w:cstheme="majorBidi"/>
            <w:sz w:val="24"/>
            <w:szCs w:val="24"/>
            <w:lang w:val="en-GB" w:bidi="ar-SA"/>
          </w:rPr>
          <w:delText>es</w:delText>
        </w:r>
      </w:del>
      <w:r w:rsidR="00F8782B">
        <w:rPr>
          <w:rFonts w:asciiTheme="majorBidi" w:hAnsiTheme="majorBidi" w:cstheme="majorBidi"/>
          <w:sz w:val="24"/>
          <w:szCs w:val="24"/>
          <w:lang w:val="en-GB" w:bidi="ar-SA"/>
        </w:rPr>
        <w:t xml:space="preserve"> only sides and </w:t>
      </w:r>
      <w:ins w:id="685" w:author="Susan" w:date="2020-01-26T20:32:00Z">
        <w:r>
          <w:rPr>
            <w:rFonts w:asciiTheme="majorBidi" w:hAnsiTheme="majorBidi" w:cstheme="majorBidi"/>
            <w:sz w:val="24"/>
            <w:szCs w:val="24"/>
            <w:lang w:val="en-GB" w:bidi="ar-SA"/>
          </w:rPr>
          <w:t xml:space="preserve">the </w:t>
        </w:r>
      </w:ins>
      <w:ins w:id="686" w:author="Susan" w:date="2020-01-27T00:22:00Z">
        <w:r w:rsidR="00252C1F">
          <w:rPr>
            <w:rFonts w:asciiTheme="majorBidi" w:hAnsiTheme="majorBidi" w:cstheme="majorBidi"/>
            <w:sz w:val="24"/>
            <w:szCs w:val="24"/>
            <w:lang w:val="en-GB" w:bidi="ar-SA"/>
          </w:rPr>
          <w:t>second</w:t>
        </w:r>
      </w:ins>
      <w:ins w:id="687" w:author="Susan" w:date="2020-01-26T20:32:00Z">
        <w:r>
          <w:rPr>
            <w:rFonts w:asciiTheme="majorBidi" w:hAnsiTheme="majorBidi" w:cstheme="majorBidi"/>
            <w:sz w:val="24"/>
            <w:szCs w:val="24"/>
            <w:lang w:val="en-GB" w:bidi="ar-SA"/>
          </w:rPr>
          <w:t xml:space="preserve"> inc</w:t>
        </w:r>
      </w:ins>
      <w:ins w:id="688" w:author="Susan" w:date="2020-01-26T20:43:00Z">
        <w:r w:rsidR="005C121A">
          <w:rPr>
            <w:rFonts w:asciiTheme="majorBidi" w:hAnsiTheme="majorBidi" w:cstheme="majorBidi"/>
            <w:sz w:val="24"/>
            <w:szCs w:val="24"/>
            <w:lang w:val="en-GB" w:bidi="ar-SA"/>
          </w:rPr>
          <w:t>l</w:t>
        </w:r>
      </w:ins>
      <w:ins w:id="689" w:author="Susan" w:date="2020-01-26T20:32:00Z">
        <w:r>
          <w:rPr>
            <w:rFonts w:asciiTheme="majorBidi" w:hAnsiTheme="majorBidi" w:cstheme="majorBidi"/>
            <w:sz w:val="24"/>
            <w:szCs w:val="24"/>
            <w:lang w:val="en-GB" w:bidi="ar-SA"/>
          </w:rPr>
          <w:t>uding</w:t>
        </w:r>
      </w:ins>
      <w:del w:id="690" w:author="Susan" w:date="2020-01-26T20:32:00Z">
        <w:r w:rsidR="00F8782B" w:rsidDel="00B512F4">
          <w:rPr>
            <w:rFonts w:asciiTheme="majorBidi" w:hAnsiTheme="majorBidi" w:cstheme="majorBidi"/>
            <w:sz w:val="24"/>
            <w:szCs w:val="24"/>
            <w:lang w:val="en-GB" w:bidi="ar-SA"/>
          </w:rPr>
          <w:delText>one that includes</w:delText>
        </w:r>
      </w:del>
      <w:r w:rsidR="00F8782B">
        <w:rPr>
          <w:rFonts w:asciiTheme="majorBidi" w:hAnsiTheme="majorBidi" w:cstheme="majorBidi"/>
          <w:sz w:val="24"/>
          <w:szCs w:val="24"/>
          <w:lang w:val="en-GB" w:bidi="ar-SA"/>
        </w:rPr>
        <w:t xml:space="preserve"> only angles, </w:t>
      </w:r>
      <w:ins w:id="691" w:author="Susan" w:date="2020-01-26T20:32:00Z">
        <w:r>
          <w:rPr>
            <w:rFonts w:asciiTheme="majorBidi" w:hAnsiTheme="majorBidi" w:cstheme="majorBidi"/>
            <w:sz w:val="24"/>
            <w:szCs w:val="24"/>
            <w:lang w:val="en-GB" w:bidi="ar-SA"/>
          </w:rPr>
          <w:t xml:space="preserve">were chosen </w:t>
        </w:r>
      </w:ins>
      <w:r w:rsidR="00F8782B">
        <w:rPr>
          <w:rFonts w:asciiTheme="majorBidi" w:hAnsiTheme="majorBidi" w:cstheme="majorBidi"/>
          <w:sz w:val="24"/>
          <w:szCs w:val="24"/>
          <w:lang w:val="en-GB" w:bidi="ar-SA"/>
        </w:rPr>
        <w:t xml:space="preserve">in order to investigate whether </w:t>
      </w:r>
      <w:r w:rsidR="00F8782B" w:rsidRPr="00294D75">
        <w:rPr>
          <w:rFonts w:asciiTheme="majorBidi" w:hAnsiTheme="majorBidi" w:cstheme="majorBidi"/>
          <w:sz w:val="24"/>
          <w:szCs w:val="24"/>
          <w:lang w:val="en-GB" w:bidi="ar-SA"/>
        </w:rPr>
        <w:t>this difference</w:t>
      </w:r>
      <w:r w:rsidR="00F8782B">
        <w:rPr>
          <w:rFonts w:asciiTheme="majorBidi" w:hAnsiTheme="majorBidi" w:cstheme="majorBidi"/>
          <w:sz w:val="24"/>
          <w:szCs w:val="24"/>
          <w:lang w:val="en-GB" w:bidi="ar-SA"/>
        </w:rPr>
        <w:t xml:space="preserve"> would be a factor in the participants’ responses. Specifically, </w:t>
      </w:r>
      <w:ins w:id="692" w:author="Susan" w:date="2020-01-26T20:32:00Z">
        <w:r>
          <w:rPr>
            <w:rFonts w:asciiTheme="majorBidi" w:hAnsiTheme="majorBidi" w:cstheme="majorBidi"/>
            <w:sz w:val="24"/>
            <w:szCs w:val="24"/>
            <w:lang w:val="en-GB" w:bidi="ar-SA"/>
          </w:rPr>
          <w:t xml:space="preserve">the goal was </w:t>
        </w:r>
      </w:ins>
      <w:del w:id="693" w:author="Susan" w:date="2020-01-26T20:32:00Z">
        <w:r w:rsidR="00F8782B" w:rsidDel="00B512F4">
          <w:rPr>
            <w:rFonts w:asciiTheme="majorBidi" w:hAnsiTheme="majorBidi" w:cstheme="majorBidi"/>
            <w:sz w:val="24"/>
            <w:szCs w:val="24"/>
            <w:lang w:val="en-GB" w:bidi="ar-SA"/>
          </w:rPr>
          <w:delText xml:space="preserve">I wanted </w:delText>
        </w:r>
      </w:del>
      <w:r w:rsidR="00F8782B">
        <w:rPr>
          <w:rFonts w:asciiTheme="majorBidi" w:hAnsiTheme="majorBidi" w:cstheme="majorBidi"/>
          <w:sz w:val="24"/>
          <w:szCs w:val="24"/>
          <w:lang w:val="en-GB" w:bidi="ar-SA"/>
        </w:rPr>
        <w:t xml:space="preserve">to investigate whether the participants would </w:t>
      </w:r>
      <w:r w:rsidR="00F8782B" w:rsidRPr="00D1687F">
        <w:rPr>
          <w:rFonts w:ascii="Times New Roman" w:eastAsia="Times New Roman" w:hAnsi="Times New Roman" w:cs="Times New Roman"/>
          <w:sz w:val="24"/>
          <w:szCs w:val="24"/>
          <w:lang w:bidi="ar-SA"/>
        </w:rPr>
        <w:t>accept a definition that included</w:t>
      </w:r>
      <w:r w:rsidR="00F8782B">
        <w:rPr>
          <w:rFonts w:ascii="Times New Roman" w:eastAsia="Times New Roman" w:hAnsi="Times New Roman" w:cs="Times New Roman"/>
          <w:sz w:val="24"/>
          <w:szCs w:val="24"/>
          <w:lang w:bidi="ar-SA"/>
        </w:rPr>
        <w:t xml:space="preserve"> only sides</w:t>
      </w:r>
      <w:r w:rsidR="00F8782B" w:rsidRPr="00D1687F">
        <w:rPr>
          <w:rFonts w:ascii="Times New Roman" w:eastAsia="Times New Roman" w:hAnsi="Times New Roman" w:cs="Times New Roman"/>
          <w:sz w:val="24"/>
          <w:szCs w:val="24"/>
          <w:lang w:bidi="ar-SA"/>
        </w:rPr>
        <w:t xml:space="preserve"> and </w:t>
      </w:r>
      <w:r w:rsidR="00F8782B">
        <w:rPr>
          <w:rFonts w:ascii="Times New Roman" w:eastAsia="Times New Roman" w:hAnsi="Times New Roman" w:cs="Times New Roman"/>
          <w:sz w:val="24"/>
          <w:szCs w:val="24"/>
          <w:lang w:bidi="ar-SA"/>
        </w:rPr>
        <w:t>reject</w:t>
      </w:r>
      <w:r w:rsidR="00F8782B" w:rsidRPr="00D1687F">
        <w:rPr>
          <w:rFonts w:ascii="Times New Roman" w:eastAsia="Times New Roman" w:hAnsi="Times New Roman" w:cs="Times New Roman"/>
          <w:sz w:val="24"/>
          <w:szCs w:val="24"/>
          <w:lang w:bidi="ar-SA"/>
        </w:rPr>
        <w:t xml:space="preserve"> a definition</w:t>
      </w:r>
      <w:r w:rsidR="00F8782B">
        <w:rPr>
          <w:rFonts w:ascii="Times New Roman" w:eastAsia="Times New Roman" w:hAnsi="Times New Roman" w:cs="Times New Roman"/>
          <w:sz w:val="24"/>
          <w:szCs w:val="24"/>
          <w:lang w:bidi="ar-SA"/>
        </w:rPr>
        <w:t xml:space="preserve"> that</w:t>
      </w:r>
      <w:r w:rsidR="00F8782B" w:rsidRPr="00D1687F">
        <w:rPr>
          <w:rFonts w:ascii="Times New Roman" w:eastAsia="Times New Roman" w:hAnsi="Times New Roman" w:cs="Times New Roman"/>
          <w:sz w:val="24"/>
          <w:szCs w:val="24"/>
          <w:lang w:bidi="ar-SA"/>
        </w:rPr>
        <w:t xml:space="preserve"> related </w:t>
      </w:r>
      <w:r w:rsidR="00F8782B">
        <w:rPr>
          <w:rFonts w:ascii="Times New Roman" w:eastAsia="Times New Roman" w:hAnsi="Times New Roman" w:cs="Times New Roman"/>
          <w:sz w:val="24"/>
          <w:szCs w:val="24"/>
          <w:lang w:bidi="ar-SA"/>
        </w:rPr>
        <w:t xml:space="preserve">only </w:t>
      </w:r>
      <w:r w:rsidR="00F8782B" w:rsidRPr="00D1687F">
        <w:rPr>
          <w:rFonts w:ascii="Times New Roman" w:eastAsia="Times New Roman" w:hAnsi="Times New Roman" w:cs="Times New Roman"/>
          <w:sz w:val="24"/>
          <w:szCs w:val="24"/>
          <w:lang w:bidi="ar-SA"/>
        </w:rPr>
        <w:t>to angles</w:t>
      </w:r>
      <w:r w:rsidR="00F8782B">
        <w:rPr>
          <w:rFonts w:ascii="Times New Roman" w:eastAsia="Times New Roman" w:hAnsi="Times New Roman" w:cs="Times New Roman"/>
          <w:sz w:val="24"/>
          <w:szCs w:val="24"/>
          <w:lang w:bidi="ar-SA"/>
        </w:rPr>
        <w:t>.</w:t>
      </w:r>
      <w:r w:rsidR="00F8782B" w:rsidRPr="00D1687F">
        <w:rPr>
          <w:rFonts w:ascii="Times New Roman" w:eastAsia="Times New Roman" w:hAnsi="Times New Roman" w:cs="Times New Roman"/>
          <w:sz w:val="24"/>
          <w:szCs w:val="24"/>
          <w:lang w:bidi="ar-SA"/>
        </w:rPr>
        <w:t xml:space="preserve"> </w:t>
      </w:r>
      <w:r w:rsidR="00F8782B" w:rsidRPr="00046B3B">
        <w:rPr>
          <w:rFonts w:asciiTheme="majorBidi" w:hAnsiTheme="majorBidi" w:cstheme="majorBidi"/>
          <w:sz w:val="24"/>
          <w:szCs w:val="24"/>
          <w:lang w:val="en-GB" w:bidi="ar-SA"/>
        </w:rPr>
        <w:t xml:space="preserve">In these tasks, the </w:t>
      </w:r>
      <w:r w:rsidR="00F8782B">
        <w:rPr>
          <w:rFonts w:asciiTheme="majorBidi" w:hAnsiTheme="majorBidi" w:cstheme="majorBidi"/>
          <w:sz w:val="24"/>
          <w:szCs w:val="24"/>
          <w:lang w:val="en-GB" w:bidi="ar-SA"/>
        </w:rPr>
        <w:t>participants</w:t>
      </w:r>
      <w:r w:rsidR="00F8782B" w:rsidRPr="00046B3B">
        <w:rPr>
          <w:rFonts w:asciiTheme="majorBidi" w:hAnsiTheme="majorBidi" w:cstheme="majorBidi"/>
          <w:sz w:val="24"/>
          <w:szCs w:val="24"/>
          <w:lang w:val="en-GB" w:bidi="ar-SA"/>
        </w:rPr>
        <w:t xml:space="preserve"> were asked to reflect on the proposed answers</w:t>
      </w:r>
      <w:ins w:id="694" w:author="Susan" w:date="2020-01-26T20:32:00Z">
        <w:r>
          <w:rPr>
            <w:rFonts w:asciiTheme="majorBidi" w:hAnsiTheme="majorBidi" w:cstheme="majorBidi"/>
            <w:sz w:val="24"/>
            <w:szCs w:val="24"/>
            <w:lang w:val="en-GB" w:bidi="ar-SA"/>
          </w:rPr>
          <w:t>, which</w:t>
        </w:r>
      </w:ins>
      <w:del w:id="695" w:author="Susan" w:date="2020-01-26T20:33:00Z">
        <w:r w:rsidR="00F8782B" w:rsidRPr="00046B3B" w:rsidDel="00B512F4">
          <w:rPr>
            <w:rFonts w:asciiTheme="majorBidi" w:hAnsiTheme="majorBidi" w:cstheme="majorBidi"/>
            <w:sz w:val="24"/>
            <w:szCs w:val="24"/>
            <w:lang w:val="en-GB" w:bidi="ar-SA"/>
          </w:rPr>
          <w:delText>. This</w:delText>
        </w:r>
      </w:del>
      <w:r w:rsidR="00F8782B" w:rsidRPr="00046B3B">
        <w:rPr>
          <w:rFonts w:asciiTheme="majorBidi" w:hAnsiTheme="majorBidi" w:cstheme="majorBidi"/>
          <w:sz w:val="24"/>
          <w:szCs w:val="24"/>
          <w:lang w:val="en-GB" w:bidi="ar-SA"/>
        </w:rPr>
        <w:t xml:space="preserve"> gave them the opportunity to use critical thinking. In addition, </w:t>
      </w:r>
      <w:r w:rsidR="00F8782B">
        <w:rPr>
          <w:rFonts w:asciiTheme="majorBidi" w:hAnsiTheme="majorBidi" w:cstheme="majorBidi"/>
          <w:sz w:val="24"/>
          <w:szCs w:val="24"/>
          <w:lang w:val="en-GB" w:bidi="ar-SA"/>
        </w:rPr>
        <w:t>the participants</w:t>
      </w:r>
      <w:r w:rsidR="00F8782B" w:rsidRPr="00046B3B">
        <w:rPr>
          <w:rFonts w:asciiTheme="majorBidi" w:hAnsiTheme="majorBidi" w:cstheme="majorBidi"/>
          <w:sz w:val="24"/>
          <w:szCs w:val="24"/>
          <w:lang w:val="en-GB" w:bidi="ar-SA"/>
        </w:rPr>
        <w:t xml:space="preserve"> were </w:t>
      </w:r>
      <w:r w:rsidR="00F8782B">
        <w:rPr>
          <w:rFonts w:asciiTheme="majorBidi" w:hAnsiTheme="majorBidi" w:cstheme="majorBidi"/>
          <w:sz w:val="24"/>
          <w:szCs w:val="24"/>
          <w:lang w:val="en-GB" w:bidi="ar-SA"/>
        </w:rPr>
        <w:t>asked</w:t>
      </w:r>
      <w:r w:rsidR="00F8782B" w:rsidRPr="00046B3B">
        <w:rPr>
          <w:rFonts w:asciiTheme="majorBidi" w:hAnsiTheme="majorBidi" w:cstheme="majorBidi"/>
          <w:sz w:val="24"/>
          <w:szCs w:val="24"/>
          <w:lang w:val="en-GB" w:bidi="ar-SA"/>
        </w:rPr>
        <w:t xml:space="preserve"> to explain their responses</w:t>
      </w:r>
      <w:ins w:id="696" w:author="Susan" w:date="2020-01-26T20:33:00Z">
        <w:r>
          <w:rPr>
            <w:rFonts w:asciiTheme="majorBidi" w:hAnsiTheme="majorBidi" w:cstheme="majorBidi"/>
            <w:sz w:val="24"/>
            <w:szCs w:val="24"/>
            <w:lang w:val="en-GB" w:bidi="ar-SA"/>
          </w:rPr>
          <w:t>, their</w:t>
        </w:r>
      </w:ins>
      <w:del w:id="697" w:author="Susan" w:date="2020-01-26T20:33:00Z">
        <w:r w:rsidR="00F8782B" w:rsidDel="00B512F4">
          <w:rPr>
            <w:rFonts w:asciiTheme="majorBidi" w:hAnsiTheme="majorBidi" w:cstheme="majorBidi"/>
            <w:sz w:val="24"/>
            <w:szCs w:val="24"/>
            <w:lang w:val="en-GB" w:bidi="ar-SA"/>
          </w:rPr>
          <w:delText xml:space="preserve"> and those</w:delText>
        </w:r>
      </w:del>
      <w:r w:rsidR="00F8782B">
        <w:rPr>
          <w:rFonts w:asciiTheme="majorBidi" w:hAnsiTheme="majorBidi" w:cstheme="majorBidi"/>
          <w:sz w:val="24"/>
          <w:szCs w:val="24"/>
          <w:lang w:val="en-GB" w:bidi="ar-SA"/>
        </w:rPr>
        <w:t xml:space="preserve"> explanations</w:t>
      </w:r>
      <w:r w:rsidR="00F8782B" w:rsidRPr="00046B3B">
        <w:rPr>
          <w:rFonts w:asciiTheme="majorBidi" w:hAnsiTheme="majorBidi" w:cstheme="majorBidi"/>
          <w:sz w:val="24"/>
          <w:szCs w:val="24"/>
          <w:lang w:val="en-GB" w:bidi="ar-SA"/>
        </w:rPr>
        <w:t xml:space="preserve"> </w:t>
      </w:r>
      <w:r w:rsidR="00F8782B">
        <w:rPr>
          <w:rFonts w:asciiTheme="majorBidi" w:hAnsiTheme="majorBidi" w:cstheme="majorBidi"/>
          <w:sz w:val="24"/>
          <w:szCs w:val="24"/>
          <w:lang w:val="en-GB" w:bidi="ar-SA"/>
        </w:rPr>
        <w:t>reveal</w:t>
      </w:r>
      <w:ins w:id="698" w:author="Susan" w:date="2020-01-26T20:33:00Z">
        <w:r>
          <w:rPr>
            <w:rFonts w:asciiTheme="majorBidi" w:hAnsiTheme="majorBidi" w:cstheme="majorBidi"/>
            <w:sz w:val="24"/>
            <w:szCs w:val="24"/>
            <w:lang w:val="en-GB" w:bidi="ar-SA"/>
          </w:rPr>
          <w:t>ing</w:t>
        </w:r>
      </w:ins>
      <w:del w:id="699" w:author="Susan" w:date="2020-01-26T20:33:00Z">
        <w:r w:rsidR="00F8782B" w:rsidDel="00B512F4">
          <w:rPr>
            <w:rFonts w:asciiTheme="majorBidi" w:hAnsiTheme="majorBidi" w:cstheme="majorBidi"/>
            <w:sz w:val="24"/>
            <w:szCs w:val="24"/>
            <w:lang w:val="en-GB" w:bidi="ar-SA"/>
          </w:rPr>
          <w:delText>ed</w:delText>
        </w:r>
      </w:del>
      <w:r w:rsidR="00F8782B" w:rsidRPr="00046B3B">
        <w:rPr>
          <w:rFonts w:asciiTheme="majorBidi" w:hAnsiTheme="majorBidi" w:cstheme="majorBidi"/>
          <w:sz w:val="24"/>
          <w:szCs w:val="24"/>
          <w:lang w:val="en-GB" w:bidi="ar-SA"/>
        </w:rPr>
        <w:t xml:space="preserve"> some of their views and knowledge regarding definitions and theorems</w:t>
      </w:r>
      <w:r w:rsidR="00F8782B">
        <w:rPr>
          <w:rFonts w:asciiTheme="majorBidi" w:hAnsiTheme="majorBidi" w:cstheme="majorBidi"/>
          <w:sz w:val="24"/>
          <w:szCs w:val="24"/>
          <w:lang w:val="en-GB" w:bidi="ar-SA"/>
        </w:rPr>
        <w:t xml:space="preserve">. These explanations and the interviews that followed the completion of the questionnaire helped </w:t>
      </w:r>
      <w:ins w:id="700" w:author="Susan" w:date="2020-01-27T00:41:00Z">
        <w:r w:rsidR="00C56548">
          <w:rPr>
            <w:rFonts w:asciiTheme="majorBidi" w:hAnsiTheme="majorBidi" w:cstheme="majorBidi"/>
            <w:sz w:val="24"/>
            <w:szCs w:val="24"/>
            <w:lang w:val="en-GB" w:bidi="ar-SA"/>
          </w:rPr>
          <w:t>advance</w:t>
        </w:r>
      </w:ins>
      <w:del w:id="701" w:author="Susan" w:date="2020-01-26T20:34:00Z">
        <w:r w:rsidR="00F8782B" w:rsidRPr="00506EAE" w:rsidDel="00B512F4">
          <w:rPr>
            <w:rFonts w:asciiTheme="majorBidi" w:hAnsiTheme="majorBidi" w:cstheme="majorBidi"/>
            <w:sz w:val="24"/>
            <w:szCs w:val="24"/>
            <w:lang w:val="en-GB" w:bidi="ar-SA"/>
          </w:rPr>
          <w:delText>me</w:delText>
        </w:r>
        <w:r w:rsidR="00F8782B" w:rsidDel="00B512F4">
          <w:rPr>
            <w:rFonts w:asciiTheme="majorBidi" w:hAnsiTheme="majorBidi" w:cstheme="majorBidi"/>
            <w:sz w:val="24"/>
            <w:szCs w:val="24"/>
            <w:lang w:val="en-GB" w:bidi="ar-SA"/>
          </w:rPr>
          <w:delText xml:space="preserve"> to address</w:delText>
        </w:r>
      </w:del>
      <w:r w:rsidR="00F8782B">
        <w:rPr>
          <w:rFonts w:asciiTheme="majorBidi" w:hAnsiTheme="majorBidi" w:cstheme="majorBidi"/>
          <w:sz w:val="24"/>
          <w:szCs w:val="24"/>
          <w:lang w:val="en-GB" w:bidi="ar-SA"/>
        </w:rPr>
        <w:t xml:space="preserve"> the </w:t>
      </w:r>
      <w:ins w:id="702" w:author="Susan" w:date="2020-01-27T00:23:00Z">
        <w:r w:rsidR="00252C1F">
          <w:rPr>
            <w:rFonts w:asciiTheme="majorBidi" w:hAnsiTheme="majorBidi" w:cstheme="majorBidi"/>
            <w:sz w:val="24"/>
            <w:szCs w:val="24"/>
            <w:lang w:val="en-GB" w:bidi="ar-SA"/>
          </w:rPr>
          <w:t xml:space="preserve">research </w:t>
        </w:r>
      </w:ins>
      <w:r w:rsidR="00F8782B">
        <w:rPr>
          <w:rFonts w:asciiTheme="majorBidi" w:hAnsiTheme="majorBidi" w:cstheme="majorBidi"/>
          <w:sz w:val="24"/>
          <w:szCs w:val="24"/>
          <w:lang w:val="en-GB" w:bidi="ar-SA"/>
        </w:rPr>
        <w:t xml:space="preserve">goal </w:t>
      </w:r>
      <w:del w:id="703" w:author="Susan" w:date="2020-01-27T00:23:00Z">
        <w:r w:rsidR="00F8782B" w:rsidDel="00252C1F">
          <w:rPr>
            <w:rFonts w:asciiTheme="majorBidi" w:hAnsiTheme="majorBidi" w:cstheme="majorBidi"/>
            <w:sz w:val="24"/>
            <w:szCs w:val="24"/>
            <w:lang w:val="en-GB" w:bidi="ar-SA"/>
          </w:rPr>
          <w:delText>of the research</w:delText>
        </w:r>
      </w:del>
      <w:ins w:id="704" w:author="Susan" w:date="2020-01-26T20:34:00Z">
        <w:r>
          <w:rPr>
            <w:rFonts w:asciiTheme="majorBidi" w:hAnsiTheme="majorBidi" w:cstheme="majorBidi"/>
            <w:sz w:val="24"/>
            <w:szCs w:val="24"/>
            <w:lang w:val="en-GB" w:bidi="ar-SA"/>
          </w:rPr>
          <w:t>of ascertaining</w:t>
        </w:r>
      </w:ins>
      <w:del w:id="705" w:author="Susan" w:date="2020-01-26T20:34:00Z">
        <w:r w:rsidR="00F8782B" w:rsidDel="00B512F4">
          <w:rPr>
            <w:rFonts w:asciiTheme="majorBidi" w:hAnsiTheme="majorBidi" w:cstheme="majorBidi"/>
            <w:sz w:val="24"/>
            <w:szCs w:val="24"/>
            <w:lang w:val="en-GB" w:bidi="ar-SA"/>
          </w:rPr>
          <w:delText>, that is,</w:delText>
        </w:r>
      </w:del>
      <w:r w:rsidR="00F8782B">
        <w:rPr>
          <w:rFonts w:asciiTheme="majorBidi" w:hAnsiTheme="majorBidi" w:cstheme="majorBidi"/>
          <w:sz w:val="24"/>
          <w:szCs w:val="24"/>
          <w:lang w:val="en-GB" w:bidi="ar-SA"/>
        </w:rPr>
        <w:t xml:space="preserve"> the participants’ conception of </w:t>
      </w:r>
      <w:r w:rsidR="00F8782B" w:rsidRPr="00EE2634">
        <w:rPr>
          <w:rFonts w:asciiTheme="majorBidi" w:eastAsia="PMingLiU" w:hAnsiTheme="majorBidi" w:cstheme="majorBidi"/>
          <w:sz w:val="24"/>
          <w:szCs w:val="24"/>
          <w:lang w:eastAsia="es-ES" w:bidi="ar-SA"/>
        </w:rPr>
        <w:t>the definitions of congruen</w:t>
      </w:r>
      <w:r w:rsidR="00F8782B">
        <w:rPr>
          <w:rFonts w:asciiTheme="majorBidi" w:eastAsia="PMingLiU" w:hAnsiTheme="majorBidi" w:cstheme="majorBidi"/>
          <w:sz w:val="24"/>
          <w:szCs w:val="24"/>
          <w:lang w:eastAsia="es-ES" w:bidi="ar-SA"/>
        </w:rPr>
        <w:t>t</w:t>
      </w:r>
      <w:r w:rsidR="00F8782B" w:rsidRPr="00EE2634">
        <w:rPr>
          <w:rFonts w:asciiTheme="majorBidi" w:eastAsia="PMingLiU" w:hAnsiTheme="majorBidi" w:cstheme="majorBidi"/>
          <w:sz w:val="24"/>
          <w:szCs w:val="24"/>
          <w:lang w:eastAsia="es-ES" w:bidi="ar-SA"/>
        </w:rPr>
        <w:t xml:space="preserve"> and similar triangles</w:t>
      </w:r>
      <w:r w:rsidR="00F8782B" w:rsidRPr="00046B3B">
        <w:rPr>
          <w:rFonts w:asciiTheme="majorBidi" w:hAnsiTheme="majorBidi" w:cstheme="majorBidi"/>
          <w:sz w:val="24"/>
          <w:szCs w:val="24"/>
          <w:lang w:val="en-GB" w:bidi="ar-SA"/>
        </w:rPr>
        <w:t>.</w:t>
      </w:r>
    </w:p>
    <w:p w14:paraId="5E5835E8" w14:textId="2D966AC5" w:rsidR="00F8782B" w:rsidDel="00C56548" w:rsidRDefault="00F8782B" w:rsidP="00C56548">
      <w:pPr>
        <w:bidi w:val="0"/>
        <w:spacing w:after="0" w:line="480" w:lineRule="auto"/>
        <w:ind w:firstLine="720"/>
        <w:jc w:val="both"/>
        <w:rPr>
          <w:del w:id="706" w:author="Susan" w:date="2020-01-27T00:42:00Z"/>
          <w:rFonts w:asciiTheme="majorBidi" w:hAnsiTheme="majorBidi" w:cstheme="majorBidi"/>
          <w:sz w:val="24"/>
          <w:szCs w:val="24"/>
          <w:lang w:val="en-GB" w:bidi="ar-SA"/>
        </w:rPr>
      </w:pPr>
      <w:r w:rsidRPr="00834070">
        <w:rPr>
          <w:rFonts w:asciiTheme="majorBidi" w:hAnsiTheme="majorBidi" w:cstheme="majorBidi"/>
          <w:sz w:val="24"/>
          <w:szCs w:val="24"/>
          <w:lang w:val="en-GB" w:bidi="ar-SA"/>
        </w:rPr>
        <w:t>The</w:t>
      </w:r>
      <w:del w:id="707" w:author="Susan" w:date="2020-01-26T20:34:00Z">
        <w:r w:rsidRPr="00834070" w:rsidDel="00B512F4">
          <w:rPr>
            <w:rFonts w:asciiTheme="majorBidi" w:hAnsiTheme="majorBidi" w:cstheme="majorBidi"/>
            <w:sz w:val="24"/>
            <w:szCs w:val="24"/>
            <w:lang w:val="en-GB" w:bidi="ar-SA"/>
          </w:rPr>
          <w:delText xml:space="preserve">se </w:delText>
        </w:r>
      </w:del>
      <w:ins w:id="708" w:author="Susan" w:date="2020-01-26T20:34:00Z">
        <w:r w:rsidR="00B512F4">
          <w:rPr>
            <w:rFonts w:asciiTheme="majorBidi" w:hAnsiTheme="majorBidi" w:cstheme="majorBidi"/>
            <w:sz w:val="24"/>
            <w:szCs w:val="24"/>
            <w:lang w:val="en-GB" w:bidi="ar-SA"/>
          </w:rPr>
          <w:t xml:space="preserve"> </w:t>
        </w:r>
      </w:ins>
      <w:r w:rsidRPr="00834070">
        <w:rPr>
          <w:rFonts w:asciiTheme="majorBidi" w:hAnsiTheme="majorBidi" w:cstheme="majorBidi"/>
          <w:sz w:val="24"/>
          <w:szCs w:val="24"/>
          <w:lang w:val="en-GB" w:bidi="ar-SA"/>
        </w:rPr>
        <w:t>tasks</w:t>
      </w:r>
      <w:ins w:id="709" w:author="Susan" w:date="2020-01-26T20:34:00Z">
        <w:r w:rsidR="00B512F4">
          <w:rPr>
            <w:rFonts w:asciiTheme="majorBidi" w:hAnsiTheme="majorBidi" w:cstheme="majorBidi"/>
            <w:sz w:val="24"/>
            <w:szCs w:val="24"/>
            <w:lang w:val="en-GB" w:bidi="ar-SA"/>
          </w:rPr>
          <w:t xml:space="preserve"> in this study</w:t>
        </w:r>
      </w:ins>
      <w:r w:rsidRPr="00834070">
        <w:rPr>
          <w:rFonts w:asciiTheme="majorBidi" w:hAnsiTheme="majorBidi" w:cstheme="majorBidi"/>
          <w:sz w:val="24"/>
          <w:szCs w:val="24"/>
          <w:lang w:val="en-GB" w:bidi="ar-SA"/>
        </w:rPr>
        <w:t xml:space="preserve"> are </w:t>
      </w:r>
      <w:del w:id="710" w:author="Susan" w:date="2020-01-26T20:34:00Z">
        <w:r w:rsidRPr="00834070" w:rsidDel="00B512F4">
          <w:rPr>
            <w:rFonts w:asciiTheme="majorBidi" w:hAnsiTheme="majorBidi" w:cstheme="majorBidi"/>
            <w:sz w:val="24"/>
            <w:szCs w:val="24"/>
            <w:lang w:val="en-GB" w:bidi="ar-SA"/>
          </w:rPr>
          <w:delText xml:space="preserve">only </w:delText>
        </w:r>
      </w:del>
      <w:r w:rsidRPr="00834070">
        <w:rPr>
          <w:rFonts w:asciiTheme="majorBidi" w:hAnsiTheme="majorBidi" w:cstheme="majorBidi"/>
          <w:sz w:val="24"/>
          <w:szCs w:val="24"/>
          <w:lang w:val="en-GB" w:bidi="ar-SA"/>
        </w:rPr>
        <w:t>representative tasks</w:t>
      </w:r>
      <w:ins w:id="711" w:author="Susan" w:date="2020-01-26T20:34:00Z">
        <w:r w:rsidR="00B512F4" w:rsidRPr="00B512F4">
          <w:rPr>
            <w:rFonts w:asciiTheme="majorBidi" w:hAnsiTheme="majorBidi" w:cstheme="majorBidi"/>
            <w:sz w:val="24"/>
            <w:szCs w:val="24"/>
            <w:lang w:val="en-GB" w:bidi="ar-SA"/>
          </w:rPr>
          <w:t xml:space="preserve"> </w:t>
        </w:r>
        <w:r w:rsidR="00B512F4" w:rsidRPr="00834070">
          <w:rPr>
            <w:rFonts w:asciiTheme="majorBidi" w:hAnsiTheme="majorBidi" w:cstheme="majorBidi"/>
            <w:sz w:val="24"/>
            <w:szCs w:val="24"/>
            <w:lang w:val="en-GB" w:bidi="ar-SA"/>
          </w:rPr>
          <w:t>only</w:t>
        </w:r>
      </w:ins>
      <w:r w:rsidRPr="00834070">
        <w:rPr>
          <w:rFonts w:asciiTheme="majorBidi" w:hAnsiTheme="majorBidi" w:cstheme="majorBidi"/>
          <w:sz w:val="24"/>
          <w:szCs w:val="24"/>
          <w:lang w:val="en-GB" w:bidi="ar-SA"/>
        </w:rPr>
        <w:t>; other tasks</w:t>
      </w:r>
      <w:r>
        <w:rPr>
          <w:rFonts w:asciiTheme="majorBidi" w:hAnsiTheme="majorBidi" w:cstheme="majorBidi"/>
          <w:sz w:val="24"/>
          <w:szCs w:val="24"/>
          <w:lang w:val="en-GB" w:bidi="ar-SA"/>
        </w:rPr>
        <w:t xml:space="preserve"> could </w:t>
      </w:r>
      <w:ins w:id="712" w:author="Susan" w:date="2020-01-27T00:39:00Z">
        <w:r w:rsidR="00EB69AA">
          <w:rPr>
            <w:rFonts w:asciiTheme="majorBidi" w:hAnsiTheme="majorBidi" w:cstheme="majorBidi"/>
            <w:sz w:val="24"/>
            <w:szCs w:val="24"/>
            <w:lang w:val="en-GB" w:bidi="ar-SA"/>
          </w:rPr>
          <w:t xml:space="preserve">have </w:t>
        </w:r>
      </w:ins>
      <w:r>
        <w:rPr>
          <w:rFonts w:asciiTheme="majorBidi" w:hAnsiTheme="majorBidi" w:cstheme="majorBidi"/>
          <w:sz w:val="24"/>
          <w:szCs w:val="24"/>
          <w:lang w:val="en-GB" w:bidi="ar-SA"/>
        </w:rPr>
        <w:t>be</w:t>
      </w:r>
      <w:ins w:id="713" w:author="Susan" w:date="2020-01-27T00:39:00Z">
        <w:r w:rsidR="00EB69AA">
          <w:rPr>
            <w:rFonts w:asciiTheme="majorBidi" w:hAnsiTheme="majorBidi" w:cstheme="majorBidi"/>
            <w:sz w:val="24"/>
            <w:szCs w:val="24"/>
            <w:lang w:val="en-GB" w:bidi="ar-SA"/>
          </w:rPr>
          <w:t>en</w:t>
        </w:r>
      </w:ins>
      <w:r>
        <w:rPr>
          <w:rFonts w:asciiTheme="majorBidi" w:hAnsiTheme="majorBidi" w:cstheme="majorBidi"/>
          <w:sz w:val="24"/>
          <w:szCs w:val="24"/>
          <w:lang w:val="en-GB" w:bidi="ar-SA"/>
        </w:rPr>
        <w:t xml:space="preserve"> designed</w:t>
      </w:r>
      <w:r w:rsidRPr="00834070">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based on other congruent</w:t>
      </w:r>
      <w:del w:id="714" w:author="Susan" w:date="2020-01-26T20:35:00Z">
        <w:r w:rsidDel="00B512F4">
          <w:rPr>
            <w:rFonts w:asciiTheme="majorBidi" w:hAnsiTheme="majorBidi" w:cstheme="majorBidi"/>
            <w:sz w:val="24"/>
            <w:szCs w:val="24"/>
            <w:lang w:val="en-GB" w:bidi="ar-SA"/>
          </w:rPr>
          <w:delText>-</w:delText>
        </w:r>
      </w:del>
      <w:ins w:id="715" w:author="Susan" w:date="2020-01-26T20:35:00Z">
        <w:r w:rsidR="00B512F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and similar</w:t>
      </w:r>
      <w:del w:id="716" w:author="Susan" w:date="2020-01-26T20:35:00Z">
        <w:r w:rsidDel="00B512F4">
          <w:rPr>
            <w:rFonts w:asciiTheme="majorBidi" w:hAnsiTheme="majorBidi" w:cstheme="majorBidi"/>
            <w:sz w:val="24"/>
            <w:szCs w:val="24"/>
            <w:lang w:val="en-GB" w:bidi="ar-SA"/>
          </w:rPr>
          <w:delText>-</w:delText>
        </w:r>
      </w:del>
      <w:ins w:id="717" w:author="Susan" w:date="2020-01-26T20:35:00Z">
        <w:r w:rsidR="00B512F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theorems</w:t>
      </w:r>
      <w:r w:rsidRPr="00834070">
        <w:rPr>
          <w:rFonts w:asciiTheme="majorBidi" w:hAnsiTheme="majorBidi" w:cstheme="majorBidi"/>
          <w:sz w:val="24"/>
          <w:szCs w:val="24"/>
          <w:lang w:val="en-GB" w:bidi="ar-SA"/>
        </w:rPr>
        <w:t xml:space="preserve">. For example, if we </w:t>
      </w:r>
      <w:ins w:id="718" w:author="Susan" w:date="2020-01-27T00:41:00Z">
        <w:r w:rsidR="00C56548">
          <w:rPr>
            <w:rFonts w:asciiTheme="majorBidi" w:hAnsiTheme="majorBidi" w:cstheme="majorBidi"/>
            <w:sz w:val="24"/>
            <w:szCs w:val="24"/>
            <w:lang w:val="en-GB" w:bidi="ar-SA"/>
          </w:rPr>
          <w:t xml:space="preserve">had </w:t>
        </w:r>
      </w:ins>
      <w:r>
        <w:rPr>
          <w:rFonts w:asciiTheme="majorBidi" w:hAnsiTheme="majorBidi" w:cstheme="majorBidi"/>
          <w:sz w:val="24"/>
          <w:szCs w:val="24"/>
          <w:lang w:val="en-GB" w:bidi="ar-SA"/>
        </w:rPr>
        <w:t xml:space="preserve">wanted </w:t>
      </w:r>
      <w:ins w:id="719" w:author="Susan" w:date="2020-01-26T20:35:00Z">
        <w:r w:rsidR="00B512F4">
          <w:rPr>
            <w:rFonts w:asciiTheme="majorBidi" w:hAnsiTheme="majorBidi" w:cstheme="majorBidi"/>
            <w:sz w:val="24"/>
            <w:szCs w:val="24"/>
            <w:lang w:val="en-GB" w:bidi="ar-SA"/>
          </w:rPr>
          <w:t xml:space="preserve">participants to engage in </w:t>
        </w:r>
      </w:ins>
      <w:r>
        <w:rPr>
          <w:rFonts w:asciiTheme="majorBidi" w:hAnsiTheme="majorBidi" w:cstheme="majorBidi"/>
          <w:sz w:val="24"/>
          <w:szCs w:val="24"/>
          <w:lang w:val="en-GB" w:bidi="ar-SA"/>
        </w:rPr>
        <w:t xml:space="preserve">another </w:t>
      </w:r>
      <w:r w:rsidRPr="00834070">
        <w:rPr>
          <w:rFonts w:asciiTheme="majorBidi" w:hAnsiTheme="majorBidi" w:cstheme="majorBidi"/>
          <w:sz w:val="24"/>
          <w:szCs w:val="24"/>
          <w:lang w:val="en-GB" w:bidi="ar-SA"/>
        </w:rPr>
        <w:t xml:space="preserve">task related to the </w:t>
      </w:r>
      <w:r>
        <w:rPr>
          <w:rFonts w:asciiTheme="majorBidi" w:hAnsiTheme="majorBidi" w:cstheme="majorBidi"/>
          <w:sz w:val="24"/>
          <w:szCs w:val="24"/>
          <w:lang w:val="en-GB" w:bidi="ar-SA"/>
        </w:rPr>
        <w:t xml:space="preserve">concept of </w:t>
      </w:r>
      <w:r w:rsidRPr="00834070">
        <w:rPr>
          <w:rFonts w:asciiTheme="majorBidi" w:hAnsiTheme="majorBidi" w:cstheme="majorBidi"/>
          <w:sz w:val="24"/>
          <w:szCs w:val="24"/>
          <w:lang w:val="en-GB" w:bidi="ar-SA"/>
        </w:rPr>
        <w:t>similar triangles</w:t>
      </w:r>
      <w:r>
        <w:rPr>
          <w:rFonts w:asciiTheme="majorBidi" w:hAnsiTheme="majorBidi" w:cstheme="majorBidi"/>
          <w:sz w:val="24"/>
          <w:szCs w:val="24"/>
          <w:lang w:val="en-GB" w:bidi="ar-SA"/>
        </w:rPr>
        <w:t>,</w:t>
      </w:r>
      <w:r w:rsidRPr="00834070">
        <w:rPr>
          <w:rFonts w:asciiTheme="majorBidi" w:hAnsiTheme="majorBidi" w:cstheme="majorBidi"/>
          <w:sz w:val="24"/>
          <w:szCs w:val="24"/>
          <w:lang w:val="en-GB" w:bidi="ar-SA"/>
        </w:rPr>
        <w:t xml:space="preserve"> we could </w:t>
      </w:r>
      <w:ins w:id="720" w:author="Susan" w:date="2020-01-27T00:41:00Z">
        <w:r w:rsidR="00C56548">
          <w:rPr>
            <w:rFonts w:asciiTheme="majorBidi" w:hAnsiTheme="majorBidi" w:cstheme="majorBidi"/>
            <w:sz w:val="24"/>
            <w:szCs w:val="24"/>
            <w:lang w:val="en-GB" w:bidi="ar-SA"/>
          </w:rPr>
          <w:t xml:space="preserve">have </w:t>
        </w:r>
      </w:ins>
      <w:r w:rsidRPr="00834070">
        <w:rPr>
          <w:rFonts w:asciiTheme="majorBidi" w:hAnsiTheme="majorBidi" w:cstheme="majorBidi"/>
          <w:sz w:val="24"/>
          <w:szCs w:val="24"/>
          <w:lang w:val="en-GB" w:bidi="ar-SA"/>
        </w:rPr>
        <w:t>ask</w:t>
      </w:r>
      <w:ins w:id="721" w:author="Susan" w:date="2020-01-27T00:41:00Z">
        <w:r w:rsidR="00C56548">
          <w:rPr>
            <w:rFonts w:asciiTheme="majorBidi" w:hAnsiTheme="majorBidi" w:cstheme="majorBidi"/>
            <w:sz w:val="24"/>
            <w:szCs w:val="24"/>
            <w:lang w:val="en-GB" w:bidi="ar-SA"/>
          </w:rPr>
          <w:t>ed</w:t>
        </w:r>
      </w:ins>
      <w:r w:rsidRPr="00834070">
        <w:rPr>
          <w:rFonts w:asciiTheme="majorBidi" w:hAnsiTheme="majorBidi" w:cstheme="majorBidi"/>
          <w:sz w:val="24"/>
          <w:szCs w:val="24"/>
          <w:lang w:val="en-GB" w:bidi="ar-SA"/>
        </w:rPr>
        <w:t xml:space="preserve"> whether</w:t>
      </w:r>
      <w:r>
        <w:rPr>
          <w:rFonts w:asciiTheme="majorBidi" w:hAnsiTheme="majorBidi" w:cstheme="majorBidi"/>
          <w:sz w:val="24"/>
          <w:szCs w:val="24"/>
          <w:lang w:val="en-GB" w:bidi="ar-SA"/>
        </w:rPr>
        <w:t xml:space="preserve"> the statement,</w:t>
      </w:r>
      <w:del w:id="722" w:author="Susan" w:date="2020-01-26T20:35:00Z">
        <w:r w:rsidRPr="00834070" w:rsidDel="00B512F4">
          <w:rPr>
            <w:rFonts w:asciiTheme="majorBidi" w:hAnsiTheme="majorBidi" w:cstheme="majorBidi"/>
            <w:sz w:val="24"/>
            <w:szCs w:val="24"/>
            <w:lang w:val="en-GB" w:bidi="ar-SA"/>
          </w:rPr>
          <w:delText xml:space="preserve"> </w:delText>
        </w:r>
      </w:del>
      <w:ins w:id="723" w:author="Susan" w:date="2020-01-26T20:36:00Z">
        <w:r w:rsidR="00B512F4">
          <w:rPr>
            <w:rFonts w:asciiTheme="majorBidi" w:hAnsiTheme="majorBidi" w:cstheme="majorBidi"/>
            <w:sz w:val="24"/>
            <w:szCs w:val="24"/>
            <w:lang w:val="en-GB" w:bidi="ar-SA"/>
          </w:rPr>
          <w:t xml:space="preserve"> </w:t>
        </w:r>
      </w:ins>
      <w:ins w:id="724" w:author="Susan" w:date="2020-01-26T20:35:00Z">
        <w:r w:rsidR="00B512F4">
          <w:rPr>
            <w:rFonts w:asciiTheme="majorBidi" w:hAnsiTheme="majorBidi" w:cstheme="majorBidi"/>
            <w:sz w:val="24"/>
            <w:szCs w:val="24"/>
            <w:lang w:val="en-GB" w:bidi="ar-SA"/>
          </w:rPr>
          <w:t>“</w:t>
        </w:r>
      </w:ins>
      <w:ins w:id="725" w:author="Susan" w:date="2020-01-27T00:39:00Z">
        <w:r w:rsidR="00C56548">
          <w:rPr>
            <w:rFonts w:asciiTheme="majorBidi" w:hAnsiTheme="majorBidi" w:cstheme="majorBidi"/>
            <w:sz w:val="24"/>
            <w:szCs w:val="24"/>
            <w:lang w:val="en-GB" w:bidi="ar-SA"/>
          </w:rPr>
          <w:t>t</w:t>
        </w:r>
      </w:ins>
      <w:del w:id="726" w:author="Susan" w:date="2020-01-26T20:35:00Z">
        <w:r w:rsidRPr="00B512F4" w:rsidDel="00B512F4">
          <w:rPr>
            <w:rFonts w:asciiTheme="majorBidi" w:hAnsiTheme="majorBidi" w:cstheme="majorBidi"/>
            <w:sz w:val="24"/>
            <w:szCs w:val="24"/>
            <w:rtl/>
            <w:lang w:val="en-GB"/>
          </w:rPr>
          <w:delText>"</w:delText>
        </w:r>
      </w:del>
      <w:del w:id="727" w:author="Susan" w:date="2020-01-27T00:39:00Z">
        <w:r w:rsidRPr="00B512F4" w:rsidDel="00C56548">
          <w:rPr>
            <w:rFonts w:asciiTheme="majorBidi" w:hAnsiTheme="majorBidi" w:cstheme="majorBidi"/>
            <w:sz w:val="24"/>
            <w:szCs w:val="24"/>
            <w:lang w:val="en-GB" w:bidi="ar-SA"/>
          </w:rPr>
          <w:delText>T</w:delText>
        </w:r>
      </w:del>
      <w:r w:rsidRPr="00B512F4">
        <w:rPr>
          <w:rFonts w:asciiTheme="majorBidi" w:hAnsiTheme="majorBidi" w:cstheme="majorBidi"/>
          <w:sz w:val="24"/>
          <w:szCs w:val="24"/>
          <w:lang w:val="en-GB" w:bidi="ar-SA"/>
        </w:rPr>
        <w:t>hree sides of one triangle are proportional to three sides of other triangle</w:t>
      </w:r>
      <w:del w:id="728" w:author="Susan" w:date="2020-01-26T20:44:00Z">
        <w:r w:rsidRPr="00B512F4" w:rsidDel="005C121A">
          <w:rPr>
            <w:rFonts w:asciiTheme="majorBidi" w:hAnsiTheme="majorBidi" w:cstheme="majorBidi"/>
            <w:sz w:val="24"/>
            <w:szCs w:val="24"/>
            <w:rtl/>
            <w:lang w:val="en-GB"/>
          </w:rPr>
          <w:delText>"</w:delText>
        </w:r>
      </w:del>
      <w:ins w:id="729" w:author="Susan" w:date="2020-01-26T20:36:00Z">
        <w:r w:rsidR="00B512F4">
          <w:rPr>
            <w:rFonts w:asciiTheme="majorBidi" w:hAnsiTheme="majorBidi" w:cstheme="majorBidi"/>
            <w:sz w:val="24"/>
            <w:szCs w:val="24"/>
            <w:lang w:val="en-GB"/>
          </w:rPr>
          <w:t>,”</w:t>
        </w:r>
      </w:ins>
      <w:del w:id="730" w:author="Susan" w:date="2020-01-26T20:36:00Z">
        <w:r w:rsidDel="00B512F4">
          <w:rPr>
            <w:rFonts w:asciiTheme="majorBidi" w:hAnsiTheme="majorBidi" w:cstheme="majorBidi"/>
            <w:sz w:val="24"/>
            <w:szCs w:val="24"/>
            <w:lang w:val="en-GB" w:bidi="ar-SA"/>
          </w:rPr>
          <w:delText xml:space="preserve"> </w:delText>
        </w:r>
      </w:del>
      <w:ins w:id="731" w:author="Susan" w:date="2020-01-26T20:44:00Z">
        <w:r w:rsidR="005C121A">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is</w:t>
      </w:r>
      <w:r w:rsidRPr="00834070">
        <w:rPr>
          <w:rFonts w:asciiTheme="majorBidi" w:hAnsiTheme="majorBidi" w:cstheme="majorBidi"/>
          <w:sz w:val="24"/>
          <w:szCs w:val="24"/>
          <w:lang w:val="en-GB" w:bidi="ar-SA"/>
        </w:rPr>
        <w:t xml:space="preserve"> a d</w:t>
      </w:r>
      <w:r>
        <w:rPr>
          <w:rFonts w:asciiTheme="majorBidi" w:hAnsiTheme="majorBidi" w:cstheme="majorBidi"/>
          <w:sz w:val="24"/>
          <w:szCs w:val="24"/>
          <w:lang w:val="en-GB" w:bidi="ar-SA"/>
        </w:rPr>
        <w:t xml:space="preserve">efinition of similar triangles. </w:t>
      </w:r>
    </w:p>
    <w:p w14:paraId="7918E124" w14:textId="22C2FFDD" w:rsidR="00F8782B" w:rsidRDefault="00F8782B" w:rsidP="00C56548">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We could also </w:t>
      </w:r>
      <w:ins w:id="732" w:author="Susan" w:date="2020-01-27T00:42:00Z">
        <w:r w:rsidR="00C56548">
          <w:rPr>
            <w:rFonts w:asciiTheme="majorBidi" w:hAnsiTheme="majorBidi" w:cstheme="majorBidi"/>
            <w:sz w:val="24"/>
            <w:szCs w:val="24"/>
            <w:lang w:val="en-GB" w:bidi="ar-SA"/>
          </w:rPr>
          <w:t xml:space="preserve">have </w:t>
        </w:r>
      </w:ins>
      <w:r>
        <w:rPr>
          <w:rFonts w:asciiTheme="majorBidi" w:hAnsiTheme="majorBidi" w:cstheme="majorBidi"/>
          <w:sz w:val="24"/>
          <w:szCs w:val="24"/>
          <w:lang w:val="en-GB" w:bidi="ar-SA"/>
        </w:rPr>
        <w:t>ask</w:t>
      </w:r>
      <w:ins w:id="733" w:author="Susan" w:date="2020-01-27T00:42:00Z">
        <w:r w:rsidR="00C56548">
          <w:rPr>
            <w:rFonts w:asciiTheme="majorBidi" w:hAnsiTheme="majorBidi" w:cstheme="majorBidi"/>
            <w:sz w:val="24"/>
            <w:szCs w:val="24"/>
            <w:lang w:val="en-GB" w:bidi="ar-SA"/>
          </w:rPr>
          <w:t>ed</w:t>
        </w:r>
      </w:ins>
      <w:r>
        <w:rPr>
          <w:rFonts w:asciiTheme="majorBidi" w:hAnsiTheme="majorBidi" w:cstheme="majorBidi"/>
          <w:sz w:val="24"/>
          <w:szCs w:val="24"/>
          <w:lang w:val="en-GB" w:bidi="ar-SA"/>
        </w:rPr>
        <w:t xml:space="preserve"> whether the statement, </w:t>
      </w:r>
      <w:ins w:id="734" w:author="Susan" w:date="2020-01-26T20:45:00Z">
        <w:r w:rsidR="005C121A" w:rsidRPr="005C121A">
          <w:rPr>
            <w:rFonts w:asciiTheme="majorBidi" w:hAnsiTheme="majorBidi" w:cstheme="majorBidi"/>
            <w:sz w:val="24"/>
            <w:szCs w:val="24"/>
            <w:lang w:val="en-GB" w:bidi="ar-SA"/>
          </w:rPr>
          <w:t>“</w:t>
        </w:r>
      </w:ins>
      <w:ins w:id="735" w:author="Susan" w:date="2020-01-27T00:40:00Z">
        <w:r w:rsidR="00C56548">
          <w:rPr>
            <w:rFonts w:asciiTheme="majorBidi" w:hAnsiTheme="majorBidi" w:cstheme="majorBidi"/>
            <w:sz w:val="24"/>
            <w:szCs w:val="24"/>
            <w:lang w:val="en-GB" w:bidi="ar-SA"/>
          </w:rPr>
          <w:t>t</w:t>
        </w:r>
      </w:ins>
      <w:del w:id="736" w:author="Susan" w:date="2020-01-26T20:44:00Z">
        <w:r w:rsidRPr="005C121A" w:rsidDel="005C121A">
          <w:rPr>
            <w:rFonts w:asciiTheme="majorBidi" w:hAnsiTheme="majorBidi" w:cstheme="majorBidi"/>
            <w:sz w:val="24"/>
            <w:szCs w:val="24"/>
            <w:rtl/>
            <w:lang w:val="en-GB"/>
          </w:rPr>
          <w:delText>"</w:delText>
        </w:r>
      </w:del>
      <w:del w:id="737" w:author="Susan" w:date="2020-01-27T00:40:00Z">
        <w:r w:rsidRPr="005C121A" w:rsidDel="00C56548">
          <w:rPr>
            <w:rFonts w:asciiTheme="majorBidi" w:hAnsiTheme="majorBidi" w:cstheme="majorBidi"/>
            <w:sz w:val="24"/>
            <w:szCs w:val="24"/>
            <w:lang w:val="en-GB" w:bidi="ar-SA"/>
          </w:rPr>
          <w:delText>T</w:delText>
        </w:r>
      </w:del>
      <w:r w:rsidRPr="005C121A">
        <w:rPr>
          <w:rFonts w:asciiTheme="majorBidi" w:hAnsiTheme="majorBidi" w:cstheme="majorBidi"/>
          <w:sz w:val="24"/>
          <w:szCs w:val="24"/>
          <w:lang w:val="en-GB" w:bidi="ar-SA"/>
        </w:rPr>
        <w:t xml:space="preserve">wo congruent angles and </w:t>
      </w:r>
      <w:r w:rsidRPr="005C121A">
        <w:rPr>
          <w:rFonts w:asciiTheme="majorBidi" w:hAnsiTheme="majorBidi" w:cstheme="majorBidi"/>
          <w:sz w:val="24"/>
          <w:szCs w:val="24"/>
          <w:lang w:val="en-GB" w:bidi="ar-SA"/>
        </w:rPr>
        <w:lastRenderedPageBreak/>
        <w:t>the included sides of one triangle are equal to the corresponding parts of the other</w:t>
      </w:r>
      <w:del w:id="738" w:author="Susan" w:date="2020-01-26T20:44:00Z">
        <w:r w:rsidRPr="005C121A" w:rsidDel="005C121A">
          <w:rPr>
            <w:rFonts w:asciiTheme="majorBidi" w:hAnsiTheme="majorBidi" w:cstheme="majorBidi"/>
            <w:sz w:val="24"/>
            <w:szCs w:val="24"/>
            <w:rtl/>
            <w:lang w:val="en-GB"/>
          </w:rPr>
          <w:delText>"</w:delText>
        </w:r>
      </w:del>
      <w:ins w:id="739" w:author="Susan" w:date="2020-01-26T20:44:00Z">
        <w:r w:rsidR="005C121A" w:rsidRPr="005C121A">
          <w:rPr>
            <w:rFonts w:asciiTheme="majorBidi" w:hAnsiTheme="majorBidi" w:cstheme="majorBidi"/>
            <w:sz w:val="24"/>
            <w:szCs w:val="24"/>
            <w:lang w:val="en-GB"/>
          </w:rPr>
          <w:t>”</w:t>
        </w:r>
      </w:ins>
      <w:r>
        <w:rPr>
          <w:rFonts w:asciiTheme="majorBidi" w:hAnsiTheme="majorBidi" w:cstheme="majorBidi"/>
          <w:sz w:val="24"/>
          <w:szCs w:val="24"/>
          <w:lang w:val="en-GB" w:bidi="ar-SA"/>
        </w:rPr>
        <w:t xml:space="preserve"> is a definition of congruent triangles.    </w:t>
      </w:r>
    </w:p>
    <w:p w14:paraId="4A821671" w14:textId="0AA4133A" w:rsidR="00F8782B" w:rsidRDefault="00F8782B" w:rsidP="00F16D83">
      <w:pPr>
        <w:bidi w:val="0"/>
        <w:spacing w:after="0" w:line="480" w:lineRule="auto"/>
        <w:ind w:firstLine="720"/>
        <w:jc w:val="both"/>
        <w:rPr>
          <w:rFonts w:asciiTheme="majorBidi" w:hAnsiTheme="majorBidi" w:cstheme="majorBidi"/>
          <w:sz w:val="24"/>
          <w:szCs w:val="24"/>
          <w:lang w:val="en-GB"/>
        </w:rPr>
      </w:pPr>
      <w:r w:rsidRPr="00D60C11">
        <w:rPr>
          <w:rFonts w:asciiTheme="majorBidi" w:hAnsiTheme="majorBidi" w:cstheme="majorBidi"/>
          <w:sz w:val="24"/>
          <w:szCs w:val="24"/>
          <w:lang w:val="en-GB" w:bidi="ar-SA"/>
        </w:rPr>
        <w:t xml:space="preserve">The </w:t>
      </w:r>
      <w:r>
        <w:rPr>
          <w:rFonts w:asciiTheme="majorBidi" w:hAnsiTheme="majorBidi" w:cstheme="majorBidi"/>
          <w:sz w:val="24"/>
          <w:szCs w:val="24"/>
          <w:lang w:val="en-GB" w:bidi="ar-SA"/>
        </w:rPr>
        <w:t xml:space="preserve">first stage </w:t>
      </w:r>
      <w:ins w:id="740" w:author="Susan" w:date="2020-01-26T20:45:00Z">
        <w:r w:rsidR="005C121A">
          <w:rPr>
            <w:rFonts w:asciiTheme="majorBidi" w:hAnsiTheme="majorBidi" w:cstheme="majorBidi"/>
            <w:sz w:val="24"/>
            <w:szCs w:val="24"/>
            <w:lang w:val="en-GB" w:bidi="ar-SA"/>
          </w:rPr>
          <w:t xml:space="preserve">of the </w:t>
        </w:r>
      </w:ins>
      <w:r w:rsidRPr="00D60C11">
        <w:rPr>
          <w:rFonts w:asciiTheme="majorBidi" w:hAnsiTheme="majorBidi" w:cstheme="majorBidi"/>
          <w:sz w:val="24"/>
          <w:szCs w:val="24"/>
          <w:lang w:val="en-GB" w:bidi="ar-SA"/>
        </w:rPr>
        <w:t xml:space="preserve">questionnaire was distributed during </w:t>
      </w:r>
      <w:r>
        <w:rPr>
          <w:rFonts w:asciiTheme="majorBidi" w:hAnsiTheme="majorBidi" w:cstheme="majorBidi"/>
          <w:sz w:val="24"/>
          <w:szCs w:val="24"/>
          <w:lang w:val="en-GB" w:bidi="ar-SA"/>
        </w:rPr>
        <w:t xml:space="preserve">one </w:t>
      </w:r>
      <w:r w:rsidRPr="00D60C11">
        <w:rPr>
          <w:rFonts w:asciiTheme="majorBidi" w:hAnsiTheme="majorBidi" w:cstheme="majorBidi"/>
          <w:sz w:val="24"/>
          <w:szCs w:val="24"/>
          <w:lang w:val="en-GB" w:bidi="ar-SA"/>
        </w:rPr>
        <w:t>mathematics lesson</w:t>
      </w:r>
      <w:ins w:id="741" w:author="Susan" w:date="2020-01-26T20:59:00Z">
        <w:r w:rsidR="00975954">
          <w:rPr>
            <w:rFonts w:asciiTheme="majorBidi" w:hAnsiTheme="majorBidi" w:cstheme="majorBidi"/>
            <w:sz w:val="24"/>
            <w:szCs w:val="24"/>
            <w:lang w:val="en-GB" w:bidi="ar-SA"/>
          </w:rPr>
          <w:t>. The second stage of the questionnaire was distributed</w:t>
        </w:r>
      </w:ins>
      <w:del w:id="742" w:author="Susan" w:date="2020-01-26T20:59:00Z">
        <w:r w:rsidDel="00975954">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two weeks after collecting the first stage </w:t>
      </w:r>
      <w:ins w:id="743" w:author="Susan" w:date="2020-01-26T20:45:00Z">
        <w:r w:rsidR="005C121A">
          <w:rPr>
            <w:rFonts w:asciiTheme="majorBidi" w:hAnsiTheme="majorBidi" w:cstheme="majorBidi"/>
            <w:sz w:val="24"/>
            <w:szCs w:val="24"/>
            <w:lang w:val="en-GB" w:bidi="ar-SA"/>
          </w:rPr>
          <w:t xml:space="preserve">of the </w:t>
        </w:r>
      </w:ins>
      <w:r>
        <w:rPr>
          <w:rFonts w:asciiTheme="majorBidi" w:hAnsiTheme="majorBidi" w:cstheme="majorBidi"/>
          <w:sz w:val="24"/>
          <w:szCs w:val="24"/>
          <w:lang w:val="en-GB" w:bidi="ar-SA"/>
        </w:rPr>
        <w:t>questionnaire and analy</w:t>
      </w:r>
      <w:ins w:id="744" w:author="Susan" w:date="2020-01-26T20:46:00Z">
        <w:r w:rsidR="005C121A">
          <w:rPr>
            <w:rFonts w:asciiTheme="majorBidi" w:hAnsiTheme="majorBidi" w:cstheme="majorBidi"/>
            <w:sz w:val="24"/>
            <w:szCs w:val="24"/>
            <w:lang w:val="en-GB" w:bidi="ar-SA"/>
          </w:rPr>
          <w:t>z</w:t>
        </w:r>
      </w:ins>
      <w:del w:id="745" w:author="Susan" w:date="2020-01-26T20:46:00Z">
        <w:r w:rsidDel="005C121A">
          <w:rPr>
            <w:rFonts w:asciiTheme="majorBidi" w:hAnsiTheme="majorBidi" w:cstheme="majorBidi"/>
            <w:sz w:val="24"/>
            <w:szCs w:val="24"/>
            <w:lang w:val="en-GB" w:bidi="ar-SA"/>
          </w:rPr>
          <w:delText>s</w:delText>
        </w:r>
      </w:del>
      <w:r>
        <w:rPr>
          <w:rFonts w:asciiTheme="majorBidi" w:hAnsiTheme="majorBidi" w:cstheme="majorBidi"/>
          <w:sz w:val="24"/>
          <w:szCs w:val="24"/>
          <w:lang w:val="en-GB" w:bidi="ar-SA"/>
        </w:rPr>
        <w:t>ing it</w:t>
      </w:r>
      <w:del w:id="746" w:author="Susan" w:date="2020-01-26T20:59:00Z">
        <w:r w:rsidDel="00975954">
          <w:rPr>
            <w:rFonts w:asciiTheme="majorBidi" w:hAnsiTheme="majorBidi" w:cstheme="majorBidi"/>
            <w:sz w:val="24"/>
            <w:szCs w:val="24"/>
            <w:lang w:val="en-GB" w:bidi="ar-SA"/>
          </w:rPr>
          <w:delText xml:space="preserve"> the second stage questionnaire was distributed</w:delText>
        </w:r>
      </w:del>
      <w:r>
        <w:rPr>
          <w:rFonts w:asciiTheme="majorBidi" w:hAnsiTheme="majorBidi" w:cstheme="majorBidi"/>
          <w:sz w:val="24"/>
          <w:szCs w:val="24"/>
          <w:lang w:val="en-GB" w:bidi="ar-SA"/>
        </w:rPr>
        <w:t xml:space="preserve">. </w:t>
      </w:r>
      <w:r w:rsidRPr="00D60C11">
        <w:rPr>
          <w:rFonts w:asciiTheme="majorBidi" w:hAnsiTheme="majorBidi" w:cstheme="majorBidi"/>
          <w:sz w:val="24"/>
          <w:szCs w:val="24"/>
          <w:lang w:val="en-GB" w:bidi="ar-SA"/>
        </w:rPr>
        <w:t xml:space="preserve">All but three students volunteered to </w:t>
      </w:r>
      <w:ins w:id="747" w:author="Susan" w:date="2020-01-26T21:00:00Z">
        <w:r w:rsidR="00975954">
          <w:rPr>
            <w:rFonts w:asciiTheme="majorBidi" w:hAnsiTheme="majorBidi" w:cstheme="majorBidi"/>
            <w:sz w:val="24"/>
            <w:szCs w:val="24"/>
            <w:lang w:val="en-GB" w:bidi="ar-SA"/>
          </w:rPr>
          <w:t>complete</w:t>
        </w:r>
      </w:ins>
      <w:del w:id="748" w:author="Susan" w:date="2020-01-26T21:00:00Z">
        <w:r w:rsidRPr="00D60C11" w:rsidDel="00975954">
          <w:rPr>
            <w:rFonts w:asciiTheme="majorBidi" w:hAnsiTheme="majorBidi" w:cstheme="majorBidi"/>
            <w:sz w:val="24"/>
            <w:szCs w:val="24"/>
            <w:lang w:val="en-GB" w:bidi="ar-SA"/>
          </w:rPr>
          <w:delText>fill out</w:delText>
        </w:r>
      </w:del>
      <w:r w:rsidRPr="00D60C11">
        <w:rPr>
          <w:rFonts w:asciiTheme="majorBidi" w:hAnsiTheme="majorBidi" w:cstheme="majorBidi"/>
          <w:sz w:val="24"/>
          <w:szCs w:val="24"/>
          <w:lang w:val="en-GB" w:bidi="ar-SA"/>
        </w:rPr>
        <w:t xml:space="preserve"> the questionnaire</w:t>
      </w:r>
      <w:r>
        <w:rPr>
          <w:rFonts w:asciiTheme="majorBidi" w:hAnsiTheme="majorBidi" w:cstheme="majorBidi"/>
          <w:sz w:val="24"/>
          <w:szCs w:val="24"/>
          <w:lang w:val="en-GB" w:bidi="ar-SA"/>
        </w:rPr>
        <w:t>s</w:t>
      </w:r>
      <w:ins w:id="749" w:author="Susan" w:date="2020-01-26T21:00:00Z">
        <w:r w:rsidR="00975954">
          <w:rPr>
            <w:rFonts w:asciiTheme="majorBidi" w:hAnsiTheme="majorBidi" w:cstheme="majorBidi"/>
            <w:sz w:val="24"/>
            <w:szCs w:val="24"/>
            <w:lang w:val="en-GB" w:bidi="ar-SA"/>
          </w:rPr>
          <w:t>. T</w:t>
        </w:r>
      </w:ins>
      <w:del w:id="750" w:author="Susan" w:date="2020-01-26T21:00:00Z">
        <w:r w:rsidRPr="00D60C11" w:rsidDel="00975954">
          <w:rPr>
            <w:rFonts w:asciiTheme="majorBidi" w:hAnsiTheme="majorBidi" w:cstheme="majorBidi"/>
            <w:sz w:val="24"/>
            <w:szCs w:val="24"/>
            <w:lang w:val="en-GB" w:bidi="ar-SA"/>
          </w:rPr>
          <w:delText>, t</w:delText>
        </w:r>
      </w:del>
      <w:r w:rsidRPr="00D60C11">
        <w:rPr>
          <w:rFonts w:asciiTheme="majorBidi" w:hAnsiTheme="majorBidi" w:cstheme="majorBidi"/>
          <w:sz w:val="24"/>
          <w:szCs w:val="24"/>
          <w:lang w:val="en-GB" w:bidi="ar-SA"/>
        </w:rPr>
        <w:t>hese three students ha</w:t>
      </w:r>
      <w:ins w:id="751" w:author="Susan" w:date="2020-01-26T21:01:00Z">
        <w:r w:rsidR="00975954">
          <w:rPr>
            <w:rFonts w:asciiTheme="majorBidi" w:hAnsiTheme="majorBidi" w:cstheme="majorBidi"/>
            <w:sz w:val="24"/>
            <w:szCs w:val="24"/>
            <w:lang w:val="en-GB" w:bidi="ar-SA"/>
          </w:rPr>
          <w:t xml:space="preserve">d a low </w:t>
        </w:r>
      </w:ins>
      <w:ins w:id="752" w:author="Susan" w:date="2020-01-27T00:43:00Z">
        <w:r w:rsidR="00F16D83">
          <w:rPr>
            <w:rFonts w:asciiTheme="majorBidi" w:hAnsiTheme="majorBidi" w:cstheme="majorBidi"/>
            <w:sz w:val="24"/>
            <w:szCs w:val="24"/>
            <w:lang w:val="en-GB" w:bidi="ar-SA"/>
          </w:rPr>
          <w:t xml:space="preserve">achievement </w:t>
        </w:r>
      </w:ins>
      <w:ins w:id="753" w:author="Susan" w:date="2020-01-26T21:01:00Z">
        <w:r w:rsidR="00975954">
          <w:rPr>
            <w:rFonts w:asciiTheme="majorBidi" w:hAnsiTheme="majorBidi" w:cstheme="majorBidi"/>
            <w:sz w:val="24"/>
            <w:szCs w:val="24"/>
            <w:lang w:val="en-GB" w:bidi="ar-SA"/>
          </w:rPr>
          <w:t xml:space="preserve">level </w:t>
        </w:r>
      </w:ins>
      <w:del w:id="754" w:author="Susan" w:date="2020-01-26T21:01:00Z">
        <w:r w:rsidRPr="00D60C11" w:rsidDel="00975954">
          <w:rPr>
            <w:rFonts w:asciiTheme="majorBidi" w:hAnsiTheme="majorBidi" w:cstheme="majorBidi"/>
            <w:sz w:val="24"/>
            <w:szCs w:val="24"/>
            <w:lang w:val="en-GB" w:bidi="ar-SA"/>
          </w:rPr>
          <w:delText xml:space="preserve">ve very low </w:delText>
        </w:r>
      </w:del>
      <w:ins w:id="755" w:author="Susan" w:date="2020-01-26T21:01:00Z">
        <w:r w:rsidR="00975954">
          <w:rPr>
            <w:rFonts w:asciiTheme="majorBidi" w:hAnsiTheme="majorBidi" w:cstheme="majorBidi"/>
            <w:sz w:val="24"/>
            <w:szCs w:val="24"/>
            <w:lang w:val="en-GB" w:bidi="ar-SA"/>
          </w:rPr>
          <w:t>in mathematics. They</w:t>
        </w:r>
      </w:ins>
      <w:del w:id="756" w:author="Susan" w:date="2020-01-26T21:01:00Z">
        <w:r w:rsidRPr="00D60C11" w:rsidDel="00975954">
          <w:rPr>
            <w:rFonts w:asciiTheme="majorBidi" w:hAnsiTheme="majorBidi" w:cstheme="majorBidi"/>
            <w:sz w:val="24"/>
            <w:szCs w:val="24"/>
            <w:lang w:val="en-GB" w:bidi="ar-SA"/>
          </w:rPr>
          <w:delText>mathematical achievements, they</w:delText>
        </w:r>
      </w:del>
      <w:r w:rsidRPr="00D60C11">
        <w:rPr>
          <w:rFonts w:asciiTheme="majorBidi" w:hAnsiTheme="majorBidi" w:cstheme="majorBidi"/>
          <w:sz w:val="24"/>
          <w:szCs w:val="24"/>
          <w:lang w:val="en-GB" w:bidi="ar-SA"/>
        </w:rPr>
        <w:t xml:space="preserve"> asked their teachers </w:t>
      </w:r>
      <w:ins w:id="757" w:author="Susan" w:date="2020-01-26T21:01:00Z">
        <w:r w:rsidR="00975954">
          <w:rPr>
            <w:rFonts w:asciiTheme="majorBidi" w:hAnsiTheme="majorBidi" w:cstheme="majorBidi"/>
            <w:sz w:val="24"/>
            <w:szCs w:val="24"/>
            <w:lang w:val="en-GB" w:bidi="ar-SA"/>
          </w:rPr>
          <w:t xml:space="preserve">for permission </w:t>
        </w:r>
      </w:ins>
      <w:r w:rsidRPr="00D60C11">
        <w:rPr>
          <w:rFonts w:asciiTheme="majorBidi" w:hAnsiTheme="majorBidi" w:cstheme="majorBidi"/>
          <w:sz w:val="24"/>
          <w:szCs w:val="24"/>
          <w:lang w:val="en-GB" w:bidi="ar-SA"/>
        </w:rPr>
        <w:t>not to participate in the study</w:t>
      </w:r>
      <w:ins w:id="758" w:author="Susan" w:date="2020-01-26T21:01:00Z">
        <w:r w:rsidR="00975954">
          <w:rPr>
            <w:rFonts w:asciiTheme="majorBidi" w:hAnsiTheme="majorBidi" w:cstheme="majorBidi"/>
            <w:sz w:val="24"/>
            <w:szCs w:val="24"/>
            <w:lang w:val="en-GB" w:bidi="ar-SA"/>
          </w:rPr>
          <w:t>, and their teachers granted their requests.</w:t>
        </w:r>
      </w:ins>
      <w:del w:id="759" w:author="Susan" w:date="2020-01-26T21:01:00Z">
        <w:r w:rsidRPr="00D60C11" w:rsidDel="00975954">
          <w:rPr>
            <w:rFonts w:asciiTheme="majorBidi" w:hAnsiTheme="majorBidi" w:cstheme="majorBidi"/>
            <w:sz w:val="24"/>
            <w:szCs w:val="24"/>
            <w:lang w:val="en-GB" w:bidi="ar-SA"/>
          </w:rPr>
          <w:delText xml:space="preserve"> and therefore their teachers have allowed them not to an</w:delText>
        </w:r>
      </w:del>
      <w:del w:id="760" w:author="Susan" w:date="2020-01-26T21:02:00Z">
        <w:r w:rsidRPr="00D60C11" w:rsidDel="00975954">
          <w:rPr>
            <w:rFonts w:asciiTheme="majorBidi" w:hAnsiTheme="majorBidi" w:cstheme="majorBidi"/>
            <w:sz w:val="24"/>
            <w:szCs w:val="24"/>
            <w:lang w:val="en-GB" w:bidi="ar-SA"/>
          </w:rPr>
          <w:delText>swer the questionnaire.</w:delText>
        </w:r>
      </w:del>
      <w:r w:rsidRPr="00D60C11">
        <w:rPr>
          <w:rFonts w:asciiTheme="majorBidi" w:hAnsiTheme="majorBidi" w:cstheme="majorBidi"/>
          <w:sz w:val="24"/>
          <w:szCs w:val="24"/>
          <w:lang w:val="en-GB" w:bidi="ar-SA"/>
        </w:rPr>
        <w:t xml:space="preserve"> The </w:t>
      </w:r>
      <w:ins w:id="761" w:author="Susan" w:date="2020-01-27T00:43:00Z">
        <w:r w:rsidR="00F16D83">
          <w:rPr>
            <w:rFonts w:asciiTheme="majorBidi" w:hAnsiTheme="majorBidi" w:cstheme="majorBidi"/>
            <w:sz w:val="24"/>
            <w:szCs w:val="24"/>
            <w:lang w:val="en-GB" w:bidi="ar-SA"/>
          </w:rPr>
          <w:t xml:space="preserve">remaining </w:t>
        </w:r>
      </w:ins>
      <w:r w:rsidRPr="00D60C11">
        <w:rPr>
          <w:rFonts w:asciiTheme="majorBidi" w:hAnsiTheme="majorBidi" w:cstheme="majorBidi"/>
          <w:sz w:val="24"/>
          <w:szCs w:val="24"/>
          <w:lang w:val="en-GB" w:bidi="ar-SA"/>
        </w:rPr>
        <w:t xml:space="preserve">participants completed </w:t>
      </w:r>
      <w:ins w:id="762" w:author="Susan" w:date="2020-01-26T21:02:00Z">
        <w:r w:rsidR="00975954">
          <w:rPr>
            <w:rFonts w:asciiTheme="majorBidi" w:hAnsiTheme="majorBidi" w:cstheme="majorBidi"/>
            <w:sz w:val="24"/>
            <w:szCs w:val="24"/>
            <w:lang w:val="en-GB" w:bidi="ar-SA"/>
          </w:rPr>
          <w:t>answering</w:t>
        </w:r>
      </w:ins>
      <w:del w:id="763" w:author="Susan" w:date="2020-01-26T21:02:00Z">
        <w:r w:rsidRPr="00D60C11" w:rsidDel="00975954">
          <w:rPr>
            <w:rFonts w:asciiTheme="majorBidi" w:hAnsiTheme="majorBidi" w:cstheme="majorBidi"/>
            <w:sz w:val="24"/>
            <w:szCs w:val="24"/>
            <w:lang w:val="en-GB" w:bidi="ar-SA"/>
          </w:rPr>
          <w:delText>to answer</w:delText>
        </w:r>
      </w:del>
      <w:r w:rsidRPr="00D60C11">
        <w:rPr>
          <w:rFonts w:asciiTheme="majorBidi" w:hAnsiTheme="majorBidi" w:cstheme="majorBidi"/>
          <w:sz w:val="24"/>
          <w:szCs w:val="24"/>
          <w:lang w:val="en-GB" w:bidi="ar-SA"/>
        </w:rPr>
        <w:t xml:space="preserve"> the </w:t>
      </w:r>
      <w:r>
        <w:rPr>
          <w:rFonts w:asciiTheme="majorBidi" w:hAnsiTheme="majorBidi" w:cstheme="majorBidi"/>
          <w:sz w:val="24"/>
          <w:szCs w:val="24"/>
          <w:lang w:val="en-GB" w:bidi="ar-SA"/>
        </w:rPr>
        <w:t xml:space="preserve">first stage </w:t>
      </w:r>
      <w:ins w:id="764" w:author="Susan" w:date="2020-01-26T20:45:00Z">
        <w:r w:rsidR="005C121A">
          <w:rPr>
            <w:rFonts w:asciiTheme="majorBidi" w:hAnsiTheme="majorBidi" w:cstheme="majorBidi"/>
            <w:sz w:val="24"/>
            <w:szCs w:val="24"/>
            <w:lang w:val="en-GB" w:bidi="ar-SA"/>
          </w:rPr>
          <w:t xml:space="preserve">of the </w:t>
        </w:r>
      </w:ins>
      <w:r>
        <w:rPr>
          <w:rFonts w:asciiTheme="majorBidi" w:hAnsiTheme="majorBidi" w:cstheme="majorBidi"/>
          <w:sz w:val="24"/>
          <w:szCs w:val="24"/>
          <w:lang w:val="en-GB" w:bidi="ar-SA"/>
        </w:rPr>
        <w:t xml:space="preserve">questionnaire within 10 minutes and the second stage </w:t>
      </w:r>
      <w:ins w:id="765" w:author="Susan" w:date="2020-01-26T20:45:00Z">
        <w:r w:rsidR="005C121A">
          <w:rPr>
            <w:rFonts w:asciiTheme="majorBidi" w:hAnsiTheme="majorBidi" w:cstheme="majorBidi"/>
            <w:sz w:val="24"/>
            <w:szCs w:val="24"/>
            <w:lang w:val="en-GB" w:bidi="ar-SA"/>
          </w:rPr>
          <w:t xml:space="preserve">of the </w:t>
        </w:r>
      </w:ins>
      <w:r w:rsidRPr="00D60C11">
        <w:rPr>
          <w:rFonts w:asciiTheme="majorBidi" w:hAnsiTheme="majorBidi" w:cstheme="majorBidi"/>
          <w:sz w:val="24"/>
          <w:szCs w:val="24"/>
          <w:lang w:val="en-GB" w:bidi="ar-SA"/>
        </w:rPr>
        <w:t xml:space="preserve">questionnaire within 15 minutes.  </w:t>
      </w:r>
    </w:p>
    <w:p w14:paraId="7BA3CA55" w14:textId="6D29A4E9" w:rsidR="00F8782B" w:rsidRPr="00046B3B" w:rsidRDefault="00F8782B" w:rsidP="00F16D83">
      <w:pPr>
        <w:bidi w:val="0"/>
        <w:spacing w:after="0" w:line="480" w:lineRule="auto"/>
        <w:ind w:firstLine="720"/>
        <w:jc w:val="both"/>
        <w:rPr>
          <w:rFonts w:asciiTheme="majorBidi" w:hAnsiTheme="majorBidi" w:cstheme="majorBidi"/>
          <w:sz w:val="24"/>
          <w:szCs w:val="24"/>
          <w:lang w:val="en-GB" w:bidi="ar-SA"/>
        </w:rPr>
      </w:pPr>
      <w:r w:rsidRPr="00046B3B">
        <w:rPr>
          <w:rFonts w:asciiTheme="majorBidi" w:hAnsiTheme="majorBidi" w:cstheme="majorBidi"/>
          <w:sz w:val="24"/>
          <w:szCs w:val="24"/>
          <w:lang w:val="en-GB" w:bidi="ar-SA"/>
        </w:rPr>
        <w:t>After administering the questionnaire</w:t>
      </w:r>
      <w:r>
        <w:rPr>
          <w:rFonts w:asciiTheme="majorBidi" w:hAnsiTheme="majorBidi" w:cstheme="majorBidi"/>
          <w:sz w:val="24"/>
          <w:szCs w:val="24"/>
          <w:lang w:val="en-GB" w:bidi="ar-SA"/>
        </w:rPr>
        <w:t>s</w:t>
      </w:r>
      <w:r w:rsidRPr="00046B3B">
        <w:rPr>
          <w:rFonts w:asciiTheme="majorBidi" w:hAnsiTheme="majorBidi" w:cstheme="majorBidi"/>
          <w:sz w:val="24"/>
          <w:szCs w:val="24"/>
          <w:lang w:val="en-GB" w:bidi="ar-SA"/>
        </w:rPr>
        <w:t xml:space="preserve"> and</w:t>
      </w:r>
      <w:r w:rsidRPr="00506EAE">
        <w:rPr>
          <w:rFonts w:asciiTheme="majorBidi" w:hAnsiTheme="majorBidi" w:cstheme="majorBidi"/>
          <w:sz w:val="24"/>
          <w:szCs w:val="24"/>
          <w:lang w:bidi="ar-SA"/>
        </w:rPr>
        <w:t xml:space="preserve"> analyzing</w:t>
      </w:r>
      <w:r w:rsidRPr="00046B3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the responses</w:t>
      </w:r>
      <w:r w:rsidRPr="00046B3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I</w:t>
      </w:r>
      <w:r w:rsidRPr="00046B3B">
        <w:rPr>
          <w:rFonts w:asciiTheme="majorBidi" w:hAnsiTheme="majorBidi" w:cstheme="majorBidi"/>
          <w:sz w:val="24"/>
          <w:szCs w:val="24"/>
          <w:lang w:val="en-GB" w:bidi="ar-SA"/>
        </w:rPr>
        <w:t xml:space="preserve"> interviewed </w:t>
      </w:r>
      <w:r>
        <w:rPr>
          <w:rFonts w:asciiTheme="majorBidi" w:hAnsiTheme="majorBidi" w:cstheme="majorBidi"/>
          <w:sz w:val="24"/>
          <w:szCs w:val="24"/>
          <w:lang w:val="en-GB" w:bidi="ar-SA"/>
        </w:rPr>
        <w:t xml:space="preserve">eleven </w:t>
      </w:r>
      <w:r w:rsidRPr="00046B3B">
        <w:rPr>
          <w:rFonts w:asciiTheme="majorBidi" w:hAnsiTheme="majorBidi" w:cstheme="majorBidi"/>
          <w:sz w:val="24"/>
          <w:szCs w:val="24"/>
          <w:lang w:val="en-GB" w:bidi="ar-SA"/>
        </w:rPr>
        <w:t>participants who provided answers and explanations</w:t>
      </w:r>
      <w:r>
        <w:rPr>
          <w:rFonts w:asciiTheme="majorBidi" w:hAnsiTheme="majorBidi" w:cstheme="majorBidi"/>
          <w:sz w:val="24"/>
          <w:szCs w:val="24"/>
          <w:lang w:val="en-GB" w:bidi="ar-SA"/>
        </w:rPr>
        <w:t xml:space="preserve"> that were representative of</w:t>
      </w:r>
      <w:r w:rsidRPr="00046B3B">
        <w:rPr>
          <w:rFonts w:asciiTheme="majorBidi" w:hAnsiTheme="majorBidi" w:cstheme="majorBidi"/>
          <w:sz w:val="24"/>
          <w:szCs w:val="24"/>
          <w:lang w:val="en-GB" w:bidi="ar-SA"/>
        </w:rPr>
        <w:t xml:space="preserve"> the difficulties </w:t>
      </w:r>
      <w:r>
        <w:rPr>
          <w:rFonts w:asciiTheme="majorBidi" w:hAnsiTheme="majorBidi" w:cstheme="majorBidi"/>
          <w:sz w:val="24"/>
          <w:szCs w:val="24"/>
          <w:lang w:val="en-GB" w:bidi="ar-SA"/>
        </w:rPr>
        <w:t>reported by</w:t>
      </w:r>
      <w:r w:rsidRPr="00046B3B">
        <w:rPr>
          <w:rFonts w:asciiTheme="majorBidi" w:hAnsiTheme="majorBidi" w:cstheme="majorBidi"/>
          <w:sz w:val="24"/>
          <w:szCs w:val="24"/>
          <w:lang w:val="en-GB" w:bidi="ar-SA"/>
        </w:rPr>
        <w:t xml:space="preserve"> the majority of </w:t>
      </w:r>
      <w:r>
        <w:rPr>
          <w:rFonts w:asciiTheme="majorBidi" w:hAnsiTheme="majorBidi" w:cstheme="majorBidi"/>
          <w:sz w:val="24"/>
          <w:szCs w:val="24"/>
          <w:lang w:val="en-GB" w:bidi="ar-SA"/>
        </w:rPr>
        <w:t>participants</w:t>
      </w:r>
      <w:r w:rsidRPr="00046B3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For example, some of the interviewed participants did not accept the two theorems of </w:t>
      </w:r>
      <w:del w:id="766" w:author="Susan" w:date="2020-01-26T20:36:00Z">
        <w:r w:rsidDel="00B512F4">
          <w:rPr>
            <w:rFonts w:asciiTheme="majorBidi" w:hAnsiTheme="majorBidi" w:cstheme="majorBidi"/>
            <w:sz w:val="24"/>
            <w:szCs w:val="24"/>
            <w:lang w:val="en-GB" w:bidi="ar-SA"/>
          </w:rPr>
          <w:delText xml:space="preserve">similar </w:delText>
        </w:r>
      </w:del>
      <w:ins w:id="767" w:author="Susan" w:date="2020-01-26T20:36:00Z">
        <w:r w:rsidR="00B512F4">
          <w:rPr>
            <w:rFonts w:asciiTheme="majorBidi" w:hAnsiTheme="majorBidi" w:cstheme="majorBidi"/>
            <w:sz w:val="24"/>
            <w:szCs w:val="24"/>
            <w:lang w:val="en-GB" w:bidi="ar-SA"/>
          </w:rPr>
          <w:t>congruent and similar</w:t>
        </w:r>
      </w:ins>
      <w:del w:id="768" w:author="Susan" w:date="2020-01-26T20:36:00Z">
        <w:r w:rsidDel="00B512F4">
          <w:rPr>
            <w:rFonts w:asciiTheme="majorBidi" w:hAnsiTheme="majorBidi" w:cstheme="majorBidi"/>
            <w:sz w:val="24"/>
            <w:szCs w:val="24"/>
            <w:lang w:val="en-GB" w:bidi="ar-SA"/>
          </w:rPr>
          <w:delText>and congruent</w:delText>
        </w:r>
      </w:del>
      <w:r>
        <w:rPr>
          <w:rFonts w:asciiTheme="majorBidi" w:hAnsiTheme="majorBidi" w:cstheme="majorBidi"/>
          <w:sz w:val="24"/>
          <w:szCs w:val="24"/>
          <w:lang w:val="en-GB" w:bidi="ar-SA"/>
        </w:rPr>
        <w:t xml:space="preserve"> triangles as formal definitions of those concepts. Others didn’t accept the similar</w:t>
      </w:r>
      <w:del w:id="769" w:author="Susan" w:date="2020-01-26T21:02:00Z">
        <w:r w:rsidDel="00975954">
          <w:rPr>
            <w:rFonts w:asciiTheme="majorBidi" w:hAnsiTheme="majorBidi" w:cstheme="majorBidi"/>
            <w:sz w:val="24"/>
            <w:szCs w:val="24"/>
            <w:lang w:val="en-GB" w:bidi="ar-SA"/>
          </w:rPr>
          <w:delText>-</w:delText>
        </w:r>
      </w:del>
      <w:ins w:id="770" w:author="Susan" w:date="2020-01-26T21:03:00Z">
        <w:r w:rsidR="0097595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theorem which include</w:t>
      </w:r>
      <w:ins w:id="771" w:author="Susan" w:date="2020-01-26T21:03:00Z">
        <w:r w:rsidR="00975954">
          <w:rPr>
            <w:rFonts w:asciiTheme="majorBidi" w:hAnsiTheme="majorBidi" w:cstheme="majorBidi"/>
            <w:sz w:val="24"/>
            <w:szCs w:val="24"/>
            <w:lang w:val="en-GB" w:bidi="ar-SA"/>
          </w:rPr>
          <w:t>d</w:t>
        </w:r>
      </w:ins>
      <w:r>
        <w:rPr>
          <w:rFonts w:asciiTheme="majorBidi" w:hAnsiTheme="majorBidi" w:cstheme="majorBidi"/>
          <w:sz w:val="24"/>
          <w:szCs w:val="24"/>
          <w:lang w:val="en-GB" w:bidi="ar-SA"/>
        </w:rPr>
        <w:t xml:space="preserve"> only ang</w:t>
      </w:r>
      <w:ins w:id="772" w:author="Susan" w:date="2020-01-26T20:58:00Z">
        <w:r w:rsidR="009B4E33">
          <w:rPr>
            <w:rFonts w:asciiTheme="majorBidi" w:hAnsiTheme="majorBidi" w:cstheme="majorBidi"/>
            <w:sz w:val="24"/>
            <w:szCs w:val="24"/>
            <w:lang w:val="en-GB" w:bidi="ar-SA"/>
          </w:rPr>
          <w:t>le</w:t>
        </w:r>
      </w:ins>
      <w:del w:id="773" w:author="Susan" w:date="2020-01-26T20:58:00Z">
        <w:r w:rsidDel="009B4E33">
          <w:rPr>
            <w:rFonts w:asciiTheme="majorBidi" w:hAnsiTheme="majorBidi" w:cstheme="majorBidi"/>
            <w:sz w:val="24"/>
            <w:szCs w:val="24"/>
            <w:lang w:val="en-GB" w:bidi="ar-SA"/>
          </w:rPr>
          <w:delText>el</w:delText>
        </w:r>
      </w:del>
      <w:r>
        <w:rPr>
          <w:rFonts w:asciiTheme="majorBidi" w:hAnsiTheme="majorBidi" w:cstheme="majorBidi"/>
          <w:sz w:val="24"/>
          <w:szCs w:val="24"/>
          <w:lang w:val="en-GB" w:bidi="ar-SA"/>
        </w:rPr>
        <w:t xml:space="preserve">s as </w:t>
      </w:r>
      <w:ins w:id="774" w:author="Susan" w:date="2020-01-26T21:03:00Z">
        <w:r w:rsidR="00FD29DA">
          <w:rPr>
            <w:rFonts w:asciiTheme="majorBidi" w:hAnsiTheme="majorBidi" w:cstheme="majorBidi"/>
            <w:sz w:val="24"/>
            <w:szCs w:val="24"/>
            <w:lang w:val="en-GB" w:bidi="ar-SA"/>
          </w:rPr>
          <w:t xml:space="preserve">part of its </w:t>
        </w:r>
      </w:ins>
      <w:r>
        <w:rPr>
          <w:rFonts w:asciiTheme="majorBidi" w:hAnsiTheme="majorBidi" w:cstheme="majorBidi"/>
          <w:sz w:val="24"/>
          <w:szCs w:val="24"/>
          <w:lang w:val="en-GB" w:bidi="ar-SA"/>
        </w:rPr>
        <w:t>formal definition</w:t>
      </w:r>
      <w:del w:id="775" w:author="Susan" w:date="2020-01-26T21:03:00Z">
        <w:r w:rsidDel="00FD29DA">
          <w:rPr>
            <w:rFonts w:asciiTheme="majorBidi" w:hAnsiTheme="majorBidi" w:cstheme="majorBidi"/>
            <w:sz w:val="24"/>
            <w:szCs w:val="24"/>
            <w:lang w:val="en-GB" w:bidi="ar-SA"/>
          </w:rPr>
          <w:delText>s</w:delText>
        </w:r>
      </w:del>
      <w:r>
        <w:rPr>
          <w:rFonts w:asciiTheme="majorBidi" w:hAnsiTheme="majorBidi" w:cstheme="majorBidi"/>
          <w:sz w:val="24"/>
          <w:szCs w:val="24"/>
          <w:lang w:val="en-GB" w:bidi="ar-SA"/>
        </w:rPr>
        <w:t>, but accepted the congruent</w:t>
      </w:r>
      <w:del w:id="776" w:author="Susan" w:date="2020-01-26T21:03:00Z">
        <w:r w:rsidDel="00975954">
          <w:rPr>
            <w:rFonts w:asciiTheme="majorBidi" w:hAnsiTheme="majorBidi" w:cstheme="majorBidi"/>
            <w:sz w:val="24"/>
            <w:szCs w:val="24"/>
            <w:lang w:val="en-GB" w:bidi="ar-SA"/>
          </w:rPr>
          <w:delText>-</w:delText>
        </w:r>
      </w:del>
      <w:ins w:id="777" w:author="Susan" w:date="2020-01-26T21:03:00Z">
        <w:r w:rsidR="0097595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 that included three equal sides as </w:t>
      </w:r>
      <w:ins w:id="778" w:author="Susan" w:date="2020-01-26T21:03:00Z">
        <w:r w:rsidR="00FD29DA">
          <w:rPr>
            <w:rFonts w:asciiTheme="majorBidi" w:hAnsiTheme="majorBidi" w:cstheme="majorBidi"/>
            <w:sz w:val="24"/>
            <w:szCs w:val="24"/>
            <w:lang w:val="en-GB" w:bidi="ar-SA"/>
          </w:rPr>
          <w:t xml:space="preserve">part of its </w:t>
        </w:r>
      </w:ins>
      <w:r>
        <w:rPr>
          <w:rFonts w:asciiTheme="majorBidi" w:hAnsiTheme="majorBidi" w:cstheme="majorBidi"/>
          <w:sz w:val="24"/>
          <w:szCs w:val="24"/>
          <w:lang w:val="en-GB" w:bidi="ar-SA"/>
        </w:rPr>
        <w:t>formal definition. Each</w:t>
      </w:r>
      <w:r w:rsidRPr="00046B3B">
        <w:rPr>
          <w:rFonts w:asciiTheme="majorBidi" w:hAnsiTheme="majorBidi" w:cstheme="majorBidi"/>
          <w:sz w:val="24"/>
          <w:szCs w:val="24"/>
          <w:lang w:val="en-GB" w:bidi="ar-SA"/>
        </w:rPr>
        <w:t xml:space="preserve"> interview </w:t>
      </w:r>
      <w:r>
        <w:rPr>
          <w:rFonts w:asciiTheme="majorBidi" w:hAnsiTheme="majorBidi" w:cstheme="majorBidi"/>
          <w:sz w:val="24"/>
          <w:szCs w:val="24"/>
          <w:lang w:val="en-GB" w:bidi="ar-SA"/>
        </w:rPr>
        <w:t xml:space="preserve">lasted </w:t>
      </w:r>
      <w:r w:rsidRPr="00046B3B">
        <w:rPr>
          <w:rFonts w:asciiTheme="majorBidi" w:hAnsiTheme="majorBidi" w:cstheme="majorBidi"/>
          <w:sz w:val="24"/>
          <w:szCs w:val="24"/>
          <w:lang w:val="en-GB" w:bidi="ar-SA"/>
        </w:rPr>
        <w:t xml:space="preserve">about </w:t>
      </w:r>
      <w:r>
        <w:rPr>
          <w:rFonts w:asciiTheme="majorBidi" w:hAnsiTheme="majorBidi" w:cstheme="majorBidi"/>
          <w:sz w:val="24"/>
          <w:szCs w:val="24"/>
          <w:lang w:val="en-GB" w:bidi="ar-SA"/>
        </w:rPr>
        <w:t>17</w:t>
      </w:r>
      <w:r w:rsidRPr="00046B3B">
        <w:rPr>
          <w:rFonts w:asciiTheme="majorBidi" w:hAnsiTheme="majorBidi" w:cstheme="majorBidi"/>
          <w:sz w:val="24"/>
          <w:szCs w:val="24"/>
          <w:lang w:val="en-GB" w:bidi="ar-SA"/>
        </w:rPr>
        <w:t xml:space="preserve"> minutes</w:t>
      </w:r>
      <w:r>
        <w:rPr>
          <w:rFonts w:asciiTheme="majorBidi" w:hAnsiTheme="majorBidi" w:cstheme="majorBidi"/>
          <w:sz w:val="24"/>
          <w:szCs w:val="24"/>
          <w:lang w:val="en-GB" w:bidi="ar-SA"/>
        </w:rPr>
        <w:t>. T</w:t>
      </w:r>
      <w:r w:rsidRPr="00046B3B">
        <w:rPr>
          <w:rFonts w:asciiTheme="majorBidi" w:hAnsiTheme="majorBidi" w:cstheme="majorBidi"/>
          <w:sz w:val="24"/>
          <w:szCs w:val="24"/>
          <w:lang w:val="en-GB" w:bidi="ar-SA"/>
        </w:rPr>
        <w:t xml:space="preserve">he structured part </w:t>
      </w:r>
      <w:r>
        <w:rPr>
          <w:rFonts w:asciiTheme="majorBidi" w:hAnsiTheme="majorBidi" w:cstheme="majorBidi"/>
          <w:sz w:val="24"/>
          <w:szCs w:val="24"/>
          <w:lang w:val="en-GB" w:bidi="ar-SA"/>
        </w:rPr>
        <w:t xml:space="preserve">of the interview </w:t>
      </w:r>
      <w:r w:rsidRPr="00046B3B">
        <w:rPr>
          <w:rFonts w:asciiTheme="majorBidi" w:hAnsiTheme="majorBidi" w:cstheme="majorBidi"/>
          <w:sz w:val="24"/>
          <w:szCs w:val="24"/>
          <w:lang w:val="en-GB" w:bidi="ar-SA"/>
        </w:rPr>
        <w:t>inclu</w:t>
      </w:r>
      <w:r>
        <w:rPr>
          <w:rFonts w:asciiTheme="majorBidi" w:hAnsiTheme="majorBidi" w:cstheme="majorBidi"/>
          <w:sz w:val="24"/>
          <w:szCs w:val="24"/>
          <w:lang w:val="en-GB" w:bidi="ar-SA"/>
        </w:rPr>
        <w:t xml:space="preserve">ded the same questions that </w:t>
      </w:r>
      <w:ins w:id="779" w:author="Susan" w:date="2020-01-27T00:44:00Z">
        <w:r w:rsidR="00F16D83">
          <w:rPr>
            <w:rFonts w:asciiTheme="majorBidi" w:hAnsiTheme="majorBidi" w:cstheme="majorBidi"/>
            <w:sz w:val="24"/>
            <w:szCs w:val="24"/>
            <w:lang w:val="en-GB" w:bidi="ar-SA"/>
          </w:rPr>
          <w:t>had been</w:t>
        </w:r>
      </w:ins>
      <w:del w:id="780" w:author="Susan" w:date="2020-01-27T00:44:00Z">
        <w:r w:rsidDel="00F16D83">
          <w:rPr>
            <w:rFonts w:asciiTheme="majorBidi" w:hAnsiTheme="majorBidi" w:cstheme="majorBidi"/>
            <w:sz w:val="24"/>
            <w:szCs w:val="24"/>
            <w:lang w:val="en-GB" w:bidi="ar-SA"/>
          </w:rPr>
          <w:delText>were</w:delText>
        </w:r>
      </w:del>
      <w:r>
        <w:rPr>
          <w:rFonts w:asciiTheme="majorBidi" w:hAnsiTheme="majorBidi" w:cstheme="majorBidi"/>
          <w:sz w:val="24"/>
          <w:szCs w:val="24"/>
          <w:lang w:val="en-GB" w:bidi="ar-SA"/>
        </w:rPr>
        <w:t xml:space="preserve"> </w:t>
      </w:r>
      <w:r w:rsidRPr="00046B3B">
        <w:rPr>
          <w:rFonts w:asciiTheme="majorBidi" w:hAnsiTheme="majorBidi" w:cstheme="majorBidi"/>
          <w:sz w:val="24"/>
          <w:szCs w:val="24"/>
          <w:lang w:val="en-GB" w:bidi="ar-SA"/>
        </w:rPr>
        <w:t>asked in the questionnaire</w:t>
      </w:r>
      <w:ins w:id="781" w:author="Susan" w:date="2020-01-27T00:44:00Z">
        <w:r w:rsidR="00F16D83">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and</w:t>
      </w:r>
      <w:r w:rsidRPr="00046B3B">
        <w:rPr>
          <w:rFonts w:asciiTheme="majorBidi" w:hAnsiTheme="majorBidi" w:cstheme="majorBidi"/>
          <w:sz w:val="24"/>
          <w:szCs w:val="24"/>
          <w:lang w:val="en-GB" w:bidi="ar-SA"/>
        </w:rPr>
        <w:t xml:space="preserve"> the unstructured part</w:t>
      </w:r>
      <w:ins w:id="782" w:author="Susan" w:date="2020-01-27T00:44:00Z">
        <w:r w:rsidR="00F16D83">
          <w:rPr>
            <w:rFonts w:asciiTheme="majorBidi" w:hAnsiTheme="majorBidi" w:cstheme="majorBidi"/>
            <w:sz w:val="24"/>
            <w:szCs w:val="24"/>
            <w:lang w:val="en-GB" w:bidi="ar-SA"/>
          </w:rPr>
          <w:t xml:space="preserve"> </w:t>
        </w:r>
      </w:ins>
      <w:del w:id="783" w:author="Susan" w:date="2020-01-27T00:44:00Z">
        <w:r w:rsidRPr="00046B3B" w:rsidDel="00F16D83">
          <w:rPr>
            <w:rFonts w:asciiTheme="majorBidi" w:hAnsiTheme="majorBidi" w:cstheme="majorBidi"/>
            <w:sz w:val="24"/>
            <w:szCs w:val="24"/>
            <w:lang w:val="en-GB" w:bidi="ar-SA"/>
          </w:rPr>
          <w:delText xml:space="preserve"> </w:delText>
        </w:r>
      </w:del>
      <w:r w:rsidRPr="00046B3B">
        <w:rPr>
          <w:rFonts w:asciiTheme="majorBidi" w:hAnsiTheme="majorBidi" w:cstheme="majorBidi"/>
          <w:sz w:val="24"/>
          <w:szCs w:val="24"/>
          <w:lang w:val="en-GB" w:bidi="ar-SA"/>
        </w:rPr>
        <w:t>included questions formulated according to the interviewees’ responses</w:t>
      </w:r>
      <w:ins w:id="784" w:author="Susan" w:date="2020-01-26T21:03:00Z">
        <w:r w:rsidR="00FD29DA">
          <w:rPr>
            <w:rFonts w:asciiTheme="majorBidi" w:hAnsiTheme="majorBidi" w:cstheme="majorBidi"/>
            <w:sz w:val="24"/>
            <w:szCs w:val="24"/>
            <w:lang w:val="en-GB" w:bidi="ar-SA"/>
          </w:rPr>
          <w:t xml:space="preserve"> in the structured part</w:t>
        </w:r>
      </w:ins>
      <w:r w:rsidRPr="00046B3B">
        <w:rPr>
          <w:rFonts w:asciiTheme="majorBidi" w:hAnsiTheme="majorBidi" w:cstheme="majorBidi"/>
          <w:sz w:val="24"/>
          <w:szCs w:val="24"/>
          <w:lang w:val="en-GB" w:bidi="ar-SA"/>
        </w:rPr>
        <w:t xml:space="preserve">. The goal of the interview was to </w:t>
      </w:r>
      <w:ins w:id="785" w:author="Susan" w:date="2020-01-26T21:04:00Z">
        <w:r w:rsidR="00FD29DA">
          <w:rPr>
            <w:rFonts w:asciiTheme="majorBidi" w:hAnsiTheme="majorBidi" w:cstheme="majorBidi"/>
            <w:sz w:val="24"/>
            <w:szCs w:val="24"/>
            <w:lang w:val="en-GB" w:bidi="ar-SA"/>
          </w:rPr>
          <w:t>determine</w:t>
        </w:r>
      </w:ins>
      <w:del w:id="786" w:author="Susan" w:date="2020-01-26T21:04:00Z">
        <w:r w:rsidRPr="00046B3B" w:rsidDel="00FD29DA">
          <w:rPr>
            <w:rFonts w:asciiTheme="majorBidi" w:hAnsiTheme="majorBidi" w:cstheme="majorBidi"/>
            <w:sz w:val="24"/>
            <w:szCs w:val="24"/>
            <w:lang w:val="en-GB" w:bidi="ar-SA"/>
          </w:rPr>
          <w:delText>examine</w:delText>
        </w:r>
      </w:del>
      <w:r w:rsidRPr="00046B3B">
        <w:rPr>
          <w:rFonts w:asciiTheme="majorBidi" w:hAnsiTheme="majorBidi" w:cstheme="majorBidi"/>
          <w:sz w:val="24"/>
          <w:szCs w:val="24"/>
          <w:lang w:val="en-GB" w:bidi="ar-SA"/>
        </w:rPr>
        <w:t xml:space="preserve"> whether the participants were indeed certain of their answers and to clarify points that were not addressed by the questionnaire</w:t>
      </w:r>
      <w:r>
        <w:rPr>
          <w:rFonts w:asciiTheme="majorBidi" w:hAnsiTheme="majorBidi" w:cstheme="majorBidi"/>
          <w:sz w:val="24"/>
          <w:szCs w:val="24"/>
          <w:lang w:val="en-GB" w:bidi="ar-SA"/>
        </w:rPr>
        <w:t xml:space="preserve"> or</w:t>
      </w:r>
      <w:r w:rsidRPr="00046B3B">
        <w:rPr>
          <w:rFonts w:asciiTheme="majorBidi" w:hAnsiTheme="majorBidi" w:cstheme="majorBidi"/>
          <w:sz w:val="24"/>
          <w:szCs w:val="24"/>
          <w:lang w:val="en-GB" w:bidi="ar-SA"/>
        </w:rPr>
        <w:t xml:space="preserve"> which required deeper examination. For example, </w:t>
      </w:r>
      <w:del w:id="787" w:author="Susan" w:date="2020-01-26T21:04:00Z">
        <w:r w:rsidRPr="00046B3B" w:rsidDel="00FD29DA">
          <w:rPr>
            <w:rFonts w:asciiTheme="majorBidi" w:hAnsiTheme="majorBidi" w:cstheme="majorBidi"/>
            <w:sz w:val="24"/>
            <w:szCs w:val="24"/>
            <w:lang w:val="en-GB" w:bidi="ar-SA"/>
          </w:rPr>
          <w:delText xml:space="preserve">in </w:delText>
        </w:r>
      </w:del>
      <w:r w:rsidRPr="00046B3B">
        <w:rPr>
          <w:rFonts w:asciiTheme="majorBidi" w:hAnsiTheme="majorBidi" w:cstheme="majorBidi"/>
          <w:sz w:val="24"/>
          <w:szCs w:val="24"/>
          <w:lang w:val="en-GB" w:bidi="ar-SA"/>
        </w:rPr>
        <w:t>the questionnaire</w:t>
      </w:r>
      <w:ins w:id="788" w:author="Susan" w:date="2020-01-26T21:04:00Z">
        <w:r w:rsidR="00FD29DA">
          <w:rPr>
            <w:rFonts w:asciiTheme="majorBidi" w:hAnsiTheme="majorBidi" w:cstheme="majorBidi"/>
            <w:sz w:val="24"/>
            <w:szCs w:val="24"/>
            <w:lang w:val="en-GB" w:bidi="ar-SA"/>
          </w:rPr>
          <w:t xml:space="preserve"> sought</w:t>
        </w:r>
      </w:ins>
      <w:del w:id="789" w:author="Susan" w:date="2020-01-26T21:04:00Z">
        <w:r w:rsidRPr="00046B3B" w:rsidDel="00FD29DA">
          <w:rPr>
            <w:rFonts w:asciiTheme="majorBidi" w:hAnsiTheme="majorBidi" w:cstheme="majorBidi"/>
            <w:sz w:val="24"/>
            <w:szCs w:val="24"/>
            <w:lang w:val="en-GB" w:bidi="ar-SA"/>
          </w:rPr>
          <w:delText>, I wanted</w:delText>
        </w:r>
      </w:del>
      <w:r w:rsidRPr="00046B3B">
        <w:rPr>
          <w:rFonts w:asciiTheme="majorBidi" w:hAnsiTheme="majorBidi" w:cstheme="majorBidi"/>
          <w:sz w:val="24"/>
          <w:szCs w:val="24"/>
          <w:lang w:val="en-GB" w:bidi="ar-SA"/>
        </w:rPr>
        <w:t xml:space="preserve"> to examine whether the participants </w:t>
      </w:r>
      <w:r>
        <w:rPr>
          <w:rFonts w:asciiTheme="majorBidi" w:hAnsiTheme="majorBidi" w:cstheme="majorBidi"/>
          <w:sz w:val="24"/>
          <w:szCs w:val="24"/>
          <w:lang w:val="en-GB" w:bidi="ar-SA"/>
        </w:rPr>
        <w:t xml:space="preserve">would </w:t>
      </w:r>
      <w:r w:rsidRPr="00046B3B">
        <w:rPr>
          <w:rFonts w:asciiTheme="majorBidi" w:hAnsiTheme="majorBidi" w:cstheme="majorBidi"/>
          <w:sz w:val="24"/>
          <w:szCs w:val="24"/>
          <w:lang w:val="en-GB" w:bidi="ar-SA"/>
        </w:rPr>
        <w:t xml:space="preserve">accept a minimal definition of similar triangles that included only angles as a formal definition, </w:t>
      </w:r>
      <w:ins w:id="790" w:author="Susan" w:date="2020-01-26T21:04:00Z">
        <w:r w:rsidR="00FD29DA">
          <w:rPr>
            <w:rFonts w:asciiTheme="majorBidi" w:hAnsiTheme="majorBidi" w:cstheme="majorBidi"/>
            <w:sz w:val="24"/>
            <w:szCs w:val="24"/>
            <w:lang w:val="en-GB" w:bidi="ar-SA"/>
          </w:rPr>
          <w:t xml:space="preserve">but did </w:t>
        </w:r>
        <w:r w:rsidR="00FD29DA">
          <w:rPr>
            <w:rFonts w:asciiTheme="majorBidi" w:hAnsiTheme="majorBidi" w:cstheme="majorBidi"/>
            <w:sz w:val="24"/>
            <w:szCs w:val="24"/>
            <w:lang w:val="en-GB" w:bidi="ar-SA"/>
          </w:rPr>
          <w:lastRenderedPageBreak/>
          <w:t>not ask</w:t>
        </w:r>
      </w:ins>
      <w:del w:id="791" w:author="Susan" w:date="2020-01-26T21:04:00Z">
        <w:r w:rsidRPr="00046B3B" w:rsidDel="00FD29DA">
          <w:rPr>
            <w:rFonts w:asciiTheme="majorBidi" w:hAnsiTheme="majorBidi" w:cstheme="majorBidi"/>
            <w:sz w:val="24"/>
            <w:szCs w:val="24"/>
            <w:lang w:val="en-GB" w:bidi="ar-SA"/>
          </w:rPr>
          <w:delText>and I did not check</w:delText>
        </w:r>
      </w:del>
      <w:r w:rsidRPr="00046B3B">
        <w:rPr>
          <w:rFonts w:asciiTheme="majorBidi" w:hAnsiTheme="majorBidi" w:cstheme="majorBidi"/>
          <w:sz w:val="24"/>
          <w:szCs w:val="24"/>
          <w:lang w:val="en-GB" w:bidi="ar-SA"/>
        </w:rPr>
        <w:t xml:space="preserve"> whether the participants accepted other minimal definitions of the same concept</w:t>
      </w:r>
      <w:r>
        <w:rPr>
          <w:rFonts w:asciiTheme="majorBidi" w:hAnsiTheme="majorBidi" w:cstheme="majorBidi"/>
          <w:sz w:val="24"/>
          <w:szCs w:val="24"/>
          <w:lang w:val="en-GB" w:bidi="ar-SA"/>
        </w:rPr>
        <w:t xml:space="preserve"> which include</w:t>
      </w:r>
      <w:ins w:id="792" w:author="Susan" w:date="2020-01-26T21:04:00Z">
        <w:r w:rsidR="00FD29DA">
          <w:rPr>
            <w:rFonts w:asciiTheme="majorBidi" w:hAnsiTheme="majorBidi" w:cstheme="majorBidi"/>
            <w:sz w:val="24"/>
            <w:szCs w:val="24"/>
            <w:lang w:val="en-GB" w:bidi="ar-SA"/>
          </w:rPr>
          <w:t>d</w:t>
        </w:r>
      </w:ins>
      <w:r>
        <w:rPr>
          <w:rFonts w:asciiTheme="majorBidi" w:hAnsiTheme="majorBidi" w:cstheme="majorBidi"/>
          <w:sz w:val="24"/>
          <w:szCs w:val="24"/>
          <w:lang w:val="en-GB" w:bidi="ar-SA"/>
        </w:rPr>
        <w:t xml:space="preserve"> only sides</w:t>
      </w:r>
      <w:r w:rsidRPr="00046B3B">
        <w:rPr>
          <w:rFonts w:asciiTheme="majorBidi" w:hAnsiTheme="majorBidi" w:cstheme="majorBidi"/>
          <w:sz w:val="24"/>
          <w:szCs w:val="24"/>
          <w:lang w:val="en-GB" w:bidi="ar-SA"/>
        </w:rPr>
        <w:t xml:space="preserve">. </w:t>
      </w:r>
      <w:ins w:id="793" w:author="Susan" w:date="2020-01-26T21:05:00Z">
        <w:r w:rsidR="00FD29DA">
          <w:rPr>
            <w:rFonts w:asciiTheme="majorBidi" w:hAnsiTheme="majorBidi" w:cstheme="majorBidi"/>
            <w:sz w:val="24"/>
            <w:szCs w:val="24"/>
            <w:lang w:val="en-GB" w:bidi="ar-SA"/>
          </w:rPr>
          <w:t>The interviews provided the opportunity to delve into these follow-up issues,</w:t>
        </w:r>
      </w:ins>
      <w:del w:id="794" w:author="Susan" w:date="2020-01-26T21:05:00Z">
        <w:r w:rsidRPr="00046B3B" w:rsidDel="00FD29DA">
          <w:rPr>
            <w:rFonts w:asciiTheme="majorBidi" w:hAnsiTheme="majorBidi" w:cstheme="majorBidi"/>
            <w:sz w:val="24"/>
            <w:szCs w:val="24"/>
            <w:lang w:val="en-GB" w:bidi="ar-SA"/>
          </w:rPr>
          <w:delText>In</w:delText>
        </w:r>
      </w:del>
      <w:del w:id="795" w:author="Susan" w:date="2020-01-26T21:06:00Z">
        <w:r w:rsidRPr="00046B3B" w:rsidDel="00FD29DA">
          <w:rPr>
            <w:rFonts w:asciiTheme="majorBidi" w:hAnsiTheme="majorBidi" w:cstheme="majorBidi"/>
            <w:sz w:val="24"/>
            <w:szCs w:val="24"/>
            <w:lang w:val="en-GB" w:bidi="ar-SA"/>
          </w:rPr>
          <w:delText xml:space="preserve"> the interview, I had the opportunity to do so,</w:delText>
        </w:r>
      </w:del>
      <w:r w:rsidRPr="00046B3B">
        <w:rPr>
          <w:rFonts w:asciiTheme="majorBidi" w:hAnsiTheme="majorBidi" w:cstheme="majorBidi"/>
          <w:sz w:val="24"/>
          <w:szCs w:val="24"/>
          <w:lang w:val="en-GB" w:bidi="ar-SA"/>
        </w:rPr>
        <w:t xml:space="preserve"> th</w:t>
      </w:r>
      <w:r>
        <w:rPr>
          <w:rFonts w:asciiTheme="majorBidi" w:hAnsiTheme="majorBidi" w:cstheme="majorBidi"/>
          <w:sz w:val="24"/>
          <w:szCs w:val="24"/>
          <w:lang w:val="en-GB" w:bidi="ar-SA"/>
        </w:rPr>
        <w:t>ereby</w:t>
      </w:r>
      <w:r w:rsidRPr="00046B3B">
        <w:rPr>
          <w:rFonts w:asciiTheme="majorBidi" w:hAnsiTheme="majorBidi" w:cstheme="majorBidi"/>
          <w:sz w:val="24"/>
          <w:szCs w:val="24"/>
          <w:lang w:val="en-GB" w:bidi="ar-SA"/>
        </w:rPr>
        <w:t xml:space="preserve"> adding important nuance to the questionnaire findings.</w:t>
      </w:r>
      <w:r>
        <w:rPr>
          <w:rFonts w:asciiTheme="majorBidi" w:hAnsiTheme="majorBidi" w:cstheme="majorBidi"/>
          <w:sz w:val="24"/>
          <w:szCs w:val="24"/>
          <w:lang w:val="en-GB" w:bidi="ar-SA"/>
        </w:rPr>
        <w:t xml:space="preserve"> </w:t>
      </w:r>
      <w:ins w:id="796" w:author="Susan" w:date="2020-01-26T21:06:00Z">
        <w:r w:rsidR="00FD29DA">
          <w:rPr>
            <w:rFonts w:asciiTheme="majorBidi" w:hAnsiTheme="majorBidi" w:cstheme="majorBidi"/>
            <w:sz w:val="24"/>
            <w:szCs w:val="24"/>
            <w:lang w:val="en-GB" w:bidi="ar-SA"/>
          </w:rPr>
          <w:t>This method was chosen for the purpose of addressing</w:t>
        </w:r>
      </w:ins>
      <w:del w:id="797" w:author="Susan" w:date="2020-01-26T21:06:00Z">
        <w:r w:rsidDel="00FD29DA">
          <w:rPr>
            <w:rFonts w:asciiTheme="majorBidi" w:hAnsiTheme="majorBidi" w:cstheme="majorBidi"/>
            <w:sz w:val="24"/>
            <w:szCs w:val="24"/>
            <w:lang w:val="en-GB" w:bidi="ar-SA"/>
          </w:rPr>
          <w:delText xml:space="preserve">I chose this method because I wanted to </w:delText>
        </w:r>
        <w:r w:rsidRPr="00506EAE" w:rsidDel="00FD29DA">
          <w:rPr>
            <w:rFonts w:asciiTheme="majorBidi" w:hAnsiTheme="majorBidi" w:cstheme="majorBidi"/>
            <w:sz w:val="24"/>
            <w:szCs w:val="24"/>
            <w:lang w:val="en-GB" w:bidi="ar-SA"/>
          </w:rPr>
          <w:delText>address</w:delText>
        </w:r>
      </w:del>
      <w:r>
        <w:rPr>
          <w:rFonts w:asciiTheme="majorBidi" w:hAnsiTheme="majorBidi" w:cstheme="majorBidi"/>
          <w:sz w:val="24"/>
          <w:szCs w:val="24"/>
          <w:lang w:val="en-GB" w:bidi="ar-SA"/>
        </w:rPr>
        <w:t xml:space="preserve"> trends and tendencies that </w:t>
      </w:r>
      <w:ins w:id="798" w:author="Susan" w:date="2020-01-26T21:06:00Z">
        <w:r w:rsidR="00FD29DA">
          <w:rPr>
            <w:rFonts w:asciiTheme="majorBidi" w:hAnsiTheme="majorBidi" w:cstheme="majorBidi"/>
            <w:sz w:val="24"/>
            <w:szCs w:val="24"/>
            <w:lang w:val="en-GB" w:bidi="ar-SA"/>
          </w:rPr>
          <w:t>could</w:t>
        </w:r>
      </w:ins>
      <w:del w:id="799" w:author="Susan" w:date="2020-01-26T21:06:00Z">
        <w:r w:rsidDel="00FD29DA">
          <w:rPr>
            <w:rFonts w:asciiTheme="majorBidi" w:hAnsiTheme="majorBidi" w:cstheme="majorBidi"/>
            <w:sz w:val="24"/>
            <w:szCs w:val="24"/>
            <w:lang w:val="en-GB" w:bidi="ar-SA"/>
          </w:rPr>
          <w:delText>might</w:delText>
        </w:r>
      </w:del>
      <w:r>
        <w:rPr>
          <w:rFonts w:asciiTheme="majorBidi" w:hAnsiTheme="majorBidi" w:cstheme="majorBidi"/>
          <w:sz w:val="24"/>
          <w:szCs w:val="24"/>
          <w:lang w:val="en-GB" w:bidi="ar-SA"/>
        </w:rPr>
        <w:t xml:space="preserve"> arise from the questionnaire results in a setting in which </w:t>
      </w:r>
      <w:ins w:id="800" w:author="Susan" w:date="2020-01-26T21:06:00Z">
        <w:r w:rsidR="00FD29DA">
          <w:rPr>
            <w:rFonts w:asciiTheme="majorBidi" w:hAnsiTheme="majorBidi" w:cstheme="majorBidi"/>
            <w:sz w:val="24"/>
            <w:szCs w:val="24"/>
            <w:lang w:val="en-GB" w:bidi="ar-SA"/>
          </w:rPr>
          <w:t xml:space="preserve">the participants could be </w:t>
        </w:r>
      </w:ins>
      <w:ins w:id="801" w:author="Susan" w:date="2020-01-26T21:07:00Z">
        <w:r w:rsidR="00FD29DA">
          <w:rPr>
            <w:rFonts w:asciiTheme="majorBidi" w:hAnsiTheme="majorBidi" w:cstheme="majorBidi"/>
            <w:sz w:val="24"/>
            <w:szCs w:val="24"/>
            <w:lang w:val="en-GB" w:bidi="ar-SA"/>
          </w:rPr>
          <w:t xml:space="preserve">directly approached </w:t>
        </w:r>
      </w:ins>
      <w:del w:id="802" w:author="Susan" w:date="2020-01-26T21:07:00Z">
        <w:r w:rsidDel="00FD29DA">
          <w:rPr>
            <w:rFonts w:asciiTheme="majorBidi" w:hAnsiTheme="majorBidi" w:cstheme="majorBidi"/>
            <w:sz w:val="24"/>
            <w:szCs w:val="24"/>
            <w:lang w:val="en-GB" w:bidi="ar-SA"/>
          </w:rPr>
          <w:delText xml:space="preserve">I would be able to directly address participants </w:delText>
        </w:r>
      </w:del>
      <w:r>
        <w:rPr>
          <w:rFonts w:asciiTheme="majorBidi" w:hAnsiTheme="majorBidi" w:cstheme="majorBidi"/>
          <w:sz w:val="24"/>
          <w:szCs w:val="24"/>
          <w:lang w:val="en-GB" w:bidi="ar-SA"/>
        </w:rPr>
        <w:t>in a more focused manner (two represent</w:t>
      </w:r>
      <w:ins w:id="803" w:author="Susan" w:date="2020-01-26T20:46:00Z">
        <w:r w:rsidR="005C121A">
          <w:rPr>
            <w:rFonts w:asciiTheme="majorBidi" w:hAnsiTheme="majorBidi" w:cstheme="majorBidi"/>
            <w:sz w:val="24"/>
            <w:szCs w:val="24"/>
            <w:lang w:val="en-GB" w:bidi="ar-SA"/>
          </w:rPr>
          <w:t>a</w:t>
        </w:r>
      </w:ins>
      <w:ins w:id="804" w:author="Susan" w:date="2020-01-26T20:47:00Z">
        <w:r w:rsidR="005C121A">
          <w:rPr>
            <w:rFonts w:asciiTheme="majorBidi" w:hAnsiTheme="majorBidi" w:cstheme="majorBidi"/>
            <w:sz w:val="24"/>
            <w:szCs w:val="24"/>
            <w:lang w:val="en-GB" w:bidi="ar-SA"/>
          </w:rPr>
          <w:t>t</w:t>
        </w:r>
      </w:ins>
      <w:r>
        <w:rPr>
          <w:rFonts w:asciiTheme="majorBidi" w:hAnsiTheme="majorBidi" w:cstheme="majorBidi"/>
          <w:sz w:val="24"/>
          <w:szCs w:val="24"/>
          <w:lang w:val="en-GB" w:bidi="ar-SA"/>
        </w:rPr>
        <w:t xml:space="preserve">ive interviews are presented as Appendix 2). </w:t>
      </w:r>
    </w:p>
    <w:p w14:paraId="5596248D" w14:textId="18EB44B6" w:rsidR="00F8782B" w:rsidRPr="00962E0E" w:rsidRDefault="00FD29DA" w:rsidP="00F8782B">
      <w:pPr>
        <w:pStyle w:val="Default"/>
        <w:tabs>
          <w:tab w:val="left" w:pos="6615"/>
        </w:tabs>
        <w:spacing w:line="480" w:lineRule="auto"/>
        <w:jc w:val="both"/>
        <w:rPr>
          <w:rFonts w:asciiTheme="majorBidi" w:hAnsiTheme="majorBidi" w:cstheme="majorBidi"/>
          <w:b/>
          <w:bCs/>
          <w:rtl/>
        </w:rPr>
      </w:pPr>
      <w:ins w:id="805" w:author="Susan" w:date="2020-01-26T21:07:00Z">
        <w:r>
          <w:rPr>
            <w:rFonts w:asciiTheme="majorBidi" w:hAnsiTheme="majorBidi" w:cstheme="majorBidi"/>
            <w:b/>
            <w:bCs/>
          </w:rPr>
          <w:t xml:space="preserve">        </w:t>
        </w:r>
      </w:ins>
      <w:ins w:id="806" w:author="Susan" w:date="2020-01-26T21:08:00Z">
        <w:r>
          <w:rPr>
            <w:rFonts w:asciiTheme="majorBidi" w:hAnsiTheme="majorBidi" w:cstheme="majorBidi"/>
            <w:b/>
            <w:bCs/>
          </w:rPr>
          <w:t xml:space="preserve">   </w:t>
        </w:r>
      </w:ins>
      <w:r w:rsidR="00F8782B">
        <w:rPr>
          <w:rFonts w:asciiTheme="majorBidi" w:hAnsiTheme="majorBidi" w:cstheme="majorBidi"/>
          <w:b/>
          <w:bCs/>
        </w:rPr>
        <w:t xml:space="preserve">2.3. </w:t>
      </w:r>
      <w:r w:rsidR="00F8782B" w:rsidRPr="00962E0E">
        <w:rPr>
          <w:rFonts w:asciiTheme="majorBidi" w:hAnsiTheme="majorBidi" w:cstheme="majorBidi"/>
          <w:b/>
          <w:bCs/>
        </w:rPr>
        <w:t>Data analyses</w:t>
      </w:r>
      <w:ins w:id="807" w:author="Susan" w:date="2020-01-26T21:31:00Z">
        <w:r w:rsidR="00F37982">
          <w:rPr>
            <w:rFonts w:asciiTheme="majorBidi" w:hAnsiTheme="majorBidi" w:cstheme="majorBidi"/>
            <w:b/>
            <w:bCs/>
          </w:rPr>
          <w:t>.</w:t>
        </w:r>
      </w:ins>
      <w:r w:rsidR="00F8782B">
        <w:rPr>
          <w:rFonts w:asciiTheme="majorBidi" w:hAnsiTheme="majorBidi" w:cstheme="majorBidi"/>
          <w:b/>
          <w:bCs/>
          <w:rtl/>
        </w:rPr>
        <w:tab/>
      </w:r>
    </w:p>
    <w:p w14:paraId="7C0510DB" w14:textId="16FB7E6B" w:rsidR="00F8782B" w:rsidRPr="00D302D2" w:rsidRDefault="00F8782B" w:rsidP="000D272D">
      <w:pPr>
        <w:bidi w:val="0"/>
        <w:spacing w:after="0" w:line="480" w:lineRule="auto"/>
        <w:ind w:firstLine="720"/>
        <w:jc w:val="both"/>
        <w:rPr>
          <w:rFonts w:asciiTheme="majorBidi" w:hAnsiTheme="majorBidi" w:cstheme="majorBidi"/>
          <w:sz w:val="24"/>
          <w:szCs w:val="24"/>
          <w:lang w:bidi="ar-SA"/>
        </w:rPr>
      </w:pPr>
      <w:r w:rsidRPr="008C0158">
        <w:rPr>
          <w:rFonts w:asciiTheme="majorBidi" w:hAnsiTheme="majorBidi" w:cstheme="majorBidi"/>
          <w:sz w:val="24"/>
          <w:szCs w:val="24"/>
          <w:lang w:val="en-GB" w:bidi="ar-SA"/>
        </w:rPr>
        <w:t>The students’ responses were analy</w:t>
      </w:r>
      <w:ins w:id="808" w:author="Susan" w:date="2020-01-26T20:46:00Z">
        <w:r w:rsidR="005C121A">
          <w:rPr>
            <w:rFonts w:asciiTheme="majorBidi" w:hAnsiTheme="majorBidi" w:cstheme="majorBidi"/>
            <w:sz w:val="24"/>
            <w:szCs w:val="24"/>
            <w:lang w:val="en-GB" w:bidi="ar-SA"/>
          </w:rPr>
          <w:t>z</w:t>
        </w:r>
      </w:ins>
      <w:del w:id="809" w:author="Susan" w:date="2020-01-26T20:46:00Z">
        <w:r w:rsidRPr="008C0158" w:rsidDel="005C121A">
          <w:rPr>
            <w:rFonts w:asciiTheme="majorBidi" w:hAnsiTheme="majorBidi" w:cstheme="majorBidi"/>
            <w:sz w:val="24"/>
            <w:szCs w:val="24"/>
            <w:lang w:val="en-GB" w:bidi="ar-SA"/>
          </w:rPr>
          <w:delText>s</w:delText>
        </w:r>
      </w:del>
      <w:r w:rsidRPr="008C0158">
        <w:rPr>
          <w:rFonts w:asciiTheme="majorBidi" w:hAnsiTheme="majorBidi" w:cstheme="majorBidi"/>
          <w:sz w:val="24"/>
          <w:szCs w:val="24"/>
          <w:lang w:val="en-GB" w:bidi="ar-SA"/>
        </w:rPr>
        <w:t xml:space="preserve">ed using both qualitative and quantitative methods. </w:t>
      </w:r>
      <w:r>
        <w:rPr>
          <w:rFonts w:asciiTheme="majorBidi" w:hAnsiTheme="majorBidi" w:cstheme="majorBidi"/>
          <w:sz w:val="24"/>
          <w:szCs w:val="24"/>
          <w:lang w:val="en-GB" w:bidi="ar-SA"/>
        </w:rPr>
        <w:t>For analy</w:t>
      </w:r>
      <w:ins w:id="810" w:author="Susan" w:date="2020-01-26T20:47:00Z">
        <w:r w:rsidR="005C121A">
          <w:rPr>
            <w:rFonts w:asciiTheme="majorBidi" w:hAnsiTheme="majorBidi" w:cstheme="majorBidi"/>
            <w:sz w:val="24"/>
            <w:szCs w:val="24"/>
            <w:lang w:val="en-GB" w:bidi="ar-SA"/>
          </w:rPr>
          <w:t>z</w:t>
        </w:r>
      </w:ins>
      <w:del w:id="811" w:author="Susan" w:date="2020-01-26T20:47:00Z">
        <w:r w:rsidDel="005C121A">
          <w:rPr>
            <w:rFonts w:asciiTheme="majorBidi" w:hAnsiTheme="majorBidi" w:cstheme="majorBidi"/>
            <w:sz w:val="24"/>
            <w:szCs w:val="24"/>
            <w:lang w:val="en-GB" w:bidi="ar-SA"/>
          </w:rPr>
          <w:delText>s</w:delText>
        </w:r>
      </w:del>
      <w:r>
        <w:rPr>
          <w:rFonts w:asciiTheme="majorBidi" w:hAnsiTheme="majorBidi" w:cstheme="majorBidi"/>
          <w:sz w:val="24"/>
          <w:szCs w:val="24"/>
          <w:lang w:val="en-GB" w:bidi="ar-SA"/>
        </w:rPr>
        <w:t>ing the explanation</w:t>
      </w:r>
      <w:ins w:id="812" w:author="Susan" w:date="2020-01-26T21:21:00Z">
        <w:r w:rsidR="00E268A8">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about the student</w:t>
      </w:r>
      <w:ins w:id="813" w:author="Susan" w:date="2020-01-26T23:25:00Z">
        <w:r w:rsidR="000D272D">
          <w:rPr>
            <w:rFonts w:asciiTheme="majorBidi" w:hAnsiTheme="majorBidi" w:cstheme="majorBidi"/>
            <w:sz w:val="24"/>
            <w:szCs w:val="24"/>
            <w:lang w:val="en-GB" w:bidi="ar-SA"/>
          </w:rPr>
          <w:t>’</w:t>
        </w:r>
      </w:ins>
      <w:del w:id="814" w:author="Susan" w:date="2020-01-26T23:25:00Z">
        <w:r w:rsidDel="000D272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s responses, </w:t>
      </w:r>
      <w:del w:id="815" w:author="Susan" w:date="2020-01-26T20:48:00Z">
        <w:r w:rsidDel="005C121A">
          <w:rPr>
            <w:rFonts w:asciiTheme="majorBidi" w:hAnsiTheme="majorBidi" w:cstheme="majorBidi"/>
            <w:sz w:val="24"/>
            <w:szCs w:val="24"/>
            <w:lang w:val="en-GB" w:bidi="ar-SA"/>
          </w:rPr>
          <w:delText xml:space="preserve">I </w:delText>
        </w:r>
        <w:r w:rsidRPr="0064207B" w:rsidDel="005C121A">
          <w:rPr>
            <w:rFonts w:asciiTheme="majorBidi" w:hAnsiTheme="majorBidi" w:cstheme="majorBidi"/>
            <w:sz w:val="24"/>
            <w:szCs w:val="24"/>
            <w:lang w:val="en-GB" w:bidi="ar-SA"/>
          </w:rPr>
          <w:delText xml:space="preserve">used </w:delText>
        </w:r>
      </w:del>
      <w:r w:rsidRPr="0064207B">
        <w:rPr>
          <w:rFonts w:asciiTheme="majorBidi" w:hAnsiTheme="majorBidi" w:cstheme="majorBidi"/>
          <w:sz w:val="24"/>
          <w:szCs w:val="24"/>
          <w:lang w:val="en-GB" w:bidi="ar-SA"/>
        </w:rPr>
        <w:t xml:space="preserve">a qualitative coding method </w:t>
      </w:r>
      <w:ins w:id="816" w:author="Susan" w:date="2020-01-26T20:48:00Z">
        <w:r w:rsidR="005C121A">
          <w:rPr>
            <w:rFonts w:asciiTheme="majorBidi" w:hAnsiTheme="majorBidi" w:cstheme="majorBidi"/>
            <w:sz w:val="24"/>
            <w:szCs w:val="24"/>
            <w:lang w:val="en-GB" w:bidi="ar-SA"/>
          </w:rPr>
          <w:t xml:space="preserve">was utilized </w:t>
        </w:r>
      </w:ins>
      <w:r w:rsidRPr="0064207B">
        <w:rPr>
          <w:rFonts w:asciiTheme="majorBidi" w:hAnsiTheme="majorBidi" w:cstheme="majorBidi"/>
          <w:sz w:val="24"/>
          <w:szCs w:val="24"/>
          <w:lang w:val="en-GB" w:bidi="ar-SA"/>
        </w:rPr>
        <w:t>(Salanda</w:t>
      </w:r>
      <w:del w:id="817" w:author="Susan" w:date="2020-01-26T20:48:00Z">
        <w:r w:rsidRPr="0064207B" w:rsidDel="005C121A">
          <w:rPr>
            <w:rFonts w:asciiTheme="majorBidi" w:hAnsiTheme="majorBidi" w:cstheme="majorBidi"/>
            <w:sz w:val="24"/>
            <w:szCs w:val="24"/>
            <w:lang w:val="en-GB" w:bidi="ar-SA"/>
          </w:rPr>
          <w:delText>,</w:delText>
        </w:r>
      </w:del>
      <w:r w:rsidRPr="0064207B">
        <w:rPr>
          <w:rFonts w:asciiTheme="majorBidi" w:hAnsiTheme="majorBidi" w:cstheme="majorBidi"/>
          <w:sz w:val="24"/>
          <w:szCs w:val="24"/>
          <w:lang w:val="en-GB" w:bidi="ar-SA"/>
        </w:rPr>
        <w:t xml:space="preserve"> 2015) that is close to grounded theory (Glaser &amp; Strauss, 1967). </w:t>
      </w:r>
      <w:del w:id="818" w:author="Susan" w:date="2020-01-26T20:48:00Z">
        <w:r w:rsidRPr="0064207B" w:rsidDel="005C121A">
          <w:rPr>
            <w:rFonts w:asciiTheme="majorBidi" w:hAnsiTheme="majorBidi" w:cstheme="majorBidi"/>
            <w:sz w:val="24"/>
            <w:szCs w:val="24"/>
            <w:lang w:val="en-GB" w:bidi="ar-SA"/>
          </w:rPr>
          <w:delText xml:space="preserve">We used </w:delText>
        </w:r>
      </w:del>
      <w:ins w:id="819" w:author="Susan" w:date="2020-01-26T20:48:00Z">
        <w:r w:rsidR="005C121A">
          <w:rPr>
            <w:rFonts w:asciiTheme="majorBidi" w:hAnsiTheme="majorBidi" w:cstheme="majorBidi"/>
            <w:sz w:val="24"/>
            <w:szCs w:val="24"/>
            <w:lang w:val="en-GB" w:bidi="ar-SA"/>
          </w:rPr>
          <w:t>D</w:t>
        </w:r>
      </w:ins>
      <w:del w:id="820" w:author="Susan" w:date="2020-01-26T20:48:00Z">
        <w:r w:rsidRPr="0064207B" w:rsidDel="005C121A">
          <w:rPr>
            <w:rFonts w:asciiTheme="majorBidi" w:hAnsiTheme="majorBidi" w:cstheme="majorBidi"/>
            <w:sz w:val="24"/>
            <w:szCs w:val="24"/>
            <w:lang w:val="en-GB" w:bidi="ar-SA"/>
          </w:rPr>
          <w:delText>d</w:delText>
        </w:r>
      </w:del>
      <w:r w:rsidRPr="0064207B">
        <w:rPr>
          <w:rFonts w:asciiTheme="majorBidi" w:hAnsiTheme="majorBidi" w:cstheme="majorBidi"/>
          <w:sz w:val="24"/>
          <w:szCs w:val="24"/>
          <w:lang w:val="en-GB" w:bidi="ar-SA"/>
        </w:rPr>
        <w:t xml:space="preserve">eductive codes derived from a theoretical perspective </w:t>
      </w:r>
      <w:ins w:id="821" w:author="Susan" w:date="2020-01-26T20:48:00Z">
        <w:r w:rsidR="005C121A">
          <w:rPr>
            <w:rFonts w:asciiTheme="majorBidi" w:hAnsiTheme="majorBidi" w:cstheme="majorBidi"/>
            <w:sz w:val="24"/>
            <w:szCs w:val="24"/>
            <w:lang w:val="en-GB" w:bidi="ar-SA"/>
          </w:rPr>
          <w:t>were emp</w:t>
        </w:r>
      </w:ins>
      <w:ins w:id="822" w:author="Susan" w:date="2020-01-26T20:49:00Z">
        <w:r w:rsidR="005C121A">
          <w:rPr>
            <w:rFonts w:asciiTheme="majorBidi" w:hAnsiTheme="majorBidi" w:cstheme="majorBidi"/>
            <w:sz w:val="24"/>
            <w:szCs w:val="24"/>
            <w:lang w:val="en-GB" w:bidi="ar-SA"/>
          </w:rPr>
          <w:t xml:space="preserve">loyed </w:t>
        </w:r>
      </w:ins>
      <w:r w:rsidRPr="0064207B">
        <w:rPr>
          <w:rFonts w:asciiTheme="majorBidi" w:hAnsiTheme="majorBidi" w:cstheme="majorBidi"/>
          <w:sz w:val="24"/>
          <w:szCs w:val="24"/>
          <w:lang w:val="en-GB" w:bidi="ar-SA"/>
        </w:rPr>
        <w:t>(Charmaz et al.</w:t>
      </w:r>
      <w:del w:id="823" w:author="Susan" w:date="2020-01-26T20:49:00Z">
        <w:r w:rsidRPr="0064207B" w:rsidDel="005C121A">
          <w:rPr>
            <w:rFonts w:asciiTheme="majorBidi" w:hAnsiTheme="majorBidi" w:cstheme="majorBidi"/>
            <w:sz w:val="24"/>
            <w:szCs w:val="24"/>
            <w:lang w:val="en-GB" w:bidi="ar-SA"/>
          </w:rPr>
          <w:delText>,</w:delText>
        </w:r>
      </w:del>
      <w:r w:rsidRPr="0064207B">
        <w:rPr>
          <w:rFonts w:asciiTheme="majorBidi" w:hAnsiTheme="majorBidi" w:cstheme="majorBidi"/>
          <w:sz w:val="24"/>
          <w:szCs w:val="24"/>
          <w:lang w:val="en-GB" w:bidi="ar-SA"/>
        </w:rPr>
        <w:t xml:space="preserve"> 2007)</w:t>
      </w:r>
      <w:ins w:id="824" w:author="Susan" w:date="2020-01-26T20:49:00Z">
        <w:r w:rsidR="005C121A">
          <w:rPr>
            <w:rFonts w:asciiTheme="majorBidi" w:hAnsiTheme="majorBidi" w:cstheme="majorBidi"/>
            <w:sz w:val="24"/>
            <w:szCs w:val="24"/>
            <w:lang w:val="en-GB" w:bidi="ar-SA"/>
          </w:rPr>
          <w:t>, as well as</w:t>
        </w:r>
      </w:ins>
      <w:del w:id="825" w:author="Susan" w:date="2020-01-26T20:49:00Z">
        <w:r w:rsidRPr="0064207B" w:rsidDel="005C121A">
          <w:rPr>
            <w:rFonts w:asciiTheme="majorBidi" w:hAnsiTheme="majorBidi" w:cstheme="majorBidi"/>
            <w:sz w:val="24"/>
            <w:szCs w:val="24"/>
            <w:lang w:val="en-GB" w:bidi="ar-SA"/>
          </w:rPr>
          <w:delText xml:space="preserve"> and</w:delText>
        </w:r>
      </w:del>
      <w:r w:rsidRPr="0064207B">
        <w:rPr>
          <w:rFonts w:asciiTheme="majorBidi" w:hAnsiTheme="majorBidi" w:cstheme="majorBidi"/>
          <w:sz w:val="24"/>
          <w:szCs w:val="24"/>
          <w:lang w:val="en-GB" w:bidi="ar-SA"/>
        </w:rPr>
        <w:t xml:space="preserve"> inductive codes for the themes not present in existing research about geometric education. Using the deductive codes, </w:t>
      </w:r>
      <w:del w:id="826" w:author="Susan" w:date="2020-01-26T20:49:00Z">
        <w:r w:rsidDel="005C121A">
          <w:rPr>
            <w:rFonts w:asciiTheme="majorBidi" w:hAnsiTheme="majorBidi" w:cstheme="majorBidi"/>
            <w:sz w:val="24"/>
            <w:szCs w:val="24"/>
            <w:lang w:val="en-GB" w:bidi="ar-SA"/>
          </w:rPr>
          <w:delText xml:space="preserve">I </w:delText>
        </w:r>
        <w:r w:rsidRPr="0064207B" w:rsidDel="005C121A">
          <w:rPr>
            <w:rFonts w:asciiTheme="majorBidi" w:hAnsiTheme="majorBidi" w:cstheme="majorBidi"/>
            <w:sz w:val="24"/>
            <w:szCs w:val="24"/>
            <w:lang w:val="en-GB" w:bidi="ar-SA"/>
          </w:rPr>
          <w:delText xml:space="preserve">characterized </w:delText>
        </w:r>
      </w:del>
      <w:r w:rsidRPr="0064207B">
        <w:rPr>
          <w:rFonts w:asciiTheme="majorBidi" w:hAnsiTheme="majorBidi" w:cstheme="majorBidi"/>
          <w:sz w:val="24"/>
          <w:szCs w:val="24"/>
          <w:lang w:val="en-GB" w:bidi="ar-SA"/>
        </w:rPr>
        <w:t xml:space="preserve">the answer of each participant </w:t>
      </w:r>
      <w:ins w:id="827" w:author="Susan" w:date="2020-01-26T20:49:00Z">
        <w:r w:rsidR="005C121A">
          <w:rPr>
            <w:rFonts w:asciiTheme="majorBidi" w:hAnsiTheme="majorBidi" w:cstheme="majorBidi"/>
            <w:sz w:val="24"/>
            <w:szCs w:val="24"/>
            <w:lang w:val="en-GB" w:bidi="ar-SA"/>
          </w:rPr>
          <w:t xml:space="preserve">was characterized </w:t>
        </w:r>
      </w:ins>
      <w:r w:rsidRPr="0064207B">
        <w:rPr>
          <w:rFonts w:asciiTheme="majorBidi" w:hAnsiTheme="majorBidi" w:cstheme="majorBidi"/>
          <w:sz w:val="24"/>
          <w:szCs w:val="24"/>
          <w:lang w:val="en-GB" w:bidi="ar-SA"/>
        </w:rPr>
        <w:t>according to its satisfaction of the aspects of definition</w:t>
      </w:r>
      <w:r>
        <w:rPr>
          <w:rFonts w:asciiTheme="majorBidi" w:hAnsiTheme="majorBidi" w:cstheme="majorBidi"/>
          <w:sz w:val="24"/>
          <w:szCs w:val="24"/>
          <w:lang w:val="en-GB" w:bidi="ar-SA"/>
        </w:rPr>
        <w:t xml:space="preserve">. </w:t>
      </w:r>
      <w:ins w:id="828" w:author="Susan" w:date="2020-01-26T20:49:00Z">
        <w:r w:rsidR="005C121A">
          <w:rPr>
            <w:rFonts w:asciiTheme="majorBidi" w:hAnsiTheme="majorBidi" w:cstheme="majorBidi"/>
            <w:sz w:val="24"/>
            <w:szCs w:val="24"/>
            <w:lang w:val="en-GB" w:bidi="ar-SA"/>
          </w:rPr>
          <w:t xml:space="preserve">The construction of categories was </w:t>
        </w:r>
      </w:ins>
      <w:ins w:id="829" w:author="Susan" w:date="2020-01-26T20:51:00Z">
        <w:r w:rsidR="005C121A">
          <w:rPr>
            <w:rFonts w:asciiTheme="majorBidi" w:hAnsiTheme="majorBidi" w:cstheme="majorBidi"/>
            <w:sz w:val="24"/>
            <w:szCs w:val="24"/>
            <w:lang w:val="en-GB" w:bidi="ar-SA"/>
          </w:rPr>
          <w:t>concluded</w:t>
        </w:r>
      </w:ins>
      <w:del w:id="830" w:author="Susan" w:date="2020-01-26T20:51:00Z">
        <w:r w:rsidDel="005C121A">
          <w:rPr>
            <w:rFonts w:asciiTheme="majorBidi" w:hAnsiTheme="majorBidi" w:cstheme="majorBidi"/>
            <w:sz w:val="24"/>
            <w:szCs w:val="24"/>
            <w:lang w:val="en-GB" w:bidi="ar-SA"/>
          </w:rPr>
          <w:delText xml:space="preserve">I </w:delText>
        </w:r>
        <w:r w:rsidRPr="0064207B" w:rsidDel="005C121A">
          <w:rPr>
            <w:rFonts w:asciiTheme="majorBidi" w:hAnsiTheme="majorBidi" w:cstheme="majorBidi"/>
            <w:sz w:val="24"/>
            <w:szCs w:val="24"/>
            <w:lang w:val="en-GB" w:bidi="ar-SA"/>
          </w:rPr>
          <w:delText>stopped constructing categories</w:delText>
        </w:r>
      </w:del>
      <w:r w:rsidRPr="0064207B">
        <w:rPr>
          <w:rFonts w:asciiTheme="majorBidi" w:hAnsiTheme="majorBidi" w:cstheme="majorBidi"/>
          <w:sz w:val="24"/>
          <w:szCs w:val="24"/>
          <w:lang w:val="en-GB" w:bidi="ar-SA"/>
        </w:rPr>
        <w:t xml:space="preserve"> when </w:t>
      </w:r>
      <w:del w:id="831" w:author="Susan" w:date="2020-01-26T20:50:00Z">
        <w:r w:rsidRPr="0064207B" w:rsidDel="005C121A">
          <w:rPr>
            <w:rFonts w:asciiTheme="majorBidi" w:hAnsiTheme="majorBidi" w:cstheme="majorBidi"/>
            <w:sz w:val="24"/>
            <w:szCs w:val="24"/>
            <w:lang w:val="en-GB" w:bidi="ar-SA"/>
          </w:rPr>
          <w:delText xml:space="preserve">there were no new categories in </w:delText>
        </w:r>
      </w:del>
      <w:r w:rsidRPr="0064207B">
        <w:rPr>
          <w:rFonts w:asciiTheme="majorBidi" w:hAnsiTheme="majorBidi" w:cstheme="majorBidi"/>
          <w:sz w:val="24"/>
          <w:szCs w:val="24"/>
          <w:lang w:val="en-GB" w:bidi="ar-SA"/>
        </w:rPr>
        <w:t>the students</w:t>
      </w:r>
      <w:ins w:id="832" w:author="Susan" w:date="2020-01-26T20:50:00Z">
        <w:r w:rsidR="005C121A">
          <w:rPr>
            <w:rFonts w:asciiTheme="majorBidi" w:hAnsiTheme="majorBidi" w:cstheme="majorBidi"/>
            <w:sz w:val="24"/>
            <w:szCs w:val="24"/>
            <w:lang w:val="en-GB" w:bidi="ar-SA"/>
          </w:rPr>
          <w:t>’</w:t>
        </w:r>
      </w:ins>
      <w:del w:id="833" w:author="Susan" w:date="2020-01-26T20:50:00Z">
        <w:r w:rsidRPr="0064207B" w:rsidDel="005C121A">
          <w:rPr>
            <w:rFonts w:asciiTheme="majorBidi" w:hAnsiTheme="majorBidi" w:cstheme="majorBidi"/>
            <w:sz w:val="24"/>
            <w:szCs w:val="24"/>
            <w:lang w:val="en-GB" w:bidi="ar-SA"/>
          </w:rPr>
          <w:delText>'</w:delText>
        </w:r>
      </w:del>
      <w:r w:rsidRPr="0064207B">
        <w:rPr>
          <w:rFonts w:asciiTheme="majorBidi" w:hAnsiTheme="majorBidi" w:cstheme="majorBidi"/>
          <w:sz w:val="24"/>
          <w:szCs w:val="24"/>
          <w:lang w:val="en-GB" w:bidi="ar-SA"/>
        </w:rPr>
        <w:t xml:space="preserve"> responses</w:t>
      </w:r>
      <w:ins w:id="834" w:author="Susan" w:date="2020-01-26T20:50:00Z">
        <w:r w:rsidR="005C121A">
          <w:rPr>
            <w:rFonts w:asciiTheme="majorBidi" w:hAnsiTheme="majorBidi" w:cstheme="majorBidi"/>
            <w:sz w:val="24"/>
            <w:szCs w:val="24"/>
            <w:lang w:val="en-GB" w:bidi="ar-SA"/>
          </w:rPr>
          <w:t xml:space="preserve"> presented no new categories</w:t>
        </w:r>
      </w:ins>
      <w:r w:rsidRPr="0064207B">
        <w:rPr>
          <w:rFonts w:asciiTheme="majorBidi" w:hAnsiTheme="majorBidi" w:cstheme="majorBidi"/>
          <w:sz w:val="24"/>
          <w:szCs w:val="24"/>
          <w:lang w:val="en-GB" w:bidi="ar-SA"/>
        </w:rPr>
        <w:t xml:space="preserve">. </w:t>
      </w:r>
      <w:r w:rsidRPr="00D302D2">
        <w:rPr>
          <w:rFonts w:asciiTheme="majorBidi" w:hAnsiTheme="majorBidi" w:cstheme="majorBidi"/>
          <w:sz w:val="24"/>
          <w:szCs w:val="24"/>
          <w:lang w:val="en-GB" w:bidi="ar-SA"/>
        </w:rPr>
        <w:t>All of the codes from the questionnaires were entered into the SPSS program and frequencies were calculated. Next, a Pearson chi-squared test was performed to see whether there w</w:t>
      </w:r>
      <w:ins w:id="835" w:author="Susan" w:date="2020-01-26T20:51:00Z">
        <w:r w:rsidR="005C121A">
          <w:rPr>
            <w:rFonts w:asciiTheme="majorBidi" w:hAnsiTheme="majorBidi" w:cstheme="majorBidi"/>
            <w:sz w:val="24"/>
            <w:szCs w:val="24"/>
            <w:lang w:val="en-GB" w:bidi="ar-SA"/>
          </w:rPr>
          <w:t>as</w:t>
        </w:r>
      </w:ins>
      <w:del w:id="836" w:author="Susan" w:date="2020-01-26T20:51:00Z">
        <w:r w:rsidRPr="00D302D2" w:rsidDel="005C121A">
          <w:rPr>
            <w:rFonts w:asciiTheme="majorBidi" w:hAnsiTheme="majorBidi" w:cstheme="majorBidi"/>
            <w:sz w:val="24"/>
            <w:szCs w:val="24"/>
            <w:lang w:val="en-GB" w:bidi="ar-SA"/>
          </w:rPr>
          <w:delText>ere</w:delText>
        </w:r>
      </w:del>
      <w:r w:rsidRPr="00D302D2">
        <w:rPr>
          <w:rFonts w:asciiTheme="majorBidi" w:hAnsiTheme="majorBidi" w:cstheme="majorBidi"/>
          <w:sz w:val="24"/>
          <w:szCs w:val="24"/>
          <w:lang w:val="en-GB" w:bidi="ar-SA"/>
        </w:rPr>
        <w:t xml:space="preserve"> any </w:t>
      </w:r>
      <w:r>
        <w:rPr>
          <w:rFonts w:asciiTheme="majorBidi" w:hAnsiTheme="majorBidi" w:cstheme="majorBidi"/>
          <w:sz w:val="24"/>
          <w:szCs w:val="24"/>
          <w:lang w:val="en-GB" w:bidi="ar-SA"/>
        </w:rPr>
        <w:t xml:space="preserve">statistical </w:t>
      </w:r>
      <w:r w:rsidRPr="00D302D2">
        <w:rPr>
          <w:rFonts w:asciiTheme="majorBidi" w:hAnsiTheme="majorBidi" w:cstheme="majorBidi"/>
          <w:sz w:val="24"/>
          <w:szCs w:val="24"/>
          <w:lang w:val="en-GB" w:bidi="ar-SA"/>
        </w:rPr>
        <w:t>significan</w:t>
      </w:r>
      <w:r>
        <w:rPr>
          <w:rFonts w:asciiTheme="majorBidi" w:hAnsiTheme="majorBidi" w:cstheme="majorBidi"/>
          <w:sz w:val="24"/>
          <w:szCs w:val="24"/>
          <w:lang w:val="en-GB" w:bidi="ar-SA"/>
        </w:rPr>
        <w:t>ce for the relation between the students</w:t>
      </w:r>
      <w:ins w:id="837" w:author="Susan" w:date="2020-01-26T20:51:00Z">
        <w:r w:rsidR="005C121A">
          <w:rPr>
            <w:rFonts w:asciiTheme="majorBidi" w:hAnsiTheme="majorBidi" w:cstheme="majorBidi"/>
            <w:sz w:val="24"/>
            <w:szCs w:val="24"/>
            <w:lang w:val="en-GB" w:bidi="ar-SA"/>
          </w:rPr>
          <w:t>’</w:t>
        </w:r>
      </w:ins>
      <w:del w:id="838" w:author="Susan" w:date="2020-01-26T20:51:00Z">
        <w:r w:rsidDel="005C121A">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explanations and their answers to accepting definitions. </w:t>
      </w:r>
      <w:r w:rsidRPr="00D302D2">
        <w:rPr>
          <w:rFonts w:asciiTheme="majorBidi" w:hAnsiTheme="majorBidi" w:cstheme="majorBidi"/>
          <w:sz w:val="24"/>
          <w:szCs w:val="24"/>
          <w:lang w:val="en-GB" w:bidi="ar-SA"/>
        </w:rPr>
        <w:t xml:space="preserve"> </w:t>
      </w:r>
    </w:p>
    <w:p w14:paraId="6964A761" w14:textId="77777777" w:rsidR="00F8782B" w:rsidRPr="00962E0E" w:rsidRDefault="00F8782B" w:rsidP="00F8782B">
      <w:pPr>
        <w:pStyle w:val="PMEHeading2"/>
        <w:spacing w:before="0" w:after="0" w:line="480" w:lineRule="auto"/>
        <w:rPr>
          <w:rFonts w:asciiTheme="majorBidi" w:hAnsiTheme="majorBidi" w:cstheme="majorBidi"/>
          <w:caps w:val="0"/>
          <w:sz w:val="24"/>
          <w:szCs w:val="24"/>
          <w:lang w:val="en-US"/>
        </w:rPr>
      </w:pPr>
      <w:r>
        <w:rPr>
          <w:rFonts w:asciiTheme="majorBidi" w:hAnsiTheme="majorBidi" w:cstheme="majorBidi"/>
          <w:caps w:val="0"/>
          <w:sz w:val="24"/>
          <w:szCs w:val="24"/>
          <w:lang w:val="en-US"/>
        </w:rPr>
        <w:t>3. Results</w:t>
      </w:r>
    </w:p>
    <w:p w14:paraId="55761DF6" w14:textId="0AE6F46B" w:rsidR="00F8782B" w:rsidRDefault="005C121A" w:rsidP="00F16D83">
      <w:pPr>
        <w:bidi w:val="0"/>
        <w:spacing w:after="0" w:line="480" w:lineRule="auto"/>
        <w:ind w:firstLine="720"/>
        <w:jc w:val="both"/>
        <w:rPr>
          <w:rFonts w:asciiTheme="majorBidi" w:hAnsiTheme="majorBidi" w:cstheme="majorBidi"/>
          <w:sz w:val="24"/>
          <w:szCs w:val="24"/>
          <w:lang w:val="en-GB" w:bidi="ar-SA"/>
        </w:rPr>
      </w:pPr>
      <w:ins w:id="839" w:author="Susan" w:date="2020-01-26T20:51:00Z">
        <w:r>
          <w:rPr>
            <w:rFonts w:asciiTheme="majorBidi" w:hAnsiTheme="majorBidi" w:cstheme="majorBidi"/>
            <w:sz w:val="24"/>
            <w:szCs w:val="24"/>
            <w:lang w:val="en-GB" w:bidi="ar-SA"/>
          </w:rPr>
          <w:t>This</w:t>
        </w:r>
      </w:ins>
      <w:del w:id="840" w:author="Susan" w:date="2020-01-26T20:51:00Z">
        <w:r w:rsidR="00F8782B" w:rsidRPr="00046B3B" w:rsidDel="005C121A">
          <w:rPr>
            <w:rFonts w:asciiTheme="majorBidi" w:hAnsiTheme="majorBidi" w:cstheme="majorBidi"/>
            <w:sz w:val="24"/>
            <w:szCs w:val="24"/>
            <w:lang w:val="en-GB" w:bidi="ar-SA"/>
          </w:rPr>
          <w:delText xml:space="preserve">In this </w:delText>
        </w:r>
      </w:del>
      <w:ins w:id="841" w:author="Susan" w:date="2020-01-26T20:51:00Z">
        <w:r>
          <w:rPr>
            <w:rFonts w:asciiTheme="majorBidi" w:hAnsiTheme="majorBidi" w:cstheme="majorBidi"/>
            <w:sz w:val="24"/>
            <w:szCs w:val="24"/>
            <w:lang w:val="en-GB" w:bidi="ar-SA"/>
          </w:rPr>
          <w:t xml:space="preserve"> </w:t>
        </w:r>
      </w:ins>
      <w:r w:rsidR="00F8782B" w:rsidRPr="00046B3B">
        <w:rPr>
          <w:rFonts w:asciiTheme="majorBidi" w:hAnsiTheme="majorBidi" w:cstheme="majorBidi"/>
          <w:sz w:val="24"/>
          <w:szCs w:val="24"/>
          <w:lang w:val="en-GB" w:bidi="ar-SA"/>
        </w:rPr>
        <w:t xml:space="preserve">section, </w:t>
      </w:r>
      <w:del w:id="842" w:author="Susan" w:date="2020-01-26T20:51:00Z">
        <w:r w:rsidR="00F8782B" w:rsidRPr="00046B3B" w:rsidDel="005C121A">
          <w:rPr>
            <w:rFonts w:asciiTheme="majorBidi" w:hAnsiTheme="majorBidi" w:cstheme="majorBidi"/>
            <w:sz w:val="24"/>
            <w:szCs w:val="24"/>
            <w:lang w:val="en-GB" w:bidi="ar-SA"/>
          </w:rPr>
          <w:delText xml:space="preserve">I </w:delText>
        </w:r>
      </w:del>
      <w:r w:rsidR="00F8782B" w:rsidRPr="00046B3B">
        <w:rPr>
          <w:rFonts w:asciiTheme="majorBidi" w:hAnsiTheme="majorBidi" w:cstheme="majorBidi"/>
          <w:sz w:val="24"/>
          <w:szCs w:val="24"/>
          <w:lang w:val="en-GB" w:bidi="ar-SA"/>
        </w:rPr>
        <w:t>describ</w:t>
      </w:r>
      <w:ins w:id="843" w:author="Susan" w:date="2020-01-27T00:45:00Z">
        <w:r w:rsidR="00F16D83">
          <w:rPr>
            <w:rFonts w:asciiTheme="majorBidi" w:hAnsiTheme="majorBidi" w:cstheme="majorBidi"/>
            <w:sz w:val="24"/>
            <w:szCs w:val="24"/>
            <w:lang w:val="en-GB" w:bidi="ar-SA"/>
          </w:rPr>
          <w:t>ing</w:t>
        </w:r>
      </w:ins>
      <w:del w:id="844" w:author="Susan" w:date="2020-01-27T00:45:00Z">
        <w:r w:rsidR="00F8782B" w:rsidRPr="00046B3B" w:rsidDel="00F16D83">
          <w:rPr>
            <w:rFonts w:asciiTheme="majorBidi" w:hAnsiTheme="majorBidi" w:cstheme="majorBidi"/>
            <w:sz w:val="24"/>
            <w:szCs w:val="24"/>
            <w:lang w:val="en-GB" w:bidi="ar-SA"/>
          </w:rPr>
          <w:delText>e</w:delText>
        </w:r>
      </w:del>
      <w:r w:rsidR="00F8782B" w:rsidRPr="00046B3B">
        <w:rPr>
          <w:rFonts w:asciiTheme="majorBidi" w:hAnsiTheme="majorBidi" w:cstheme="majorBidi"/>
          <w:sz w:val="24"/>
          <w:szCs w:val="24"/>
          <w:lang w:val="en-GB" w:bidi="ar-SA"/>
        </w:rPr>
        <w:t xml:space="preserve"> participants’ answers in detail, </w:t>
      </w:r>
      <w:ins w:id="845" w:author="Susan" w:date="2020-01-27T00:45:00Z">
        <w:r w:rsidR="00F16D83">
          <w:rPr>
            <w:rFonts w:asciiTheme="majorBidi" w:hAnsiTheme="majorBidi" w:cstheme="majorBidi"/>
            <w:sz w:val="24"/>
            <w:szCs w:val="24"/>
            <w:lang w:val="en-GB" w:bidi="ar-SA"/>
          </w:rPr>
          <w:t xml:space="preserve">is </w:t>
        </w:r>
      </w:ins>
      <w:r w:rsidR="00F8782B" w:rsidRPr="00046B3B">
        <w:rPr>
          <w:rFonts w:asciiTheme="majorBidi" w:hAnsiTheme="majorBidi" w:cstheme="majorBidi"/>
          <w:sz w:val="24"/>
          <w:szCs w:val="24"/>
          <w:lang w:val="en-GB" w:bidi="ar-SA"/>
        </w:rPr>
        <w:t>based on an analysis of the t</w:t>
      </w:r>
      <w:r w:rsidR="00F8782B">
        <w:rPr>
          <w:rFonts w:asciiTheme="majorBidi" w:hAnsiTheme="majorBidi" w:cstheme="majorBidi"/>
          <w:sz w:val="24"/>
          <w:szCs w:val="24"/>
          <w:lang w:val="en-GB" w:bidi="ar-SA"/>
        </w:rPr>
        <w:t xml:space="preserve">hree tasks </w:t>
      </w:r>
      <w:ins w:id="846" w:author="Susan" w:date="2020-01-26T20:51:00Z">
        <w:r>
          <w:rPr>
            <w:rFonts w:asciiTheme="majorBidi" w:hAnsiTheme="majorBidi" w:cstheme="majorBidi"/>
            <w:sz w:val="24"/>
            <w:szCs w:val="24"/>
            <w:lang w:val="en-GB" w:bidi="ar-SA"/>
          </w:rPr>
          <w:t>presented in</w:t>
        </w:r>
      </w:ins>
      <w:del w:id="847" w:author="Susan" w:date="2020-01-26T20:51:00Z">
        <w:r w:rsidR="00F8782B" w:rsidDel="005C121A">
          <w:rPr>
            <w:rFonts w:asciiTheme="majorBidi" w:hAnsiTheme="majorBidi" w:cstheme="majorBidi"/>
            <w:sz w:val="24"/>
            <w:szCs w:val="24"/>
            <w:lang w:val="en-GB" w:bidi="ar-SA"/>
          </w:rPr>
          <w:delText>on</w:delText>
        </w:r>
      </w:del>
      <w:r w:rsidR="00F8782B">
        <w:rPr>
          <w:rFonts w:asciiTheme="majorBidi" w:hAnsiTheme="majorBidi" w:cstheme="majorBidi"/>
          <w:sz w:val="24"/>
          <w:szCs w:val="24"/>
          <w:lang w:val="en-GB" w:bidi="ar-SA"/>
        </w:rPr>
        <w:t xml:space="preserve"> </w:t>
      </w:r>
      <w:ins w:id="848" w:author="Susan" w:date="2020-01-27T00:45:00Z">
        <w:r w:rsidR="00F16D83">
          <w:rPr>
            <w:rFonts w:asciiTheme="majorBidi" w:hAnsiTheme="majorBidi" w:cstheme="majorBidi"/>
            <w:sz w:val="24"/>
            <w:szCs w:val="24"/>
            <w:lang w:val="en-GB" w:bidi="ar-SA"/>
          </w:rPr>
          <w:t>S</w:t>
        </w:r>
      </w:ins>
      <w:del w:id="849" w:author="Susan" w:date="2020-01-27T00:45:00Z">
        <w:r w:rsidR="00F8782B" w:rsidDel="00F16D83">
          <w:rPr>
            <w:rFonts w:asciiTheme="majorBidi" w:hAnsiTheme="majorBidi" w:cstheme="majorBidi"/>
            <w:sz w:val="24"/>
            <w:szCs w:val="24"/>
            <w:lang w:val="en-GB" w:bidi="ar-SA"/>
          </w:rPr>
          <w:delText>s</w:delText>
        </w:r>
      </w:del>
      <w:r w:rsidR="00F8782B">
        <w:rPr>
          <w:rFonts w:asciiTheme="majorBidi" w:hAnsiTheme="majorBidi" w:cstheme="majorBidi"/>
          <w:sz w:val="24"/>
          <w:szCs w:val="24"/>
          <w:lang w:val="en-GB" w:bidi="ar-SA"/>
        </w:rPr>
        <w:t xml:space="preserve">tage 1 and </w:t>
      </w:r>
      <w:ins w:id="850" w:author="Susan" w:date="2020-01-27T00:46:00Z">
        <w:r w:rsidR="00F16D83">
          <w:rPr>
            <w:rFonts w:asciiTheme="majorBidi" w:hAnsiTheme="majorBidi" w:cstheme="majorBidi"/>
            <w:sz w:val="24"/>
            <w:szCs w:val="24"/>
            <w:lang w:val="en-GB" w:bidi="ar-SA"/>
          </w:rPr>
          <w:t>S</w:t>
        </w:r>
      </w:ins>
      <w:del w:id="851" w:author="Susan" w:date="2020-01-27T00:46:00Z">
        <w:r w:rsidR="00F8782B" w:rsidDel="00F16D83">
          <w:rPr>
            <w:rFonts w:asciiTheme="majorBidi" w:hAnsiTheme="majorBidi" w:cstheme="majorBidi"/>
            <w:sz w:val="24"/>
            <w:szCs w:val="24"/>
            <w:lang w:val="en-GB" w:bidi="ar-SA"/>
          </w:rPr>
          <w:delText>s</w:delText>
        </w:r>
      </w:del>
      <w:r w:rsidR="00F8782B">
        <w:rPr>
          <w:rFonts w:asciiTheme="majorBidi" w:hAnsiTheme="majorBidi" w:cstheme="majorBidi"/>
          <w:sz w:val="24"/>
          <w:szCs w:val="24"/>
          <w:lang w:val="en-GB" w:bidi="ar-SA"/>
        </w:rPr>
        <w:t>tage 2</w:t>
      </w:r>
      <w:ins w:id="852" w:author="Susan" w:date="2020-01-26T20:52:00Z">
        <w:r>
          <w:rPr>
            <w:rFonts w:asciiTheme="majorBidi" w:hAnsiTheme="majorBidi" w:cstheme="majorBidi"/>
            <w:sz w:val="24"/>
            <w:szCs w:val="24"/>
            <w:lang w:val="en-GB" w:bidi="ar-SA"/>
          </w:rPr>
          <w:t xml:space="preserve"> of the questionnaire</w:t>
        </w:r>
      </w:ins>
      <w:r w:rsidR="00F8782B" w:rsidRPr="00046B3B">
        <w:rPr>
          <w:rFonts w:asciiTheme="majorBidi" w:hAnsiTheme="majorBidi" w:cstheme="majorBidi"/>
          <w:sz w:val="24"/>
          <w:szCs w:val="24"/>
          <w:lang w:val="en-GB" w:bidi="ar-SA"/>
        </w:rPr>
        <w:t xml:space="preserve">. </w:t>
      </w:r>
    </w:p>
    <w:p w14:paraId="2F684B86" w14:textId="6546C42A" w:rsidR="00F8782B" w:rsidRPr="000D513B" w:rsidRDefault="00F8782B" w:rsidP="00F16D83">
      <w:pPr>
        <w:pStyle w:val="Default"/>
        <w:spacing w:line="480" w:lineRule="auto"/>
        <w:ind w:firstLine="720"/>
        <w:jc w:val="both"/>
        <w:rPr>
          <w:rFonts w:asciiTheme="majorBidi" w:eastAsia="Calibri" w:hAnsiTheme="majorBidi" w:cstheme="majorBidi"/>
          <w:b/>
          <w:bCs/>
          <w:lang w:bidi="ar-SA"/>
        </w:rPr>
      </w:pPr>
      <w:r w:rsidRPr="000D513B">
        <w:rPr>
          <w:rFonts w:asciiTheme="majorBidi" w:eastAsia="Calibri" w:hAnsiTheme="majorBidi" w:cstheme="majorBidi"/>
          <w:b/>
          <w:bCs/>
          <w:lang w:bidi="ar-SA"/>
        </w:rPr>
        <w:t xml:space="preserve">3.1. </w:t>
      </w:r>
      <w:ins w:id="853" w:author="Susan" w:date="2020-01-26T20:53:00Z">
        <w:r w:rsidR="009B4E33">
          <w:rPr>
            <w:rFonts w:asciiTheme="majorBidi" w:eastAsia="Calibri" w:hAnsiTheme="majorBidi" w:cstheme="majorBidi"/>
            <w:b/>
            <w:bCs/>
            <w:lang w:bidi="ar-SA"/>
          </w:rPr>
          <w:t xml:space="preserve">Stage 1, </w:t>
        </w:r>
      </w:ins>
      <w:r w:rsidRPr="000D513B">
        <w:rPr>
          <w:rFonts w:asciiTheme="majorBidi" w:eastAsia="Calibri" w:hAnsiTheme="majorBidi" w:cstheme="majorBidi"/>
          <w:b/>
          <w:bCs/>
          <w:lang w:bidi="ar-SA"/>
        </w:rPr>
        <w:t>Task 1</w:t>
      </w:r>
      <w:del w:id="854" w:author="Susan" w:date="2020-01-26T20:53:00Z">
        <w:r w:rsidDel="009B4E33">
          <w:rPr>
            <w:rFonts w:asciiTheme="majorBidi" w:eastAsia="Calibri" w:hAnsiTheme="majorBidi" w:cstheme="majorBidi"/>
            <w:b/>
            <w:bCs/>
            <w:lang w:bidi="ar-SA"/>
          </w:rPr>
          <w:delText>-stage</w:delText>
        </w:r>
      </w:del>
      <w:del w:id="855" w:author="Susan" w:date="2020-01-27T00:46:00Z">
        <w:r w:rsidDel="00F16D83">
          <w:rPr>
            <w:rFonts w:asciiTheme="majorBidi" w:eastAsia="Calibri" w:hAnsiTheme="majorBidi" w:cstheme="majorBidi"/>
            <w:b/>
            <w:bCs/>
            <w:lang w:bidi="ar-SA"/>
          </w:rPr>
          <w:delText xml:space="preserve"> 1</w:delText>
        </w:r>
      </w:del>
      <w:r w:rsidRPr="000D513B">
        <w:rPr>
          <w:rFonts w:asciiTheme="majorBidi" w:eastAsia="Calibri" w:hAnsiTheme="majorBidi" w:cstheme="majorBidi"/>
          <w:b/>
          <w:bCs/>
          <w:lang w:bidi="ar-SA"/>
        </w:rPr>
        <w:t xml:space="preserve">: definition of </w:t>
      </w:r>
      <w:ins w:id="856" w:author="Susan" w:date="2020-01-26T20:53:00Z">
        <w:r w:rsidR="009B4E33">
          <w:rPr>
            <w:rFonts w:asciiTheme="majorBidi" w:eastAsia="Calibri" w:hAnsiTheme="majorBidi" w:cstheme="majorBidi"/>
            <w:b/>
            <w:bCs/>
            <w:lang w:bidi="ar-SA"/>
          </w:rPr>
          <w:t>congruent and similar</w:t>
        </w:r>
      </w:ins>
      <w:del w:id="857" w:author="Susan" w:date="2020-01-26T20:53:00Z">
        <w:r w:rsidRPr="000D513B" w:rsidDel="009B4E33">
          <w:rPr>
            <w:rFonts w:asciiTheme="majorBidi" w:eastAsia="Calibri" w:hAnsiTheme="majorBidi" w:cstheme="majorBidi"/>
            <w:b/>
            <w:bCs/>
            <w:lang w:bidi="ar-SA"/>
          </w:rPr>
          <w:delText>similar</w:delText>
        </w:r>
        <w:r w:rsidDel="009B4E33">
          <w:rPr>
            <w:rFonts w:asciiTheme="majorBidi" w:eastAsia="Calibri" w:hAnsiTheme="majorBidi" w:cstheme="majorBidi"/>
            <w:b/>
            <w:bCs/>
            <w:lang w:bidi="ar-SA"/>
          </w:rPr>
          <w:delText>-triangles</w:delText>
        </w:r>
        <w:r w:rsidRPr="000D513B" w:rsidDel="009B4E33">
          <w:rPr>
            <w:rFonts w:asciiTheme="majorBidi" w:eastAsia="Calibri" w:hAnsiTheme="majorBidi" w:cstheme="majorBidi"/>
            <w:b/>
            <w:bCs/>
            <w:lang w:bidi="ar-SA"/>
          </w:rPr>
          <w:delText xml:space="preserve"> and congruent</w:delText>
        </w:r>
        <w:r w:rsidDel="009B4E33">
          <w:rPr>
            <w:rFonts w:asciiTheme="majorBidi" w:eastAsia="Calibri" w:hAnsiTheme="majorBidi" w:cstheme="majorBidi"/>
            <w:b/>
            <w:bCs/>
            <w:lang w:bidi="ar-SA"/>
          </w:rPr>
          <w:delText>-</w:delText>
        </w:r>
      </w:del>
      <w:ins w:id="858" w:author="Susan" w:date="2020-01-26T20:53:00Z">
        <w:r w:rsidR="009B4E33">
          <w:rPr>
            <w:rFonts w:asciiTheme="majorBidi" w:eastAsia="Calibri" w:hAnsiTheme="majorBidi" w:cstheme="majorBidi"/>
            <w:b/>
            <w:bCs/>
            <w:lang w:bidi="ar-SA"/>
          </w:rPr>
          <w:t xml:space="preserve"> </w:t>
        </w:r>
      </w:ins>
      <w:r w:rsidRPr="000D513B">
        <w:rPr>
          <w:rFonts w:asciiTheme="majorBidi" w:eastAsia="Calibri" w:hAnsiTheme="majorBidi" w:cstheme="majorBidi"/>
          <w:b/>
          <w:bCs/>
          <w:lang w:bidi="ar-SA"/>
        </w:rPr>
        <w:t>triangles concepts</w:t>
      </w:r>
      <w:ins w:id="859" w:author="Susan" w:date="2020-01-26T21:29:00Z">
        <w:r w:rsidR="00F37982">
          <w:rPr>
            <w:rFonts w:asciiTheme="majorBidi" w:eastAsia="Calibri" w:hAnsiTheme="majorBidi" w:cstheme="majorBidi"/>
            <w:b/>
            <w:bCs/>
            <w:lang w:bidi="ar-SA"/>
          </w:rPr>
          <w:t>.</w:t>
        </w:r>
      </w:ins>
    </w:p>
    <w:p w14:paraId="4F260F66" w14:textId="774565D3" w:rsidR="00F8782B" w:rsidRDefault="00F8782B" w:rsidP="009B4E33">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lastRenderedPageBreak/>
        <w:t>In</w:t>
      </w:r>
      <w:r w:rsidRPr="00046B3B">
        <w:rPr>
          <w:rFonts w:asciiTheme="majorBidi" w:hAnsiTheme="majorBidi" w:cstheme="majorBidi"/>
          <w:sz w:val="24"/>
          <w:szCs w:val="24"/>
          <w:lang w:val="en-GB" w:bidi="ar-SA"/>
        </w:rPr>
        <w:t xml:space="preserve"> Task 1</w:t>
      </w:r>
      <w:ins w:id="860" w:author="Susan" w:date="2020-01-26T20:53:00Z">
        <w:r w:rsidR="009B4E33">
          <w:rPr>
            <w:rFonts w:asciiTheme="majorBidi" w:hAnsiTheme="majorBidi" w:cstheme="majorBidi"/>
            <w:sz w:val="24"/>
            <w:szCs w:val="24"/>
            <w:lang w:val="en-GB" w:bidi="ar-SA"/>
          </w:rPr>
          <w:t xml:space="preserve"> of the first stage of the questionnaire</w:t>
        </w:r>
      </w:ins>
      <w:r>
        <w:rPr>
          <w:rFonts w:asciiTheme="majorBidi" w:hAnsiTheme="majorBidi" w:cstheme="majorBidi"/>
          <w:sz w:val="24"/>
          <w:szCs w:val="24"/>
          <w:lang w:val="en-GB" w:bidi="ar-SA"/>
        </w:rPr>
        <w:t>,</w:t>
      </w:r>
      <w:r w:rsidRPr="00046B3B">
        <w:rPr>
          <w:rFonts w:asciiTheme="majorBidi" w:hAnsiTheme="majorBidi" w:cstheme="majorBidi"/>
          <w:sz w:val="24"/>
          <w:szCs w:val="24"/>
          <w:lang w:val="en-GB" w:bidi="ar-SA"/>
        </w:rPr>
        <w:t xml:space="preserve"> participants were asked to</w:t>
      </w:r>
      <w:r>
        <w:rPr>
          <w:rFonts w:asciiTheme="majorBidi" w:hAnsiTheme="majorBidi" w:cstheme="majorBidi"/>
          <w:sz w:val="24"/>
          <w:szCs w:val="24"/>
          <w:lang w:val="en-GB" w:bidi="ar-SA"/>
        </w:rPr>
        <w:t xml:space="preserve"> define the concepts </w:t>
      </w:r>
      <w:ins w:id="861" w:author="Susan" w:date="2020-01-26T20:54:00Z">
        <w:r w:rsidR="009B4E33">
          <w:rPr>
            <w:rFonts w:asciiTheme="majorBidi" w:hAnsiTheme="majorBidi" w:cstheme="majorBidi"/>
            <w:sz w:val="24"/>
            <w:szCs w:val="24"/>
            <w:lang w:val="en-GB" w:bidi="ar-SA"/>
          </w:rPr>
          <w:t xml:space="preserve">of </w:t>
        </w:r>
      </w:ins>
      <w:r>
        <w:rPr>
          <w:rFonts w:asciiTheme="majorBidi" w:hAnsiTheme="majorBidi" w:cstheme="majorBidi"/>
          <w:sz w:val="24"/>
          <w:szCs w:val="24"/>
          <w:lang w:val="en-GB" w:bidi="ar-SA"/>
        </w:rPr>
        <w:t>congruent</w:t>
      </w:r>
      <w:del w:id="862" w:author="Susan" w:date="2020-01-26T20:54:00Z">
        <w:r w:rsidDel="009B4E33">
          <w:rPr>
            <w:rFonts w:asciiTheme="majorBidi" w:hAnsiTheme="majorBidi" w:cstheme="majorBidi"/>
            <w:sz w:val="24"/>
            <w:szCs w:val="24"/>
            <w:lang w:val="en-GB" w:bidi="ar-SA"/>
          </w:rPr>
          <w:delText>-</w:delText>
        </w:r>
      </w:del>
      <w:ins w:id="863" w:author="Susan" w:date="2020-01-26T20:54:00Z">
        <w:r w:rsidR="009B4E33">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w:t>
      </w:r>
      <w:ins w:id="864" w:author="Susan" w:date="2020-01-26T21:08:00Z">
        <w:r w:rsidR="00FD29DA">
          <w:rPr>
            <w:rFonts w:asciiTheme="majorBidi" w:hAnsiTheme="majorBidi" w:cstheme="majorBidi"/>
            <w:sz w:val="24"/>
            <w:szCs w:val="24"/>
            <w:lang w:val="en-GB" w:bidi="ar-SA"/>
          </w:rPr>
          <w:t>a</w:t>
        </w:r>
      </w:ins>
      <w:r>
        <w:rPr>
          <w:rFonts w:asciiTheme="majorBidi" w:hAnsiTheme="majorBidi" w:cstheme="majorBidi"/>
          <w:sz w:val="24"/>
          <w:szCs w:val="24"/>
          <w:lang w:val="en-GB" w:bidi="ar-SA"/>
        </w:rPr>
        <w:t>ngles and similar</w:t>
      </w:r>
      <w:del w:id="865" w:author="Susan" w:date="2020-01-26T20:54:00Z">
        <w:r w:rsidDel="009B4E33">
          <w:rPr>
            <w:rFonts w:asciiTheme="majorBidi" w:hAnsiTheme="majorBidi" w:cstheme="majorBidi"/>
            <w:sz w:val="24"/>
            <w:szCs w:val="24"/>
            <w:lang w:val="en-GB" w:bidi="ar-SA"/>
          </w:rPr>
          <w:delText>-</w:delText>
        </w:r>
      </w:del>
      <w:ins w:id="866" w:author="Susan" w:date="2020-01-26T20:54:00Z">
        <w:r w:rsidR="009B4E33">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concepts. Our analysis revealed five categories of responses to Task 1, as described below:</w:t>
      </w:r>
    </w:p>
    <w:p w14:paraId="02298CFB" w14:textId="3E729F93" w:rsidR="00F8782B" w:rsidRPr="000D513B" w:rsidRDefault="00F8782B" w:rsidP="00664A14">
      <w:pPr>
        <w:pStyle w:val="ListParagraph"/>
        <w:numPr>
          <w:ilvl w:val="0"/>
          <w:numId w:val="28"/>
        </w:numPr>
        <w:bidi w:val="0"/>
        <w:spacing w:after="0" w:line="480" w:lineRule="auto"/>
        <w:jc w:val="both"/>
        <w:rPr>
          <w:rFonts w:asciiTheme="majorBidi" w:hAnsiTheme="majorBidi" w:cstheme="majorBidi"/>
          <w:sz w:val="24"/>
          <w:szCs w:val="24"/>
          <w:lang w:eastAsia="ar-SA"/>
        </w:rPr>
      </w:pPr>
      <w:r w:rsidRPr="009B4E33">
        <w:rPr>
          <w:rFonts w:asciiTheme="majorBidi" w:hAnsiTheme="majorBidi" w:cstheme="majorBidi"/>
          <w:b/>
          <w:bCs/>
          <w:i/>
          <w:iCs/>
          <w:sz w:val="24"/>
          <w:szCs w:val="24"/>
          <w:lang w:val="en-GB" w:eastAsia="ar-SA"/>
        </w:rPr>
        <w:t xml:space="preserve">Examples of </w:t>
      </w:r>
      <w:r w:rsidRPr="009B4E33">
        <w:rPr>
          <w:rFonts w:asciiTheme="majorBidi" w:hAnsiTheme="majorBidi" w:cstheme="majorBidi"/>
          <w:b/>
          <w:bCs/>
          <w:i/>
          <w:iCs/>
          <w:sz w:val="24"/>
          <w:szCs w:val="24"/>
          <w:lang w:eastAsia="ar-SA"/>
        </w:rPr>
        <w:t>non-economical definition</w:t>
      </w:r>
      <w:del w:id="867" w:author="Susan" w:date="2020-01-26T21:35:00Z">
        <w:r w:rsidRPr="009B4E33" w:rsidDel="00664A14">
          <w:rPr>
            <w:rFonts w:asciiTheme="majorBidi" w:hAnsiTheme="majorBidi" w:cstheme="majorBidi"/>
            <w:b/>
            <w:bCs/>
            <w:i/>
            <w:iCs/>
            <w:sz w:val="24"/>
            <w:szCs w:val="24"/>
            <w:lang w:eastAsia="ar-SA"/>
          </w:rPr>
          <w:delText>s</w:delText>
        </w:r>
      </w:del>
      <w:r w:rsidRPr="000D513B">
        <w:rPr>
          <w:rFonts w:asciiTheme="majorBidi" w:hAnsiTheme="majorBidi" w:cstheme="majorBidi"/>
          <w:sz w:val="24"/>
          <w:szCs w:val="24"/>
          <w:lang w:eastAsia="ar-SA"/>
        </w:rPr>
        <w:t>:</w:t>
      </w:r>
    </w:p>
    <w:p w14:paraId="0F123342" w14:textId="77777777" w:rsidR="00F8782B" w:rsidRDefault="00F8782B" w:rsidP="00F8782B">
      <w:pPr>
        <w:pStyle w:val="ListParagraph"/>
        <w:numPr>
          <w:ilvl w:val="0"/>
          <w:numId w:val="29"/>
        </w:numPr>
        <w:bidi w:val="0"/>
        <w:spacing w:after="0" w:line="480" w:lineRule="auto"/>
        <w:jc w:val="both"/>
        <w:rPr>
          <w:rFonts w:asciiTheme="majorBidi" w:hAnsiTheme="majorBidi" w:cstheme="majorBidi"/>
          <w:sz w:val="24"/>
          <w:szCs w:val="24"/>
          <w:lang w:val="en-GB" w:bidi="ar-SA"/>
        </w:rPr>
      </w:pPr>
      <w:bookmarkStart w:id="868" w:name="_Hlk26005725"/>
      <w:r w:rsidRPr="008976DE">
        <w:rPr>
          <w:rFonts w:asciiTheme="majorBidi" w:hAnsiTheme="majorBidi" w:cstheme="majorBidi"/>
          <w:sz w:val="24"/>
          <w:szCs w:val="24"/>
          <w:lang w:val="en-GB" w:bidi="ar-SA"/>
        </w:rPr>
        <w:t>Two triangles</w:t>
      </w:r>
      <w:r>
        <w:rPr>
          <w:rFonts w:asciiTheme="majorBidi" w:hAnsiTheme="majorBidi" w:cstheme="majorBidi"/>
          <w:sz w:val="24"/>
          <w:szCs w:val="24"/>
          <w:lang w:val="en-GB" w:bidi="ar-SA"/>
        </w:rPr>
        <w:t xml:space="preserve"> </w:t>
      </w:r>
      <w:r w:rsidRPr="008976DE">
        <w:rPr>
          <w:rFonts w:asciiTheme="majorBidi" w:hAnsiTheme="majorBidi" w:cstheme="majorBidi"/>
          <w:sz w:val="24"/>
          <w:szCs w:val="24"/>
          <w:lang w:val="en-GB" w:bidi="ar-SA"/>
        </w:rPr>
        <w:t xml:space="preserve">are similar if and only if their corresponding angles are the same size and the lengths of their corresponding sides are </w:t>
      </w:r>
      <w:r>
        <w:rPr>
          <w:rFonts w:asciiTheme="majorBidi" w:hAnsiTheme="majorBidi" w:cstheme="majorBidi"/>
          <w:sz w:val="24"/>
          <w:szCs w:val="24"/>
          <w:lang w:val="en-GB" w:bidi="ar-SA"/>
        </w:rPr>
        <w:t xml:space="preserve">in the same </w:t>
      </w:r>
      <w:r w:rsidRPr="008976DE">
        <w:rPr>
          <w:rFonts w:asciiTheme="majorBidi" w:hAnsiTheme="majorBidi" w:cstheme="majorBidi"/>
          <w:sz w:val="24"/>
          <w:szCs w:val="24"/>
          <w:lang w:val="en-GB" w:bidi="ar-SA"/>
        </w:rPr>
        <w:t>proportion</w:t>
      </w:r>
      <w:r>
        <w:rPr>
          <w:rFonts w:asciiTheme="majorBidi" w:hAnsiTheme="majorBidi" w:cstheme="majorBidi"/>
          <w:sz w:val="24"/>
          <w:szCs w:val="24"/>
          <w:lang w:val="en-GB" w:bidi="ar-SA"/>
        </w:rPr>
        <w:t xml:space="preserve">. </w:t>
      </w:r>
    </w:p>
    <w:bookmarkEnd w:id="868"/>
    <w:p w14:paraId="484515B0" w14:textId="764699DB" w:rsidR="00F8782B" w:rsidRDefault="00F8782B" w:rsidP="00F8782B">
      <w:pPr>
        <w:pStyle w:val="ListParagraph"/>
        <w:numPr>
          <w:ilvl w:val="0"/>
          <w:numId w:val="29"/>
        </w:numPr>
        <w:bidi w:val="0"/>
        <w:spacing w:after="0" w:line="480" w:lineRule="auto"/>
        <w:jc w:val="both"/>
        <w:rPr>
          <w:rFonts w:asciiTheme="majorBidi" w:hAnsiTheme="majorBidi" w:cstheme="majorBidi"/>
          <w:sz w:val="24"/>
          <w:szCs w:val="24"/>
          <w:lang w:val="en-GB" w:bidi="ar-SA"/>
        </w:rPr>
      </w:pPr>
      <w:r w:rsidRPr="008976DE">
        <w:rPr>
          <w:rFonts w:asciiTheme="majorBidi" w:hAnsiTheme="majorBidi" w:cstheme="majorBidi"/>
          <w:sz w:val="24"/>
          <w:szCs w:val="24"/>
          <w:lang w:val="en-GB" w:bidi="ar-SA"/>
        </w:rPr>
        <w:t xml:space="preserve">Two </w:t>
      </w:r>
      <w:r>
        <w:rPr>
          <w:rFonts w:asciiTheme="majorBidi" w:hAnsiTheme="majorBidi" w:cstheme="majorBidi"/>
          <w:sz w:val="24"/>
          <w:szCs w:val="24"/>
          <w:lang w:val="en-GB" w:bidi="ar-SA"/>
        </w:rPr>
        <w:t xml:space="preserve">congruent </w:t>
      </w:r>
      <w:r w:rsidRPr="008976DE">
        <w:rPr>
          <w:rFonts w:asciiTheme="majorBidi" w:hAnsiTheme="majorBidi" w:cstheme="majorBidi"/>
          <w:sz w:val="24"/>
          <w:szCs w:val="24"/>
          <w:lang w:val="en-GB" w:bidi="ar-SA"/>
        </w:rPr>
        <w:t xml:space="preserve">triangles </w:t>
      </w:r>
      <w:ins w:id="869" w:author="Susan" w:date="2020-01-26T20:55:00Z">
        <w:r w:rsidR="009B4E33">
          <w:rPr>
            <w:rFonts w:asciiTheme="majorBidi" w:hAnsiTheme="majorBidi" w:cstheme="majorBidi"/>
            <w:sz w:val="24"/>
            <w:szCs w:val="24"/>
            <w:lang w:val="en-GB" w:bidi="ar-SA"/>
          </w:rPr>
          <w:t xml:space="preserve">are similar </w:t>
        </w:r>
      </w:ins>
      <w:r w:rsidRPr="008976DE">
        <w:rPr>
          <w:rFonts w:asciiTheme="majorBidi" w:hAnsiTheme="majorBidi" w:cstheme="majorBidi"/>
          <w:sz w:val="24"/>
          <w:szCs w:val="24"/>
          <w:lang w:val="en-GB" w:bidi="ar-SA"/>
        </w:rPr>
        <w:t>if their corresponding angles are the same size and the lengths of their corresponding sides are equal</w:t>
      </w:r>
      <w:r>
        <w:rPr>
          <w:rFonts w:asciiTheme="majorBidi" w:hAnsiTheme="majorBidi" w:cstheme="majorBidi"/>
          <w:sz w:val="24"/>
          <w:szCs w:val="24"/>
          <w:lang w:val="en-GB" w:bidi="ar-SA"/>
        </w:rPr>
        <w:t>.</w:t>
      </w:r>
    </w:p>
    <w:p w14:paraId="1D5DDFF3" w14:textId="5040CDEE" w:rsidR="00F8782B" w:rsidRDefault="00F8782B" w:rsidP="00664A14">
      <w:pPr>
        <w:pStyle w:val="ListParagraph"/>
        <w:numPr>
          <w:ilvl w:val="0"/>
          <w:numId w:val="28"/>
        </w:numPr>
        <w:bidi w:val="0"/>
        <w:spacing w:after="0" w:line="480" w:lineRule="auto"/>
        <w:jc w:val="both"/>
        <w:rPr>
          <w:rFonts w:asciiTheme="majorBidi" w:hAnsiTheme="majorBidi" w:cstheme="majorBidi"/>
          <w:sz w:val="24"/>
          <w:szCs w:val="24"/>
          <w:lang w:val="en-GB" w:bidi="ar-SA"/>
        </w:rPr>
      </w:pPr>
      <w:bookmarkStart w:id="870" w:name="_Hlk26006051"/>
      <w:r w:rsidRPr="009B4E33">
        <w:rPr>
          <w:rFonts w:asciiTheme="majorBidi" w:hAnsiTheme="majorBidi" w:cstheme="majorBidi"/>
          <w:b/>
          <w:bCs/>
          <w:i/>
          <w:iCs/>
          <w:sz w:val="24"/>
          <w:szCs w:val="24"/>
          <w:lang w:val="en-GB" w:bidi="ar-SA"/>
        </w:rPr>
        <w:t>Examples of economical definition including only sides</w:t>
      </w:r>
      <w:r>
        <w:rPr>
          <w:rFonts w:asciiTheme="majorBidi" w:hAnsiTheme="majorBidi" w:cstheme="majorBidi"/>
          <w:sz w:val="24"/>
          <w:szCs w:val="24"/>
          <w:lang w:val="en-GB" w:bidi="ar-SA"/>
        </w:rPr>
        <w:t>:</w:t>
      </w:r>
      <w:bookmarkEnd w:id="870"/>
    </w:p>
    <w:p w14:paraId="35652D0B" w14:textId="77777777" w:rsidR="00F8782B" w:rsidRDefault="00F8782B" w:rsidP="00F8782B">
      <w:pPr>
        <w:pStyle w:val="ListParagraph"/>
        <w:numPr>
          <w:ilvl w:val="0"/>
          <w:numId w:val="30"/>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Two triangles are similar if their sides are in the same proportion.</w:t>
      </w:r>
    </w:p>
    <w:p w14:paraId="057DC894" w14:textId="77777777" w:rsidR="00F8782B" w:rsidRDefault="00F8782B" w:rsidP="00F8782B">
      <w:pPr>
        <w:pStyle w:val="ListParagraph"/>
        <w:numPr>
          <w:ilvl w:val="0"/>
          <w:numId w:val="30"/>
        </w:numPr>
        <w:bidi w:val="0"/>
        <w:spacing w:after="0" w:line="480" w:lineRule="auto"/>
        <w:jc w:val="both"/>
        <w:rPr>
          <w:rFonts w:asciiTheme="majorBidi" w:hAnsiTheme="majorBidi" w:cstheme="majorBidi"/>
          <w:sz w:val="24"/>
          <w:szCs w:val="24"/>
          <w:lang w:val="en-GB" w:bidi="ar-SA"/>
        </w:rPr>
      </w:pPr>
      <w:r w:rsidRPr="00D11621">
        <w:rPr>
          <w:rFonts w:asciiTheme="majorBidi" w:hAnsiTheme="majorBidi" w:cstheme="majorBidi"/>
          <w:sz w:val="24"/>
          <w:szCs w:val="24"/>
          <w:lang w:val="en-GB" w:bidi="ar-SA"/>
        </w:rPr>
        <w:t>Two triangles are congruent if all three of their side are equal.</w:t>
      </w:r>
    </w:p>
    <w:p w14:paraId="4584977A" w14:textId="75DC7403" w:rsidR="00F8782B" w:rsidRPr="009B4E33" w:rsidRDefault="00F8782B" w:rsidP="00664A14">
      <w:pPr>
        <w:pStyle w:val="ListParagraph"/>
        <w:numPr>
          <w:ilvl w:val="0"/>
          <w:numId w:val="28"/>
        </w:numPr>
        <w:bidi w:val="0"/>
        <w:spacing w:after="0" w:line="480" w:lineRule="auto"/>
        <w:jc w:val="both"/>
        <w:rPr>
          <w:rFonts w:asciiTheme="majorBidi" w:hAnsiTheme="majorBidi" w:cstheme="majorBidi"/>
          <w:b/>
          <w:bCs/>
          <w:i/>
          <w:iCs/>
          <w:sz w:val="24"/>
          <w:szCs w:val="24"/>
          <w:lang w:val="en-GB" w:bidi="ar-SA"/>
        </w:rPr>
      </w:pPr>
      <w:r w:rsidRPr="009B4E33">
        <w:rPr>
          <w:rFonts w:asciiTheme="majorBidi" w:hAnsiTheme="majorBidi" w:cstheme="majorBidi"/>
          <w:b/>
          <w:bCs/>
          <w:i/>
          <w:iCs/>
          <w:sz w:val="24"/>
          <w:szCs w:val="24"/>
          <w:lang w:val="en-GB" w:bidi="ar-SA"/>
        </w:rPr>
        <w:t>Examples of economical definition including ang</w:t>
      </w:r>
      <w:ins w:id="871" w:author="Susan" w:date="2020-01-26T20:57:00Z">
        <w:r w:rsidR="009B4E33">
          <w:rPr>
            <w:rFonts w:asciiTheme="majorBidi" w:hAnsiTheme="majorBidi" w:cstheme="majorBidi"/>
            <w:b/>
            <w:bCs/>
            <w:i/>
            <w:iCs/>
            <w:sz w:val="24"/>
            <w:szCs w:val="24"/>
            <w:lang w:val="en-GB" w:bidi="ar-SA"/>
          </w:rPr>
          <w:t>le</w:t>
        </w:r>
      </w:ins>
      <w:del w:id="872" w:author="Susan" w:date="2020-01-26T20:57:00Z">
        <w:r w:rsidRPr="009B4E33" w:rsidDel="009B4E33">
          <w:rPr>
            <w:rFonts w:asciiTheme="majorBidi" w:hAnsiTheme="majorBidi" w:cstheme="majorBidi"/>
            <w:b/>
            <w:bCs/>
            <w:i/>
            <w:iCs/>
            <w:sz w:val="24"/>
            <w:szCs w:val="24"/>
            <w:lang w:val="en-GB" w:bidi="ar-SA"/>
          </w:rPr>
          <w:delText>el</w:delText>
        </w:r>
      </w:del>
      <w:r w:rsidRPr="009B4E33">
        <w:rPr>
          <w:rFonts w:asciiTheme="majorBidi" w:hAnsiTheme="majorBidi" w:cstheme="majorBidi"/>
          <w:b/>
          <w:bCs/>
          <w:i/>
          <w:iCs/>
          <w:sz w:val="24"/>
          <w:szCs w:val="24"/>
          <w:lang w:val="en-GB" w:bidi="ar-SA"/>
        </w:rPr>
        <w:t>s:</w:t>
      </w:r>
    </w:p>
    <w:p w14:paraId="0AB408A0" w14:textId="686BE29D" w:rsidR="00F8782B" w:rsidRDefault="00F8782B" w:rsidP="00F8782B">
      <w:pPr>
        <w:pStyle w:val="ListParagraph"/>
        <w:numPr>
          <w:ilvl w:val="0"/>
          <w:numId w:val="31"/>
        </w:numPr>
        <w:bidi w:val="0"/>
        <w:spacing w:after="0" w:line="480" w:lineRule="auto"/>
        <w:jc w:val="both"/>
        <w:rPr>
          <w:rFonts w:asciiTheme="majorBidi" w:hAnsiTheme="majorBidi" w:cstheme="majorBidi"/>
          <w:sz w:val="24"/>
          <w:szCs w:val="24"/>
          <w:lang w:val="en-GB" w:bidi="ar-SA"/>
        </w:rPr>
      </w:pPr>
      <w:bookmarkStart w:id="873" w:name="_Hlk26008285"/>
      <w:r w:rsidRPr="00D11621">
        <w:rPr>
          <w:rFonts w:asciiTheme="majorBidi" w:hAnsiTheme="majorBidi" w:cstheme="majorBidi"/>
          <w:sz w:val="24"/>
          <w:szCs w:val="24"/>
          <w:lang w:val="en-GB" w:bidi="ar-SA"/>
        </w:rPr>
        <w:t xml:space="preserve">Two triangles are congruent if </w:t>
      </w:r>
      <w:r>
        <w:rPr>
          <w:rFonts w:asciiTheme="majorBidi" w:hAnsiTheme="majorBidi" w:cstheme="majorBidi"/>
          <w:sz w:val="24"/>
          <w:szCs w:val="24"/>
          <w:lang w:val="en-GB" w:bidi="ar-SA"/>
        </w:rPr>
        <w:t xml:space="preserve">two </w:t>
      </w:r>
      <w:r w:rsidRPr="00D11621">
        <w:rPr>
          <w:rFonts w:asciiTheme="majorBidi" w:hAnsiTheme="majorBidi" w:cstheme="majorBidi"/>
          <w:sz w:val="24"/>
          <w:szCs w:val="24"/>
          <w:lang w:val="en-GB" w:bidi="ar-SA"/>
        </w:rPr>
        <w:t>of their side</w:t>
      </w:r>
      <w:ins w:id="874" w:author="Susan" w:date="2020-01-26T20:56:00Z">
        <w:r w:rsidR="009B4E33">
          <w:rPr>
            <w:rFonts w:asciiTheme="majorBidi" w:hAnsiTheme="majorBidi" w:cstheme="majorBidi"/>
            <w:sz w:val="24"/>
            <w:szCs w:val="24"/>
            <w:lang w:val="en-GB" w:bidi="ar-SA"/>
          </w:rPr>
          <w:t>s</w:t>
        </w:r>
      </w:ins>
      <w:r w:rsidRPr="00D11621">
        <w:rPr>
          <w:rFonts w:asciiTheme="majorBidi" w:hAnsiTheme="majorBidi" w:cstheme="majorBidi"/>
          <w:sz w:val="24"/>
          <w:szCs w:val="24"/>
          <w:lang w:val="en-GB" w:bidi="ar-SA"/>
        </w:rPr>
        <w:t xml:space="preserve"> are equal</w:t>
      </w:r>
      <w:r>
        <w:rPr>
          <w:rFonts w:asciiTheme="majorBidi" w:hAnsiTheme="majorBidi" w:cstheme="majorBidi"/>
          <w:sz w:val="24"/>
          <w:szCs w:val="24"/>
          <w:lang w:val="en-GB" w:bidi="ar-SA"/>
        </w:rPr>
        <w:t xml:space="preserve"> and the inscribed angle between them is equal. </w:t>
      </w:r>
    </w:p>
    <w:bookmarkEnd w:id="873"/>
    <w:p w14:paraId="37BBABC8" w14:textId="320FFD7B" w:rsidR="00F8782B" w:rsidRDefault="00F8782B" w:rsidP="00F16D83">
      <w:pPr>
        <w:pStyle w:val="ListParagraph"/>
        <w:numPr>
          <w:ilvl w:val="0"/>
          <w:numId w:val="31"/>
        </w:numPr>
        <w:bidi w:val="0"/>
        <w:spacing w:after="0" w:line="480" w:lineRule="auto"/>
        <w:jc w:val="both"/>
        <w:rPr>
          <w:rFonts w:asciiTheme="majorBidi" w:hAnsiTheme="majorBidi" w:cstheme="majorBidi"/>
          <w:sz w:val="24"/>
          <w:szCs w:val="24"/>
          <w:lang w:val="en-GB" w:bidi="ar-SA"/>
        </w:rPr>
      </w:pPr>
      <w:r w:rsidRPr="00D11621">
        <w:rPr>
          <w:rFonts w:asciiTheme="majorBidi" w:hAnsiTheme="majorBidi" w:cstheme="majorBidi"/>
          <w:sz w:val="24"/>
          <w:szCs w:val="24"/>
          <w:lang w:val="en-GB" w:bidi="ar-SA"/>
        </w:rPr>
        <w:t xml:space="preserve">Two </w:t>
      </w:r>
      <w:del w:id="875" w:author="Susan" w:date="2020-01-27T00:46:00Z">
        <w:r w:rsidDel="00F16D83">
          <w:rPr>
            <w:rFonts w:asciiTheme="majorBidi" w:hAnsiTheme="majorBidi" w:cstheme="majorBidi"/>
            <w:sz w:val="24"/>
            <w:szCs w:val="24"/>
            <w:lang w:val="en-GB" w:bidi="ar-SA"/>
          </w:rPr>
          <w:delText xml:space="preserve">similar </w:delText>
        </w:r>
      </w:del>
      <w:r w:rsidRPr="00D11621">
        <w:rPr>
          <w:rFonts w:asciiTheme="majorBidi" w:hAnsiTheme="majorBidi" w:cstheme="majorBidi"/>
          <w:sz w:val="24"/>
          <w:szCs w:val="24"/>
          <w:lang w:val="en-GB" w:bidi="ar-SA"/>
        </w:rPr>
        <w:t xml:space="preserve">triangles </w:t>
      </w:r>
      <w:ins w:id="876" w:author="Susan" w:date="2020-01-27T00:46:00Z">
        <w:r w:rsidR="00F16D83">
          <w:rPr>
            <w:rFonts w:asciiTheme="majorBidi" w:hAnsiTheme="majorBidi" w:cstheme="majorBidi"/>
            <w:sz w:val="24"/>
            <w:szCs w:val="24"/>
            <w:lang w:val="en-GB" w:bidi="ar-SA"/>
          </w:rPr>
          <w:t xml:space="preserve">are similar </w:t>
        </w:r>
      </w:ins>
      <w:r w:rsidRPr="00D11621">
        <w:rPr>
          <w:rFonts w:asciiTheme="majorBidi" w:hAnsiTheme="majorBidi" w:cstheme="majorBidi"/>
          <w:sz w:val="24"/>
          <w:szCs w:val="24"/>
          <w:lang w:val="en-GB" w:bidi="ar-SA"/>
        </w:rPr>
        <w:t xml:space="preserve">if </w:t>
      </w:r>
      <w:r>
        <w:rPr>
          <w:rFonts w:asciiTheme="majorBidi" w:hAnsiTheme="majorBidi" w:cstheme="majorBidi"/>
          <w:sz w:val="24"/>
          <w:szCs w:val="24"/>
          <w:lang w:val="en-GB" w:bidi="ar-SA"/>
        </w:rPr>
        <w:t xml:space="preserve">two </w:t>
      </w:r>
      <w:r w:rsidRPr="00D11621">
        <w:rPr>
          <w:rFonts w:asciiTheme="majorBidi" w:hAnsiTheme="majorBidi" w:cstheme="majorBidi"/>
          <w:sz w:val="24"/>
          <w:szCs w:val="24"/>
          <w:lang w:val="en-GB" w:bidi="ar-SA"/>
        </w:rPr>
        <w:t xml:space="preserve">of their side are </w:t>
      </w:r>
      <w:r>
        <w:rPr>
          <w:rFonts w:asciiTheme="majorBidi" w:hAnsiTheme="majorBidi" w:cstheme="majorBidi"/>
          <w:sz w:val="24"/>
          <w:szCs w:val="24"/>
          <w:lang w:val="en-GB" w:bidi="ar-SA"/>
        </w:rPr>
        <w:t xml:space="preserve">proportional and the inscribed angle between them is equal. </w:t>
      </w:r>
    </w:p>
    <w:p w14:paraId="35B9E056" w14:textId="49B9AE23" w:rsidR="00F8782B" w:rsidRPr="009B4E33" w:rsidRDefault="00F8782B" w:rsidP="009B4E33">
      <w:pPr>
        <w:pStyle w:val="ListParagraph"/>
        <w:numPr>
          <w:ilvl w:val="0"/>
          <w:numId w:val="28"/>
        </w:numPr>
        <w:bidi w:val="0"/>
        <w:spacing w:after="0" w:line="480" w:lineRule="auto"/>
        <w:jc w:val="both"/>
        <w:rPr>
          <w:rFonts w:asciiTheme="majorBidi" w:hAnsiTheme="majorBidi" w:cstheme="majorBidi"/>
          <w:b/>
          <w:bCs/>
          <w:i/>
          <w:iCs/>
          <w:sz w:val="24"/>
          <w:szCs w:val="24"/>
          <w:lang w:val="en-GB" w:bidi="ar-SA"/>
        </w:rPr>
      </w:pPr>
      <w:r w:rsidRPr="009B4E33">
        <w:rPr>
          <w:rFonts w:asciiTheme="majorBidi" w:hAnsiTheme="majorBidi" w:cstheme="majorBidi"/>
          <w:b/>
          <w:bCs/>
          <w:i/>
          <w:iCs/>
          <w:sz w:val="24"/>
          <w:szCs w:val="24"/>
          <w:lang w:val="en-GB" w:bidi="ar-SA"/>
        </w:rPr>
        <w:t>Example</w:t>
      </w:r>
      <w:del w:id="877" w:author="Susan" w:date="2020-01-26T20:57:00Z">
        <w:r w:rsidRPr="009B4E33" w:rsidDel="009B4E33">
          <w:rPr>
            <w:rFonts w:asciiTheme="majorBidi" w:hAnsiTheme="majorBidi" w:cstheme="majorBidi"/>
            <w:b/>
            <w:bCs/>
            <w:i/>
            <w:iCs/>
            <w:sz w:val="24"/>
            <w:szCs w:val="24"/>
            <w:lang w:val="en-GB" w:bidi="ar-SA"/>
          </w:rPr>
          <w:delText>s</w:delText>
        </w:r>
      </w:del>
      <w:r w:rsidRPr="009B4E33">
        <w:rPr>
          <w:rFonts w:asciiTheme="majorBidi" w:hAnsiTheme="majorBidi" w:cstheme="majorBidi"/>
          <w:b/>
          <w:bCs/>
          <w:i/>
          <w:iCs/>
          <w:sz w:val="24"/>
          <w:szCs w:val="24"/>
          <w:lang w:val="en-GB" w:bidi="ar-SA"/>
        </w:rPr>
        <w:t xml:space="preserve"> of non-sufficient definition: </w:t>
      </w:r>
    </w:p>
    <w:p w14:paraId="36E0246D" w14:textId="33D3EF39" w:rsidR="00F8782B" w:rsidRDefault="00F8782B" w:rsidP="009B4E33">
      <w:pPr>
        <w:pStyle w:val="ListParagraph"/>
        <w:numPr>
          <w:ilvl w:val="0"/>
          <w:numId w:val="32"/>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Two </w:t>
      </w:r>
      <w:del w:id="878" w:author="Susan" w:date="2020-01-26T20:57:00Z">
        <w:r w:rsidDel="009B4E33">
          <w:rPr>
            <w:rFonts w:asciiTheme="majorBidi" w:hAnsiTheme="majorBidi" w:cstheme="majorBidi"/>
            <w:sz w:val="24"/>
            <w:szCs w:val="24"/>
            <w:lang w:val="en-GB" w:bidi="ar-SA"/>
          </w:rPr>
          <w:delText xml:space="preserve">congruent </w:delText>
        </w:r>
      </w:del>
      <w:r>
        <w:rPr>
          <w:rFonts w:asciiTheme="majorBidi" w:hAnsiTheme="majorBidi" w:cstheme="majorBidi"/>
          <w:sz w:val="24"/>
          <w:szCs w:val="24"/>
          <w:lang w:val="en-GB" w:bidi="ar-SA"/>
        </w:rPr>
        <w:t xml:space="preserve">triangles </w:t>
      </w:r>
      <w:ins w:id="879" w:author="Susan" w:date="2020-01-26T20:57:00Z">
        <w:r w:rsidR="009B4E33">
          <w:rPr>
            <w:rFonts w:asciiTheme="majorBidi" w:hAnsiTheme="majorBidi" w:cstheme="majorBidi"/>
            <w:sz w:val="24"/>
            <w:szCs w:val="24"/>
            <w:lang w:val="en-GB" w:bidi="ar-SA"/>
          </w:rPr>
          <w:t xml:space="preserve">are congruent </w:t>
        </w:r>
      </w:ins>
      <w:r>
        <w:rPr>
          <w:rFonts w:asciiTheme="majorBidi" w:hAnsiTheme="majorBidi" w:cstheme="majorBidi"/>
          <w:sz w:val="24"/>
          <w:szCs w:val="24"/>
          <w:lang w:val="en-GB" w:bidi="ar-SA"/>
        </w:rPr>
        <w:t>if their angles are equal.</w:t>
      </w:r>
    </w:p>
    <w:p w14:paraId="4FE233A0" w14:textId="13EEDD48" w:rsidR="00F8782B" w:rsidRPr="009B4E33" w:rsidRDefault="00F8782B" w:rsidP="00F8782B">
      <w:pPr>
        <w:pStyle w:val="ListParagraph"/>
        <w:numPr>
          <w:ilvl w:val="0"/>
          <w:numId w:val="28"/>
        </w:numPr>
        <w:bidi w:val="0"/>
        <w:spacing w:after="0" w:line="480" w:lineRule="auto"/>
        <w:jc w:val="both"/>
        <w:rPr>
          <w:rFonts w:asciiTheme="majorBidi" w:hAnsiTheme="majorBidi" w:cstheme="majorBidi"/>
          <w:b/>
          <w:bCs/>
          <w:i/>
          <w:iCs/>
          <w:sz w:val="24"/>
          <w:szCs w:val="24"/>
          <w:lang w:val="en-GB" w:bidi="ar-SA"/>
        </w:rPr>
      </w:pPr>
      <w:r w:rsidRPr="009B4E33">
        <w:rPr>
          <w:rFonts w:asciiTheme="majorBidi" w:hAnsiTheme="majorBidi" w:cstheme="majorBidi"/>
          <w:b/>
          <w:bCs/>
          <w:i/>
          <w:iCs/>
          <w:sz w:val="24"/>
          <w:szCs w:val="24"/>
          <w:lang w:val="en-GB" w:bidi="ar-SA"/>
        </w:rPr>
        <w:t xml:space="preserve"> Examples of intuitive definition</w:t>
      </w:r>
      <w:ins w:id="880" w:author="Susan" w:date="2020-01-26T21:21:00Z">
        <w:r w:rsidR="00E268A8">
          <w:rPr>
            <w:rFonts w:asciiTheme="majorBidi" w:hAnsiTheme="majorBidi" w:cstheme="majorBidi"/>
            <w:b/>
            <w:bCs/>
            <w:i/>
            <w:iCs/>
            <w:sz w:val="24"/>
            <w:szCs w:val="24"/>
            <w:lang w:val="en-GB" w:bidi="ar-SA"/>
          </w:rPr>
          <w:t>s</w:t>
        </w:r>
      </w:ins>
      <w:r w:rsidRPr="009B4E33">
        <w:rPr>
          <w:rFonts w:asciiTheme="majorBidi" w:hAnsiTheme="majorBidi" w:cstheme="majorBidi"/>
          <w:b/>
          <w:bCs/>
          <w:i/>
          <w:iCs/>
          <w:sz w:val="24"/>
          <w:szCs w:val="24"/>
          <w:lang w:val="en-GB" w:bidi="ar-SA"/>
        </w:rPr>
        <w:t>:</w:t>
      </w:r>
    </w:p>
    <w:p w14:paraId="33E36CA6" w14:textId="3BA11462" w:rsidR="00F8782B" w:rsidRDefault="00F8782B" w:rsidP="00F8782B">
      <w:pPr>
        <w:pStyle w:val="ListParagraph"/>
        <w:numPr>
          <w:ilvl w:val="0"/>
          <w:numId w:val="32"/>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Two congruent triangles </w:t>
      </w:r>
      <w:ins w:id="881" w:author="Susan" w:date="2020-01-26T21:21:00Z">
        <w:r w:rsidR="00E268A8">
          <w:rPr>
            <w:rFonts w:asciiTheme="majorBidi" w:hAnsiTheme="majorBidi" w:cstheme="majorBidi"/>
            <w:sz w:val="24"/>
            <w:szCs w:val="24"/>
            <w:lang w:val="en-GB" w:bidi="ar-SA"/>
          </w:rPr>
          <w:t xml:space="preserve">are similar </w:t>
        </w:r>
      </w:ins>
      <w:r>
        <w:rPr>
          <w:rFonts w:asciiTheme="majorBidi" w:hAnsiTheme="majorBidi" w:cstheme="majorBidi"/>
          <w:sz w:val="24"/>
          <w:szCs w:val="24"/>
          <w:lang w:val="en-GB" w:bidi="ar-SA"/>
        </w:rPr>
        <w:t>if each of the triangles cover</w:t>
      </w:r>
      <w:ins w:id="882" w:author="Susan" w:date="2020-01-26T21:21:00Z">
        <w:r w:rsidR="00E268A8">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the other.</w:t>
      </w:r>
    </w:p>
    <w:p w14:paraId="36CBE8E2" w14:textId="0C6459C5" w:rsidR="00F8782B" w:rsidRDefault="00F8782B" w:rsidP="00E268A8">
      <w:pPr>
        <w:pStyle w:val="ListParagraph"/>
        <w:numPr>
          <w:ilvl w:val="0"/>
          <w:numId w:val="32"/>
        </w:numPr>
        <w:bidi w:val="0"/>
        <w:spacing w:after="0" w:line="480" w:lineRule="auto"/>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Two triangles are similar if </w:t>
      </w:r>
      <w:ins w:id="883" w:author="Susan" w:date="2020-01-26T21:21:00Z">
        <w:r w:rsidR="00E268A8">
          <w:rPr>
            <w:rFonts w:asciiTheme="majorBidi" w:hAnsiTheme="majorBidi" w:cstheme="majorBidi"/>
            <w:sz w:val="24"/>
            <w:szCs w:val="24"/>
            <w:lang w:val="en-GB" w:bidi="ar-SA"/>
          </w:rPr>
          <w:t>they</w:t>
        </w:r>
      </w:ins>
      <w:del w:id="884" w:author="Susan" w:date="2020-01-26T21:21:00Z">
        <w:r w:rsidDel="00E268A8">
          <w:rPr>
            <w:rFonts w:asciiTheme="majorBidi" w:hAnsiTheme="majorBidi" w:cstheme="majorBidi"/>
            <w:sz w:val="24"/>
            <w:szCs w:val="24"/>
            <w:lang w:val="en-GB" w:bidi="ar-SA"/>
          </w:rPr>
          <w:delText>we</w:delText>
        </w:r>
      </w:del>
      <w:r>
        <w:rPr>
          <w:rFonts w:asciiTheme="majorBidi" w:hAnsiTheme="majorBidi" w:cstheme="majorBidi"/>
          <w:sz w:val="24"/>
          <w:szCs w:val="24"/>
          <w:lang w:val="en-GB" w:bidi="ar-SA"/>
        </w:rPr>
        <w:t xml:space="preserve"> have the same shape but </w:t>
      </w:r>
      <w:ins w:id="885" w:author="Susan" w:date="2020-01-26T21:21:00Z">
        <w:r w:rsidR="00E268A8">
          <w:rPr>
            <w:rFonts w:asciiTheme="majorBidi" w:hAnsiTheme="majorBidi" w:cstheme="majorBidi"/>
            <w:sz w:val="24"/>
            <w:szCs w:val="24"/>
            <w:lang w:val="en-GB" w:bidi="ar-SA"/>
          </w:rPr>
          <w:t>are different in</w:t>
        </w:r>
      </w:ins>
      <w:del w:id="886" w:author="Susan" w:date="2020-01-26T21:22:00Z">
        <w:r w:rsidDel="00E268A8">
          <w:rPr>
            <w:rFonts w:asciiTheme="majorBidi" w:hAnsiTheme="majorBidi" w:cstheme="majorBidi"/>
            <w:sz w:val="24"/>
            <w:szCs w:val="24"/>
            <w:lang w:val="en-GB" w:bidi="ar-SA"/>
          </w:rPr>
          <w:delText>of different</w:delText>
        </w:r>
      </w:del>
      <w:r>
        <w:rPr>
          <w:rFonts w:asciiTheme="majorBidi" w:hAnsiTheme="majorBidi" w:cstheme="majorBidi"/>
          <w:sz w:val="24"/>
          <w:szCs w:val="24"/>
          <w:lang w:val="en-GB" w:bidi="ar-SA"/>
        </w:rPr>
        <w:t xml:space="preserve"> size.</w:t>
      </w:r>
    </w:p>
    <w:p w14:paraId="47B1F201" w14:textId="77777777" w:rsidR="00F8782B" w:rsidRPr="000D513B" w:rsidRDefault="00F8782B" w:rsidP="00F8782B">
      <w:pPr>
        <w:pStyle w:val="ListParagraph"/>
        <w:bidi w:val="0"/>
        <w:spacing w:after="0" w:line="480" w:lineRule="auto"/>
        <w:ind w:left="1800"/>
        <w:jc w:val="both"/>
        <w:rPr>
          <w:rFonts w:asciiTheme="majorBidi" w:hAnsiTheme="majorBidi" w:cstheme="majorBidi"/>
          <w:sz w:val="24"/>
          <w:szCs w:val="24"/>
          <w:lang w:val="en-GB" w:bidi="ar-SA"/>
        </w:rPr>
      </w:pPr>
    </w:p>
    <w:p w14:paraId="109DEA48" w14:textId="77777777" w:rsidR="00F8782B" w:rsidRPr="006D1399" w:rsidRDefault="00F8782B" w:rsidP="00F8782B">
      <w:pPr>
        <w:bidi w:val="0"/>
        <w:spacing w:after="0" w:line="240" w:lineRule="auto"/>
        <w:rPr>
          <w:rFonts w:asciiTheme="majorBidi" w:hAnsiTheme="majorBidi" w:cstheme="majorBidi"/>
          <w:sz w:val="24"/>
          <w:szCs w:val="24"/>
        </w:rPr>
      </w:pPr>
      <w:r w:rsidRPr="006D1399">
        <w:rPr>
          <w:rFonts w:asciiTheme="majorBidi" w:hAnsiTheme="majorBidi" w:cstheme="majorBidi"/>
          <w:sz w:val="24"/>
          <w:szCs w:val="24"/>
          <w:lang w:bidi="ar-SA"/>
        </w:rPr>
        <w:lastRenderedPageBreak/>
        <w:t>Table 1</w:t>
      </w:r>
    </w:p>
    <w:p w14:paraId="15317E70" w14:textId="77777777" w:rsidR="00F8782B" w:rsidRPr="00AC1972" w:rsidRDefault="00F8782B" w:rsidP="00F8782B">
      <w:pPr>
        <w:bidi w:val="0"/>
        <w:spacing w:after="0" w:line="240" w:lineRule="auto"/>
        <w:rPr>
          <w:rFonts w:asciiTheme="majorBidi" w:hAnsiTheme="majorBidi" w:cstheme="majorBidi"/>
          <w:i/>
          <w:iCs/>
          <w:sz w:val="24"/>
          <w:szCs w:val="24"/>
          <w:lang w:bidi="ar-SA"/>
        </w:rPr>
      </w:pPr>
      <w:r>
        <w:rPr>
          <w:rFonts w:asciiTheme="majorBidi" w:hAnsiTheme="majorBidi" w:cstheme="majorBidi"/>
          <w:i/>
          <w:iCs/>
          <w:sz w:val="24"/>
          <w:szCs w:val="24"/>
          <w:lang w:bidi="ar-SA"/>
        </w:rPr>
        <w:t>R</w:t>
      </w:r>
      <w:r w:rsidRPr="00AC1972">
        <w:rPr>
          <w:rFonts w:asciiTheme="majorBidi" w:hAnsiTheme="majorBidi" w:cstheme="majorBidi"/>
          <w:i/>
          <w:iCs/>
          <w:sz w:val="24"/>
          <w:szCs w:val="24"/>
          <w:lang w:bidi="ar-SA"/>
        </w:rPr>
        <w:t>esponses to Task 1</w:t>
      </w:r>
    </w:p>
    <w:p w14:paraId="26CC3D98" w14:textId="77777777" w:rsidR="00F8782B" w:rsidRPr="006D1399" w:rsidRDefault="00F8782B" w:rsidP="00F8782B">
      <w:pPr>
        <w:suppressAutoHyphens/>
        <w:bidi w:val="0"/>
        <w:spacing w:after="0" w:line="240" w:lineRule="auto"/>
        <w:jc w:val="center"/>
        <w:rPr>
          <w:rFonts w:ascii="Times New Roman" w:eastAsia="Calibri" w:hAnsi="Times New Roman" w:cs="Calibri"/>
          <w:sz w:val="20"/>
          <w:lang w:eastAsia="ar-SA" w:bidi="ar-SA"/>
        </w:rPr>
      </w:pPr>
    </w:p>
    <w:tbl>
      <w:tblPr>
        <w:tblStyle w:val="1"/>
        <w:tblW w:w="909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276"/>
        <w:gridCol w:w="1264"/>
        <w:gridCol w:w="1260"/>
        <w:gridCol w:w="1170"/>
        <w:gridCol w:w="90"/>
        <w:gridCol w:w="1036"/>
        <w:gridCol w:w="83"/>
        <w:gridCol w:w="961"/>
        <w:gridCol w:w="820"/>
      </w:tblGrid>
      <w:tr w:rsidR="00F8782B" w:rsidRPr="00037383" w14:paraId="233291A4" w14:textId="77777777" w:rsidTr="00F16D83">
        <w:trPr>
          <w:trHeight w:val="438"/>
          <w:jc w:val="center"/>
        </w:trPr>
        <w:tc>
          <w:tcPr>
            <w:tcW w:w="1134" w:type="dxa"/>
          </w:tcPr>
          <w:p w14:paraId="0463BED3" w14:textId="77777777" w:rsidR="00F8782B" w:rsidRPr="000D513B" w:rsidRDefault="00F8782B" w:rsidP="00413FB7">
            <w:pPr>
              <w:suppressAutoHyphens/>
              <w:bidi w:val="0"/>
              <w:jc w:val="both"/>
              <w:rPr>
                <w:rFonts w:asciiTheme="majorBidi" w:hAnsiTheme="majorBidi" w:cstheme="majorBidi"/>
                <w:sz w:val="20"/>
                <w:szCs w:val="20"/>
                <w:lang w:val="en-GB" w:bidi="ar-SA"/>
              </w:rPr>
            </w:pPr>
          </w:p>
        </w:tc>
        <w:tc>
          <w:tcPr>
            <w:tcW w:w="1276" w:type="dxa"/>
          </w:tcPr>
          <w:p w14:paraId="019C4686" w14:textId="19E1F575" w:rsidR="00F8782B" w:rsidRPr="000D513B" w:rsidRDefault="00F8782B" w:rsidP="00413FB7">
            <w:pPr>
              <w:suppressAutoHyphens/>
              <w:bidi w:val="0"/>
              <w:jc w:val="both"/>
              <w:rPr>
                <w:rFonts w:asciiTheme="majorBidi" w:hAnsiTheme="majorBidi" w:cstheme="majorBidi"/>
                <w:sz w:val="20"/>
                <w:szCs w:val="20"/>
                <w:lang w:eastAsia="ar-SA"/>
              </w:rPr>
            </w:pPr>
            <w:bookmarkStart w:id="887" w:name="_Hlk26005282"/>
            <w:r w:rsidRPr="000D513B">
              <w:rPr>
                <w:rFonts w:asciiTheme="majorBidi" w:hAnsiTheme="majorBidi" w:cstheme="majorBidi"/>
                <w:sz w:val="20"/>
                <w:szCs w:val="20"/>
                <w:lang w:eastAsia="ar-SA"/>
              </w:rPr>
              <w:t>Non</w:t>
            </w:r>
            <w:ins w:id="888" w:author="Susan" w:date="2020-01-26T21:22:00Z">
              <w:r w:rsidR="00E268A8">
                <w:rPr>
                  <w:rFonts w:asciiTheme="majorBidi" w:hAnsiTheme="majorBidi" w:cstheme="majorBidi"/>
                  <w:sz w:val="20"/>
                  <w:szCs w:val="20"/>
                  <w:lang w:eastAsia="ar-SA"/>
                </w:rPr>
                <w:t>-</w:t>
              </w:r>
            </w:ins>
            <w:r w:rsidRPr="000D513B">
              <w:rPr>
                <w:rFonts w:asciiTheme="majorBidi" w:hAnsiTheme="majorBidi" w:cstheme="majorBidi"/>
                <w:sz w:val="20"/>
                <w:szCs w:val="20"/>
                <w:lang w:eastAsia="ar-SA"/>
              </w:rPr>
              <w:t xml:space="preserve"> economical definition</w:t>
            </w:r>
            <w:bookmarkEnd w:id="887"/>
          </w:p>
        </w:tc>
        <w:tc>
          <w:tcPr>
            <w:tcW w:w="1264" w:type="dxa"/>
          </w:tcPr>
          <w:p w14:paraId="634A3A0D" w14:textId="77777777" w:rsidR="00F8782B" w:rsidRPr="000D513B" w:rsidRDefault="00F8782B" w:rsidP="00413FB7">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Economical definition including only sides</w:t>
            </w:r>
          </w:p>
        </w:tc>
        <w:tc>
          <w:tcPr>
            <w:tcW w:w="1260" w:type="dxa"/>
          </w:tcPr>
          <w:p w14:paraId="31A1E77B" w14:textId="089F3FFA" w:rsidR="00F8782B" w:rsidRPr="000D513B" w:rsidRDefault="00F8782B" w:rsidP="00B95EC2">
            <w:pPr>
              <w:suppressAutoHyphens/>
              <w:bidi w:val="0"/>
              <w:jc w:val="both"/>
              <w:rPr>
                <w:rFonts w:asciiTheme="majorBidi" w:hAnsiTheme="majorBidi" w:cstheme="majorBidi"/>
                <w:sz w:val="20"/>
                <w:szCs w:val="20"/>
                <w:lang w:eastAsia="ar-SA"/>
              </w:rPr>
            </w:pPr>
            <w:bookmarkStart w:id="889" w:name="_Hlk26011037"/>
            <w:r w:rsidRPr="000D513B">
              <w:rPr>
                <w:rFonts w:asciiTheme="majorBidi" w:hAnsiTheme="majorBidi" w:cstheme="majorBidi"/>
                <w:sz w:val="20"/>
                <w:szCs w:val="20"/>
                <w:lang w:eastAsia="ar-SA"/>
              </w:rPr>
              <w:t>Economical definition</w:t>
            </w:r>
            <w:del w:id="890" w:author="Susan" w:date="2020-01-26T21:22:00Z">
              <w:r w:rsidRPr="000D513B" w:rsidDel="00B95EC2">
                <w:rPr>
                  <w:rFonts w:asciiTheme="majorBidi" w:hAnsiTheme="majorBidi" w:cstheme="majorBidi"/>
                  <w:sz w:val="20"/>
                  <w:szCs w:val="20"/>
                  <w:lang w:eastAsia="ar-SA"/>
                </w:rPr>
                <w:delText>s</w:delText>
              </w:r>
            </w:del>
            <w:r w:rsidRPr="000D513B">
              <w:rPr>
                <w:rFonts w:asciiTheme="majorBidi" w:hAnsiTheme="majorBidi" w:cstheme="majorBidi"/>
                <w:sz w:val="20"/>
                <w:szCs w:val="20"/>
                <w:lang w:eastAsia="ar-SA"/>
              </w:rPr>
              <w:t xml:space="preserve"> including ang</w:t>
            </w:r>
            <w:ins w:id="891" w:author="Susan" w:date="2020-01-26T20:57:00Z">
              <w:r w:rsidR="009B4E33">
                <w:rPr>
                  <w:rFonts w:asciiTheme="majorBidi" w:hAnsiTheme="majorBidi" w:cstheme="majorBidi"/>
                  <w:sz w:val="20"/>
                  <w:szCs w:val="20"/>
                  <w:lang w:eastAsia="ar-SA"/>
                </w:rPr>
                <w:t>le</w:t>
              </w:r>
            </w:ins>
            <w:del w:id="892" w:author="Susan" w:date="2020-01-26T20:57:00Z">
              <w:r w:rsidRPr="000D513B" w:rsidDel="009B4E33">
                <w:rPr>
                  <w:rFonts w:asciiTheme="majorBidi" w:hAnsiTheme="majorBidi" w:cstheme="majorBidi"/>
                  <w:sz w:val="20"/>
                  <w:szCs w:val="20"/>
                  <w:lang w:eastAsia="ar-SA"/>
                </w:rPr>
                <w:delText>el</w:delText>
              </w:r>
            </w:del>
            <w:r w:rsidRPr="000D513B">
              <w:rPr>
                <w:rFonts w:asciiTheme="majorBidi" w:hAnsiTheme="majorBidi" w:cstheme="majorBidi"/>
                <w:sz w:val="20"/>
                <w:szCs w:val="20"/>
                <w:lang w:eastAsia="ar-SA"/>
              </w:rPr>
              <w:t>s</w:t>
            </w:r>
            <w:bookmarkEnd w:id="889"/>
          </w:p>
        </w:tc>
        <w:tc>
          <w:tcPr>
            <w:tcW w:w="1260" w:type="dxa"/>
            <w:gridSpan w:val="2"/>
          </w:tcPr>
          <w:p w14:paraId="2B3A280F" w14:textId="77777777" w:rsidR="00F8782B" w:rsidRPr="000D513B" w:rsidRDefault="00F8782B" w:rsidP="00413FB7">
            <w:pPr>
              <w:suppressAutoHyphens/>
              <w:bidi w:val="0"/>
              <w:jc w:val="both"/>
              <w:rPr>
                <w:rFonts w:asciiTheme="majorBidi" w:hAnsiTheme="majorBidi" w:cstheme="majorBidi"/>
                <w:sz w:val="20"/>
                <w:szCs w:val="20"/>
                <w:lang w:eastAsia="ar-SA"/>
              </w:rPr>
            </w:pPr>
            <w:bookmarkStart w:id="893" w:name="_Hlk26008417"/>
            <w:r w:rsidRPr="000D513B">
              <w:rPr>
                <w:rFonts w:asciiTheme="majorBidi" w:hAnsiTheme="majorBidi" w:cstheme="majorBidi"/>
                <w:sz w:val="20"/>
                <w:szCs w:val="20"/>
                <w:lang w:eastAsia="ar-SA"/>
              </w:rPr>
              <w:t xml:space="preserve">Non-sufficient definition </w:t>
            </w:r>
            <w:bookmarkEnd w:id="893"/>
          </w:p>
        </w:tc>
        <w:tc>
          <w:tcPr>
            <w:tcW w:w="1036" w:type="dxa"/>
          </w:tcPr>
          <w:p w14:paraId="711FA123" w14:textId="77777777" w:rsidR="00F8782B" w:rsidRPr="000D513B" w:rsidRDefault="00F8782B" w:rsidP="00413FB7">
            <w:pPr>
              <w:suppressAutoHyphens/>
              <w:bidi w:val="0"/>
              <w:jc w:val="both"/>
              <w:rPr>
                <w:rFonts w:asciiTheme="majorBidi" w:hAnsiTheme="majorBidi" w:cstheme="majorBidi"/>
                <w:sz w:val="20"/>
                <w:szCs w:val="20"/>
                <w:lang w:eastAsia="ar-SA"/>
              </w:rPr>
            </w:pPr>
            <w:bookmarkStart w:id="894" w:name="_Hlk26009043"/>
            <w:r w:rsidRPr="000D513B">
              <w:rPr>
                <w:rFonts w:asciiTheme="majorBidi" w:hAnsiTheme="majorBidi" w:cstheme="majorBidi"/>
                <w:sz w:val="20"/>
                <w:szCs w:val="20"/>
                <w:lang w:eastAsia="ar-SA"/>
              </w:rPr>
              <w:t>Intuitive definition</w:t>
            </w:r>
            <w:bookmarkEnd w:id="894"/>
          </w:p>
        </w:tc>
        <w:tc>
          <w:tcPr>
            <w:tcW w:w="1044" w:type="dxa"/>
            <w:gridSpan w:val="2"/>
          </w:tcPr>
          <w:p w14:paraId="6575A5D0" w14:textId="77777777" w:rsidR="00F8782B" w:rsidRPr="000D513B" w:rsidRDefault="00F8782B" w:rsidP="00413FB7">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No responses</w:t>
            </w:r>
          </w:p>
        </w:tc>
        <w:tc>
          <w:tcPr>
            <w:tcW w:w="820" w:type="dxa"/>
          </w:tcPr>
          <w:p w14:paraId="6D66FE31" w14:textId="77777777" w:rsidR="00F8782B" w:rsidRPr="000D513B" w:rsidRDefault="00F8782B" w:rsidP="00413FB7">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 xml:space="preserve">Total </w:t>
            </w:r>
          </w:p>
        </w:tc>
      </w:tr>
      <w:tr w:rsidR="00F8782B" w:rsidRPr="00037383" w:rsidDel="00B95EC2" w14:paraId="1CBA5DFB" w14:textId="3A97048A" w:rsidTr="00F16D83">
        <w:trPr>
          <w:trHeight w:val="803"/>
          <w:jc w:val="center"/>
          <w:del w:id="895" w:author="Susan" w:date="2020-01-26T21:24:00Z"/>
        </w:trPr>
        <w:tc>
          <w:tcPr>
            <w:tcW w:w="1134" w:type="dxa"/>
          </w:tcPr>
          <w:p w14:paraId="660A1386" w14:textId="226B07E7" w:rsidR="00F8782B" w:rsidRPr="000D513B" w:rsidDel="00B95EC2" w:rsidRDefault="00F8782B" w:rsidP="00413FB7">
            <w:pPr>
              <w:suppressAutoHyphens/>
              <w:bidi w:val="0"/>
              <w:jc w:val="both"/>
              <w:rPr>
                <w:del w:id="896" w:author="Susan" w:date="2020-01-26T21:24:00Z"/>
                <w:rFonts w:asciiTheme="majorBidi" w:hAnsiTheme="majorBidi" w:cstheme="majorBidi"/>
                <w:sz w:val="20"/>
                <w:szCs w:val="20"/>
                <w:lang w:val="en-GB" w:bidi="ar-SA"/>
              </w:rPr>
            </w:pPr>
            <w:del w:id="897" w:author="Susan" w:date="2020-01-26T21:24:00Z">
              <w:r w:rsidDel="00B95EC2">
                <w:rPr>
                  <w:rFonts w:asciiTheme="majorBidi" w:hAnsiTheme="majorBidi" w:cstheme="majorBidi"/>
                  <w:sz w:val="20"/>
                  <w:szCs w:val="20"/>
                  <w:lang w:val="en-GB" w:bidi="ar-SA"/>
                </w:rPr>
                <w:delText xml:space="preserve">Similar </w:delText>
              </w:r>
              <w:r w:rsidRPr="000D513B" w:rsidDel="00B95EC2">
                <w:rPr>
                  <w:rFonts w:asciiTheme="majorBidi" w:hAnsiTheme="majorBidi" w:cstheme="majorBidi"/>
                  <w:sz w:val="20"/>
                  <w:szCs w:val="20"/>
                  <w:lang w:val="en-GB" w:bidi="ar-SA"/>
                </w:rPr>
                <w:delText>triangle concept</w:delText>
              </w:r>
            </w:del>
          </w:p>
        </w:tc>
        <w:tc>
          <w:tcPr>
            <w:tcW w:w="1276" w:type="dxa"/>
          </w:tcPr>
          <w:p w14:paraId="2B9BD871" w14:textId="7F1AEF7F" w:rsidR="00F8782B" w:rsidDel="00B95EC2" w:rsidRDefault="00F8782B" w:rsidP="00413FB7">
            <w:pPr>
              <w:suppressAutoHyphens/>
              <w:bidi w:val="0"/>
              <w:jc w:val="both"/>
              <w:rPr>
                <w:del w:id="898" w:author="Susan" w:date="2020-01-26T21:24:00Z"/>
                <w:rFonts w:asciiTheme="majorBidi" w:hAnsiTheme="majorBidi" w:cstheme="majorBidi"/>
                <w:sz w:val="20"/>
                <w:szCs w:val="20"/>
                <w:lang w:eastAsia="ar-SA"/>
              </w:rPr>
            </w:pPr>
            <w:del w:id="899" w:author="Susan" w:date="2020-01-26T21:24:00Z">
              <w:r w:rsidDel="00B95EC2">
                <w:rPr>
                  <w:rFonts w:asciiTheme="majorBidi" w:hAnsiTheme="majorBidi" w:cstheme="majorBidi"/>
                  <w:sz w:val="20"/>
                  <w:szCs w:val="20"/>
                  <w:lang w:eastAsia="ar-SA"/>
                </w:rPr>
                <w:delText>67</w:delText>
              </w:r>
            </w:del>
          </w:p>
          <w:p w14:paraId="14CB3BF3" w14:textId="3720A35F" w:rsidR="00F8782B" w:rsidRPr="000D513B" w:rsidDel="00B95EC2" w:rsidRDefault="00F8782B" w:rsidP="00413FB7">
            <w:pPr>
              <w:suppressAutoHyphens/>
              <w:bidi w:val="0"/>
              <w:jc w:val="both"/>
              <w:rPr>
                <w:del w:id="900" w:author="Susan" w:date="2020-01-26T21:24:00Z"/>
                <w:rFonts w:asciiTheme="majorBidi" w:hAnsiTheme="majorBidi" w:cstheme="majorBidi"/>
                <w:sz w:val="20"/>
                <w:szCs w:val="20"/>
                <w:lang w:eastAsia="ar-SA"/>
              </w:rPr>
            </w:pPr>
            <w:del w:id="901" w:author="Susan" w:date="2020-01-26T21:24:00Z">
              <w:r w:rsidDel="00B95EC2">
                <w:rPr>
                  <w:rFonts w:asciiTheme="majorBidi" w:hAnsiTheme="majorBidi" w:cstheme="majorBidi"/>
                  <w:sz w:val="20"/>
                  <w:szCs w:val="20"/>
                  <w:lang w:eastAsia="ar-SA"/>
                </w:rPr>
                <w:delText>55.83%</w:delText>
              </w:r>
            </w:del>
          </w:p>
        </w:tc>
        <w:tc>
          <w:tcPr>
            <w:tcW w:w="1264" w:type="dxa"/>
          </w:tcPr>
          <w:p w14:paraId="53C78509" w14:textId="7A283525" w:rsidR="00F8782B" w:rsidDel="00B95EC2" w:rsidRDefault="00F8782B" w:rsidP="00413FB7">
            <w:pPr>
              <w:suppressAutoHyphens/>
              <w:bidi w:val="0"/>
              <w:jc w:val="both"/>
              <w:rPr>
                <w:del w:id="902" w:author="Susan" w:date="2020-01-26T21:24:00Z"/>
                <w:rFonts w:asciiTheme="majorBidi" w:hAnsiTheme="majorBidi" w:cstheme="majorBidi"/>
                <w:sz w:val="20"/>
                <w:szCs w:val="20"/>
                <w:lang w:eastAsia="ar-SA"/>
              </w:rPr>
            </w:pPr>
            <w:del w:id="903" w:author="Susan" w:date="2020-01-26T21:24:00Z">
              <w:r w:rsidDel="00B95EC2">
                <w:rPr>
                  <w:rFonts w:asciiTheme="majorBidi" w:hAnsiTheme="majorBidi" w:cstheme="majorBidi"/>
                  <w:sz w:val="20"/>
                  <w:szCs w:val="20"/>
                  <w:lang w:eastAsia="ar-SA"/>
                </w:rPr>
                <w:delText>35</w:delText>
              </w:r>
            </w:del>
          </w:p>
          <w:p w14:paraId="2847871C" w14:textId="054CBCD0" w:rsidR="00F8782B" w:rsidRPr="000D513B" w:rsidDel="00B95EC2" w:rsidRDefault="00F8782B" w:rsidP="00413FB7">
            <w:pPr>
              <w:suppressAutoHyphens/>
              <w:bidi w:val="0"/>
              <w:jc w:val="both"/>
              <w:rPr>
                <w:del w:id="904" w:author="Susan" w:date="2020-01-26T21:24:00Z"/>
                <w:rFonts w:asciiTheme="majorBidi" w:hAnsiTheme="majorBidi" w:cstheme="majorBidi"/>
                <w:sz w:val="20"/>
                <w:szCs w:val="20"/>
                <w:lang w:eastAsia="ar-SA"/>
              </w:rPr>
            </w:pPr>
            <w:del w:id="905" w:author="Susan" w:date="2020-01-26T21:24:00Z">
              <w:r w:rsidDel="00B95EC2">
                <w:rPr>
                  <w:rFonts w:asciiTheme="majorBidi" w:hAnsiTheme="majorBidi" w:cstheme="majorBidi"/>
                  <w:sz w:val="20"/>
                  <w:szCs w:val="20"/>
                  <w:lang w:eastAsia="ar-SA"/>
                </w:rPr>
                <w:delText>29.16%</w:delText>
              </w:r>
            </w:del>
          </w:p>
        </w:tc>
        <w:tc>
          <w:tcPr>
            <w:tcW w:w="1260" w:type="dxa"/>
          </w:tcPr>
          <w:p w14:paraId="5B16F2AB" w14:textId="6BF438BF" w:rsidR="00F8782B" w:rsidDel="00B95EC2" w:rsidRDefault="00F8782B" w:rsidP="00413FB7">
            <w:pPr>
              <w:suppressAutoHyphens/>
              <w:bidi w:val="0"/>
              <w:jc w:val="both"/>
              <w:rPr>
                <w:del w:id="906" w:author="Susan" w:date="2020-01-26T21:24:00Z"/>
                <w:rFonts w:asciiTheme="majorBidi" w:hAnsiTheme="majorBidi" w:cstheme="majorBidi"/>
                <w:sz w:val="20"/>
                <w:szCs w:val="20"/>
                <w:lang w:eastAsia="ar-SA"/>
              </w:rPr>
            </w:pPr>
            <w:del w:id="907" w:author="Susan" w:date="2020-01-26T21:24:00Z">
              <w:r w:rsidDel="00B95EC2">
                <w:rPr>
                  <w:rFonts w:asciiTheme="majorBidi" w:hAnsiTheme="majorBidi" w:cstheme="majorBidi"/>
                  <w:sz w:val="20"/>
                  <w:szCs w:val="20"/>
                  <w:lang w:eastAsia="ar-SA"/>
                </w:rPr>
                <w:delText>3</w:delText>
              </w:r>
            </w:del>
          </w:p>
          <w:p w14:paraId="1A687E7D" w14:textId="7F1C6BCA" w:rsidR="00F8782B" w:rsidRPr="000D513B" w:rsidDel="00B95EC2" w:rsidRDefault="00F8782B" w:rsidP="00413FB7">
            <w:pPr>
              <w:suppressAutoHyphens/>
              <w:bidi w:val="0"/>
              <w:jc w:val="both"/>
              <w:rPr>
                <w:del w:id="908" w:author="Susan" w:date="2020-01-26T21:24:00Z"/>
                <w:rFonts w:asciiTheme="majorBidi" w:hAnsiTheme="majorBidi" w:cstheme="majorBidi"/>
                <w:sz w:val="20"/>
                <w:szCs w:val="20"/>
                <w:lang w:eastAsia="ar-SA"/>
              </w:rPr>
            </w:pPr>
            <w:del w:id="909" w:author="Susan" w:date="2020-01-26T21:24:00Z">
              <w:r w:rsidDel="00B95EC2">
                <w:rPr>
                  <w:rFonts w:asciiTheme="majorBidi" w:hAnsiTheme="majorBidi" w:cstheme="majorBidi"/>
                  <w:sz w:val="20"/>
                  <w:szCs w:val="20"/>
                  <w:lang w:eastAsia="ar-SA"/>
                </w:rPr>
                <w:delText>2.5%</w:delText>
              </w:r>
            </w:del>
          </w:p>
        </w:tc>
        <w:tc>
          <w:tcPr>
            <w:tcW w:w="1170" w:type="dxa"/>
          </w:tcPr>
          <w:p w14:paraId="35C93842" w14:textId="017CD648" w:rsidR="00F8782B" w:rsidDel="00B95EC2" w:rsidRDefault="00F8782B" w:rsidP="00413FB7">
            <w:pPr>
              <w:suppressAutoHyphens/>
              <w:bidi w:val="0"/>
              <w:jc w:val="both"/>
              <w:rPr>
                <w:del w:id="910" w:author="Susan" w:date="2020-01-26T21:24:00Z"/>
                <w:rFonts w:asciiTheme="majorBidi" w:hAnsiTheme="majorBidi" w:cstheme="majorBidi"/>
                <w:sz w:val="20"/>
                <w:szCs w:val="20"/>
                <w:lang w:eastAsia="ar-SA"/>
              </w:rPr>
            </w:pPr>
            <w:del w:id="911" w:author="Susan" w:date="2020-01-26T21:24:00Z">
              <w:r w:rsidRPr="000D513B" w:rsidDel="00B95EC2">
                <w:rPr>
                  <w:rFonts w:asciiTheme="majorBidi" w:hAnsiTheme="majorBidi" w:cstheme="majorBidi"/>
                  <w:sz w:val="20"/>
                  <w:szCs w:val="20"/>
                  <w:lang w:eastAsia="ar-SA"/>
                </w:rPr>
                <w:delText>8</w:delText>
              </w:r>
            </w:del>
          </w:p>
          <w:p w14:paraId="03801452" w14:textId="704B9E3A" w:rsidR="00F8782B" w:rsidRPr="000D513B" w:rsidDel="00B95EC2" w:rsidRDefault="00F8782B" w:rsidP="00413FB7">
            <w:pPr>
              <w:suppressAutoHyphens/>
              <w:bidi w:val="0"/>
              <w:jc w:val="both"/>
              <w:rPr>
                <w:del w:id="912" w:author="Susan" w:date="2020-01-26T21:24:00Z"/>
                <w:rFonts w:asciiTheme="majorBidi" w:hAnsiTheme="majorBidi" w:cstheme="majorBidi"/>
                <w:sz w:val="20"/>
                <w:szCs w:val="20"/>
                <w:lang w:eastAsia="ar-SA"/>
              </w:rPr>
            </w:pPr>
            <w:del w:id="913" w:author="Susan" w:date="2020-01-26T21:24:00Z">
              <w:r w:rsidDel="00B95EC2">
                <w:rPr>
                  <w:rFonts w:asciiTheme="majorBidi" w:hAnsiTheme="majorBidi" w:cstheme="majorBidi"/>
                  <w:sz w:val="20"/>
                  <w:szCs w:val="20"/>
                  <w:lang w:eastAsia="ar-SA"/>
                </w:rPr>
                <w:delText>6.66%</w:delText>
              </w:r>
            </w:del>
          </w:p>
        </w:tc>
        <w:tc>
          <w:tcPr>
            <w:tcW w:w="1209" w:type="dxa"/>
            <w:gridSpan w:val="3"/>
          </w:tcPr>
          <w:p w14:paraId="6398472F" w14:textId="0ABC902F" w:rsidR="00F8782B" w:rsidDel="00B95EC2" w:rsidRDefault="00F8782B" w:rsidP="00413FB7">
            <w:pPr>
              <w:suppressAutoHyphens/>
              <w:bidi w:val="0"/>
              <w:jc w:val="both"/>
              <w:rPr>
                <w:del w:id="914" w:author="Susan" w:date="2020-01-26T21:24:00Z"/>
                <w:rFonts w:asciiTheme="majorBidi" w:hAnsiTheme="majorBidi" w:cstheme="majorBidi"/>
                <w:sz w:val="20"/>
                <w:szCs w:val="20"/>
                <w:lang w:eastAsia="ar-SA"/>
              </w:rPr>
            </w:pPr>
            <w:del w:id="915" w:author="Susan" w:date="2020-01-26T21:24:00Z">
              <w:r w:rsidRPr="000D513B" w:rsidDel="00B95EC2">
                <w:rPr>
                  <w:rFonts w:asciiTheme="majorBidi" w:hAnsiTheme="majorBidi" w:cstheme="majorBidi"/>
                  <w:sz w:val="20"/>
                  <w:szCs w:val="20"/>
                  <w:lang w:eastAsia="ar-SA"/>
                </w:rPr>
                <w:delText>4</w:delText>
              </w:r>
            </w:del>
          </w:p>
          <w:p w14:paraId="63EFB528" w14:textId="7415A66F" w:rsidR="00F8782B" w:rsidRPr="000D513B" w:rsidDel="00B95EC2" w:rsidRDefault="00F8782B" w:rsidP="00413FB7">
            <w:pPr>
              <w:suppressAutoHyphens/>
              <w:bidi w:val="0"/>
              <w:jc w:val="both"/>
              <w:rPr>
                <w:del w:id="916" w:author="Susan" w:date="2020-01-26T21:24:00Z"/>
                <w:rFonts w:asciiTheme="majorBidi" w:hAnsiTheme="majorBidi" w:cstheme="majorBidi"/>
                <w:sz w:val="20"/>
                <w:szCs w:val="20"/>
                <w:lang w:eastAsia="ar-SA"/>
              </w:rPr>
            </w:pPr>
            <w:del w:id="917" w:author="Susan" w:date="2020-01-26T21:24:00Z">
              <w:r w:rsidDel="00B95EC2">
                <w:rPr>
                  <w:rFonts w:asciiTheme="majorBidi" w:hAnsiTheme="majorBidi" w:cstheme="majorBidi"/>
                  <w:sz w:val="20"/>
                  <w:szCs w:val="20"/>
                  <w:lang w:eastAsia="ar-SA"/>
                </w:rPr>
                <w:delText>3.33%</w:delText>
              </w:r>
            </w:del>
          </w:p>
        </w:tc>
        <w:tc>
          <w:tcPr>
            <w:tcW w:w="961" w:type="dxa"/>
          </w:tcPr>
          <w:p w14:paraId="7E05ACA0" w14:textId="7D9EEE93" w:rsidR="00F8782B" w:rsidDel="00B95EC2" w:rsidRDefault="00F8782B" w:rsidP="00413FB7">
            <w:pPr>
              <w:suppressAutoHyphens/>
              <w:bidi w:val="0"/>
              <w:jc w:val="both"/>
              <w:rPr>
                <w:del w:id="918" w:author="Susan" w:date="2020-01-26T21:24:00Z"/>
                <w:rFonts w:asciiTheme="majorBidi" w:hAnsiTheme="majorBidi" w:cstheme="majorBidi"/>
                <w:sz w:val="20"/>
                <w:szCs w:val="20"/>
                <w:lang w:eastAsia="ar-SA"/>
              </w:rPr>
            </w:pPr>
            <w:del w:id="919" w:author="Susan" w:date="2020-01-26T21:24:00Z">
              <w:r w:rsidDel="00B95EC2">
                <w:rPr>
                  <w:rFonts w:asciiTheme="majorBidi" w:hAnsiTheme="majorBidi" w:cstheme="majorBidi"/>
                  <w:sz w:val="20"/>
                  <w:szCs w:val="20"/>
                  <w:lang w:eastAsia="ar-SA"/>
                </w:rPr>
                <w:delText>3</w:delText>
              </w:r>
            </w:del>
          </w:p>
          <w:p w14:paraId="3ABC61F3" w14:textId="33C830A9" w:rsidR="00F8782B" w:rsidRPr="000D513B" w:rsidDel="00B95EC2" w:rsidRDefault="00F8782B" w:rsidP="00413FB7">
            <w:pPr>
              <w:suppressAutoHyphens/>
              <w:bidi w:val="0"/>
              <w:jc w:val="both"/>
              <w:rPr>
                <w:del w:id="920" w:author="Susan" w:date="2020-01-26T21:24:00Z"/>
                <w:rFonts w:asciiTheme="majorBidi" w:hAnsiTheme="majorBidi" w:cstheme="majorBidi"/>
                <w:sz w:val="20"/>
                <w:szCs w:val="20"/>
                <w:lang w:eastAsia="ar-SA"/>
              </w:rPr>
            </w:pPr>
            <w:del w:id="921" w:author="Susan" w:date="2020-01-26T21:24:00Z">
              <w:r w:rsidDel="00B95EC2">
                <w:rPr>
                  <w:rFonts w:asciiTheme="majorBidi" w:hAnsiTheme="majorBidi" w:cstheme="majorBidi"/>
                  <w:sz w:val="20"/>
                  <w:szCs w:val="20"/>
                  <w:lang w:eastAsia="ar-SA"/>
                </w:rPr>
                <w:delText>2.5%</w:delText>
              </w:r>
            </w:del>
          </w:p>
        </w:tc>
        <w:tc>
          <w:tcPr>
            <w:tcW w:w="820" w:type="dxa"/>
          </w:tcPr>
          <w:p w14:paraId="68066970" w14:textId="6379D869" w:rsidR="00F8782B" w:rsidDel="00B95EC2" w:rsidRDefault="00F8782B" w:rsidP="00413FB7">
            <w:pPr>
              <w:suppressAutoHyphens/>
              <w:bidi w:val="0"/>
              <w:jc w:val="both"/>
              <w:rPr>
                <w:del w:id="922" w:author="Susan" w:date="2020-01-26T21:24:00Z"/>
                <w:rFonts w:asciiTheme="majorBidi" w:hAnsiTheme="majorBidi" w:cstheme="majorBidi"/>
                <w:sz w:val="20"/>
                <w:szCs w:val="20"/>
                <w:lang w:eastAsia="ar-SA"/>
              </w:rPr>
            </w:pPr>
            <w:del w:id="923" w:author="Susan" w:date="2020-01-26T21:24:00Z">
              <w:r w:rsidRPr="000D513B" w:rsidDel="00B95EC2">
                <w:rPr>
                  <w:rFonts w:asciiTheme="majorBidi" w:hAnsiTheme="majorBidi" w:cstheme="majorBidi"/>
                  <w:sz w:val="20"/>
                  <w:szCs w:val="20"/>
                  <w:lang w:eastAsia="ar-SA"/>
                </w:rPr>
                <w:delText>120</w:delText>
              </w:r>
            </w:del>
          </w:p>
          <w:p w14:paraId="5907D670" w14:textId="6CD4CBB0" w:rsidR="00F8782B" w:rsidRPr="000D513B" w:rsidDel="00B95EC2" w:rsidRDefault="00F8782B" w:rsidP="00413FB7">
            <w:pPr>
              <w:suppressAutoHyphens/>
              <w:bidi w:val="0"/>
              <w:jc w:val="both"/>
              <w:rPr>
                <w:del w:id="924" w:author="Susan" w:date="2020-01-26T21:24:00Z"/>
                <w:rFonts w:asciiTheme="majorBidi" w:hAnsiTheme="majorBidi" w:cstheme="majorBidi"/>
                <w:sz w:val="20"/>
                <w:szCs w:val="20"/>
                <w:lang w:eastAsia="ar-SA"/>
              </w:rPr>
            </w:pPr>
            <w:del w:id="925" w:author="Susan" w:date="2020-01-26T21:24:00Z">
              <w:r w:rsidDel="00B95EC2">
                <w:rPr>
                  <w:rFonts w:asciiTheme="majorBidi" w:hAnsiTheme="majorBidi" w:cstheme="majorBidi"/>
                  <w:sz w:val="20"/>
                  <w:szCs w:val="20"/>
                  <w:lang w:eastAsia="ar-SA"/>
                </w:rPr>
                <w:delText>100%</w:delText>
              </w:r>
            </w:del>
          </w:p>
        </w:tc>
      </w:tr>
      <w:tr w:rsidR="00F8782B" w:rsidRPr="00037383" w14:paraId="0C2CFD33" w14:textId="77777777" w:rsidTr="00F16D83">
        <w:trPr>
          <w:trHeight w:val="803"/>
          <w:jc w:val="center"/>
        </w:trPr>
        <w:tc>
          <w:tcPr>
            <w:tcW w:w="1134" w:type="dxa"/>
          </w:tcPr>
          <w:p w14:paraId="34B4311D" w14:textId="77777777" w:rsidR="00F8782B" w:rsidRPr="000D513B" w:rsidRDefault="00F8782B" w:rsidP="00413FB7">
            <w:pPr>
              <w:suppressAutoHyphens/>
              <w:bidi w:val="0"/>
              <w:jc w:val="both"/>
              <w:rPr>
                <w:rFonts w:asciiTheme="majorBidi" w:hAnsiTheme="majorBidi" w:cstheme="majorBidi"/>
                <w:sz w:val="20"/>
                <w:szCs w:val="20"/>
                <w:lang w:val="en-GB" w:bidi="ar-SA"/>
              </w:rPr>
            </w:pPr>
            <w:r>
              <w:rPr>
                <w:rFonts w:asciiTheme="majorBidi" w:hAnsiTheme="majorBidi" w:cstheme="majorBidi"/>
                <w:sz w:val="20"/>
                <w:szCs w:val="20"/>
                <w:lang w:val="en-GB" w:bidi="ar-SA"/>
              </w:rPr>
              <w:t xml:space="preserve">Congruent </w:t>
            </w:r>
            <w:r w:rsidRPr="00037383">
              <w:rPr>
                <w:rFonts w:asciiTheme="majorBidi" w:hAnsiTheme="majorBidi" w:cstheme="majorBidi"/>
                <w:sz w:val="20"/>
                <w:szCs w:val="20"/>
                <w:lang w:val="en-GB" w:bidi="ar-SA"/>
              </w:rPr>
              <w:t>triangle</w:t>
            </w:r>
            <w:r w:rsidRPr="000D513B">
              <w:rPr>
                <w:rFonts w:asciiTheme="majorBidi" w:hAnsiTheme="majorBidi" w:cstheme="majorBidi"/>
                <w:sz w:val="20"/>
                <w:szCs w:val="20"/>
                <w:lang w:val="en-GB" w:bidi="ar-SA"/>
              </w:rPr>
              <w:t xml:space="preserve"> concept </w:t>
            </w:r>
          </w:p>
        </w:tc>
        <w:tc>
          <w:tcPr>
            <w:tcW w:w="1276" w:type="dxa"/>
          </w:tcPr>
          <w:p w14:paraId="7FCCF195" w14:textId="77777777" w:rsidR="00F8782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69</w:t>
            </w:r>
          </w:p>
          <w:p w14:paraId="745CEF57" w14:textId="77777777" w:rsidR="00F8782B" w:rsidRPr="000D513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57.5%</w:t>
            </w:r>
          </w:p>
        </w:tc>
        <w:tc>
          <w:tcPr>
            <w:tcW w:w="1264" w:type="dxa"/>
          </w:tcPr>
          <w:p w14:paraId="2C56D385" w14:textId="77777777" w:rsidR="00F8782B" w:rsidRDefault="00F8782B" w:rsidP="00413FB7">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40</w:t>
            </w:r>
          </w:p>
          <w:p w14:paraId="19FD52FC" w14:textId="77777777" w:rsidR="00F8782B" w:rsidRPr="000D513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33.33%</w:t>
            </w:r>
          </w:p>
        </w:tc>
        <w:tc>
          <w:tcPr>
            <w:tcW w:w="1260" w:type="dxa"/>
          </w:tcPr>
          <w:p w14:paraId="266553D5" w14:textId="77777777" w:rsidR="00F8782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5</w:t>
            </w:r>
          </w:p>
          <w:p w14:paraId="184DD465" w14:textId="77777777" w:rsidR="00F8782B" w:rsidRPr="000D513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4.16%</w:t>
            </w:r>
          </w:p>
        </w:tc>
        <w:tc>
          <w:tcPr>
            <w:tcW w:w="1170" w:type="dxa"/>
          </w:tcPr>
          <w:p w14:paraId="7CD9DB23" w14:textId="77777777" w:rsidR="00F8782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w:t>
            </w:r>
          </w:p>
          <w:p w14:paraId="4CB8D39C" w14:textId="77777777" w:rsidR="00F8782B" w:rsidRPr="000D513B" w:rsidRDefault="00F8782B" w:rsidP="00413FB7">
            <w:pPr>
              <w:suppressAutoHyphens/>
              <w:bidi w:val="0"/>
              <w:jc w:val="both"/>
              <w:rPr>
                <w:rFonts w:asciiTheme="majorBidi" w:hAnsiTheme="majorBidi" w:cstheme="majorBidi"/>
                <w:sz w:val="20"/>
                <w:szCs w:val="20"/>
                <w:lang w:eastAsia="ar-SA"/>
              </w:rPr>
            </w:pPr>
          </w:p>
        </w:tc>
        <w:tc>
          <w:tcPr>
            <w:tcW w:w="1209" w:type="dxa"/>
            <w:gridSpan w:val="3"/>
          </w:tcPr>
          <w:p w14:paraId="699AF849" w14:textId="77777777" w:rsidR="00F8782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w:t>
            </w:r>
          </w:p>
          <w:p w14:paraId="793408F2" w14:textId="77777777" w:rsidR="00F8782B" w:rsidRPr="000D513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2.5%</w:t>
            </w:r>
          </w:p>
        </w:tc>
        <w:tc>
          <w:tcPr>
            <w:tcW w:w="961" w:type="dxa"/>
          </w:tcPr>
          <w:p w14:paraId="5C48127D" w14:textId="77777777" w:rsidR="00F8782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3</w:t>
            </w:r>
          </w:p>
          <w:p w14:paraId="53FA38E0" w14:textId="77777777" w:rsidR="00F8782B" w:rsidRPr="000D513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2.5%</w:t>
            </w:r>
          </w:p>
        </w:tc>
        <w:tc>
          <w:tcPr>
            <w:tcW w:w="820" w:type="dxa"/>
          </w:tcPr>
          <w:p w14:paraId="4164BFB1" w14:textId="77777777" w:rsidR="00F8782B" w:rsidRDefault="00F8782B" w:rsidP="00413FB7">
            <w:pPr>
              <w:suppressAutoHyphens/>
              <w:bidi w:val="0"/>
              <w:jc w:val="both"/>
              <w:rPr>
                <w:rFonts w:asciiTheme="majorBidi" w:hAnsiTheme="majorBidi" w:cstheme="majorBidi"/>
                <w:sz w:val="20"/>
                <w:szCs w:val="20"/>
                <w:lang w:eastAsia="ar-SA"/>
              </w:rPr>
            </w:pPr>
            <w:r w:rsidRPr="000D513B">
              <w:rPr>
                <w:rFonts w:asciiTheme="majorBidi" w:hAnsiTheme="majorBidi" w:cstheme="majorBidi"/>
                <w:sz w:val="20"/>
                <w:szCs w:val="20"/>
                <w:lang w:eastAsia="ar-SA"/>
              </w:rPr>
              <w:t>120</w:t>
            </w:r>
          </w:p>
          <w:p w14:paraId="511ACCBB" w14:textId="77777777" w:rsidR="00F8782B" w:rsidRPr="000D513B" w:rsidRDefault="00F8782B" w:rsidP="00413FB7">
            <w:pPr>
              <w:suppressAutoHyphens/>
              <w:bidi w:val="0"/>
              <w:jc w:val="both"/>
              <w:rPr>
                <w:rFonts w:asciiTheme="majorBidi" w:hAnsiTheme="majorBidi" w:cstheme="majorBidi"/>
                <w:sz w:val="20"/>
                <w:szCs w:val="20"/>
                <w:lang w:eastAsia="ar-SA"/>
              </w:rPr>
            </w:pPr>
            <w:r>
              <w:rPr>
                <w:rFonts w:asciiTheme="majorBidi" w:hAnsiTheme="majorBidi" w:cstheme="majorBidi"/>
                <w:sz w:val="20"/>
                <w:szCs w:val="20"/>
                <w:lang w:eastAsia="ar-SA"/>
              </w:rPr>
              <w:t>100%</w:t>
            </w:r>
          </w:p>
        </w:tc>
      </w:tr>
      <w:tr w:rsidR="00B95EC2" w:rsidRPr="00037383" w14:paraId="2BDD3312" w14:textId="77777777" w:rsidTr="00F16D83">
        <w:trPr>
          <w:trHeight w:val="803"/>
          <w:jc w:val="center"/>
          <w:ins w:id="926" w:author="Susan" w:date="2020-01-26T21:23:00Z"/>
        </w:trPr>
        <w:tc>
          <w:tcPr>
            <w:tcW w:w="1134" w:type="dxa"/>
          </w:tcPr>
          <w:p w14:paraId="6A37051E" w14:textId="6E6AF92E" w:rsidR="00B95EC2" w:rsidRDefault="00B95EC2" w:rsidP="00B95EC2">
            <w:pPr>
              <w:suppressAutoHyphens/>
              <w:bidi w:val="0"/>
              <w:jc w:val="both"/>
              <w:rPr>
                <w:ins w:id="927" w:author="Susan" w:date="2020-01-26T21:23:00Z"/>
                <w:rFonts w:asciiTheme="majorBidi" w:hAnsiTheme="majorBidi" w:cstheme="majorBidi"/>
                <w:sz w:val="20"/>
                <w:szCs w:val="20"/>
                <w:lang w:val="en-GB" w:bidi="ar-SA"/>
              </w:rPr>
            </w:pPr>
            <w:ins w:id="928" w:author="Susan" w:date="2020-01-26T21:23:00Z">
              <w:r>
                <w:rPr>
                  <w:rFonts w:asciiTheme="majorBidi" w:hAnsiTheme="majorBidi" w:cstheme="majorBidi"/>
                  <w:sz w:val="20"/>
                  <w:szCs w:val="20"/>
                  <w:lang w:val="en-GB" w:bidi="ar-SA"/>
                </w:rPr>
                <w:t xml:space="preserve">Similar </w:t>
              </w:r>
              <w:r w:rsidRPr="000D513B">
                <w:rPr>
                  <w:rFonts w:asciiTheme="majorBidi" w:hAnsiTheme="majorBidi" w:cstheme="majorBidi"/>
                  <w:sz w:val="20"/>
                  <w:szCs w:val="20"/>
                  <w:lang w:val="en-GB" w:bidi="ar-SA"/>
                </w:rPr>
                <w:t>triangle concept</w:t>
              </w:r>
            </w:ins>
          </w:p>
        </w:tc>
        <w:tc>
          <w:tcPr>
            <w:tcW w:w="1276" w:type="dxa"/>
          </w:tcPr>
          <w:p w14:paraId="0EDCCD79" w14:textId="77777777" w:rsidR="00B95EC2" w:rsidRDefault="00B95EC2" w:rsidP="00B95EC2">
            <w:pPr>
              <w:suppressAutoHyphens/>
              <w:bidi w:val="0"/>
              <w:jc w:val="both"/>
              <w:rPr>
                <w:ins w:id="929" w:author="Susan" w:date="2020-01-26T21:23:00Z"/>
                <w:rFonts w:asciiTheme="majorBidi" w:hAnsiTheme="majorBidi" w:cstheme="majorBidi"/>
                <w:sz w:val="20"/>
                <w:szCs w:val="20"/>
                <w:lang w:eastAsia="ar-SA"/>
              </w:rPr>
            </w:pPr>
            <w:ins w:id="930" w:author="Susan" w:date="2020-01-26T21:23:00Z">
              <w:r>
                <w:rPr>
                  <w:rFonts w:asciiTheme="majorBidi" w:hAnsiTheme="majorBidi" w:cstheme="majorBidi"/>
                  <w:sz w:val="20"/>
                  <w:szCs w:val="20"/>
                  <w:lang w:eastAsia="ar-SA"/>
                </w:rPr>
                <w:t>67</w:t>
              </w:r>
            </w:ins>
          </w:p>
          <w:p w14:paraId="5BCC3D11" w14:textId="47C362E3" w:rsidR="00B95EC2" w:rsidRDefault="00B95EC2" w:rsidP="00B95EC2">
            <w:pPr>
              <w:suppressAutoHyphens/>
              <w:bidi w:val="0"/>
              <w:jc w:val="both"/>
              <w:rPr>
                <w:ins w:id="931" w:author="Susan" w:date="2020-01-26T21:23:00Z"/>
                <w:rFonts w:asciiTheme="majorBidi" w:hAnsiTheme="majorBidi" w:cstheme="majorBidi"/>
                <w:sz w:val="20"/>
                <w:szCs w:val="20"/>
                <w:lang w:eastAsia="ar-SA"/>
              </w:rPr>
            </w:pPr>
            <w:ins w:id="932" w:author="Susan" w:date="2020-01-26T21:23:00Z">
              <w:r>
                <w:rPr>
                  <w:rFonts w:asciiTheme="majorBidi" w:hAnsiTheme="majorBidi" w:cstheme="majorBidi"/>
                  <w:sz w:val="20"/>
                  <w:szCs w:val="20"/>
                  <w:lang w:eastAsia="ar-SA"/>
                </w:rPr>
                <w:t>55.83%</w:t>
              </w:r>
            </w:ins>
          </w:p>
        </w:tc>
        <w:tc>
          <w:tcPr>
            <w:tcW w:w="1264" w:type="dxa"/>
          </w:tcPr>
          <w:p w14:paraId="3CEAFD19" w14:textId="77777777" w:rsidR="00B95EC2" w:rsidRDefault="00B95EC2" w:rsidP="00B95EC2">
            <w:pPr>
              <w:suppressAutoHyphens/>
              <w:bidi w:val="0"/>
              <w:jc w:val="both"/>
              <w:rPr>
                <w:ins w:id="933" w:author="Susan" w:date="2020-01-26T21:23:00Z"/>
                <w:rFonts w:asciiTheme="majorBidi" w:hAnsiTheme="majorBidi" w:cstheme="majorBidi"/>
                <w:sz w:val="20"/>
                <w:szCs w:val="20"/>
                <w:lang w:eastAsia="ar-SA"/>
              </w:rPr>
            </w:pPr>
            <w:ins w:id="934" w:author="Susan" w:date="2020-01-26T21:23:00Z">
              <w:r>
                <w:rPr>
                  <w:rFonts w:asciiTheme="majorBidi" w:hAnsiTheme="majorBidi" w:cstheme="majorBidi"/>
                  <w:sz w:val="20"/>
                  <w:szCs w:val="20"/>
                  <w:lang w:eastAsia="ar-SA"/>
                </w:rPr>
                <w:t>35</w:t>
              </w:r>
            </w:ins>
          </w:p>
          <w:p w14:paraId="454FA7F7" w14:textId="1DFC6CA5" w:rsidR="00B95EC2" w:rsidRPr="000D513B" w:rsidRDefault="00B95EC2" w:rsidP="00B95EC2">
            <w:pPr>
              <w:suppressAutoHyphens/>
              <w:bidi w:val="0"/>
              <w:jc w:val="both"/>
              <w:rPr>
                <w:ins w:id="935" w:author="Susan" w:date="2020-01-26T21:23:00Z"/>
                <w:rFonts w:asciiTheme="majorBidi" w:hAnsiTheme="majorBidi" w:cstheme="majorBidi"/>
                <w:sz w:val="20"/>
                <w:szCs w:val="20"/>
                <w:lang w:eastAsia="ar-SA"/>
              </w:rPr>
            </w:pPr>
            <w:ins w:id="936" w:author="Susan" w:date="2020-01-26T21:23:00Z">
              <w:r>
                <w:rPr>
                  <w:rFonts w:asciiTheme="majorBidi" w:hAnsiTheme="majorBidi" w:cstheme="majorBidi"/>
                  <w:sz w:val="20"/>
                  <w:szCs w:val="20"/>
                  <w:lang w:eastAsia="ar-SA"/>
                </w:rPr>
                <w:t>29.16%</w:t>
              </w:r>
            </w:ins>
          </w:p>
        </w:tc>
        <w:tc>
          <w:tcPr>
            <w:tcW w:w="1260" w:type="dxa"/>
          </w:tcPr>
          <w:p w14:paraId="1267CE93" w14:textId="77777777" w:rsidR="00B95EC2" w:rsidRDefault="00B95EC2" w:rsidP="00B95EC2">
            <w:pPr>
              <w:suppressAutoHyphens/>
              <w:bidi w:val="0"/>
              <w:jc w:val="both"/>
              <w:rPr>
                <w:ins w:id="937" w:author="Susan" w:date="2020-01-26T21:24:00Z"/>
                <w:rFonts w:asciiTheme="majorBidi" w:hAnsiTheme="majorBidi" w:cstheme="majorBidi"/>
                <w:sz w:val="20"/>
                <w:szCs w:val="20"/>
                <w:lang w:eastAsia="ar-SA"/>
              </w:rPr>
            </w:pPr>
            <w:ins w:id="938" w:author="Susan" w:date="2020-01-26T21:24:00Z">
              <w:r>
                <w:rPr>
                  <w:rFonts w:asciiTheme="majorBidi" w:hAnsiTheme="majorBidi" w:cstheme="majorBidi"/>
                  <w:sz w:val="20"/>
                  <w:szCs w:val="20"/>
                  <w:lang w:eastAsia="ar-SA"/>
                </w:rPr>
                <w:t>3</w:t>
              </w:r>
            </w:ins>
          </w:p>
          <w:p w14:paraId="1BEB9310" w14:textId="336CAB67" w:rsidR="00B95EC2" w:rsidRDefault="00B95EC2" w:rsidP="00B95EC2">
            <w:pPr>
              <w:suppressAutoHyphens/>
              <w:bidi w:val="0"/>
              <w:jc w:val="both"/>
              <w:rPr>
                <w:ins w:id="939" w:author="Susan" w:date="2020-01-26T21:23:00Z"/>
                <w:rFonts w:asciiTheme="majorBidi" w:hAnsiTheme="majorBidi" w:cstheme="majorBidi"/>
                <w:sz w:val="20"/>
                <w:szCs w:val="20"/>
                <w:lang w:eastAsia="ar-SA"/>
              </w:rPr>
            </w:pPr>
            <w:ins w:id="940" w:author="Susan" w:date="2020-01-26T21:24:00Z">
              <w:r>
                <w:rPr>
                  <w:rFonts w:asciiTheme="majorBidi" w:hAnsiTheme="majorBidi" w:cstheme="majorBidi"/>
                  <w:sz w:val="20"/>
                  <w:szCs w:val="20"/>
                  <w:lang w:eastAsia="ar-SA"/>
                </w:rPr>
                <w:t>2.5%</w:t>
              </w:r>
            </w:ins>
          </w:p>
        </w:tc>
        <w:tc>
          <w:tcPr>
            <w:tcW w:w="1170" w:type="dxa"/>
          </w:tcPr>
          <w:p w14:paraId="2B820DBE" w14:textId="77777777" w:rsidR="00B95EC2" w:rsidRDefault="00B95EC2" w:rsidP="00B95EC2">
            <w:pPr>
              <w:suppressAutoHyphens/>
              <w:bidi w:val="0"/>
              <w:jc w:val="both"/>
              <w:rPr>
                <w:ins w:id="941" w:author="Susan" w:date="2020-01-26T21:24:00Z"/>
                <w:rFonts w:asciiTheme="majorBidi" w:hAnsiTheme="majorBidi" w:cstheme="majorBidi"/>
                <w:sz w:val="20"/>
                <w:szCs w:val="20"/>
                <w:lang w:eastAsia="ar-SA"/>
              </w:rPr>
            </w:pPr>
            <w:ins w:id="942" w:author="Susan" w:date="2020-01-26T21:24:00Z">
              <w:r w:rsidRPr="000D513B">
                <w:rPr>
                  <w:rFonts w:asciiTheme="majorBidi" w:hAnsiTheme="majorBidi" w:cstheme="majorBidi"/>
                  <w:sz w:val="20"/>
                  <w:szCs w:val="20"/>
                  <w:lang w:eastAsia="ar-SA"/>
                </w:rPr>
                <w:t>8</w:t>
              </w:r>
            </w:ins>
          </w:p>
          <w:p w14:paraId="3775889B" w14:textId="3755FD54" w:rsidR="00B95EC2" w:rsidRDefault="00B95EC2" w:rsidP="00B95EC2">
            <w:pPr>
              <w:suppressAutoHyphens/>
              <w:bidi w:val="0"/>
              <w:jc w:val="both"/>
              <w:rPr>
                <w:ins w:id="943" w:author="Susan" w:date="2020-01-26T21:23:00Z"/>
                <w:rFonts w:asciiTheme="majorBidi" w:hAnsiTheme="majorBidi" w:cstheme="majorBidi"/>
                <w:sz w:val="20"/>
                <w:szCs w:val="20"/>
                <w:lang w:eastAsia="ar-SA"/>
              </w:rPr>
            </w:pPr>
            <w:ins w:id="944" w:author="Susan" w:date="2020-01-26T21:24:00Z">
              <w:r>
                <w:rPr>
                  <w:rFonts w:asciiTheme="majorBidi" w:hAnsiTheme="majorBidi" w:cstheme="majorBidi"/>
                  <w:sz w:val="20"/>
                  <w:szCs w:val="20"/>
                  <w:lang w:eastAsia="ar-SA"/>
                </w:rPr>
                <w:t>6.66%</w:t>
              </w:r>
            </w:ins>
          </w:p>
        </w:tc>
        <w:tc>
          <w:tcPr>
            <w:tcW w:w="1209" w:type="dxa"/>
            <w:gridSpan w:val="3"/>
          </w:tcPr>
          <w:p w14:paraId="3B497F11" w14:textId="77777777" w:rsidR="00B95EC2" w:rsidRDefault="00B95EC2" w:rsidP="00B95EC2">
            <w:pPr>
              <w:suppressAutoHyphens/>
              <w:bidi w:val="0"/>
              <w:jc w:val="both"/>
              <w:rPr>
                <w:ins w:id="945" w:author="Susan" w:date="2020-01-26T21:24:00Z"/>
                <w:rFonts w:asciiTheme="majorBidi" w:hAnsiTheme="majorBidi" w:cstheme="majorBidi"/>
                <w:sz w:val="20"/>
                <w:szCs w:val="20"/>
                <w:lang w:eastAsia="ar-SA"/>
              </w:rPr>
            </w:pPr>
            <w:ins w:id="946" w:author="Susan" w:date="2020-01-26T21:24:00Z">
              <w:r w:rsidRPr="000D513B">
                <w:rPr>
                  <w:rFonts w:asciiTheme="majorBidi" w:hAnsiTheme="majorBidi" w:cstheme="majorBidi"/>
                  <w:sz w:val="20"/>
                  <w:szCs w:val="20"/>
                  <w:lang w:eastAsia="ar-SA"/>
                </w:rPr>
                <w:t>4</w:t>
              </w:r>
            </w:ins>
          </w:p>
          <w:p w14:paraId="33067A33" w14:textId="0D9C8AF7" w:rsidR="00B95EC2" w:rsidRDefault="00B95EC2" w:rsidP="00B95EC2">
            <w:pPr>
              <w:suppressAutoHyphens/>
              <w:bidi w:val="0"/>
              <w:jc w:val="both"/>
              <w:rPr>
                <w:ins w:id="947" w:author="Susan" w:date="2020-01-26T21:23:00Z"/>
                <w:rFonts w:asciiTheme="majorBidi" w:hAnsiTheme="majorBidi" w:cstheme="majorBidi"/>
                <w:sz w:val="20"/>
                <w:szCs w:val="20"/>
                <w:lang w:eastAsia="ar-SA"/>
              </w:rPr>
            </w:pPr>
            <w:ins w:id="948" w:author="Susan" w:date="2020-01-26T21:24:00Z">
              <w:r>
                <w:rPr>
                  <w:rFonts w:asciiTheme="majorBidi" w:hAnsiTheme="majorBidi" w:cstheme="majorBidi"/>
                  <w:sz w:val="20"/>
                  <w:szCs w:val="20"/>
                  <w:lang w:eastAsia="ar-SA"/>
                </w:rPr>
                <w:t>3.33%</w:t>
              </w:r>
            </w:ins>
          </w:p>
        </w:tc>
        <w:tc>
          <w:tcPr>
            <w:tcW w:w="961" w:type="dxa"/>
          </w:tcPr>
          <w:p w14:paraId="379FF87F" w14:textId="77777777" w:rsidR="00B95EC2" w:rsidRDefault="00B95EC2" w:rsidP="00B95EC2">
            <w:pPr>
              <w:suppressAutoHyphens/>
              <w:bidi w:val="0"/>
              <w:jc w:val="both"/>
              <w:rPr>
                <w:ins w:id="949" w:author="Susan" w:date="2020-01-26T21:24:00Z"/>
                <w:rFonts w:asciiTheme="majorBidi" w:hAnsiTheme="majorBidi" w:cstheme="majorBidi"/>
                <w:sz w:val="20"/>
                <w:szCs w:val="20"/>
                <w:lang w:eastAsia="ar-SA"/>
              </w:rPr>
            </w:pPr>
            <w:ins w:id="950" w:author="Susan" w:date="2020-01-26T21:24:00Z">
              <w:r>
                <w:rPr>
                  <w:rFonts w:asciiTheme="majorBidi" w:hAnsiTheme="majorBidi" w:cstheme="majorBidi"/>
                  <w:sz w:val="20"/>
                  <w:szCs w:val="20"/>
                  <w:lang w:eastAsia="ar-SA"/>
                </w:rPr>
                <w:t>3</w:t>
              </w:r>
            </w:ins>
          </w:p>
          <w:p w14:paraId="1A8AD2D7" w14:textId="0F0D00DF" w:rsidR="00B95EC2" w:rsidRDefault="00B95EC2" w:rsidP="00B95EC2">
            <w:pPr>
              <w:suppressAutoHyphens/>
              <w:bidi w:val="0"/>
              <w:jc w:val="both"/>
              <w:rPr>
                <w:ins w:id="951" w:author="Susan" w:date="2020-01-26T21:23:00Z"/>
                <w:rFonts w:asciiTheme="majorBidi" w:hAnsiTheme="majorBidi" w:cstheme="majorBidi"/>
                <w:sz w:val="20"/>
                <w:szCs w:val="20"/>
                <w:lang w:eastAsia="ar-SA"/>
              </w:rPr>
            </w:pPr>
            <w:ins w:id="952" w:author="Susan" w:date="2020-01-26T21:24:00Z">
              <w:r>
                <w:rPr>
                  <w:rFonts w:asciiTheme="majorBidi" w:hAnsiTheme="majorBidi" w:cstheme="majorBidi"/>
                  <w:sz w:val="20"/>
                  <w:szCs w:val="20"/>
                  <w:lang w:eastAsia="ar-SA"/>
                </w:rPr>
                <w:t>2.5%</w:t>
              </w:r>
            </w:ins>
          </w:p>
        </w:tc>
        <w:tc>
          <w:tcPr>
            <w:tcW w:w="820" w:type="dxa"/>
          </w:tcPr>
          <w:p w14:paraId="56725B4F" w14:textId="77777777" w:rsidR="00B95EC2" w:rsidRDefault="00B95EC2" w:rsidP="00B95EC2">
            <w:pPr>
              <w:suppressAutoHyphens/>
              <w:bidi w:val="0"/>
              <w:jc w:val="both"/>
              <w:rPr>
                <w:ins w:id="953" w:author="Susan" w:date="2020-01-26T21:24:00Z"/>
                <w:rFonts w:asciiTheme="majorBidi" w:hAnsiTheme="majorBidi" w:cstheme="majorBidi"/>
                <w:sz w:val="20"/>
                <w:szCs w:val="20"/>
                <w:lang w:eastAsia="ar-SA"/>
              </w:rPr>
            </w:pPr>
            <w:ins w:id="954" w:author="Susan" w:date="2020-01-26T21:24:00Z">
              <w:r w:rsidRPr="000D513B">
                <w:rPr>
                  <w:rFonts w:asciiTheme="majorBidi" w:hAnsiTheme="majorBidi" w:cstheme="majorBidi"/>
                  <w:sz w:val="20"/>
                  <w:szCs w:val="20"/>
                  <w:lang w:eastAsia="ar-SA"/>
                </w:rPr>
                <w:t>120</w:t>
              </w:r>
            </w:ins>
          </w:p>
          <w:p w14:paraId="5AC7538D" w14:textId="7C25BB0A" w:rsidR="00B95EC2" w:rsidRPr="000D513B" w:rsidRDefault="00B95EC2" w:rsidP="00B95EC2">
            <w:pPr>
              <w:suppressAutoHyphens/>
              <w:bidi w:val="0"/>
              <w:jc w:val="both"/>
              <w:rPr>
                <w:ins w:id="955" w:author="Susan" w:date="2020-01-26T21:23:00Z"/>
                <w:rFonts w:asciiTheme="majorBidi" w:hAnsiTheme="majorBidi" w:cstheme="majorBidi"/>
                <w:sz w:val="20"/>
                <w:szCs w:val="20"/>
                <w:lang w:eastAsia="ar-SA"/>
              </w:rPr>
            </w:pPr>
            <w:commentRangeStart w:id="956"/>
            <w:ins w:id="957" w:author="Susan" w:date="2020-01-26T21:24:00Z">
              <w:r>
                <w:rPr>
                  <w:rFonts w:asciiTheme="majorBidi" w:hAnsiTheme="majorBidi" w:cstheme="majorBidi"/>
                  <w:sz w:val="20"/>
                  <w:szCs w:val="20"/>
                  <w:lang w:eastAsia="ar-SA"/>
                </w:rPr>
                <w:t>100</w:t>
              </w:r>
              <w:commentRangeEnd w:id="956"/>
              <w:r>
                <w:rPr>
                  <w:rStyle w:val="CommentReference"/>
                </w:rPr>
                <w:commentReference w:id="956"/>
              </w:r>
              <w:r>
                <w:rPr>
                  <w:rFonts w:asciiTheme="majorBidi" w:hAnsiTheme="majorBidi" w:cstheme="majorBidi"/>
                  <w:sz w:val="20"/>
                  <w:szCs w:val="20"/>
                  <w:lang w:eastAsia="ar-SA"/>
                </w:rPr>
                <w:t>%</w:t>
              </w:r>
            </w:ins>
          </w:p>
        </w:tc>
      </w:tr>
    </w:tbl>
    <w:p w14:paraId="34FA4A25" w14:textId="77777777" w:rsidR="00F8782B" w:rsidRDefault="00F8782B" w:rsidP="00F8782B">
      <w:pPr>
        <w:bidi w:val="0"/>
        <w:spacing w:after="0" w:line="480" w:lineRule="auto"/>
        <w:ind w:firstLine="720"/>
        <w:jc w:val="both"/>
        <w:rPr>
          <w:rFonts w:asciiTheme="majorBidi" w:hAnsiTheme="majorBidi" w:cstheme="majorBidi"/>
          <w:color w:val="000000"/>
          <w:sz w:val="24"/>
          <w:szCs w:val="24"/>
          <w:lang w:val="en-GB" w:bidi="ar-SA"/>
        </w:rPr>
      </w:pPr>
    </w:p>
    <w:p w14:paraId="00FB4543" w14:textId="7E2C3DD4" w:rsidR="00F8782B" w:rsidRPr="00046B3B" w:rsidRDefault="00F8782B" w:rsidP="00F710C8">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In Table 1, we can see </w:t>
      </w:r>
      <w:ins w:id="958" w:author="Susan" w:date="2020-01-27T00:47:00Z">
        <w:r w:rsidR="00F16D83">
          <w:rPr>
            <w:rFonts w:asciiTheme="majorBidi" w:hAnsiTheme="majorBidi" w:cstheme="majorBidi"/>
            <w:sz w:val="24"/>
            <w:szCs w:val="24"/>
            <w:lang w:val="en-GB" w:bidi="ar-SA"/>
          </w:rPr>
          <w:t xml:space="preserve">a </w:t>
        </w:r>
      </w:ins>
      <w:r>
        <w:rPr>
          <w:rFonts w:asciiTheme="majorBidi" w:hAnsiTheme="majorBidi" w:cstheme="majorBidi"/>
          <w:sz w:val="24"/>
          <w:szCs w:val="24"/>
          <w:lang w:val="en-GB" w:bidi="ar-SA"/>
        </w:rPr>
        <w:t>clear tendency for giving non-economical definition</w:t>
      </w:r>
      <w:ins w:id="959" w:author="Susan" w:date="2020-01-26T21:25:00Z">
        <w:r w:rsidR="00B95EC2">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for congruent and similar triangles concepts</w:t>
      </w:r>
      <w:ins w:id="960" w:author="Susan" w:date="2020-01-26T21:25:00Z">
        <w:r w:rsidR="00B95EC2">
          <w:rPr>
            <w:rFonts w:asciiTheme="majorBidi" w:hAnsiTheme="majorBidi" w:cstheme="majorBidi"/>
            <w:sz w:val="24"/>
            <w:szCs w:val="24"/>
            <w:lang w:val="en-GB" w:bidi="ar-SA"/>
          </w:rPr>
          <w:t>, with</w:t>
        </w:r>
      </w:ins>
      <w:del w:id="961" w:author="Susan" w:date="2020-01-26T21:25:00Z">
        <w:r w:rsidDel="00B95EC2">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57.5 % </w:t>
      </w:r>
      <w:ins w:id="962" w:author="Susan" w:date="2020-01-26T21:25:00Z">
        <w:r w:rsidR="00B95EC2">
          <w:rPr>
            <w:rFonts w:asciiTheme="majorBidi" w:hAnsiTheme="majorBidi" w:cstheme="majorBidi"/>
            <w:sz w:val="24"/>
            <w:szCs w:val="24"/>
            <w:lang w:val="en-GB" w:bidi="ar-SA"/>
          </w:rPr>
          <w:t xml:space="preserve">giving </w:t>
        </w:r>
        <w:r w:rsidR="00F37982">
          <w:rPr>
            <w:rFonts w:asciiTheme="majorBidi" w:hAnsiTheme="majorBidi" w:cstheme="majorBidi"/>
            <w:sz w:val="24"/>
            <w:szCs w:val="24"/>
            <w:lang w:val="en-GB" w:bidi="ar-SA"/>
          </w:rPr>
          <w:t>a</w:t>
        </w:r>
      </w:ins>
      <w:del w:id="963" w:author="Susan" w:date="2020-01-26T21:25:00Z">
        <w:r w:rsidDel="00F37982">
          <w:rPr>
            <w:rFonts w:asciiTheme="majorBidi" w:hAnsiTheme="majorBidi" w:cstheme="majorBidi"/>
            <w:sz w:val="24"/>
            <w:szCs w:val="24"/>
            <w:lang w:val="en-GB" w:bidi="ar-SA"/>
          </w:rPr>
          <w:delText>gave</w:delText>
        </w:r>
      </w:del>
      <w:r>
        <w:rPr>
          <w:rFonts w:asciiTheme="majorBidi" w:hAnsiTheme="majorBidi" w:cstheme="majorBidi"/>
          <w:sz w:val="24"/>
          <w:szCs w:val="24"/>
          <w:lang w:val="en-GB" w:bidi="ar-SA"/>
        </w:rPr>
        <w:t xml:space="preserve"> non-economical definition for congruent triangles concept and </w:t>
      </w:r>
      <w:ins w:id="964" w:author="Susan" w:date="2020-01-27T00:48:00Z">
        <w:r w:rsidR="00F710C8">
          <w:rPr>
            <w:rFonts w:asciiTheme="majorBidi" w:hAnsiTheme="majorBidi" w:cstheme="majorBidi"/>
            <w:sz w:val="24"/>
            <w:szCs w:val="24"/>
            <w:lang w:val="en-GB" w:bidi="ar-SA"/>
          </w:rPr>
          <w:t>approximately</w:t>
        </w:r>
      </w:ins>
      <w:del w:id="965" w:author="Susan" w:date="2020-01-27T00:48:00Z">
        <w:r w:rsidDel="00F710C8">
          <w:rPr>
            <w:rFonts w:asciiTheme="majorBidi" w:hAnsiTheme="majorBidi" w:cstheme="majorBidi"/>
            <w:sz w:val="24"/>
            <w:szCs w:val="24"/>
            <w:lang w:val="en-GB" w:bidi="ar-SA"/>
          </w:rPr>
          <w:delText>about</w:delText>
        </w:r>
      </w:del>
      <w:r>
        <w:rPr>
          <w:rFonts w:asciiTheme="majorBidi" w:hAnsiTheme="majorBidi" w:cstheme="majorBidi"/>
          <w:sz w:val="24"/>
          <w:szCs w:val="24"/>
          <w:lang w:val="en-GB" w:bidi="ar-SA"/>
        </w:rPr>
        <w:t xml:space="preserve"> 56% </w:t>
      </w:r>
      <w:ins w:id="966" w:author="Susan" w:date="2020-01-26T21:25:00Z">
        <w:r w:rsidR="00F37982">
          <w:rPr>
            <w:rFonts w:asciiTheme="majorBidi" w:hAnsiTheme="majorBidi" w:cstheme="majorBidi"/>
            <w:sz w:val="24"/>
            <w:szCs w:val="24"/>
            <w:lang w:val="en-GB" w:bidi="ar-SA"/>
          </w:rPr>
          <w:t>giving a</w:t>
        </w:r>
      </w:ins>
      <w:del w:id="967" w:author="Susan" w:date="2020-01-26T21:25:00Z">
        <w:r w:rsidDel="00F37982">
          <w:rPr>
            <w:rFonts w:asciiTheme="majorBidi" w:hAnsiTheme="majorBidi" w:cstheme="majorBidi"/>
            <w:sz w:val="24"/>
            <w:szCs w:val="24"/>
            <w:lang w:val="en-GB" w:bidi="ar-SA"/>
          </w:rPr>
          <w:delText>gave</w:delText>
        </w:r>
      </w:del>
      <w:r>
        <w:rPr>
          <w:rFonts w:asciiTheme="majorBidi" w:hAnsiTheme="majorBidi" w:cstheme="majorBidi"/>
          <w:sz w:val="24"/>
          <w:szCs w:val="24"/>
          <w:lang w:val="en-GB" w:bidi="ar-SA"/>
        </w:rPr>
        <w:t xml:space="preserve"> non-economical </w:t>
      </w:r>
      <w:ins w:id="968" w:author="Susan" w:date="2020-01-26T21:25:00Z">
        <w:r w:rsidR="00F37982">
          <w:rPr>
            <w:rFonts w:asciiTheme="majorBidi" w:hAnsiTheme="majorBidi" w:cstheme="majorBidi"/>
            <w:sz w:val="24"/>
            <w:szCs w:val="24"/>
            <w:lang w:val="en-GB" w:bidi="ar-SA"/>
          </w:rPr>
          <w:t xml:space="preserve">definition </w:t>
        </w:r>
      </w:ins>
      <w:r>
        <w:rPr>
          <w:rFonts w:asciiTheme="majorBidi" w:hAnsiTheme="majorBidi" w:cstheme="majorBidi"/>
          <w:sz w:val="24"/>
          <w:szCs w:val="24"/>
          <w:lang w:val="en-GB" w:bidi="ar-SA"/>
        </w:rPr>
        <w:t>for the similar triangles concept. I</w:t>
      </w:r>
      <w:ins w:id="969" w:author="Susan" w:date="2020-01-26T21:26:00Z">
        <w:r w:rsidR="00F37982">
          <w:rPr>
            <w:rFonts w:asciiTheme="majorBidi" w:hAnsiTheme="majorBidi" w:cstheme="majorBidi"/>
            <w:sz w:val="24"/>
            <w:szCs w:val="24"/>
            <w:lang w:val="en-GB" w:bidi="ar-SA"/>
          </w:rPr>
          <w:t>n</w:t>
        </w:r>
      </w:ins>
      <w:r>
        <w:rPr>
          <w:rFonts w:asciiTheme="majorBidi" w:hAnsiTheme="majorBidi" w:cstheme="majorBidi"/>
          <w:sz w:val="24"/>
          <w:szCs w:val="24"/>
          <w:lang w:val="en-GB" w:bidi="ar-SA"/>
        </w:rPr>
        <w:t xml:space="preserve"> addition, </w:t>
      </w:r>
      <w:ins w:id="970" w:author="Susan" w:date="2020-01-26T21:26:00Z">
        <w:r w:rsidR="00F37982">
          <w:rPr>
            <w:rFonts w:asciiTheme="majorBidi" w:hAnsiTheme="majorBidi" w:cstheme="majorBidi"/>
            <w:sz w:val="24"/>
            <w:szCs w:val="24"/>
            <w:lang w:val="en-GB" w:bidi="ar-SA"/>
          </w:rPr>
          <w:t>after</w:t>
        </w:r>
      </w:ins>
      <w:del w:id="971" w:author="Susan" w:date="2020-01-26T21:26:00Z">
        <w:r w:rsidDel="00F37982">
          <w:rPr>
            <w:rFonts w:asciiTheme="majorBidi" w:hAnsiTheme="majorBidi" w:cstheme="majorBidi"/>
            <w:sz w:val="24"/>
            <w:szCs w:val="24"/>
            <w:lang w:val="en-GB" w:bidi="ar-SA"/>
          </w:rPr>
          <w:delText>when</w:delText>
        </w:r>
      </w:del>
      <w:r>
        <w:rPr>
          <w:rFonts w:asciiTheme="majorBidi" w:hAnsiTheme="majorBidi" w:cstheme="majorBidi"/>
          <w:sz w:val="24"/>
          <w:szCs w:val="24"/>
          <w:lang w:val="en-GB" w:bidi="ar-SA"/>
        </w:rPr>
        <w:t xml:space="preserve"> </w:t>
      </w:r>
      <w:ins w:id="972" w:author="Susan" w:date="2020-01-26T21:25:00Z">
        <w:r w:rsidR="00F37982">
          <w:rPr>
            <w:rFonts w:asciiTheme="majorBidi" w:hAnsiTheme="majorBidi" w:cstheme="majorBidi"/>
            <w:sz w:val="24"/>
            <w:szCs w:val="24"/>
            <w:lang w:val="en-GB" w:bidi="ar-SA"/>
          </w:rPr>
          <w:t>examining</w:t>
        </w:r>
      </w:ins>
      <w:del w:id="973" w:author="Susan" w:date="2020-01-26T21:26:00Z">
        <w:r w:rsidDel="00F37982">
          <w:rPr>
            <w:rFonts w:asciiTheme="majorBidi" w:hAnsiTheme="majorBidi" w:cstheme="majorBidi"/>
            <w:sz w:val="24"/>
            <w:szCs w:val="24"/>
            <w:lang w:val="en-GB" w:bidi="ar-SA"/>
          </w:rPr>
          <w:delText>we talk about</w:delText>
        </w:r>
      </w:del>
      <w:r>
        <w:rPr>
          <w:rFonts w:asciiTheme="majorBidi" w:hAnsiTheme="majorBidi" w:cstheme="majorBidi"/>
          <w:sz w:val="24"/>
          <w:szCs w:val="24"/>
          <w:lang w:val="en-GB" w:bidi="ar-SA"/>
        </w:rPr>
        <w:t xml:space="preserve"> the student</w:t>
      </w:r>
      <w:ins w:id="974" w:author="Susan" w:date="2020-01-26T21:26:00Z">
        <w:r w:rsidR="00F37982">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who gave economical definition</w:t>
      </w:r>
      <w:ins w:id="975" w:author="Susan" w:date="2020-01-26T21:26:00Z">
        <w:r w:rsidR="00F37982">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and comparing </w:t>
      </w:r>
      <w:ins w:id="976" w:author="Susan" w:date="2020-01-26T21:26:00Z">
        <w:r w:rsidR="00F37982">
          <w:rPr>
            <w:rFonts w:asciiTheme="majorBidi" w:hAnsiTheme="majorBidi" w:cstheme="majorBidi"/>
            <w:sz w:val="24"/>
            <w:szCs w:val="24"/>
            <w:lang w:val="en-GB" w:bidi="ar-SA"/>
          </w:rPr>
          <w:t xml:space="preserve">them </w:t>
        </w:r>
      </w:ins>
      <w:r>
        <w:rPr>
          <w:rFonts w:asciiTheme="majorBidi" w:hAnsiTheme="majorBidi" w:cstheme="majorBidi"/>
          <w:sz w:val="24"/>
          <w:szCs w:val="24"/>
          <w:lang w:val="en-GB" w:bidi="ar-SA"/>
        </w:rPr>
        <w:t>with the students who gave e</w:t>
      </w:r>
      <w:r w:rsidRPr="009A6C21">
        <w:rPr>
          <w:rFonts w:asciiTheme="majorBidi" w:hAnsiTheme="majorBidi" w:cstheme="majorBidi"/>
          <w:sz w:val="24"/>
          <w:szCs w:val="24"/>
          <w:lang w:val="en-GB" w:bidi="ar-SA"/>
        </w:rPr>
        <w:t>conomical definitions including ang</w:t>
      </w:r>
      <w:ins w:id="977" w:author="Susan" w:date="2020-01-26T20:57:00Z">
        <w:r w:rsidR="009B4E33">
          <w:rPr>
            <w:rFonts w:asciiTheme="majorBidi" w:hAnsiTheme="majorBidi" w:cstheme="majorBidi"/>
            <w:sz w:val="24"/>
            <w:szCs w:val="24"/>
            <w:lang w:val="en-GB" w:bidi="ar-SA"/>
          </w:rPr>
          <w:t>le</w:t>
        </w:r>
      </w:ins>
      <w:del w:id="978" w:author="Susan" w:date="2020-01-26T20:57:00Z">
        <w:r w:rsidRPr="009A6C21" w:rsidDel="009B4E33">
          <w:rPr>
            <w:rFonts w:asciiTheme="majorBidi" w:hAnsiTheme="majorBidi" w:cstheme="majorBidi"/>
            <w:sz w:val="24"/>
            <w:szCs w:val="24"/>
            <w:lang w:val="en-GB" w:bidi="ar-SA"/>
          </w:rPr>
          <w:delText>el</w:delText>
        </w:r>
      </w:del>
      <w:r w:rsidRPr="009A6C21">
        <w:rPr>
          <w:rFonts w:asciiTheme="majorBidi" w:hAnsiTheme="majorBidi" w:cstheme="majorBidi"/>
          <w:sz w:val="24"/>
          <w:szCs w:val="24"/>
          <w:lang w:val="en-GB" w:bidi="ar-SA"/>
        </w:rPr>
        <w:t>s</w:t>
      </w:r>
      <w:ins w:id="979" w:author="Susan" w:date="2020-01-26T21:26:00Z">
        <w:r w:rsidR="00F37982">
          <w:rPr>
            <w:rFonts w:asciiTheme="majorBidi" w:hAnsiTheme="majorBidi" w:cstheme="majorBidi"/>
            <w:sz w:val="24"/>
            <w:szCs w:val="24"/>
            <w:lang w:val="en-GB" w:bidi="ar-SA"/>
          </w:rPr>
          <w:t>,</w:t>
        </w:r>
      </w:ins>
      <w:r w:rsidRPr="009A6C21">
        <w:rPr>
          <w:rFonts w:asciiTheme="majorBidi" w:hAnsiTheme="majorBidi" w:cstheme="majorBidi"/>
          <w:sz w:val="24"/>
          <w:szCs w:val="24"/>
          <w:lang w:val="en-GB" w:bidi="ar-SA"/>
        </w:rPr>
        <w:t xml:space="preserve"> </w:t>
      </w:r>
      <w:ins w:id="980" w:author="Susan" w:date="2020-01-26T21:27:00Z">
        <w:r w:rsidR="00F37982">
          <w:rPr>
            <w:rFonts w:asciiTheme="majorBidi" w:hAnsiTheme="majorBidi" w:cstheme="majorBidi"/>
            <w:sz w:val="24"/>
            <w:szCs w:val="24"/>
            <w:lang w:val="en-GB" w:bidi="ar-SA"/>
          </w:rPr>
          <w:t>it was</w:t>
        </w:r>
      </w:ins>
      <w:del w:id="981" w:author="Susan" w:date="2020-01-26T21:27:00Z">
        <w:r w:rsidDel="00F37982">
          <w:rPr>
            <w:rFonts w:asciiTheme="majorBidi" w:hAnsiTheme="majorBidi" w:cstheme="majorBidi"/>
            <w:sz w:val="24"/>
            <w:szCs w:val="24"/>
            <w:lang w:val="en-GB" w:bidi="ar-SA"/>
          </w:rPr>
          <w:delText>we</w:delText>
        </w:r>
      </w:del>
      <w:r>
        <w:rPr>
          <w:rFonts w:asciiTheme="majorBidi" w:hAnsiTheme="majorBidi" w:cstheme="majorBidi"/>
          <w:sz w:val="24"/>
          <w:szCs w:val="24"/>
          <w:lang w:val="en-GB" w:bidi="ar-SA"/>
        </w:rPr>
        <w:t xml:space="preserve"> found that the vast majority of the</w:t>
      </w:r>
      <w:ins w:id="982" w:author="Susan" w:date="2020-01-27T00:48:00Z">
        <w:r w:rsidR="00F710C8">
          <w:rPr>
            <w:rFonts w:asciiTheme="majorBidi" w:hAnsiTheme="majorBidi" w:cstheme="majorBidi"/>
            <w:sz w:val="24"/>
            <w:szCs w:val="24"/>
            <w:lang w:val="en-GB" w:bidi="ar-SA"/>
          </w:rPr>
          <w:t xml:space="preserve"> former</w:t>
        </w:r>
      </w:ins>
      <w:del w:id="983" w:author="Susan" w:date="2020-01-27T00:48:00Z">
        <w:r w:rsidDel="00F710C8">
          <w:rPr>
            <w:rFonts w:asciiTheme="majorBidi" w:hAnsiTheme="majorBidi" w:cstheme="majorBidi"/>
            <w:sz w:val="24"/>
            <w:szCs w:val="24"/>
            <w:lang w:val="en-GB" w:bidi="ar-SA"/>
          </w:rPr>
          <w:delText>m</w:delText>
        </w:r>
      </w:del>
      <w:r>
        <w:rPr>
          <w:rFonts w:asciiTheme="majorBidi" w:hAnsiTheme="majorBidi" w:cstheme="majorBidi"/>
          <w:sz w:val="24"/>
          <w:szCs w:val="24"/>
          <w:lang w:val="en-GB" w:bidi="ar-SA"/>
        </w:rPr>
        <w:t xml:space="preserve"> gave economical definition</w:t>
      </w:r>
      <w:ins w:id="984" w:author="Susan" w:date="2020-01-26T21:27:00Z">
        <w:r w:rsidR="00F37982">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which include</w:t>
      </w:r>
      <w:ins w:id="985" w:author="Susan" w:date="2020-01-26T21:27:00Z">
        <w:r w:rsidR="00F37982">
          <w:rPr>
            <w:rFonts w:asciiTheme="majorBidi" w:hAnsiTheme="majorBidi" w:cstheme="majorBidi"/>
            <w:sz w:val="24"/>
            <w:szCs w:val="24"/>
            <w:lang w:val="en-GB" w:bidi="ar-SA"/>
          </w:rPr>
          <w:t>d</w:t>
        </w:r>
      </w:ins>
      <w:r>
        <w:rPr>
          <w:rFonts w:asciiTheme="majorBidi" w:hAnsiTheme="majorBidi" w:cstheme="majorBidi"/>
          <w:sz w:val="24"/>
          <w:szCs w:val="24"/>
          <w:lang w:val="en-GB" w:bidi="ar-SA"/>
        </w:rPr>
        <w:t xml:space="preserve"> only sides (about 33% who gave </w:t>
      </w:r>
      <w:ins w:id="986" w:author="Susan" w:date="2020-01-26T21:27:00Z">
        <w:r w:rsidR="00F37982">
          <w:rPr>
            <w:rFonts w:asciiTheme="majorBidi" w:hAnsiTheme="majorBidi" w:cstheme="majorBidi"/>
            <w:sz w:val="24"/>
            <w:szCs w:val="24"/>
            <w:lang w:val="en-GB" w:bidi="ar-SA"/>
          </w:rPr>
          <w:t xml:space="preserve">definitions </w:t>
        </w:r>
      </w:ins>
      <w:r>
        <w:rPr>
          <w:rFonts w:asciiTheme="majorBidi" w:hAnsiTheme="majorBidi" w:cstheme="majorBidi"/>
          <w:sz w:val="24"/>
          <w:szCs w:val="24"/>
          <w:lang w:val="en-GB" w:bidi="ar-SA"/>
        </w:rPr>
        <w:t xml:space="preserve">for </w:t>
      </w:r>
      <w:ins w:id="987" w:author="Susan" w:date="2020-01-26T21:27:00Z">
        <w:r w:rsidR="00F37982">
          <w:rPr>
            <w:rFonts w:asciiTheme="majorBidi" w:hAnsiTheme="majorBidi" w:cstheme="majorBidi"/>
            <w:sz w:val="24"/>
            <w:szCs w:val="24"/>
            <w:lang w:val="en-GB" w:bidi="ar-SA"/>
          </w:rPr>
          <w:t xml:space="preserve">the </w:t>
        </w:r>
      </w:ins>
      <w:r>
        <w:rPr>
          <w:rFonts w:asciiTheme="majorBidi" w:hAnsiTheme="majorBidi" w:cstheme="majorBidi"/>
          <w:sz w:val="24"/>
          <w:szCs w:val="24"/>
          <w:lang w:val="en-GB" w:bidi="ar-SA"/>
        </w:rPr>
        <w:t xml:space="preserve">congruent triangles concept and about 29% who gave </w:t>
      </w:r>
      <w:ins w:id="988" w:author="Susan" w:date="2020-01-26T21:27:00Z">
        <w:r w:rsidR="00F37982">
          <w:rPr>
            <w:rFonts w:asciiTheme="majorBidi" w:hAnsiTheme="majorBidi" w:cstheme="majorBidi"/>
            <w:sz w:val="24"/>
            <w:szCs w:val="24"/>
            <w:lang w:val="en-GB" w:bidi="ar-SA"/>
          </w:rPr>
          <w:t xml:space="preserve">definitions </w:t>
        </w:r>
      </w:ins>
      <w:r>
        <w:rPr>
          <w:rFonts w:asciiTheme="majorBidi" w:hAnsiTheme="majorBidi" w:cstheme="majorBidi"/>
          <w:sz w:val="24"/>
          <w:szCs w:val="24"/>
          <w:lang w:val="en-GB" w:bidi="ar-SA"/>
        </w:rPr>
        <w:t xml:space="preserve">for </w:t>
      </w:r>
      <w:ins w:id="989" w:author="Susan" w:date="2020-01-26T21:27:00Z">
        <w:r w:rsidR="00F37982">
          <w:rPr>
            <w:rFonts w:asciiTheme="majorBidi" w:hAnsiTheme="majorBidi" w:cstheme="majorBidi"/>
            <w:sz w:val="24"/>
            <w:szCs w:val="24"/>
            <w:lang w:val="en-GB" w:bidi="ar-SA"/>
          </w:rPr>
          <w:t xml:space="preserve">the </w:t>
        </w:r>
      </w:ins>
      <w:r>
        <w:rPr>
          <w:rFonts w:asciiTheme="majorBidi" w:hAnsiTheme="majorBidi" w:cstheme="majorBidi"/>
          <w:sz w:val="24"/>
          <w:szCs w:val="24"/>
          <w:lang w:val="en-GB" w:bidi="ar-SA"/>
        </w:rPr>
        <w:t xml:space="preserve">similar triangles concept). Moreover, </w:t>
      </w:r>
      <w:ins w:id="990" w:author="Susan" w:date="2020-01-26T21:27:00Z">
        <w:r w:rsidR="00F37982">
          <w:rPr>
            <w:rFonts w:asciiTheme="majorBidi" w:hAnsiTheme="majorBidi" w:cstheme="majorBidi"/>
            <w:sz w:val="24"/>
            <w:szCs w:val="24"/>
            <w:lang w:val="en-GB" w:bidi="ar-SA"/>
          </w:rPr>
          <w:t>it can be seen</w:t>
        </w:r>
      </w:ins>
      <w:del w:id="991" w:author="Susan" w:date="2020-01-26T21:27:00Z">
        <w:r w:rsidDel="00F37982">
          <w:rPr>
            <w:rFonts w:asciiTheme="majorBidi" w:hAnsiTheme="majorBidi" w:cstheme="majorBidi"/>
            <w:sz w:val="24"/>
            <w:szCs w:val="24"/>
            <w:lang w:val="en-GB" w:bidi="ar-SA"/>
          </w:rPr>
          <w:delText>we can see</w:delText>
        </w:r>
      </w:del>
      <w:r>
        <w:rPr>
          <w:rFonts w:asciiTheme="majorBidi" w:hAnsiTheme="majorBidi" w:cstheme="majorBidi"/>
          <w:sz w:val="24"/>
          <w:szCs w:val="24"/>
          <w:lang w:val="en-GB" w:bidi="ar-SA"/>
        </w:rPr>
        <w:t xml:space="preserve"> that very few students </w:t>
      </w:r>
      <w:del w:id="992" w:author="Susan" w:date="2020-01-26T21:28:00Z">
        <w:r w:rsidDel="00F37982">
          <w:rPr>
            <w:rFonts w:asciiTheme="majorBidi" w:hAnsiTheme="majorBidi" w:cstheme="majorBidi"/>
            <w:sz w:val="24"/>
            <w:szCs w:val="24"/>
            <w:lang w:val="en-GB" w:bidi="ar-SA"/>
          </w:rPr>
          <w:delText xml:space="preserve">who </w:delText>
        </w:r>
      </w:del>
      <w:r>
        <w:rPr>
          <w:rFonts w:asciiTheme="majorBidi" w:hAnsiTheme="majorBidi" w:cstheme="majorBidi"/>
          <w:sz w:val="24"/>
          <w:szCs w:val="24"/>
          <w:lang w:val="en-GB" w:bidi="ar-SA"/>
        </w:rPr>
        <w:t xml:space="preserve">gave intuitive definitions.   </w:t>
      </w:r>
    </w:p>
    <w:p w14:paraId="429CCA52" w14:textId="0214E643" w:rsidR="00F8782B" w:rsidRPr="00E366A1" w:rsidRDefault="00F8782B" w:rsidP="00F710C8">
      <w:pPr>
        <w:pStyle w:val="Default"/>
        <w:spacing w:line="480" w:lineRule="auto"/>
        <w:ind w:firstLine="720"/>
        <w:jc w:val="both"/>
        <w:rPr>
          <w:rFonts w:asciiTheme="majorBidi" w:eastAsia="Calibri" w:hAnsiTheme="majorBidi" w:cstheme="majorBidi"/>
          <w:b/>
          <w:bCs/>
          <w:lang w:bidi="ar-SA"/>
        </w:rPr>
      </w:pPr>
      <w:r>
        <w:rPr>
          <w:rFonts w:asciiTheme="majorBidi" w:eastAsia="Calibri" w:hAnsiTheme="majorBidi" w:cstheme="majorBidi"/>
          <w:b/>
          <w:bCs/>
          <w:lang w:bidi="ar-SA"/>
        </w:rPr>
        <w:t xml:space="preserve">3.2. </w:t>
      </w:r>
      <w:ins w:id="993" w:author="Susan" w:date="2020-01-26T21:28:00Z">
        <w:r w:rsidR="00F37982">
          <w:rPr>
            <w:rFonts w:asciiTheme="majorBidi" w:eastAsia="Calibri" w:hAnsiTheme="majorBidi" w:cstheme="majorBidi"/>
            <w:b/>
            <w:bCs/>
            <w:lang w:bidi="ar-SA"/>
          </w:rPr>
          <w:t xml:space="preserve">Stage 2, </w:t>
        </w:r>
      </w:ins>
      <w:r w:rsidRPr="00962E0E">
        <w:rPr>
          <w:rFonts w:asciiTheme="majorBidi" w:eastAsia="Calibri" w:hAnsiTheme="majorBidi" w:cstheme="majorBidi"/>
          <w:b/>
          <w:bCs/>
          <w:lang w:bidi="ar-SA"/>
        </w:rPr>
        <w:t xml:space="preserve">Task </w:t>
      </w:r>
      <w:r>
        <w:rPr>
          <w:rFonts w:asciiTheme="majorBidi" w:eastAsia="Calibri" w:hAnsiTheme="majorBidi" w:cstheme="majorBidi"/>
          <w:b/>
          <w:bCs/>
          <w:lang w:bidi="ar-SA"/>
        </w:rPr>
        <w:t>2</w:t>
      </w:r>
      <w:ins w:id="994" w:author="Susan" w:date="2020-01-26T21:28:00Z">
        <w:r w:rsidR="00F37982">
          <w:rPr>
            <w:rFonts w:asciiTheme="majorBidi" w:eastAsia="Calibri" w:hAnsiTheme="majorBidi" w:cstheme="majorBidi"/>
            <w:b/>
            <w:bCs/>
            <w:lang w:bidi="ar-SA"/>
          </w:rPr>
          <w:t>:</w:t>
        </w:r>
      </w:ins>
      <w:del w:id="995" w:author="Susan" w:date="2020-01-26T21:28:00Z">
        <w:r w:rsidDel="00F37982">
          <w:rPr>
            <w:rFonts w:asciiTheme="majorBidi" w:eastAsia="Calibri" w:hAnsiTheme="majorBidi" w:cstheme="majorBidi"/>
            <w:b/>
            <w:bCs/>
            <w:lang w:bidi="ar-SA"/>
          </w:rPr>
          <w:delText>-stage 2</w:delText>
        </w:r>
      </w:del>
      <w:del w:id="996" w:author="Susan" w:date="2020-01-27T00:48:00Z">
        <w:r w:rsidRPr="00962E0E" w:rsidDel="00F710C8">
          <w:rPr>
            <w:rFonts w:asciiTheme="majorBidi" w:eastAsia="Calibri" w:hAnsiTheme="majorBidi" w:cstheme="majorBidi"/>
            <w:b/>
            <w:bCs/>
            <w:lang w:bidi="ar-SA"/>
          </w:rPr>
          <w:delText>:</w:delText>
        </w:r>
      </w:del>
      <w:r w:rsidRPr="00962E0E">
        <w:rPr>
          <w:rFonts w:asciiTheme="majorBidi" w:eastAsia="Calibri" w:hAnsiTheme="majorBidi" w:cstheme="majorBidi"/>
          <w:b/>
          <w:bCs/>
          <w:lang w:bidi="ar-SA"/>
        </w:rPr>
        <w:t xml:space="preserve"> </w:t>
      </w:r>
      <w:bookmarkStart w:id="997" w:name="_Hlk26031174"/>
      <w:ins w:id="998" w:author="Susan" w:date="2020-01-26T21:29:00Z">
        <w:r w:rsidR="00F37982">
          <w:rPr>
            <w:rFonts w:asciiTheme="majorBidi" w:eastAsia="Calibri" w:hAnsiTheme="majorBidi" w:cstheme="majorBidi"/>
            <w:b/>
            <w:bCs/>
            <w:lang w:bidi="ar-SA"/>
          </w:rPr>
          <w:t>definition b</w:t>
        </w:r>
      </w:ins>
      <w:del w:id="999" w:author="Susan" w:date="2020-01-26T21:29:00Z">
        <w:r w:rsidRPr="00962E0E" w:rsidDel="00F37982">
          <w:rPr>
            <w:rFonts w:asciiTheme="majorBidi" w:eastAsia="Calibri" w:hAnsiTheme="majorBidi" w:cstheme="majorBidi"/>
            <w:b/>
            <w:bCs/>
            <w:lang w:bidi="ar-SA"/>
          </w:rPr>
          <w:delText>B</w:delText>
        </w:r>
      </w:del>
      <w:r w:rsidRPr="00962E0E">
        <w:rPr>
          <w:rFonts w:asciiTheme="majorBidi" w:eastAsia="Calibri" w:hAnsiTheme="majorBidi" w:cstheme="majorBidi"/>
          <w:b/>
          <w:bCs/>
          <w:lang w:bidi="ar-SA"/>
        </w:rPr>
        <w:t xml:space="preserve">ased on </w:t>
      </w:r>
      <w:r>
        <w:rPr>
          <w:rFonts w:asciiTheme="majorBidi" w:eastAsia="Calibri" w:hAnsiTheme="majorBidi" w:cstheme="majorBidi"/>
          <w:b/>
          <w:bCs/>
          <w:lang w:bidi="ar-SA"/>
        </w:rPr>
        <w:t>the s</w:t>
      </w:r>
      <w:r w:rsidRPr="00962E0E">
        <w:rPr>
          <w:rFonts w:asciiTheme="majorBidi" w:eastAsia="Calibri" w:hAnsiTheme="majorBidi" w:cstheme="majorBidi"/>
          <w:b/>
          <w:bCs/>
          <w:lang w:bidi="ar-SA"/>
        </w:rPr>
        <w:t>imilar</w:t>
      </w:r>
      <w:del w:id="1000" w:author="Susan" w:date="2020-01-26T21:29:00Z">
        <w:r w:rsidDel="00F37982">
          <w:rPr>
            <w:rFonts w:asciiTheme="majorBidi" w:eastAsia="Calibri" w:hAnsiTheme="majorBidi" w:cstheme="majorBidi"/>
            <w:b/>
            <w:bCs/>
            <w:lang w:bidi="ar-SA"/>
          </w:rPr>
          <w:delText>-</w:delText>
        </w:r>
      </w:del>
      <w:ins w:id="1001" w:author="Susan" w:date="2020-01-26T21:29:00Z">
        <w:r w:rsidR="00F37982">
          <w:rPr>
            <w:rFonts w:asciiTheme="majorBidi" w:eastAsia="Calibri" w:hAnsiTheme="majorBidi" w:cstheme="majorBidi"/>
            <w:b/>
            <w:bCs/>
            <w:lang w:bidi="ar-SA"/>
          </w:rPr>
          <w:t xml:space="preserve"> </w:t>
        </w:r>
      </w:ins>
      <w:r>
        <w:rPr>
          <w:rFonts w:asciiTheme="majorBidi" w:eastAsia="Calibri" w:hAnsiTheme="majorBidi" w:cstheme="majorBidi"/>
          <w:b/>
          <w:bCs/>
          <w:lang w:bidi="ar-SA"/>
        </w:rPr>
        <w:t>t</w:t>
      </w:r>
      <w:r w:rsidRPr="00962E0E">
        <w:rPr>
          <w:rFonts w:asciiTheme="majorBidi" w:eastAsia="Calibri" w:hAnsiTheme="majorBidi" w:cstheme="majorBidi"/>
          <w:b/>
          <w:bCs/>
          <w:lang w:bidi="ar-SA"/>
        </w:rPr>
        <w:t>riangle</w:t>
      </w:r>
      <w:r>
        <w:rPr>
          <w:rFonts w:asciiTheme="majorBidi" w:eastAsia="Calibri" w:hAnsiTheme="majorBidi" w:cstheme="majorBidi"/>
          <w:b/>
          <w:bCs/>
          <w:lang w:bidi="ar-SA"/>
        </w:rPr>
        <w:t>s</w:t>
      </w:r>
      <w:r w:rsidRPr="00962E0E">
        <w:rPr>
          <w:rFonts w:asciiTheme="majorBidi" w:eastAsia="Calibri" w:hAnsiTheme="majorBidi" w:cstheme="majorBidi"/>
          <w:b/>
          <w:bCs/>
          <w:lang w:bidi="ar-SA"/>
        </w:rPr>
        <w:t xml:space="preserve"> </w:t>
      </w:r>
      <w:r>
        <w:rPr>
          <w:rFonts w:asciiTheme="majorBidi" w:eastAsia="Calibri" w:hAnsiTheme="majorBidi" w:cstheme="majorBidi"/>
          <w:b/>
          <w:bCs/>
          <w:lang w:bidi="ar-SA"/>
        </w:rPr>
        <w:t>t</w:t>
      </w:r>
      <w:r w:rsidRPr="00962E0E">
        <w:rPr>
          <w:rFonts w:asciiTheme="majorBidi" w:eastAsia="Calibri" w:hAnsiTheme="majorBidi" w:cstheme="majorBidi"/>
          <w:b/>
          <w:bCs/>
          <w:lang w:bidi="ar-SA"/>
        </w:rPr>
        <w:t>heorem (</w:t>
      </w:r>
      <w:r>
        <w:rPr>
          <w:rFonts w:asciiTheme="majorBidi" w:eastAsia="Calibri" w:hAnsiTheme="majorBidi" w:cstheme="majorBidi"/>
          <w:b/>
          <w:bCs/>
          <w:lang w:bidi="ar-SA"/>
        </w:rPr>
        <w:t>a</w:t>
      </w:r>
      <w:r w:rsidRPr="00962E0E">
        <w:rPr>
          <w:rFonts w:asciiTheme="majorBidi" w:eastAsia="Calibri" w:hAnsiTheme="majorBidi" w:cstheme="majorBidi"/>
          <w:b/>
          <w:bCs/>
          <w:lang w:bidi="ar-SA"/>
        </w:rPr>
        <w:t xml:space="preserve">ngle, </w:t>
      </w:r>
      <w:r>
        <w:rPr>
          <w:rFonts w:asciiTheme="majorBidi" w:eastAsia="Calibri" w:hAnsiTheme="majorBidi" w:cstheme="majorBidi"/>
          <w:b/>
          <w:bCs/>
          <w:lang w:bidi="ar-SA"/>
        </w:rPr>
        <w:t>a</w:t>
      </w:r>
      <w:r w:rsidRPr="00962E0E">
        <w:rPr>
          <w:rFonts w:asciiTheme="majorBidi" w:eastAsia="Calibri" w:hAnsiTheme="majorBidi" w:cstheme="majorBidi"/>
          <w:b/>
          <w:bCs/>
          <w:lang w:bidi="ar-SA"/>
        </w:rPr>
        <w:t>ngle)</w:t>
      </w:r>
      <w:ins w:id="1002" w:author="Susan" w:date="2020-01-26T21:29:00Z">
        <w:r w:rsidR="00F37982">
          <w:rPr>
            <w:rFonts w:asciiTheme="majorBidi" w:eastAsia="Calibri" w:hAnsiTheme="majorBidi" w:cstheme="majorBidi"/>
            <w:b/>
            <w:bCs/>
            <w:lang w:bidi="ar-SA"/>
          </w:rPr>
          <w:t>.</w:t>
        </w:r>
      </w:ins>
      <w:r w:rsidRPr="00962E0E">
        <w:rPr>
          <w:rFonts w:asciiTheme="majorBidi" w:eastAsia="Calibri" w:hAnsiTheme="majorBidi" w:cstheme="majorBidi"/>
          <w:b/>
          <w:bCs/>
          <w:lang w:bidi="ar-SA"/>
        </w:rPr>
        <w:t xml:space="preserve"> </w:t>
      </w:r>
      <w:bookmarkEnd w:id="997"/>
    </w:p>
    <w:p w14:paraId="140A815D" w14:textId="77777777" w:rsidR="00F8782B" w:rsidRDefault="00F8782B" w:rsidP="00F8782B">
      <w:pPr>
        <w:suppressAutoHyphens/>
        <w:bidi w:val="0"/>
        <w:spacing w:after="0" w:line="240" w:lineRule="auto"/>
        <w:jc w:val="both"/>
        <w:rPr>
          <w:rFonts w:ascii="Times New Roman" w:eastAsia="Calibri" w:hAnsi="Times New Roman" w:cs="Calibri"/>
          <w:color w:val="000000"/>
          <w:sz w:val="20"/>
          <w:lang w:val="en-GB" w:eastAsia="ar-SA" w:bidi="ar-SA"/>
        </w:rPr>
      </w:pPr>
    </w:p>
    <w:p w14:paraId="721175FE" w14:textId="5A3DA1E8" w:rsidR="00F8782B" w:rsidRDefault="00F8782B" w:rsidP="000D272D">
      <w:pPr>
        <w:bidi w:val="0"/>
        <w:spacing w:after="0" w:line="480" w:lineRule="auto"/>
        <w:ind w:firstLine="720"/>
        <w:jc w:val="both"/>
        <w:rPr>
          <w:rFonts w:asciiTheme="majorBidi" w:hAnsiTheme="majorBidi" w:cstheme="majorBidi"/>
          <w:sz w:val="24"/>
          <w:szCs w:val="24"/>
          <w:lang w:val="en-GB" w:bidi="ar-SA"/>
        </w:rPr>
      </w:pPr>
      <w:bookmarkStart w:id="1003" w:name="_Hlk26004496"/>
      <w:r>
        <w:rPr>
          <w:rFonts w:asciiTheme="majorBidi" w:hAnsiTheme="majorBidi" w:cstheme="majorBidi"/>
          <w:sz w:val="24"/>
          <w:szCs w:val="24"/>
          <w:lang w:val="en-GB" w:bidi="ar-SA"/>
        </w:rPr>
        <w:t>In</w:t>
      </w:r>
      <w:r w:rsidRPr="00046B3B">
        <w:rPr>
          <w:rFonts w:asciiTheme="majorBidi" w:hAnsiTheme="majorBidi" w:cstheme="majorBidi"/>
          <w:sz w:val="24"/>
          <w:szCs w:val="24"/>
          <w:lang w:val="en-GB" w:bidi="ar-SA"/>
        </w:rPr>
        <w:t xml:space="preserve"> Task </w:t>
      </w:r>
      <w:r>
        <w:rPr>
          <w:rFonts w:asciiTheme="majorBidi" w:hAnsiTheme="majorBidi" w:cstheme="majorBidi"/>
          <w:sz w:val="24"/>
          <w:szCs w:val="24"/>
          <w:lang w:val="en-GB" w:bidi="ar-SA"/>
        </w:rPr>
        <w:t>2,</w:t>
      </w:r>
      <w:r w:rsidRPr="00046B3B">
        <w:rPr>
          <w:rFonts w:asciiTheme="majorBidi" w:hAnsiTheme="majorBidi" w:cstheme="majorBidi"/>
          <w:sz w:val="24"/>
          <w:szCs w:val="24"/>
          <w:lang w:val="en-GB" w:bidi="ar-SA"/>
        </w:rPr>
        <w:t xml:space="preserve"> participants were asked to </w:t>
      </w:r>
      <w:bookmarkEnd w:id="1003"/>
      <w:r w:rsidRPr="00046B3B">
        <w:rPr>
          <w:rFonts w:asciiTheme="majorBidi" w:hAnsiTheme="majorBidi" w:cstheme="majorBidi"/>
          <w:sz w:val="24"/>
          <w:szCs w:val="24"/>
          <w:lang w:val="en-GB" w:bidi="ar-SA"/>
        </w:rPr>
        <w:t>choose between Sami</w:t>
      </w:r>
      <w:ins w:id="1004" w:author="Susan" w:date="2020-01-26T23:25:00Z">
        <w:r w:rsidR="000D272D">
          <w:rPr>
            <w:rFonts w:asciiTheme="majorBidi" w:hAnsiTheme="majorBidi" w:cstheme="majorBidi"/>
            <w:sz w:val="24"/>
            <w:szCs w:val="24"/>
            <w:lang w:val="en-GB" w:bidi="ar-SA"/>
          </w:rPr>
          <w:t>’</w:t>
        </w:r>
      </w:ins>
      <w:del w:id="1005" w:author="Susan" w:date="2020-01-26T23:25:00Z">
        <w:r w:rsidRPr="00046B3B" w:rsidDel="000D272D">
          <w:rPr>
            <w:rFonts w:asciiTheme="majorBidi" w:hAnsiTheme="majorBidi" w:cstheme="majorBidi"/>
            <w:sz w:val="24"/>
            <w:szCs w:val="24"/>
            <w:lang w:val="en-GB" w:bidi="ar-SA"/>
          </w:rPr>
          <w:delText>'</w:delText>
        </w:r>
      </w:del>
      <w:r w:rsidRPr="00046B3B">
        <w:rPr>
          <w:rFonts w:asciiTheme="majorBidi" w:hAnsiTheme="majorBidi" w:cstheme="majorBidi"/>
          <w:sz w:val="24"/>
          <w:szCs w:val="24"/>
          <w:lang w:val="en-GB" w:bidi="ar-SA"/>
        </w:rPr>
        <w:t xml:space="preserve">s </w:t>
      </w:r>
      <w:r>
        <w:rPr>
          <w:rFonts w:asciiTheme="majorBidi" w:hAnsiTheme="majorBidi" w:cstheme="majorBidi"/>
          <w:sz w:val="24"/>
          <w:szCs w:val="24"/>
          <w:lang w:val="en-GB" w:bidi="ar-SA"/>
        </w:rPr>
        <w:t xml:space="preserve">non-minimal </w:t>
      </w:r>
      <w:r w:rsidRPr="00046B3B">
        <w:rPr>
          <w:rFonts w:asciiTheme="majorBidi" w:hAnsiTheme="majorBidi" w:cstheme="majorBidi"/>
          <w:sz w:val="24"/>
          <w:szCs w:val="24"/>
          <w:lang w:val="en-GB" w:bidi="ar-SA"/>
        </w:rPr>
        <w:t xml:space="preserve">definition that two triangles are similar if and only if their corresponding angles </w:t>
      </w:r>
      <w:r>
        <w:rPr>
          <w:rFonts w:asciiTheme="majorBidi" w:hAnsiTheme="majorBidi" w:cstheme="majorBidi"/>
          <w:sz w:val="24"/>
          <w:szCs w:val="24"/>
          <w:lang w:val="en-GB" w:bidi="ar-SA"/>
        </w:rPr>
        <w:t>are the same size</w:t>
      </w:r>
      <w:r w:rsidRPr="00046B3B">
        <w:rPr>
          <w:rFonts w:asciiTheme="majorBidi" w:hAnsiTheme="majorBidi" w:cstheme="majorBidi"/>
          <w:sz w:val="24"/>
          <w:szCs w:val="24"/>
          <w:lang w:val="en-GB" w:bidi="ar-SA"/>
        </w:rPr>
        <w:t xml:space="preserve"> and the lengths of</w:t>
      </w:r>
      <w:r>
        <w:rPr>
          <w:rFonts w:asciiTheme="majorBidi" w:hAnsiTheme="majorBidi" w:cstheme="majorBidi"/>
          <w:sz w:val="24"/>
          <w:szCs w:val="24"/>
          <w:lang w:val="en-GB" w:bidi="ar-SA"/>
        </w:rPr>
        <w:t xml:space="preserve"> their</w:t>
      </w:r>
      <w:r w:rsidRPr="00046B3B">
        <w:rPr>
          <w:rFonts w:asciiTheme="majorBidi" w:hAnsiTheme="majorBidi" w:cstheme="majorBidi"/>
          <w:sz w:val="24"/>
          <w:szCs w:val="24"/>
          <w:lang w:val="en-GB" w:bidi="ar-SA"/>
        </w:rPr>
        <w:t xml:space="preserve"> corresponding sides are proportional</w:t>
      </w:r>
      <w:ins w:id="1006" w:author="Susan" w:date="2020-01-26T21:32:00Z">
        <w:r w:rsidR="00F37982">
          <w:rPr>
            <w:rFonts w:asciiTheme="majorBidi" w:hAnsiTheme="majorBidi" w:cstheme="majorBidi"/>
            <w:sz w:val="24"/>
            <w:szCs w:val="24"/>
            <w:lang w:val="en-GB" w:bidi="ar-SA"/>
          </w:rPr>
          <w:t>,</w:t>
        </w:r>
      </w:ins>
      <w:r w:rsidRPr="00046B3B">
        <w:rPr>
          <w:rFonts w:asciiTheme="majorBidi" w:hAnsiTheme="majorBidi" w:cstheme="majorBidi"/>
          <w:sz w:val="24"/>
          <w:szCs w:val="24"/>
          <w:lang w:val="en-GB" w:bidi="ar-SA"/>
        </w:rPr>
        <w:t xml:space="preserve"> and Rami</w:t>
      </w:r>
      <w:ins w:id="1007" w:author="Susan" w:date="2020-01-26T23:25:00Z">
        <w:r w:rsidR="000D272D">
          <w:rPr>
            <w:rFonts w:asciiTheme="majorBidi" w:hAnsiTheme="majorBidi" w:cstheme="majorBidi"/>
            <w:sz w:val="24"/>
            <w:szCs w:val="24"/>
            <w:lang w:val="en-GB" w:bidi="ar-SA"/>
          </w:rPr>
          <w:t>’</w:t>
        </w:r>
      </w:ins>
      <w:del w:id="1008" w:author="Susan" w:date="2020-01-26T23:25:00Z">
        <w:r w:rsidRPr="00046B3B" w:rsidDel="000D272D">
          <w:rPr>
            <w:rFonts w:asciiTheme="majorBidi" w:hAnsiTheme="majorBidi" w:cstheme="majorBidi"/>
            <w:sz w:val="24"/>
            <w:szCs w:val="24"/>
            <w:lang w:val="en-GB" w:bidi="ar-SA"/>
          </w:rPr>
          <w:delText>'</w:delText>
        </w:r>
      </w:del>
      <w:r w:rsidRPr="00046B3B">
        <w:rPr>
          <w:rFonts w:asciiTheme="majorBidi" w:hAnsiTheme="majorBidi" w:cstheme="majorBidi"/>
          <w:sz w:val="24"/>
          <w:szCs w:val="24"/>
          <w:lang w:val="en-GB" w:bidi="ar-SA"/>
        </w:rPr>
        <w:t xml:space="preserve">s definition that two triangles are similar if </w:t>
      </w:r>
      <w:r>
        <w:rPr>
          <w:rFonts w:asciiTheme="majorBidi" w:hAnsiTheme="majorBidi" w:cstheme="majorBidi"/>
          <w:sz w:val="24"/>
          <w:szCs w:val="24"/>
          <w:lang w:val="en-GB" w:bidi="ar-SA"/>
        </w:rPr>
        <w:t xml:space="preserve">and only if </w:t>
      </w:r>
      <w:r w:rsidRPr="00046B3B">
        <w:rPr>
          <w:rFonts w:asciiTheme="majorBidi" w:hAnsiTheme="majorBidi" w:cstheme="majorBidi"/>
          <w:sz w:val="24"/>
          <w:szCs w:val="24"/>
          <w:lang w:val="en-GB" w:bidi="ar-SA"/>
        </w:rPr>
        <w:t xml:space="preserve">they have two congruent angles. </w:t>
      </w:r>
      <w:r>
        <w:rPr>
          <w:rFonts w:asciiTheme="majorBidi" w:hAnsiTheme="majorBidi" w:cstheme="majorBidi"/>
          <w:sz w:val="24"/>
          <w:szCs w:val="24"/>
          <w:lang w:val="en-GB" w:bidi="ar-SA"/>
        </w:rPr>
        <w:lastRenderedPageBreak/>
        <w:t xml:space="preserve">Our analysis revealed six categories of explanations </w:t>
      </w:r>
      <w:ins w:id="1009" w:author="Susan" w:date="2020-01-26T21:32:00Z">
        <w:r w:rsidR="00F37982">
          <w:rPr>
            <w:rFonts w:asciiTheme="majorBidi" w:hAnsiTheme="majorBidi" w:cstheme="majorBidi"/>
            <w:sz w:val="24"/>
            <w:szCs w:val="24"/>
            <w:lang w:val="en-GB" w:bidi="ar-SA"/>
          </w:rPr>
          <w:t xml:space="preserve">about </w:t>
        </w:r>
      </w:ins>
      <w:r>
        <w:rPr>
          <w:rFonts w:asciiTheme="majorBidi" w:hAnsiTheme="majorBidi" w:cstheme="majorBidi"/>
          <w:sz w:val="24"/>
          <w:szCs w:val="24"/>
          <w:lang w:val="en-GB" w:bidi="ar-SA"/>
        </w:rPr>
        <w:t>responses to Task 1 and Task 2, as described below:</w:t>
      </w:r>
    </w:p>
    <w:p w14:paraId="22E88DBB" w14:textId="77777777" w:rsidR="00F8782B" w:rsidRPr="000D513B" w:rsidRDefault="00F8782B" w:rsidP="00F8782B">
      <w:pPr>
        <w:pStyle w:val="ListParagraph"/>
        <w:numPr>
          <w:ilvl w:val="0"/>
          <w:numId w:val="33"/>
        </w:numPr>
        <w:bidi w:val="0"/>
        <w:spacing w:after="0" w:line="480" w:lineRule="auto"/>
        <w:jc w:val="both"/>
        <w:rPr>
          <w:rFonts w:asciiTheme="majorBidi" w:hAnsiTheme="majorBidi" w:cstheme="majorBidi"/>
          <w:sz w:val="24"/>
          <w:szCs w:val="24"/>
          <w:lang w:bidi="ar-SA"/>
        </w:rPr>
      </w:pPr>
      <w:r w:rsidRPr="00664A14">
        <w:rPr>
          <w:rFonts w:asciiTheme="majorBidi" w:hAnsiTheme="majorBidi" w:cstheme="majorBidi"/>
          <w:b/>
          <w:bCs/>
          <w:i/>
          <w:iCs/>
          <w:sz w:val="24"/>
          <w:szCs w:val="24"/>
          <w:lang w:eastAsia="ar-SA"/>
        </w:rPr>
        <w:t>Examples</w:t>
      </w:r>
      <w:r w:rsidRPr="00F37982">
        <w:rPr>
          <w:rFonts w:asciiTheme="majorBidi" w:hAnsiTheme="majorBidi" w:cstheme="majorBidi"/>
          <w:b/>
          <w:bCs/>
          <w:i/>
          <w:iCs/>
          <w:sz w:val="24"/>
          <w:szCs w:val="24"/>
          <w:lang w:eastAsia="ar-SA"/>
        </w:rPr>
        <w:t xml:space="preserve"> of difference between definition and theorem</w:t>
      </w:r>
      <w:r w:rsidRPr="000D513B">
        <w:rPr>
          <w:rFonts w:asciiTheme="majorBidi" w:hAnsiTheme="majorBidi" w:cstheme="majorBidi"/>
          <w:sz w:val="24"/>
          <w:szCs w:val="24"/>
          <w:lang w:bidi="ar-SA"/>
        </w:rPr>
        <w:t>:</w:t>
      </w:r>
    </w:p>
    <w:p w14:paraId="4E920D88" w14:textId="726A2D0B" w:rsidR="00F8782B" w:rsidRDefault="00F8782B" w:rsidP="000D272D">
      <w:pPr>
        <w:pStyle w:val="ListParagraph"/>
        <w:numPr>
          <w:ilvl w:val="0"/>
          <w:numId w:val="34"/>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Sami</w:t>
      </w:r>
      <w:ins w:id="1010" w:author="Susan" w:date="2020-01-26T23:25:00Z">
        <w:r w:rsidR="000D272D">
          <w:rPr>
            <w:rFonts w:asciiTheme="majorBidi" w:hAnsiTheme="majorBidi" w:cstheme="majorBidi"/>
            <w:sz w:val="24"/>
            <w:szCs w:val="24"/>
            <w:lang w:bidi="ar-SA"/>
          </w:rPr>
          <w:t>’</w:t>
        </w:r>
      </w:ins>
      <w:del w:id="1011" w:author="Susan" w:date="2020-01-26T23:25:00Z">
        <w:r w:rsidDel="000D272D">
          <w:rPr>
            <w:rFonts w:asciiTheme="majorBidi" w:hAnsiTheme="majorBidi" w:cstheme="majorBidi"/>
            <w:sz w:val="24"/>
            <w:szCs w:val="24"/>
            <w:lang w:bidi="ar-SA"/>
          </w:rPr>
          <w:delText>'</w:delText>
        </w:r>
      </w:del>
      <w:r>
        <w:rPr>
          <w:rFonts w:asciiTheme="majorBidi" w:hAnsiTheme="majorBidi" w:cstheme="majorBidi"/>
          <w:sz w:val="24"/>
          <w:szCs w:val="24"/>
          <w:lang w:bidi="ar-SA"/>
        </w:rPr>
        <w:t>s argument is a definition and Rami</w:t>
      </w:r>
      <w:ins w:id="1012" w:author="Susan" w:date="2020-01-26T23:25:00Z">
        <w:r w:rsidR="000D272D">
          <w:rPr>
            <w:rFonts w:asciiTheme="majorBidi" w:hAnsiTheme="majorBidi" w:cstheme="majorBidi"/>
            <w:sz w:val="24"/>
            <w:szCs w:val="24"/>
            <w:lang w:bidi="ar-SA"/>
          </w:rPr>
          <w:t>’</w:t>
        </w:r>
      </w:ins>
      <w:del w:id="1013" w:author="Susan" w:date="2020-01-26T23:25:00Z">
        <w:r w:rsidDel="000D272D">
          <w:rPr>
            <w:rFonts w:asciiTheme="majorBidi" w:hAnsiTheme="majorBidi" w:cstheme="majorBidi"/>
            <w:sz w:val="24"/>
            <w:szCs w:val="24"/>
            <w:lang w:bidi="ar-SA"/>
          </w:rPr>
          <w:delText>'</w:delText>
        </w:r>
      </w:del>
      <w:r>
        <w:rPr>
          <w:rFonts w:asciiTheme="majorBidi" w:hAnsiTheme="majorBidi" w:cstheme="majorBidi"/>
          <w:sz w:val="24"/>
          <w:szCs w:val="24"/>
          <w:lang w:bidi="ar-SA"/>
        </w:rPr>
        <w:t>s is a theorem and there is a d</w:t>
      </w:r>
      <w:ins w:id="1014" w:author="Susan" w:date="2020-01-26T21:32:00Z">
        <w:r w:rsidR="00501563">
          <w:rPr>
            <w:rFonts w:asciiTheme="majorBidi" w:hAnsiTheme="majorBidi" w:cstheme="majorBidi"/>
            <w:sz w:val="24"/>
            <w:szCs w:val="24"/>
            <w:lang w:bidi="ar-SA"/>
          </w:rPr>
          <w:t>ifference</w:t>
        </w:r>
      </w:ins>
      <w:del w:id="1015" w:author="Susan" w:date="2020-01-26T21:32:00Z">
        <w:r w:rsidDel="00501563">
          <w:rPr>
            <w:rFonts w:asciiTheme="majorBidi" w:hAnsiTheme="majorBidi" w:cstheme="majorBidi"/>
            <w:sz w:val="24"/>
            <w:szCs w:val="24"/>
            <w:lang w:bidi="ar-SA"/>
          </w:rPr>
          <w:delText>eference</w:delText>
        </w:r>
      </w:del>
      <w:r>
        <w:rPr>
          <w:rFonts w:asciiTheme="majorBidi" w:hAnsiTheme="majorBidi" w:cstheme="majorBidi"/>
          <w:sz w:val="24"/>
          <w:szCs w:val="24"/>
          <w:lang w:bidi="ar-SA"/>
        </w:rPr>
        <w:t xml:space="preserve"> between definition and theorem.</w:t>
      </w:r>
    </w:p>
    <w:p w14:paraId="541E0900" w14:textId="77777777" w:rsidR="00F8782B" w:rsidRDefault="00F8782B" w:rsidP="00F8782B">
      <w:pPr>
        <w:pStyle w:val="ListParagraph"/>
        <w:numPr>
          <w:ilvl w:val="0"/>
          <w:numId w:val="34"/>
        </w:numPr>
        <w:bidi w:val="0"/>
        <w:spacing w:after="0" w:line="480" w:lineRule="auto"/>
        <w:jc w:val="both"/>
        <w:rPr>
          <w:rFonts w:asciiTheme="majorBidi" w:hAnsiTheme="majorBidi" w:cstheme="majorBidi"/>
          <w:sz w:val="24"/>
          <w:szCs w:val="24"/>
          <w:lang w:bidi="ar-SA"/>
        </w:rPr>
      </w:pPr>
      <w:r w:rsidRPr="00584CA4">
        <w:rPr>
          <w:rFonts w:asciiTheme="majorBidi" w:hAnsiTheme="majorBidi" w:cstheme="majorBidi"/>
          <w:sz w:val="24"/>
          <w:szCs w:val="24"/>
          <w:lang w:bidi="ar-SA"/>
        </w:rPr>
        <w:t>Rami used a theorem and not a definition.</w:t>
      </w:r>
    </w:p>
    <w:p w14:paraId="1F4C22BD" w14:textId="77777777" w:rsidR="00F8782B" w:rsidRPr="001975A3" w:rsidRDefault="00F8782B" w:rsidP="00F8782B">
      <w:pPr>
        <w:pStyle w:val="ListParagraph"/>
        <w:numPr>
          <w:ilvl w:val="0"/>
          <w:numId w:val="33"/>
        </w:numPr>
        <w:bidi w:val="0"/>
        <w:spacing w:after="0" w:line="480" w:lineRule="auto"/>
        <w:jc w:val="both"/>
        <w:rPr>
          <w:rFonts w:asciiTheme="majorBidi" w:hAnsiTheme="majorBidi" w:cstheme="majorBidi"/>
          <w:b/>
          <w:bCs/>
          <w:i/>
          <w:iCs/>
          <w:sz w:val="24"/>
          <w:szCs w:val="24"/>
          <w:lang w:bidi="ar-SA"/>
        </w:rPr>
      </w:pPr>
      <w:r>
        <w:rPr>
          <w:rFonts w:asciiTheme="majorBidi" w:hAnsiTheme="majorBidi" w:cstheme="majorBidi"/>
          <w:sz w:val="24"/>
          <w:szCs w:val="24"/>
          <w:lang w:bidi="ar-SA"/>
        </w:rPr>
        <w:t xml:space="preserve"> </w:t>
      </w:r>
      <w:r w:rsidRPr="001975A3">
        <w:rPr>
          <w:rFonts w:asciiTheme="majorBidi" w:hAnsiTheme="majorBidi" w:cstheme="majorBidi"/>
          <w:b/>
          <w:bCs/>
          <w:i/>
          <w:iCs/>
          <w:sz w:val="24"/>
          <w:szCs w:val="24"/>
          <w:lang w:eastAsia="ar-SA"/>
        </w:rPr>
        <w:t>Examples of uniform definition</w:t>
      </w:r>
      <w:r w:rsidRPr="001975A3">
        <w:rPr>
          <w:rFonts w:asciiTheme="majorBidi" w:hAnsiTheme="majorBidi" w:cstheme="majorBidi"/>
          <w:b/>
          <w:bCs/>
          <w:i/>
          <w:iCs/>
          <w:sz w:val="24"/>
          <w:szCs w:val="24"/>
          <w:lang w:bidi="ar-SA"/>
        </w:rPr>
        <w:t>:</w:t>
      </w:r>
    </w:p>
    <w:p w14:paraId="46DD690D" w14:textId="77777777" w:rsidR="00F8782B" w:rsidRDefault="00F8782B" w:rsidP="00F8782B">
      <w:pPr>
        <w:pStyle w:val="ListParagraph"/>
        <w:numPr>
          <w:ilvl w:val="0"/>
          <w:numId w:val="35"/>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There is one accepted definition.</w:t>
      </w:r>
    </w:p>
    <w:p w14:paraId="371400FF" w14:textId="4E99210F" w:rsidR="00F8782B" w:rsidRDefault="00F8782B" w:rsidP="000D272D">
      <w:pPr>
        <w:pStyle w:val="ListParagraph"/>
        <w:numPr>
          <w:ilvl w:val="0"/>
          <w:numId w:val="35"/>
        </w:numPr>
        <w:bidi w:val="0"/>
        <w:spacing w:after="0" w:line="480" w:lineRule="auto"/>
        <w:jc w:val="both"/>
        <w:rPr>
          <w:rFonts w:asciiTheme="majorBidi" w:hAnsiTheme="majorBidi" w:cstheme="majorBidi"/>
          <w:sz w:val="24"/>
          <w:szCs w:val="24"/>
          <w:lang w:bidi="ar-SA"/>
        </w:rPr>
      </w:pPr>
      <w:r w:rsidRPr="00584CA4">
        <w:rPr>
          <w:rFonts w:asciiTheme="majorBidi" w:hAnsiTheme="majorBidi" w:cstheme="majorBidi"/>
          <w:sz w:val="24"/>
          <w:szCs w:val="24"/>
          <w:lang w:bidi="ar-SA"/>
        </w:rPr>
        <w:t>Sami</w:t>
      </w:r>
      <w:ins w:id="1016" w:author="Susan" w:date="2020-01-26T23:25:00Z">
        <w:r w:rsidR="000D272D">
          <w:rPr>
            <w:rFonts w:asciiTheme="majorBidi" w:hAnsiTheme="majorBidi" w:cstheme="majorBidi"/>
            <w:sz w:val="24"/>
            <w:szCs w:val="24"/>
            <w:lang w:bidi="ar-SA"/>
          </w:rPr>
          <w:t>’</w:t>
        </w:r>
      </w:ins>
      <w:del w:id="1017" w:author="Susan" w:date="2020-01-26T23:25:00Z">
        <w:r w:rsidRPr="00584CA4" w:rsidDel="000D272D">
          <w:rPr>
            <w:rFonts w:asciiTheme="majorBidi" w:hAnsiTheme="majorBidi" w:cstheme="majorBidi"/>
            <w:sz w:val="24"/>
            <w:szCs w:val="24"/>
            <w:lang w:bidi="ar-SA"/>
          </w:rPr>
          <w:delText>'</w:delText>
        </w:r>
      </w:del>
      <w:r w:rsidRPr="00584CA4">
        <w:rPr>
          <w:rFonts w:asciiTheme="majorBidi" w:hAnsiTheme="majorBidi" w:cstheme="majorBidi"/>
          <w:sz w:val="24"/>
          <w:szCs w:val="24"/>
          <w:lang w:bidi="ar-SA"/>
        </w:rPr>
        <w:t>s definition is the accepted one for the concept of similarity of triangles, with the necessary attributes mentioned in detail</w:t>
      </w:r>
      <w:r>
        <w:rPr>
          <w:rFonts w:asciiTheme="majorBidi" w:hAnsiTheme="majorBidi" w:cstheme="majorBidi"/>
          <w:sz w:val="24"/>
          <w:szCs w:val="24"/>
          <w:lang w:bidi="ar-SA"/>
        </w:rPr>
        <w:t>.</w:t>
      </w:r>
    </w:p>
    <w:p w14:paraId="15771859" w14:textId="77777777" w:rsidR="00F8782B" w:rsidRDefault="00F8782B" w:rsidP="00F8782B">
      <w:pPr>
        <w:pStyle w:val="ListParagraph"/>
        <w:numPr>
          <w:ilvl w:val="0"/>
          <w:numId w:val="35"/>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This the known definition for all the students and teachers.</w:t>
      </w:r>
    </w:p>
    <w:p w14:paraId="14EDBC6A" w14:textId="77777777" w:rsidR="00F8782B" w:rsidRPr="001975A3" w:rsidRDefault="00F8782B" w:rsidP="00F8782B">
      <w:pPr>
        <w:pStyle w:val="ListParagraph"/>
        <w:numPr>
          <w:ilvl w:val="0"/>
          <w:numId w:val="33"/>
        </w:numPr>
        <w:bidi w:val="0"/>
        <w:spacing w:after="0" w:line="480" w:lineRule="auto"/>
        <w:jc w:val="both"/>
        <w:rPr>
          <w:rFonts w:asciiTheme="majorBidi" w:hAnsiTheme="majorBidi" w:cstheme="majorBidi"/>
          <w:b/>
          <w:bCs/>
          <w:i/>
          <w:iCs/>
          <w:sz w:val="24"/>
          <w:szCs w:val="24"/>
          <w:lang w:bidi="ar-SA"/>
        </w:rPr>
      </w:pPr>
      <w:r w:rsidRPr="000D513B">
        <w:rPr>
          <w:rFonts w:asciiTheme="majorBidi" w:hAnsiTheme="majorBidi" w:cstheme="majorBidi"/>
          <w:sz w:val="24"/>
          <w:szCs w:val="24"/>
          <w:lang w:bidi="ar-SA"/>
        </w:rPr>
        <w:t xml:space="preserve"> </w:t>
      </w:r>
      <w:r w:rsidRPr="001975A3">
        <w:rPr>
          <w:rFonts w:asciiTheme="majorBidi" w:hAnsiTheme="majorBidi" w:cstheme="majorBidi"/>
          <w:b/>
          <w:bCs/>
          <w:i/>
          <w:iCs/>
          <w:sz w:val="24"/>
          <w:szCs w:val="24"/>
          <w:lang w:bidi="ar-SA"/>
        </w:rPr>
        <w:t xml:space="preserve">Examples of </w:t>
      </w:r>
      <w:r w:rsidRPr="001975A3">
        <w:rPr>
          <w:rFonts w:asciiTheme="majorBidi" w:hAnsiTheme="majorBidi" w:cstheme="majorBidi"/>
          <w:b/>
          <w:bCs/>
          <w:i/>
          <w:iCs/>
          <w:sz w:val="24"/>
          <w:szCs w:val="24"/>
          <w:lang w:val="en-GB" w:bidi="ar-SA"/>
        </w:rPr>
        <w:t>mathematical essence of the concept:</w:t>
      </w:r>
    </w:p>
    <w:p w14:paraId="7F61FD2E" w14:textId="2A98B81E" w:rsidR="00F8782B" w:rsidRDefault="00F8782B" w:rsidP="000D272D">
      <w:pPr>
        <w:pStyle w:val="ListParagraph"/>
        <w:numPr>
          <w:ilvl w:val="0"/>
          <w:numId w:val="36"/>
        </w:numPr>
        <w:bidi w:val="0"/>
        <w:spacing w:after="0" w:line="480" w:lineRule="auto"/>
        <w:jc w:val="both"/>
        <w:rPr>
          <w:rFonts w:asciiTheme="majorBidi" w:hAnsiTheme="majorBidi" w:cstheme="majorBidi"/>
          <w:sz w:val="24"/>
          <w:szCs w:val="24"/>
          <w:lang w:bidi="ar-SA"/>
        </w:rPr>
      </w:pPr>
      <w:r w:rsidRPr="00584CA4">
        <w:rPr>
          <w:rFonts w:asciiTheme="majorBidi" w:hAnsiTheme="majorBidi" w:cstheme="majorBidi"/>
          <w:sz w:val="24"/>
          <w:szCs w:val="24"/>
          <w:lang w:bidi="ar-SA"/>
        </w:rPr>
        <w:t>Sami gave a long definition that includes all of the conditions of congruency, but Rami</w:t>
      </w:r>
      <w:ins w:id="1018" w:author="Susan" w:date="2020-01-26T23:25:00Z">
        <w:r w:rsidR="000D272D">
          <w:rPr>
            <w:rFonts w:asciiTheme="majorBidi" w:hAnsiTheme="majorBidi" w:cstheme="majorBidi"/>
            <w:sz w:val="24"/>
            <w:szCs w:val="24"/>
            <w:lang w:bidi="ar-SA"/>
          </w:rPr>
          <w:t>’</w:t>
        </w:r>
      </w:ins>
      <w:del w:id="1019" w:author="Susan" w:date="2020-01-26T23:25:00Z">
        <w:r w:rsidRPr="00584CA4" w:rsidDel="000D272D">
          <w:rPr>
            <w:rFonts w:asciiTheme="majorBidi" w:hAnsiTheme="majorBidi" w:cstheme="majorBidi"/>
            <w:sz w:val="24"/>
            <w:szCs w:val="24"/>
            <w:lang w:bidi="ar-SA"/>
          </w:rPr>
          <w:delText>'</w:delText>
        </w:r>
      </w:del>
      <w:r w:rsidRPr="00584CA4">
        <w:rPr>
          <w:rFonts w:asciiTheme="majorBidi" w:hAnsiTheme="majorBidi" w:cstheme="majorBidi"/>
          <w:sz w:val="24"/>
          <w:szCs w:val="24"/>
          <w:lang w:bidi="ar-SA"/>
        </w:rPr>
        <w:t>s definition is also accepted as a formal definition; it emphasizes the meaning of the concept.</w:t>
      </w:r>
    </w:p>
    <w:p w14:paraId="6D3AC345" w14:textId="79067251" w:rsidR="00F8782B" w:rsidRDefault="00F8782B" w:rsidP="000D272D">
      <w:pPr>
        <w:pStyle w:val="ListParagraph"/>
        <w:numPr>
          <w:ilvl w:val="0"/>
          <w:numId w:val="36"/>
        </w:numPr>
        <w:bidi w:val="0"/>
        <w:spacing w:after="0" w:line="480" w:lineRule="auto"/>
        <w:jc w:val="both"/>
        <w:rPr>
          <w:rFonts w:asciiTheme="majorBidi" w:hAnsiTheme="majorBidi" w:cstheme="majorBidi"/>
          <w:sz w:val="24"/>
          <w:szCs w:val="24"/>
          <w:lang w:bidi="ar-SA"/>
        </w:rPr>
      </w:pPr>
      <w:r w:rsidRPr="00584CA4">
        <w:rPr>
          <w:rFonts w:asciiTheme="majorBidi" w:hAnsiTheme="majorBidi" w:cstheme="majorBidi"/>
          <w:sz w:val="24"/>
          <w:szCs w:val="24"/>
          <w:lang w:bidi="ar-SA"/>
        </w:rPr>
        <w:t>Rami</w:t>
      </w:r>
      <w:ins w:id="1020" w:author="Susan" w:date="2020-01-26T23:25:00Z">
        <w:r w:rsidR="000D272D">
          <w:rPr>
            <w:rFonts w:asciiTheme="majorBidi" w:hAnsiTheme="majorBidi" w:cstheme="majorBidi"/>
            <w:sz w:val="24"/>
            <w:szCs w:val="24"/>
            <w:lang w:bidi="ar-SA"/>
          </w:rPr>
          <w:t>’</w:t>
        </w:r>
      </w:ins>
      <w:del w:id="1021" w:author="Susan" w:date="2020-01-26T23:25:00Z">
        <w:r w:rsidRPr="00584CA4" w:rsidDel="000D272D">
          <w:rPr>
            <w:rFonts w:asciiTheme="majorBidi" w:hAnsiTheme="majorBidi" w:cstheme="majorBidi"/>
            <w:sz w:val="24"/>
            <w:szCs w:val="24"/>
            <w:lang w:bidi="ar-SA"/>
          </w:rPr>
          <w:delText>'</w:delText>
        </w:r>
      </w:del>
      <w:r w:rsidRPr="00584CA4">
        <w:rPr>
          <w:rFonts w:asciiTheme="majorBidi" w:hAnsiTheme="majorBidi" w:cstheme="majorBidi"/>
          <w:sz w:val="24"/>
          <w:szCs w:val="24"/>
          <w:lang w:bidi="ar-SA"/>
        </w:rPr>
        <w:t>s definition is also accepted as a formal definition; it emphasizes the meaning of the concept.</w:t>
      </w:r>
    </w:p>
    <w:p w14:paraId="02622E1F" w14:textId="77777777" w:rsidR="00F8782B" w:rsidRDefault="00F8782B" w:rsidP="00F8782B">
      <w:pPr>
        <w:pStyle w:val="ListParagraph"/>
        <w:numPr>
          <w:ilvl w:val="0"/>
          <w:numId w:val="36"/>
        </w:numPr>
        <w:bidi w:val="0"/>
        <w:spacing w:after="0" w:line="480" w:lineRule="auto"/>
        <w:jc w:val="both"/>
        <w:rPr>
          <w:rFonts w:asciiTheme="majorBidi" w:hAnsiTheme="majorBidi" w:cstheme="majorBidi"/>
          <w:sz w:val="24"/>
          <w:szCs w:val="24"/>
          <w:lang w:bidi="ar-SA"/>
        </w:rPr>
      </w:pPr>
      <w:r w:rsidRPr="00453865">
        <w:rPr>
          <w:rFonts w:asciiTheme="majorBidi" w:hAnsiTheme="majorBidi" w:cstheme="majorBidi"/>
          <w:sz w:val="24"/>
          <w:szCs w:val="24"/>
          <w:lang w:bidi="ar-SA"/>
        </w:rPr>
        <w:t>Sami describes the meaning of similarity and this is a good</w:t>
      </w:r>
      <w:r>
        <w:rPr>
          <w:rFonts w:asciiTheme="majorBidi" w:hAnsiTheme="majorBidi" w:cstheme="majorBidi"/>
          <w:sz w:val="24"/>
          <w:szCs w:val="24"/>
          <w:lang w:bidi="ar-SA"/>
        </w:rPr>
        <w:t>.</w:t>
      </w:r>
    </w:p>
    <w:p w14:paraId="0B901F13" w14:textId="77777777" w:rsidR="00F8782B" w:rsidRPr="00664A14" w:rsidRDefault="00F8782B" w:rsidP="00F8782B">
      <w:pPr>
        <w:pStyle w:val="ListParagraph"/>
        <w:numPr>
          <w:ilvl w:val="0"/>
          <w:numId w:val="33"/>
        </w:numPr>
        <w:bidi w:val="0"/>
        <w:spacing w:after="0" w:line="480" w:lineRule="auto"/>
        <w:jc w:val="both"/>
        <w:rPr>
          <w:rFonts w:asciiTheme="majorBidi" w:hAnsiTheme="majorBidi" w:cstheme="majorBidi"/>
          <w:b/>
          <w:bCs/>
          <w:i/>
          <w:iCs/>
          <w:sz w:val="24"/>
          <w:szCs w:val="24"/>
          <w:lang w:bidi="ar-SA"/>
        </w:rPr>
      </w:pPr>
      <w:r w:rsidRPr="00664A14">
        <w:rPr>
          <w:rFonts w:asciiTheme="majorBidi" w:hAnsiTheme="majorBidi" w:cstheme="majorBidi"/>
          <w:b/>
          <w:bCs/>
          <w:i/>
          <w:iCs/>
          <w:sz w:val="24"/>
          <w:szCs w:val="24"/>
          <w:lang w:eastAsia="ar-SA"/>
        </w:rPr>
        <w:t>Examples of non-sufficient definition</w:t>
      </w:r>
      <w:r w:rsidRPr="00664A14">
        <w:rPr>
          <w:rFonts w:asciiTheme="majorBidi" w:hAnsiTheme="majorBidi" w:cstheme="majorBidi"/>
          <w:b/>
          <w:bCs/>
          <w:i/>
          <w:iCs/>
          <w:sz w:val="24"/>
          <w:szCs w:val="24"/>
          <w:lang w:bidi="ar-SA"/>
        </w:rPr>
        <w:t>:</w:t>
      </w:r>
    </w:p>
    <w:p w14:paraId="3304DE24" w14:textId="738AB2DE" w:rsidR="00F8782B" w:rsidRDefault="00F8782B" w:rsidP="00664A14">
      <w:pPr>
        <w:pStyle w:val="ListParagraph"/>
        <w:numPr>
          <w:ilvl w:val="0"/>
          <w:numId w:val="37"/>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Rami</w:t>
      </w:r>
      <w:del w:id="1022" w:author="Susan" w:date="2020-01-26T21:34:00Z">
        <w:r w:rsidDel="00664A14">
          <w:rPr>
            <w:rFonts w:asciiTheme="majorBidi" w:hAnsiTheme="majorBidi" w:cstheme="majorBidi"/>
            <w:sz w:val="24"/>
            <w:szCs w:val="24"/>
            <w:lang w:bidi="ar-SA"/>
          </w:rPr>
          <w:delText>'s</w:delText>
        </w:r>
      </w:del>
      <w:r>
        <w:rPr>
          <w:rFonts w:asciiTheme="majorBidi" w:hAnsiTheme="majorBidi" w:cstheme="majorBidi"/>
          <w:sz w:val="24"/>
          <w:szCs w:val="24"/>
          <w:lang w:bidi="ar-SA"/>
        </w:rPr>
        <w:t xml:space="preserve"> include</w:t>
      </w:r>
      <w:ins w:id="1023" w:author="Susan" w:date="2020-01-26T21:34:00Z">
        <w:r w:rsidR="00664A14">
          <w:rPr>
            <w:rFonts w:asciiTheme="majorBidi" w:hAnsiTheme="majorBidi" w:cstheme="majorBidi"/>
            <w:sz w:val="24"/>
            <w:szCs w:val="24"/>
            <w:lang w:bidi="ar-SA"/>
          </w:rPr>
          <w:t>s</w:t>
        </w:r>
      </w:ins>
      <w:r>
        <w:rPr>
          <w:rFonts w:asciiTheme="majorBidi" w:hAnsiTheme="majorBidi" w:cstheme="majorBidi"/>
          <w:sz w:val="24"/>
          <w:szCs w:val="24"/>
          <w:lang w:bidi="ar-SA"/>
        </w:rPr>
        <w:t xml:space="preserve"> non-sufficient attributes. He didn’t mention </w:t>
      </w:r>
      <w:del w:id="1024" w:author="Susan" w:date="2020-01-26T21:34:00Z">
        <w:r w:rsidDel="00664A14">
          <w:rPr>
            <w:rFonts w:asciiTheme="majorBidi" w:hAnsiTheme="majorBidi" w:cstheme="majorBidi"/>
            <w:sz w:val="24"/>
            <w:szCs w:val="24"/>
            <w:lang w:bidi="ar-SA"/>
          </w:rPr>
          <w:delText xml:space="preserve">the </w:delText>
        </w:r>
      </w:del>
      <w:r>
        <w:rPr>
          <w:rFonts w:asciiTheme="majorBidi" w:hAnsiTheme="majorBidi" w:cstheme="majorBidi"/>
          <w:sz w:val="24"/>
          <w:szCs w:val="24"/>
          <w:lang w:bidi="ar-SA"/>
        </w:rPr>
        <w:t xml:space="preserve">all </w:t>
      </w:r>
      <w:ins w:id="1025" w:author="Susan" w:date="2020-01-26T21:34:00Z">
        <w:r w:rsidR="00664A14">
          <w:rPr>
            <w:rFonts w:asciiTheme="majorBidi" w:hAnsiTheme="majorBidi" w:cstheme="majorBidi"/>
            <w:sz w:val="24"/>
            <w:szCs w:val="24"/>
            <w:lang w:bidi="ar-SA"/>
          </w:rPr>
          <w:t xml:space="preserve">the </w:t>
        </w:r>
      </w:ins>
      <w:r>
        <w:rPr>
          <w:rFonts w:asciiTheme="majorBidi" w:hAnsiTheme="majorBidi" w:cstheme="majorBidi"/>
          <w:sz w:val="24"/>
          <w:szCs w:val="24"/>
          <w:lang w:bidi="ar-SA"/>
        </w:rPr>
        <w:t>attributes.</w:t>
      </w:r>
    </w:p>
    <w:p w14:paraId="5CCAEB6D" w14:textId="0B53F3DD" w:rsidR="00F8782B" w:rsidRDefault="00F8782B" w:rsidP="00664A14">
      <w:pPr>
        <w:pStyle w:val="ListParagraph"/>
        <w:numPr>
          <w:ilvl w:val="0"/>
          <w:numId w:val="37"/>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Rami </w:t>
      </w:r>
      <w:ins w:id="1026" w:author="Susan" w:date="2020-01-26T21:34:00Z">
        <w:r w:rsidR="00664A14">
          <w:rPr>
            <w:rFonts w:asciiTheme="majorBidi" w:hAnsiTheme="majorBidi" w:cstheme="majorBidi"/>
            <w:sz w:val="24"/>
            <w:szCs w:val="24"/>
            <w:lang w:bidi="ar-SA"/>
          </w:rPr>
          <w:t>needs</w:t>
        </w:r>
      </w:ins>
      <w:del w:id="1027" w:author="Susan" w:date="2020-01-26T21:34:00Z">
        <w:r w:rsidDel="00664A14">
          <w:rPr>
            <w:rFonts w:asciiTheme="majorBidi" w:hAnsiTheme="majorBidi" w:cstheme="majorBidi"/>
            <w:sz w:val="24"/>
            <w:szCs w:val="24"/>
            <w:lang w:bidi="ar-SA"/>
          </w:rPr>
          <w:delText>have</w:delText>
        </w:r>
      </w:del>
      <w:r>
        <w:rPr>
          <w:rFonts w:asciiTheme="majorBidi" w:hAnsiTheme="majorBidi" w:cstheme="majorBidi"/>
          <w:sz w:val="24"/>
          <w:szCs w:val="24"/>
          <w:lang w:bidi="ar-SA"/>
        </w:rPr>
        <w:t xml:space="preserve"> to mention more attributes about similarity.</w:t>
      </w:r>
    </w:p>
    <w:p w14:paraId="6FB695D1" w14:textId="77777777" w:rsidR="00F8782B" w:rsidRPr="00664A14" w:rsidRDefault="00F8782B" w:rsidP="00F8782B">
      <w:pPr>
        <w:pStyle w:val="ListParagraph"/>
        <w:numPr>
          <w:ilvl w:val="0"/>
          <w:numId w:val="33"/>
        </w:numPr>
        <w:bidi w:val="0"/>
        <w:spacing w:after="0" w:line="480" w:lineRule="auto"/>
        <w:jc w:val="both"/>
        <w:rPr>
          <w:rFonts w:asciiTheme="majorBidi" w:hAnsiTheme="majorBidi" w:cstheme="majorBidi"/>
          <w:b/>
          <w:bCs/>
          <w:i/>
          <w:iCs/>
          <w:sz w:val="24"/>
          <w:szCs w:val="24"/>
          <w:lang w:bidi="ar-SA"/>
        </w:rPr>
      </w:pPr>
      <w:r w:rsidRPr="00664A14">
        <w:rPr>
          <w:rFonts w:asciiTheme="majorBidi" w:hAnsiTheme="majorBidi" w:cstheme="majorBidi"/>
          <w:b/>
          <w:bCs/>
          <w:i/>
          <w:iCs/>
          <w:sz w:val="24"/>
          <w:szCs w:val="24"/>
          <w:lang w:bidi="ar-SA"/>
        </w:rPr>
        <w:t>Examples of equivalent definition:</w:t>
      </w:r>
    </w:p>
    <w:p w14:paraId="4A9E5395" w14:textId="333598E3" w:rsidR="00F8782B" w:rsidRDefault="00F8782B" w:rsidP="000D272D">
      <w:pPr>
        <w:pStyle w:val="ListParagraph"/>
        <w:numPr>
          <w:ilvl w:val="0"/>
          <w:numId w:val="37"/>
        </w:numPr>
        <w:bidi w:val="0"/>
        <w:spacing w:after="0" w:line="480" w:lineRule="auto"/>
        <w:jc w:val="both"/>
        <w:rPr>
          <w:rFonts w:asciiTheme="majorBidi" w:hAnsiTheme="majorBidi" w:cstheme="majorBidi"/>
          <w:sz w:val="24"/>
          <w:szCs w:val="24"/>
          <w:lang w:bidi="ar-SA"/>
        </w:rPr>
      </w:pPr>
      <w:r w:rsidRPr="000D513B">
        <w:rPr>
          <w:rFonts w:asciiTheme="majorBidi" w:hAnsiTheme="majorBidi" w:cstheme="majorBidi"/>
          <w:sz w:val="24"/>
          <w:szCs w:val="24"/>
          <w:lang w:bidi="ar-SA"/>
        </w:rPr>
        <w:t>From equal sides we can deduce equal angles, but it is more accurate to use Sami</w:t>
      </w:r>
      <w:ins w:id="1028" w:author="Susan" w:date="2020-01-26T23:25:00Z">
        <w:r w:rsidR="000D272D">
          <w:rPr>
            <w:rFonts w:asciiTheme="majorBidi" w:hAnsiTheme="majorBidi" w:cstheme="majorBidi"/>
            <w:sz w:val="24"/>
            <w:szCs w:val="24"/>
            <w:lang w:bidi="ar-SA"/>
          </w:rPr>
          <w:t>’</w:t>
        </w:r>
      </w:ins>
      <w:del w:id="1029" w:author="Susan" w:date="2020-01-26T23:26:00Z">
        <w:r w:rsidRPr="000D513B" w:rsidDel="000D272D">
          <w:rPr>
            <w:rFonts w:asciiTheme="majorBidi" w:hAnsiTheme="majorBidi" w:cstheme="majorBidi"/>
            <w:sz w:val="24"/>
            <w:szCs w:val="24"/>
            <w:lang w:bidi="ar-SA"/>
          </w:rPr>
          <w:delText>'</w:delText>
        </w:r>
      </w:del>
      <w:r w:rsidRPr="000D513B">
        <w:rPr>
          <w:rFonts w:asciiTheme="majorBidi" w:hAnsiTheme="majorBidi" w:cstheme="majorBidi"/>
          <w:sz w:val="24"/>
          <w:szCs w:val="24"/>
          <w:lang w:bidi="ar-SA"/>
        </w:rPr>
        <w:t>s definition</w:t>
      </w:r>
      <w:ins w:id="1030" w:author="Susan" w:date="2020-01-26T21:37:00Z">
        <w:r w:rsidR="00664A14">
          <w:rPr>
            <w:rFonts w:asciiTheme="majorBidi" w:hAnsiTheme="majorBidi" w:cstheme="majorBidi"/>
            <w:sz w:val="24"/>
            <w:szCs w:val="24"/>
            <w:lang w:bidi="ar-SA"/>
          </w:rPr>
          <w:t>.</w:t>
        </w:r>
      </w:ins>
      <w:r w:rsidRPr="000D513B">
        <w:rPr>
          <w:rFonts w:asciiTheme="majorBidi" w:hAnsiTheme="majorBidi" w:cstheme="majorBidi"/>
          <w:sz w:val="24"/>
          <w:szCs w:val="24"/>
          <w:rtl/>
        </w:rPr>
        <w:t xml:space="preserve"> </w:t>
      </w:r>
    </w:p>
    <w:p w14:paraId="36F96142" w14:textId="77777777" w:rsidR="00F8782B" w:rsidRDefault="00F8782B" w:rsidP="00F8782B">
      <w:pPr>
        <w:pStyle w:val="ListParagraph"/>
        <w:numPr>
          <w:ilvl w:val="0"/>
          <w:numId w:val="37"/>
        </w:numPr>
        <w:bidi w:val="0"/>
        <w:spacing w:after="0" w:line="480" w:lineRule="auto"/>
        <w:jc w:val="both"/>
        <w:rPr>
          <w:rFonts w:asciiTheme="majorBidi" w:hAnsiTheme="majorBidi" w:cstheme="majorBidi"/>
          <w:sz w:val="24"/>
          <w:szCs w:val="24"/>
          <w:lang w:bidi="ar-SA"/>
        </w:rPr>
      </w:pPr>
      <w:r>
        <w:rPr>
          <w:rFonts w:asciiTheme="majorBidi" w:hAnsiTheme="majorBidi" w:cstheme="majorBidi"/>
          <w:sz w:val="24"/>
          <w:szCs w:val="24"/>
          <w:lang w:bidi="ar-SA"/>
        </w:rPr>
        <w:lastRenderedPageBreak/>
        <w:t>From one we can deduce the other. These are equivalent.</w:t>
      </w:r>
    </w:p>
    <w:p w14:paraId="1814EA8F" w14:textId="77777777" w:rsidR="00F8782B" w:rsidRPr="00664A14" w:rsidRDefault="00F8782B" w:rsidP="00F8782B">
      <w:pPr>
        <w:pStyle w:val="ListParagraph"/>
        <w:numPr>
          <w:ilvl w:val="0"/>
          <w:numId w:val="33"/>
        </w:numPr>
        <w:bidi w:val="0"/>
        <w:spacing w:after="0" w:line="480" w:lineRule="auto"/>
        <w:jc w:val="both"/>
        <w:rPr>
          <w:rFonts w:asciiTheme="majorBidi" w:hAnsiTheme="majorBidi" w:cstheme="majorBidi"/>
          <w:b/>
          <w:bCs/>
          <w:i/>
          <w:iCs/>
          <w:sz w:val="24"/>
          <w:szCs w:val="24"/>
          <w:lang w:bidi="ar-SA"/>
        </w:rPr>
      </w:pPr>
      <w:r>
        <w:rPr>
          <w:rFonts w:asciiTheme="majorBidi" w:hAnsiTheme="majorBidi" w:cstheme="majorBidi"/>
          <w:sz w:val="24"/>
          <w:szCs w:val="24"/>
          <w:lang w:bidi="ar-SA"/>
        </w:rPr>
        <w:t xml:space="preserve"> </w:t>
      </w:r>
      <w:r w:rsidRPr="00664A14">
        <w:rPr>
          <w:rFonts w:asciiTheme="majorBidi" w:hAnsiTheme="majorBidi" w:cstheme="majorBidi"/>
          <w:b/>
          <w:bCs/>
          <w:i/>
          <w:iCs/>
          <w:sz w:val="24"/>
          <w:szCs w:val="24"/>
          <w:lang w:bidi="ar-SA"/>
        </w:rPr>
        <w:t>Necessary and sufficient attributes:</w:t>
      </w:r>
    </w:p>
    <w:p w14:paraId="757731A9" w14:textId="05C327B5" w:rsidR="00F8782B" w:rsidRDefault="00F8782B" w:rsidP="00F8782B">
      <w:pPr>
        <w:pStyle w:val="ListParagraph"/>
        <w:numPr>
          <w:ilvl w:val="0"/>
          <w:numId w:val="39"/>
        </w:numPr>
        <w:bidi w:val="0"/>
        <w:spacing w:after="0" w:line="480" w:lineRule="auto"/>
        <w:jc w:val="both"/>
        <w:rPr>
          <w:rFonts w:asciiTheme="majorBidi" w:hAnsiTheme="majorBidi" w:cstheme="majorBidi"/>
          <w:sz w:val="24"/>
          <w:szCs w:val="24"/>
          <w:lang w:bidi="ar-SA"/>
        </w:rPr>
      </w:pPr>
      <w:commentRangeStart w:id="1031"/>
      <w:r>
        <w:rPr>
          <w:rFonts w:asciiTheme="majorBidi" w:hAnsiTheme="majorBidi" w:cstheme="majorBidi"/>
          <w:sz w:val="24"/>
          <w:szCs w:val="24"/>
          <w:lang w:bidi="ar-SA"/>
        </w:rPr>
        <w:t>He</w:t>
      </w:r>
      <w:commentRangeEnd w:id="1031"/>
      <w:r w:rsidR="00664A14">
        <w:rPr>
          <w:rStyle w:val="CommentReference"/>
        </w:rPr>
        <w:commentReference w:id="1031"/>
      </w:r>
      <w:r>
        <w:rPr>
          <w:rFonts w:asciiTheme="majorBidi" w:hAnsiTheme="majorBidi" w:cstheme="majorBidi"/>
          <w:sz w:val="24"/>
          <w:szCs w:val="24"/>
          <w:lang w:bidi="ar-SA"/>
        </w:rPr>
        <w:t xml:space="preserve"> </w:t>
      </w:r>
      <w:r w:rsidRPr="00453865">
        <w:rPr>
          <w:rFonts w:asciiTheme="majorBidi" w:hAnsiTheme="majorBidi" w:cstheme="majorBidi"/>
          <w:sz w:val="24"/>
          <w:szCs w:val="24"/>
          <w:lang w:bidi="ar-SA"/>
        </w:rPr>
        <w:t xml:space="preserve">uses a </w:t>
      </w:r>
      <w:r>
        <w:rPr>
          <w:rFonts w:asciiTheme="majorBidi" w:hAnsiTheme="majorBidi" w:cstheme="majorBidi"/>
          <w:sz w:val="24"/>
          <w:szCs w:val="24"/>
          <w:lang w:bidi="ar-SA"/>
        </w:rPr>
        <w:t xml:space="preserve">congruence </w:t>
      </w:r>
      <w:r w:rsidRPr="00453865">
        <w:rPr>
          <w:rFonts w:asciiTheme="majorBidi" w:hAnsiTheme="majorBidi" w:cstheme="majorBidi"/>
          <w:sz w:val="24"/>
          <w:szCs w:val="24"/>
          <w:lang w:bidi="ar-SA"/>
        </w:rPr>
        <w:t xml:space="preserve">theorem. </w:t>
      </w:r>
      <w:r>
        <w:rPr>
          <w:rFonts w:asciiTheme="majorBidi" w:hAnsiTheme="majorBidi" w:cstheme="majorBidi"/>
          <w:sz w:val="24"/>
          <w:szCs w:val="24"/>
          <w:lang w:bidi="ar-SA"/>
        </w:rPr>
        <w:t xml:space="preserve">The other </w:t>
      </w:r>
      <w:r w:rsidRPr="00453865">
        <w:rPr>
          <w:rFonts w:asciiTheme="majorBidi" w:hAnsiTheme="majorBidi" w:cstheme="majorBidi"/>
          <w:sz w:val="24"/>
          <w:szCs w:val="24"/>
          <w:lang w:bidi="ar-SA"/>
        </w:rPr>
        <w:t xml:space="preserve">describes the </w:t>
      </w:r>
      <w:r>
        <w:rPr>
          <w:rFonts w:asciiTheme="majorBidi" w:hAnsiTheme="majorBidi" w:cstheme="majorBidi"/>
          <w:sz w:val="24"/>
          <w:szCs w:val="24"/>
          <w:lang w:bidi="ar-SA"/>
        </w:rPr>
        <w:t>congruent</w:t>
      </w:r>
      <w:r w:rsidRPr="00453865">
        <w:rPr>
          <w:rFonts w:asciiTheme="majorBidi" w:hAnsiTheme="majorBidi" w:cstheme="majorBidi"/>
          <w:sz w:val="24"/>
          <w:szCs w:val="24"/>
          <w:lang w:bidi="ar-SA"/>
        </w:rPr>
        <w:t xml:space="preserve"> </w:t>
      </w:r>
      <w:ins w:id="1032" w:author="Susan" w:date="2020-01-26T21:38:00Z">
        <w:r w:rsidR="00664A14">
          <w:rPr>
            <w:rFonts w:asciiTheme="majorBidi" w:hAnsiTheme="majorBidi" w:cstheme="majorBidi"/>
            <w:sz w:val="24"/>
            <w:szCs w:val="24"/>
            <w:lang w:bidi="ar-SA"/>
          </w:rPr>
          <w:t xml:space="preserve">triangle </w:t>
        </w:r>
      </w:ins>
      <w:r w:rsidRPr="00453865">
        <w:rPr>
          <w:rFonts w:asciiTheme="majorBidi" w:hAnsiTheme="majorBidi" w:cstheme="majorBidi"/>
          <w:sz w:val="24"/>
          <w:szCs w:val="24"/>
          <w:lang w:bidi="ar-SA"/>
        </w:rPr>
        <w:t>and this is a good, but very long definition.</w:t>
      </w:r>
    </w:p>
    <w:p w14:paraId="78B905B2" w14:textId="77777777" w:rsidR="00F8782B" w:rsidRPr="000D513B" w:rsidRDefault="00F8782B" w:rsidP="00F8782B">
      <w:pPr>
        <w:pStyle w:val="ListParagraph"/>
        <w:numPr>
          <w:ilvl w:val="0"/>
          <w:numId w:val="39"/>
        </w:numPr>
        <w:bidi w:val="0"/>
        <w:spacing w:after="0" w:line="480" w:lineRule="auto"/>
        <w:jc w:val="both"/>
        <w:rPr>
          <w:rFonts w:asciiTheme="majorBidi" w:hAnsiTheme="majorBidi" w:cstheme="majorBidi"/>
          <w:sz w:val="24"/>
          <w:szCs w:val="24"/>
          <w:lang w:bidi="ar-SA"/>
        </w:rPr>
      </w:pPr>
      <w:r w:rsidRPr="00453865">
        <w:rPr>
          <w:rFonts w:asciiTheme="majorBidi" w:hAnsiTheme="majorBidi" w:cstheme="majorBidi"/>
          <w:sz w:val="24"/>
          <w:szCs w:val="24"/>
          <w:lang w:bidi="ar-SA"/>
        </w:rPr>
        <w:t>Without a doubt, Rami is right; it is sufficient that two angles from one triangle be equal to two angles in another triangle to say they are similar triangles.</w:t>
      </w:r>
    </w:p>
    <w:p w14:paraId="6D1C6DAE" w14:textId="77777777" w:rsidR="00F8782B" w:rsidRPr="006D1399" w:rsidRDefault="00F8782B" w:rsidP="00F8782B">
      <w:pPr>
        <w:bidi w:val="0"/>
        <w:spacing w:after="0" w:line="240" w:lineRule="auto"/>
        <w:rPr>
          <w:rFonts w:asciiTheme="majorBidi" w:hAnsiTheme="majorBidi" w:cstheme="majorBidi"/>
          <w:sz w:val="24"/>
          <w:szCs w:val="24"/>
        </w:rPr>
      </w:pPr>
      <w:bookmarkStart w:id="1033" w:name="_Hlk26003035"/>
      <w:r w:rsidRPr="006D1399">
        <w:rPr>
          <w:rFonts w:asciiTheme="majorBidi" w:hAnsiTheme="majorBidi" w:cstheme="majorBidi"/>
          <w:sz w:val="24"/>
          <w:szCs w:val="24"/>
          <w:lang w:bidi="ar-SA"/>
        </w:rPr>
        <w:t xml:space="preserve">Table </w:t>
      </w:r>
      <w:r>
        <w:rPr>
          <w:rFonts w:asciiTheme="majorBidi" w:hAnsiTheme="majorBidi" w:cstheme="majorBidi"/>
          <w:sz w:val="24"/>
          <w:szCs w:val="24"/>
        </w:rPr>
        <w:t>2</w:t>
      </w:r>
    </w:p>
    <w:p w14:paraId="76A89B54" w14:textId="77777777" w:rsidR="00F8782B" w:rsidRPr="00AC1972" w:rsidRDefault="00F8782B" w:rsidP="00F8782B">
      <w:pPr>
        <w:bidi w:val="0"/>
        <w:spacing w:after="0" w:line="240" w:lineRule="auto"/>
        <w:rPr>
          <w:rFonts w:asciiTheme="majorBidi" w:hAnsiTheme="majorBidi" w:cstheme="majorBidi"/>
          <w:i/>
          <w:iCs/>
          <w:sz w:val="24"/>
          <w:szCs w:val="24"/>
          <w:lang w:bidi="ar-SA"/>
        </w:rPr>
      </w:pPr>
      <w:r>
        <w:rPr>
          <w:rFonts w:asciiTheme="majorBidi" w:hAnsiTheme="majorBidi" w:cstheme="majorBidi"/>
          <w:i/>
          <w:iCs/>
          <w:sz w:val="24"/>
          <w:szCs w:val="24"/>
          <w:lang w:bidi="ar-SA"/>
        </w:rPr>
        <w:t>R</w:t>
      </w:r>
      <w:r w:rsidRPr="00AC1972">
        <w:rPr>
          <w:rFonts w:asciiTheme="majorBidi" w:hAnsiTheme="majorBidi" w:cstheme="majorBidi"/>
          <w:i/>
          <w:iCs/>
          <w:sz w:val="24"/>
          <w:szCs w:val="24"/>
          <w:lang w:bidi="ar-SA"/>
        </w:rPr>
        <w:t xml:space="preserve">esponses to Task </w:t>
      </w:r>
      <w:r>
        <w:rPr>
          <w:rFonts w:asciiTheme="majorBidi" w:hAnsiTheme="majorBidi" w:cstheme="majorBidi"/>
          <w:i/>
          <w:iCs/>
          <w:sz w:val="24"/>
          <w:szCs w:val="24"/>
          <w:lang w:bidi="ar-SA"/>
        </w:rPr>
        <w:t>2</w:t>
      </w:r>
    </w:p>
    <w:p w14:paraId="3D5BCDBE" w14:textId="77777777" w:rsidR="00F8782B" w:rsidRPr="006D1399" w:rsidRDefault="00F8782B" w:rsidP="00F8782B">
      <w:pPr>
        <w:suppressAutoHyphens/>
        <w:bidi w:val="0"/>
        <w:spacing w:after="0" w:line="240" w:lineRule="auto"/>
        <w:jc w:val="center"/>
        <w:rPr>
          <w:rFonts w:ascii="Times New Roman" w:eastAsia="Calibri" w:hAnsi="Times New Roman" w:cs="Calibri"/>
          <w:sz w:val="20"/>
          <w:lang w:eastAsia="ar-SA" w:bidi="ar-SA"/>
        </w:rPr>
      </w:pPr>
    </w:p>
    <w:tbl>
      <w:tblPr>
        <w:tblStyle w:val="1"/>
        <w:tblW w:w="9914"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1276"/>
        <w:gridCol w:w="1276"/>
        <w:gridCol w:w="1134"/>
        <w:gridCol w:w="1142"/>
        <w:gridCol w:w="90"/>
        <w:gridCol w:w="1119"/>
        <w:gridCol w:w="141"/>
        <w:gridCol w:w="1335"/>
        <w:gridCol w:w="305"/>
        <w:gridCol w:w="820"/>
      </w:tblGrid>
      <w:tr w:rsidR="00A262DE" w:rsidRPr="0008791C" w14:paraId="634E5017" w14:textId="77777777" w:rsidTr="00137241">
        <w:trPr>
          <w:trHeight w:val="438"/>
          <w:jc w:val="center"/>
        </w:trPr>
        <w:tc>
          <w:tcPr>
            <w:tcW w:w="1276" w:type="dxa"/>
          </w:tcPr>
          <w:p w14:paraId="05F0BEFB" w14:textId="77777777" w:rsidR="00A262DE" w:rsidRPr="00C4188D" w:rsidRDefault="00A262DE" w:rsidP="00413FB7">
            <w:pPr>
              <w:suppressAutoHyphens/>
              <w:bidi w:val="0"/>
              <w:jc w:val="both"/>
              <w:rPr>
                <w:rFonts w:asciiTheme="majorBidi" w:hAnsiTheme="majorBidi" w:cstheme="majorBidi"/>
                <w:sz w:val="24"/>
                <w:szCs w:val="24"/>
                <w:lang w:val="en-GB" w:bidi="ar-SA"/>
              </w:rPr>
            </w:pPr>
            <w:bookmarkStart w:id="1034" w:name="_Hlk26015369"/>
            <w:bookmarkStart w:id="1035" w:name="_Hlk26028982"/>
          </w:p>
        </w:tc>
        <w:tc>
          <w:tcPr>
            <w:tcW w:w="1276" w:type="dxa"/>
          </w:tcPr>
          <w:p w14:paraId="7FDB4533" w14:textId="77777777" w:rsidR="00A262DE" w:rsidRPr="00C4188D" w:rsidRDefault="00A262DE" w:rsidP="00413FB7">
            <w:pPr>
              <w:suppressAutoHyphens/>
              <w:bidi w:val="0"/>
              <w:jc w:val="both"/>
              <w:rPr>
                <w:rFonts w:asciiTheme="majorBidi" w:hAnsiTheme="majorBidi" w:cstheme="majorBidi"/>
                <w:sz w:val="24"/>
                <w:szCs w:val="24"/>
                <w:lang w:eastAsia="ar-SA"/>
              </w:rPr>
            </w:pPr>
            <w:bookmarkStart w:id="1036" w:name="_Hlk26017316"/>
            <w:r w:rsidRPr="00C4188D">
              <w:rPr>
                <w:rFonts w:asciiTheme="majorBidi" w:hAnsiTheme="majorBidi" w:cstheme="majorBidi"/>
                <w:sz w:val="24"/>
                <w:szCs w:val="24"/>
                <w:lang w:eastAsia="ar-SA"/>
              </w:rPr>
              <w:t>Difference between definition and theorem</w:t>
            </w:r>
            <w:bookmarkEnd w:id="1036"/>
          </w:p>
        </w:tc>
        <w:tc>
          <w:tcPr>
            <w:tcW w:w="1276" w:type="dxa"/>
          </w:tcPr>
          <w:p w14:paraId="19FAA134" w14:textId="77777777" w:rsidR="00A262DE" w:rsidRPr="00C4188D" w:rsidRDefault="00A262DE" w:rsidP="00413FB7">
            <w:pPr>
              <w:suppressAutoHyphens/>
              <w:bidi w:val="0"/>
              <w:jc w:val="both"/>
              <w:rPr>
                <w:rFonts w:asciiTheme="majorBidi" w:hAnsiTheme="majorBidi" w:cstheme="majorBidi"/>
                <w:sz w:val="24"/>
                <w:szCs w:val="24"/>
                <w:lang w:eastAsia="ar-SA"/>
              </w:rPr>
            </w:pPr>
            <w:bookmarkStart w:id="1037" w:name="_Hlk26017527"/>
            <w:r w:rsidRPr="00C4188D">
              <w:rPr>
                <w:rFonts w:asciiTheme="majorBidi" w:hAnsiTheme="majorBidi" w:cstheme="majorBidi"/>
                <w:sz w:val="24"/>
                <w:szCs w:val="24"/>
                <w:lang w:eastAsia="ar-SA"/>
              </w:rPr>
              <w:t>Uniform definition</w:t>
            </w:r>
            <w:bookmarkEnd w:id="1037"/>
          </w:p>
        </w:tc>
        <w:tc>
          <w:tcPr>
            <w:tcW w:w="1134" w:type="dxa"/>
          </w:tcPr>
          <w:p w14:paraId="3F06FC1E" w14:textId="5E10B5A6" w:rsidR="00A262DE" w:rsidRPr="00C4188D" w:rsidRDefault="00A262DE" w:rsidP="00137241">
            <w:pPr>
              <w:suppressAutoHyphens/>
              <w:bidi w:val="0"/>
              <w:jc w:val="both"/>
              <w:rPr>
                <w:rFonts w:asciiTheme="majorBidi" w:hAnsiTheme="majorBidi" w:cstheme="majorBidi"/>
                <w:sz w:val="24"/>
                <w:szCs w:val="24"/>
                <w:lang w:eastAsia="ar-SA"/>
              </w:rPr>
            </w:pPr>
            <w:bookmarkStart w:id="1038" w:name="_Hlk26017903"/>
            <w:ins w:id="1039" w:author="Susan" w:date="2020-01-26T21:40:00Z">
              <w:r>
                <w:rPr>
                  <w:rFonts w:asciiTheme="majorBidi" w:hAnsiTheme="majorBidi" w:cstheme="majorBidi"/>
                  <w:sz w:val="24"/>
                  <w:szCs w:val="24"/>
                  <w:lang w:val="en-GB" w:bidi="ar-SA"/>
                </w:rPr>
                <w:t>M</w:t>
              </w:r>
            </w:ins>
            <w:del w:id="1040" w:author="Susan" w:date="2020-01-26T21:40:00Z">
              <w:r w:rsidRPr="00C4188D" w:rsidDel="00A262DE">
                <w:rPr>
                  <w:rFonts w:asciiTheme="majorBidi" w:hAnsiTheme="majorBidi" w:cstheme="majorBidi"/>
                  <w:sz w:val="24"/>
                  <w:szCs w:val="24"/>
                  <w:lang w:val="en-GB" w:bidi="ar-SA"/>
                </w:rPr>
                <w:delText>m</w:delText>
              </w:r>
            </w:del>
            <w:r w:rsidRPr="00C4188D">
              <w:rPr>
                <w:rFonts w:asciiTheme="majorBidi" w:hAnsiTheme="majorBidi" w:cstheme="majorBidi"/>
                <w:sz w:val="24"/>
                <w:szCs w:val="24"/>
                <w:lang w:val="en-GB" w:bidi="ar-SA"/>
              </w:rPr>
              <w:t>athe</w:t>
            </w:r>
            <w:del w:id="1041" w:author="Susan" w:date="2020-01-27T00:49:00Z">
              <w:r w:rsidRPr="00C4188D" w:rsidDel="00137241">
                <w:rPr>
                  <w:rFonts w:asciiTheme="majorBidi" w:hAnsiTheme="majorBidi" w:cstheme="majorBidi"/>
                  <w:sz w:val="24"/>
                  <w:szCs w:val="24"/>
                  <w:lang w:val="en-GB" w:bidi="ar-SA"/>
                </w:rPr>
                <w:delText>m</w:delText>
              </w:r>
            </w:del>
            <w:ins w:id="1042" w:author="Susan" w:date="2020-01-27T00:49:00Z">
              <w:r w:rsidR="00137241">
                <w:rPr>
                  <w:rFonts w:asciiTheme="majorBidi" w:hAnsiTheme="majorBidi" w:cstheme="majorBidi"/>
                  <w:sz w:val="24"/>
                  <w:szCs w:val="24"/>
                  <w:lang w:val="en-GB" w:bidi="ar-SA"/>
                </w:rPr>
                <w:t>m</w:t>
              </w:r>
            </w:ins>
            <w:r w:rsidRPr="00C4188D">
              <w:rPr>
                <w:rFonts w:asciiTheme="majorBidi" w:hAnsiTheme="majorBidi" w:cstheme="majorBidi"/>
                <w:sz w:val="24"/>
                <w:szCs w:val="24"/>
                <w:lang w:val="en-GB" w:bidi="ar-SA"/>
              </w:rPr>
              <w:t>atical essence of the concept</w:t>
            </w:r>
            <w:r w:rsidRPr="00C4188D" w:rsidDel="00207C77">
              <w:rPr>
                <w:rFonts w:asciiTheme="majorBidi" w:hAnsiTheme="majorBidi" w:cstheme="majorBidi"/>
                <w:sz w:val="24"/>
                <w:szCs w:val="24"/>
                <w:lang w:eastAsia="ar-SA"/>
              </w:rPr>
              <w:t xml:space="preserve"> </w:t>
            </w:r>
            <w:bookmarkEnd w:id="1038"/>
          </w:p>
        </w:tc>
        <w:tc>
          <w:tcPr>
            <w:tcW w:w="1232" w:type="dxa"/>
            <w:gridSpan w:val="2"/>
          </w:tcPr>
          <w:p w14:paraId="0A02D588" w14:textId="77777777" w:rsidR="00A262DE" w:rsidRPr="00C4188D" w:rsidRDefault="00A262DE" w:rsidP="00413FB7">
            <w:pPr>
              <w:suppressAutoHyphens/>
              <w:bidi w:val="0"/>
              <w:jc w:val="both"/>
              <w:rPr>
                <w:rFonts w:asciiTheme="majorBidi" w:hAnsiTheme="majorBidi" w:cstheme="majorBidi"/>
                <w:sz w:val="24"/>
                <w:szCs w:val="24"/>
                <w:lang w:eastAsia="ar-SA"/>
              </w:rPr>
            </w:pPr>
            <w:bookmarkStart w:id="1043" w:name="_Hlk26018247"/>
            <w:r w:rsidRPr="00C4188D">
              <w:rPr>
                <w:rFonts w:asciiTheme="majorBidi" w:hAnsiTheme="majorBidi" w:cstheme="majorBidi"/>
                <w:sz w:val="24"/>
                <w:szCs w:val="24"/>
                <w:lang w:eastAsia="ar-SA"/>
              </w:rPr>
              <w:t>Non-sufficient definition</w:t>
            </w:r>
            <w:bookmarkEnd w:id="1043"/>
          </w:p>
        </w:tc>
        <w:tc>
          <w:tcPr>
            <w:tcW w:w="1260" w:type="dxa"/>
            <w:gridSpan w:val="2"/>
          </w:tcPr>
          <w:p w14:paraId="29C67296" w14:textId="77777777" w:rsidR="00A262DE" w:rsidRPr="00C4188D" w:rsidRDefault="00A262DE" w:rsidP="00413FB7">
            <w:pPr>
              <w:suppressAutoHyphens/>
              <w:bidi w:val="0"/>
              <w:jc w:val="both"/>
              <w:rPr>
                <w:rFonts w:asciiTheme="majorBidi" w:hAnsiTheme="majorBidi" w:cstheme="majorBidi"/>
                <w:sz w:val="24"/>
                <w:szCs w:val="24"/>
                <w:lang w:eastAsia="ar-SA"/>
              </w:rPr>
            </w:pPr>
            <w:bookmarkStart w:id="1044" w:name="_Hlk26018415"/>
            <w:r w:rsidRPr="00C4188D">
              <w:rPr>
                <w:rFonts w:asciiTheme="majorBidi" w:hAnsiTheme="majorBidi" w:cstheme="majorBidi"/>
                <w:sz w:val="24"/>
                <w:szCs w:val="24"/>
                <w:lang w:eastAsia="ar-SA"/>
              </w:rPr>
              <w:t xml:space="preserve">Equivalent definition </w:t>
            </w:r>
            <w:bookmarkEnd w:id="1044"/>
          </w:p>
        </w:tc>
        <w:tc>
          <w:tcPr>
            <w:tcW w:w="1335" w:type="dxa"/>
          </w:tcPr>
          <w:p w14:paraId="3D26B677" w14:textId="77777777" w:rsidR="00A262DE" w:rsidRPr="00C4188D" w:rsidRDefault="00A262DE" w:rsidP="00413FB7">
            <w:pPr>
              <w:suppressAutoHyphens/>
              <w:bidi w:val="0"/>
              <w:jc w:val="both"/>
              <w:rPr>
                <w:rFonts w:asciiTheme="majorBidi" w:hAnsiTheme="majorBidi" w:cstheme="majorBidi"/>
                <w:sz w:val="24"/>
                <w:szCs w:val="24"/>
                <w:lang w:eastAsia="ar-SA"/>
              </w:rPr>
            </w:pPr>
            <w:bookmarkStart w:id="1045" w:name="_Hlk26018847"/>
            <w:r w:rsidRPr="00C4188D">
              <w:rPr>
                <w:rFonts w:asciiTheme="majorBidi" w:hAnsiTheme="majorBidi" w:cstheme="majorBidi"/>
                <w:sz w:val="24"/>
                <w:szCs w:val="24"/>
                <w:lang w:eastAsia="ar-SA"/>
              </w:rPr>
              <w:t xml:space="preserve">Necessary and sufficient attributes </w:t>
            </w:r>
            <w:bookmarkEnd w:id="1045"/>
          </w:p>
        </w:tc>
        <w:tc>
          <w:tcPr>
            <w:tcW w:w="305" w:type="dxa"/>
            <w:shd w:val="clear" w:color="auto" w:fill="auto"/>
          </w:tcPr>
          <w:p w14:paraId="4ABB9904" w14:textId="77777777" w:rsidR="00A262DE" w:rsidRPr="00C4188D" w:rsidRDefault="00A262DE" w:rsidP="00413FB7">
            <w:pPr>
              <w:suppressAutoHyphens/>
              <w:bidi w:val="0"/>
              <w:jc w:val="both"/>
              <w:rPr>
                <w:ins w:id="1046" w:author="Susan" w:date="2020-01-26T21:40:00Z"/>
                <w:rFonts w:asciiTheme="majorBidi" w:hAnsiTheme="majorBidi" w:cstheme="majorBidi"/>
                <w:sz w:val="24"/>
                <w:szCs w:val="24"/>
                <w:lang w:eastAsia="ar-SA"/>
              </w:rPr>
            </w:pPr>
          </w:p>
        </w:tc>
        <w:tc>
          <w:tcPr>
            <w:tcW w:w="820" w:type="dxa"/>
          </w:tcPr>
          <w:p w14:paraId="1132C222" w14:textId="7904DDBD" w:rsidR="00A262DE" w:rsidRPr="00C4188D" w:rsidRDefault="00A262DE" w:rsidP="00413FB7">
            <w:pPr>
              <w:suppressAutoHyphens/>
              <w:bidi w:val="0"/>
              <w:jc w:val="both"/>
              <w:rPr>
                <w:rFonts w:asciiTheme="majorBidi" w:hAnsiTheme="majorBidi" w:cstheme="majorBidi"/>
                <w:sz w:val="24"/>
                <w:szCs w:val="24"/>
                <w:lang w:eastAsia="ar-SA"/>
              </w:rPr>
            </w:pPr>
            <w:r w:rsidRPr="00C4188D">
              <w:rPr>
                <w:rFonts w:asciiTheme="majorBidi" w:hAnsiTheme="majorBidi" w:cstheme="majorBidi"/>
                <w:sz w:val="24"/>
                <w:szCs w:val="24"/>
                <w:lang w:eastAsia="ar-SA"/>
              </w:rPr>
              <w:t>Total</w:t>
            </w:r>
          </w:p>
        </w:tc>
      </w:tr>
      <w:tr w:rsidR="00A262DE" w:rsidRPr="0008791C" w14:paraId="56B30B88" w14:textId="77777777" w:rsidTr="00137241">
        <w:trPr>
          <w:trHeight w:val="803"/>
          <w:jc w:val="center"/>
        </w:trPr>
        <w:tc>
          <w:tcPr>
            <w:tcW w:w="1276" w:type="dxa"/>
          </w:tcPr>
          <w:p w14:paraId="4E6375F8" w14:textId="2D32265D" w:rsidR="00A262DE" w:rsidRPr="00C4188D" w:rsidRDefault="00A262DE" w:rsidP="000D272D">
            <w:pPr>
              <w:suppressAutoHyphens/>
              <w:bidi w:val="0"/>
              <w:jc w:val="both"/>
              <w:rPr>
                <w:rFonts w:asciiTheme="majorBidi" w:hAnsiTheme="majorBidi" w:cstheme="majorBidi"/>
                <w:sz w:val="24"/>
                <w:szCs w:val="24"/>
                <w:lang w:val="en-GB" w:bidi="ar-SA"/>
              </w:rPr>
            </w:pPr>
            <w:bookmarkStart w:id="1047" w:name="_Hlk26027688"/>
            <w:bookmarkEnd w:id="1035"/>
            <w:r w:rsidRPr="00C4188D">
              <w:rPr>
                <w:rFonts w:asciiTheme="majorBidi" w:hAnsiTheme="majorBidi" w:cstheme="majorBidi"/>
                <w:sz w:val="24"/>
                <w:szCs w:val="24"/>
                <w:lang w:eastAsia="ar-SA"/>
              </w:rPr>
              <w:t>Only Sami</w:t>
            </w:r>
            <w:ins w:id="1048" w:author="Susan" w:date="2020-01-26T23:26:00Z">
              <w:r w:rsidR="000D272D">
                <w:rPr>
                  <w:rFonts w:asciiTheme="majorBidi" w:hAnsiTheme="majorBidi" w:cstheme="majorBidi"/>
                  <w:sz w:val="24"/>
                  <w:szCs w:val="24"/>
                  <w:lang w:eastAsia="ar-SA"/>
                </w:rPr>
                <w:t>’</w:t>
              </w:r>
            </w:ins>
            <w:del w:id="1049" w:author="Susan" w:date="2020-01-26T23:26:00Z">
              <w:r w:rsidRPr="00C4188D" w:rsidDel="000D272D">
                <w:rPr>
                  <w:rFonts w:asciiTheme="majorBidi" w:hAnsiTheme="majorBidi" w:cstheme="majorBidi"/>
                  <w:sz w:val="24"/>
                  <w:szCs w:val="24"/>
                  <w:lang w:eastAsia="ar-SA"/>
                </w:rPr>
                <w:delText>'</w:delText>
              </w:r>
            </w:del>
            <w:r w:rsidRPr="00C4188D">
              <w:rPr>
                <w:rFonts w:asciiTheme="majorBidi" w:hAnsiTheme="majorBidi" w:cstheme="majorBidi"/>
                <w:sz w:val="24"/>
                <w:szCs w:val="24"/>
                <w:lang w:eastAsia="ar-SA"/>
              </w:rPr>
              <w:t xml:space="preserve">s definition </w:t>
            </w:r>
            <w:bookmarkEnd w:id="1047"/>
            <w:r w:rsidRPr="00C4188D">
              <w:rPr>
                <w:rFonts w:asciiTheme="majorBidi" w:hAnsiTheme="majorBidi" w:cstheme="majorBidi"/>
                <w:sz w:val="24"/>
                <w:szCs w:val="24"/>
                <w:lang w:eastAsia="ar-SA"/>
              </w:rPr>
              <w:t>is correct.</w:t>
            </w:r>
          </w:p>
        </w:tc>
        <w:tc>
          <w:tcPr>
            <w:tcW w:w="1276" w:type="dxa"/>
          </w:tcPr>
          <w:p w14:paraId="58B18F59"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w:t>
            </w:r>
          </w:p>
          <w:p w14:paraId="2ED52485"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13.33%</w:t>
            </w:r>
          </w:p>
          <w:p w14:paraId="41E6DE54"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276" w:type="dxa"/>
          </w:tcPr>
          <w:p w14:paraId="50EC1874"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24</w:t>
            </w:r>
          </w:p>
          <w:p w14:paraId="0C72EF1D"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w:t>
            </w:r>
          </w:p>
          <w:p w14:paraId="304BDE43"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134" w:type="dxa"/>
          </w:tcPr>
          <w:p w14:paraId="699A890D"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18</w:t>
            </w:r>
          </w:p>
          <w:p w14:paraId="6888BA52"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p w14:paraId="6060CCA1"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142" w:type="dxa"/>
          </w:tcPr>
          <w:p w14:paraId="7C972B74"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w:t>
            </w:r>
          </w:p>
          <w:p w14:paraId="4E6B01B8"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6.67%</w:t>
            </w:r>
          </w:p>
          <w:p w14:paraId="7A2DBDFE"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209" w:type="dxa"/>
            <w:gridSpan w:val="2"/>
          </w:tcPr>
          <w:p w14:paraId="47DEA46C"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476" w:type="dxa"/>
            <w:gridSpan w:val="2"/>
          </w:tcPr>
          <w:p w14:paraId="4356937C"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w:t>
            </w:r>
          </w:p>
          <w:p w14:paraId="6B64C420"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1.67%</w:t>
            </w:r>
          </w:p>
          <w:p w14:paraId="13C4F5CA" w14:textId="77777777" w:rsidR="00A262DE" w:rsidRPr="00C4188D" w:rsidRDefault="00A262DE" w:rsidP="00413FB7">
            <w:pPr>
              <w:suppressAutoHyphens/>
              <w:bidi w:val="0"/>
              <w:jc w:val="both"/>
              <w:rPr>
                <w:rFonts w:asciiTheme="majorBidi" w:hAnsiTheme="majorBidi" w:cstheme="majorBidi"/>
                <w:sz w:val="24"/>
                <w:szCs w:val="24"/>
                <w:lang w:eastAsia="ar-SA"/>
              </w:rPr>
            </w:pPr>
          </w:p>
          <w:p w14:paraId="06160B19"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305" w:type="dxa"/>
            <w:shd w:val="clear" w:color="auto" w:fill="auto"/>
          </w:tcPr>
          <w:p w14:paraId="41A63E6B" w14:textId="77777777" w:rsidR="00A262DE" w:rsidRDefault="00A262DE" w:rsidP="00413FB7">
            <w:pPr>
              <w:suppressAutoHyphens/>
              <w:bidi w:val="0"/>
              <w:jc w:val="both"/>
              <w:rPr>
                <w:ins w:id="1050" w:author="Susan" w:date="2020-01-26T21:40:00Z"/>
                <w:rFonts w:asciiTheme="majorBidi" w:hAnsiTheme="majorBidi" w:cstheme="majorBidi"/>
                <w:sz w:val="24"/>
                <w:szCs w:val="24"/>
                <w:lang w:eastAsia="ar-SA"/>
              </w:rPr>
            </w:pPr>
          </w:p>
        </w:tc>
        <w:tc>
          <w:tcPr>
            <w:tcW w:w="820" w:type="dxa"/>
          </w:tcPr>
          <w:p w14:paraId="16B460DA" w14:textId="19EA03F3"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68</w:t>
            </w:r>
          </w:p>
          <w:p w14:paraId="20F44977" w14:textId="77777777" w:rsidR="00A262DE" w:rsidRPr="00C4188D" w:rsidDel="00207C77"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56.67%</w:t>
            </w:r>
          </w:p>
        </w:tc>
      </w:tr>
      <w:tr w:rsidR="00A262DE" w:rsidRPr="0008791C" w14:paraId="062CE682" w14:textId="77777777" w:rsidTr="00137241">
        <w:trPr>
          <w:trHeight w:val="803"/>
          <w:jc w:val="center"/>
        </w:trPr>
        <w:tc>
          <w:tcPr>
            <w:tcW w:w="1276" w:type="dxa"/>
          </w:tcPr>
          <w:p w14:paraId="2DCE4E2D" w14:textId="53D5CFAF" w:rsidR="00A262DE" w:rsidRPr="00C4188D" w:rsidRDefault="00A262DE" w:rsidP="000D272D">
            <w:pPr>
              <w:suppressAutoHyphens/>
              <w:bidi w:val="0"/>
              <w:jc w:val="both"/>
              <w:rPr>
                <w:rFonts w:asciiTheme="majorBidi" w:hAnsiTheme="majorBidi" w:cstheme="majorBidi"/>
                <w:sz w:val="24"/>
                <w:szCs w:val="24"/>
                <w:lang w:val="en-GB" w:bidi="ar-SA"/>
              </w:rPr>
            </w:pPr>
            <w:r w:rsidRPr="00C4188D">
              <w:rPr>
                <w:rFonts w:asciiTheme="majorBidi" w:hAnsiTheme="majorBidi" w:cstheme="majorBidi"/>
                <w:sz w:val="24"/>
                <w:szCs w:val="24"/>
                <w:lang w:val="en-GB" w:bidi="ar-SA"/>
              </w:rPr>
              <w:t>Only Rami</w:t>
            </w:r>
            <w:ins w:id="1051" w:author="Susan" w:date="2020-01-26T23:26:00Z">
              <w:r w:rsidR="000D272D">
                <w:rPr>
                  <w:rFonts w:asciiTheme="majorBidi" w:hAnsiTheme="majorBidi" w:cstheme="majorBidi"/>
                  <w:sz w:val="24"/>
                  <w:szCs w:val="24"/>
                  <w:lang w:val="en-GB" w:bidi="ar-SA"/>
                </w:rPr>
                <w:t>’</w:t>
              </w:r>
            </w:ins>
            <w:del w:id="1052" w:author="Susan" w:date="2020-01-26T23:26:00Z">
              <w:r w:rsidRPr="00C4188D" w:rsidDel="000D272D">
                <w:rPr>
                  <w:rFonts w:asciiTheme="majorBidi" w:hAnsiTheme="majorBidi" w:cstheme="majorBidi"/>
                  <w:sz w:val="24"/>
                  <w:szCs w:val="24"/>
                  <w:lang w:val="en-GB" w:bidi="ar-SA"/>
                </w:rPr>
                <w:delText>'</w:delText>
              </w:r>
            </w:del>
            <w:r w:rsidRPr="00C4188D">
              <w:rPr>
                <w:rFonts w:asciiTheme="majorBidi" w:hAnsiTheme="majorBidi" w:cstheme="majorBidi"/>
                <w:sz w:val="24"/>
                <w:szCs w:val="24"/>
                <w:lang w:val="en-GB" w:bidi="ar-SA"/>
              </w:rPr>
              <w:t>s definition is correct.</w:t>
            </w:r>
          </w:p>
        </w:tc>
        <w:tc>
          <w:tcPr>
            <w:tcW w:w="1276" w:type="dxa"/>
          </w:tcPr>
          <w:p w14:paraId="5E99F228"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76" w:type="dxa"/>
          </w:tcPr>
          <w:p w14:paraId="52EBD241"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3BEDECC4"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p w14:paraId="31A0FD49"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134" w:type="dxa"/>
          </w:tcPr>
          <w:p w14:paraId="0821AA72"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142" w:type="dxa"/>
          </w:tcPr>
          <w:p w14:paraId="0E94917D"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09" w:type="dxa"/>
            <w:gridSpan w:val="2"/>
          </w:tcPr>
          <w:p w14:paraId="749E131E"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w:t>
            </w:r>
          </w:p>
          <w:p w14:paraId="6F505444"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tc>
        <w:tc>
          <w:tcPr>
            <w:tcW w:w="1476" w:type="dxa"/>
            <w:gridSpan w:val="2"/>
          </w:tcPr>
          <w:p w14:paraId="77BDA3F8"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w:t>
            </w:r>
          </w:p>
          <w:p w14:paraId="41485742"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6.67%</w:t>
            </w:r>
          </w:p>
          <w:p w14:paraId="0F4843B0"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305" w:type="dxa"/>
            <w:shd w:val="clear" w:color="auto" w:fill="auto"/>
          </w:tcPr>
          <w:p w14:paraId="48C0D14E" w14:textId="77777777" w:rsidR="00A262DE" w:rsidRDefault="00A262DE" w:rsidP="00413FB7">
            <w:pPr>
              <w:suppressAutoHyphens/>
              <w:bidi w:val="0"/>
              <w:jc w:val="both"/>
              <w:rPr>
                <w:ins w:id="1053" w:author="Susan" w:date="2020-01-26T21:40:00Z"/>
                <w:rFonts w:asciiTheme="majorBidi" w:hAnsiTheme="majorBidi" w:cstheme="majorBidi"/>
                <w:sz w:val="24"/>
                <w:szCs w:val="24"/>
                <w:lang w:eastAsia="ar-SA"/>
              </w:rPr>
            </w:pPr>
          </w:p>
        </w:tc>
        <w:tc>
          <w:tcPr>
            <w:tcW w:w="820" w:type="dxa"/>
          </w:tcPr>
          <w:p w14:paraId="62598011" w14:textId="21B5711B"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w:t>
            </w:r>
          </w:p>
          <w:p w14:paraId="1E92F0CF" w14:textId="77777777" w:rsidR="00A262DE" w:rsidRPr="00C4188D" w:rsidDel="00207C77"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w:t>
            </w:r>
          </w:p>
        </w:tc>
      </w:tr>
      <w:tr w:rsidR="00A262DE" w:rsidRPr="0008791C" w14:paraId="00980A93" w14:textId="77777777" w:rsidTr="00137241">
        <w:trPr>
          <w:trHeight w:val="803"/>
          <w:jc w:val="center"/>
        </w:trPr>
        <w:tc>
          <w:tcPr>
            <w:tcW w:w="1276" w:type="dxa"/>
          </w:tcPr>
          <w:p w14:paraId="0393AA46" w14:textId="5077BB46" w:rsidR="00A262DE" w:rsidRPr="00C4188D" w:rsidRDefault="00A262DE" w:rsidP="00413FB7">
            <w:pPr>
              <w:suppressAutoHyphens/>
              <w:bidi w:val="0"/>
              <w:jc w:val="both"/>
              <w:rPr>
                <w:rFonts w:asciiTheme="majorBidi" w:hAnsiTheme="majorBidi" w:cstheme="majorBidi"/>
                <w:sz w:val="24"/>
                <w:szCs w:val="24"/>
                <w:lang w:val="en-GB" w:bidi="ar-SA"/>
              </w:rPr>
            </w:pPr>
            <w:r w:rsidRPr="00C4188D">
              <w:rPr>
                <w:rFonts w:asciiTheme="majorBidi" w:hAnsiTheme="majorBidi" w:cstheme="majorBidi"/>
                <w:sz w:val="24"/>
                <w:szCs w:val="24"/>
                <w:lang w:eastAsia="ar-SA"/>
              </w:rPr>
              <w:t>Both definitions are correct</w:t>
            </w:r>
            <w:r w:rsidRPr="00C4188D">
              <w:rPr>
                <w:rFonts w:asciiTheme="majorBidi" w:hAnsiTheme="majorBidi" w:cstheme="majorBidi"/>
                <w:sz w:val="24"/>
                <w:szCs w:val="24"/>
                <w:lang w:val="en-GB" w:bidi="ar-SA"/>
              </w:rPr>
              <w:t>.</w:t>
            </w:r>
          </w:p>
        </w:tc>
        <w:tc>
          <w:tcPr>
            <w:tcW w:w="1276" w:type="dxa"/>
          </w:tcPr>
          <w:p w14:paraId="52F7F6E0"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0DC6D91A"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1276" w:type="dxa"/>
          </w:tcPr>
          <w:p w14:paraId="2083793D"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w:t>
            </w:r>
          </w:p>
          <w:p w14:paraId="6ECED4E0"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tc>
        <w:tc>
          <w:tcPr>
            <w:tcW w:w="1134" w:type="dxa"/>
          </w:tcPr>
          <w:p w14:paraId="0FC98CAA"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w:t>
            </w:r>
          </w:p>
          <w:p w14:paraId="42260FD4"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1.67%</w:t>
            </w:r>
          </w:p>
        </w:tc>
        <w:tc>
          <w:tcPr>
            <w:tcW w:w="1142" w:type="dxa"/>
          </w:tcPr>
          <w:p w14:paraId="493A0916"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527B7F5C"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1209" w:type="dxa"/>
            <w:gridSpan w:val="2"/>
          </w:tcPr>
          <w:p w14:paraId="66D1DB9D"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17</w:t>
            </w:r>
          </w:p>
          <w:p w14:paraId="1BE30528"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14.17%</w:t>
            </w:r>
          </w:p>
        </w:tc>
        <w:tc>
          <w:tcPr>
            <w:tcW w:w="1476" w:type="dxa"/>
            <w:gridSpan w:val="2"/>
          </w:tcPr>
          <w:p w14:paraId="6F499151"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w:t>
            </w:r>
          </w:p>
          <w:p w14:paraId="7458BCB2"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13.33%</w:t>
            </w:r>
          </w:p>
        </w:tc>
        <w:tc>
          <w:tcPr>
            <w:tcW w:w="305" w:type="dxa"/>
            <w:shd w:val="clear" w:color="auto" w:fill="auto"/>
          </w:tcPr>
          <w:p w14:paraId="7FEB8DDC" w14:textId="77777777" w:rsidR="00A262DE" w:rsidRDefault="00A262DE" w:rsidP="00413FB7">
            <w:pPr>
              <w:suppressAutoHyphens/>
              <w:bidi w:val="0"/>
              <w:jc w:val="both"/>
              <w:rPr>
                <w:ins w:id="1054" w:author="Susan" w:date="2020-01-26T21:40:00Z"/>
                <w:rFonts w:asciiTheme="majorBidi" w:hAnsiTheme="majorBidi" w:cstheme="majorBidi"/>
                <w:sz w:val="24"/>
                <w:szCs w:val="24"/>
                <w:lang w:eastAsia="ar-SA"/>
              </w:rPr>
            </w:pPr>
          </w:p>
        </w:tc>
        <w:tc>
          <w:tcPr>
            <w:tcW w:w="820" w:type="dxa"/>
          </w:tcPr>
          <w:p w14:paraId="0B4BE4A4" w14:textId="282A758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40</w:t>
            </w:r>
          </w:p>
          <w:p w14:paraId="798F114F"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33.33%</w:t>
            </w:r>
          </w:p>
        </w:tc>
      </w:tr>
      <w:tr w:rsidR="00A262DE" w:rsidRPr="0008791C" w14:paraId="73B4959B" w14:textId="77777777" w:rsidTr="00137241">
        <w:trPr>
          <w:trHeight w:val="438"/>
          <w:jc w:val="center"/>
        </w:trPr>
        <w:tc>
          <w:tcPr>
            <w:tcW w:w="1276" w:type="dxa"/>
          </w:tcPr>
          <w:p w14:paraId="63DA5B14" w14:textId="77777777" w:rsidR="00A262DE" w:rsidRPr="00C4188D" w:rsidRDefault="00A262DE" w:rsidP="00413FB7">
            <w:pPr>
              <w:suppressAutoHyphens/>
              <w:bidi w:val="0"/>
              <w:jc w:val="both"/>
              <w:rPr>
                <w:rFonts w:asciiTheme="majorBidi" w:hAnsiTheme="majorBidi" w:cstheme="majorBidi"/>
                <w:sz w:val="24"/>
                <w:szCs w:val="24"/>
                <w:lang w:val="en-GB" w:bidi="ar-SA"/>
              </w:rPr>
            </w:pPr>
            <w:r w:rsidRPr="00C4188D">
              <w:rPr>
                <w:rFonts w:asciiTheme="majorBidi" w:hAnsiTheme="majorBidi" w:cstheme="majorBidi"/>
                <w:sz w:val="24"/>
                <w:szCs w:val="24"/>
                <w:lang w:val="en-GB" w:bidi="ar-SA"/>
              </w:rPr>
              <w:t>Total</w:t>
            </w:r>
          </w:p>
        </w:tc>
        <w:tc>
          <w:tcPr>
            <w:tcW w:w="1276" w:type="dxa"/>
          </w:tcPr>
          <w:p w14:paraId="4AE4F884"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17</w:t>
            </w:r>
          </w:p>
          <w:p w14:paraId="4D1EB49F"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14.17%</w:t>
            </w:r>
          </w:p>
          <w:p w14:paraId="2E041B58"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276" w:type="dxa"/>
          </w:tcPr>
          <w:p w14:paraId="6E99C1CD"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28</w:t>
            </w:r>
          </w:p>
          <w:p w14:paraId="1BACD694"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23.33%</w:t>
            </w:r>
          </w:p>
          <w:p w14:paraId="50B09E0B"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134" w:type="dxa"/>
          </w:tcPr>
          <w:p w14:paraId="22ABE144"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w:t>
            </w:r>
          </w:p>
          <w:p w14:paraId="36EDBC4E"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16.67%</w:t>
            </w:r>
          </w:p>
          <w:p w14:paraId="595DC491"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142" w:type="dxa"/>
          </w:tcPr>
          <w:p w14:paraId="7D4ACC68"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9</w:t>
            </w:r>
          </w:p>
          <w:p w14:paraId="3990BAE7"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7.5%</w:t>
            </w:r>
          </w:p>
          <w:p w14:paraId="005EF2FC"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209" w:type="dxa"/>
            <w:gridSpan w:val="2"/>
          </w:tcPr>
          <w:p w14:paraId="559C5076"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w:t>
            </w:r>
          </w:p>
          <w:p w14:paraId="68C7B16F" w14:textId="77777777" w:rsidR="00A262DE" w:rsidRPr="00C4188D"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16.67%</w:t>
            </w:r>
          </w:p>
          <w:p w14:paraId="4FEECD22"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1476" w:type="dxa"/>
            <w:gridSpan w:val="2"/>
          </w:tcPr>
          <w:p w14:paraId="17407B14" w14:textId="77777777"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26</w:t>
            </w:r>
          </w:p>
          <w:p w14:paraId="1FBE6D0F" w14:textId="77777777" w:rsidR="00A262DE" w:rsidRPr="00C4188D" w:rsidRDefault="00A262DE" w:rsidP="00413FB7">
            <w:pPr>
              <w:suppressAutoHyphens/>
              <w:bidi w:val="0"/>
              <w:jc w:val="both"/>
              <w:rPr>
                <w:rFonts w:asciiTheme="majorBidi" w:hAnsiTheme="majorBidi" w:cstheme="majorBidi"/>
                <w:sz w:val="24"/>
                <w:szCs w:val="24"/>
                <w:lang w:val="en-GB" w:eastAsia="ar-SA"/>
              </w:rPr>
            </w:pPr>
            <w:r>
              <w:rPr>
                <w:rFonts w:asciiTheme="majorBidi" w:hAnsiTheme="majorBidi" w:cstheme="majorBidi"/>
                <w:sz w:val="24"/>
                <w:szCs w:val="24"/>
                <w:lang w:eastAsia="ar-SA"/>
              </w:rPr>
              <w:t>21.67%</w:t>
            </w:r>
          </w:p>
          <w:p w14:paraId="676A942A" w14:textId="77777777" w:rsidR="00A262DE" w:rsidRPr="00C4188D" w:rsidRDefault="00A262DE" w:rsidP="00413FB7">
            <w:pPr>
              <w:suppressAutoHyphens/>
              <w:bidi w:val="0"/>
              <w:jc w:val="both"/>
              <w:rPr>
                <w:rFonts w:asciiTheme="majorBidi" w:hAnsiTheme="majorBidi" w:cstheme="majorBidi"/>
                <w:sz w:val="24"/>
                <w:szCs w:val="24"/>
                <w:lang w:eastAsia="ar-SA"/>
              </w:rPr>
            </w:pPr>
          </w:p>
        </w:tc>
        <w:tc>
          <w:tcPr>
            <w:tcW w:w="305" w:type="dxa"/>
            <w:shd w:val="clear" w:color="auto" w:fill="auto"/>
          </w:tcPr>
          <w:p w14:paraId="59A4D318" w14:textId="77777777" w:rsidR="00A262DE" w:rsidRDefault="00A262DE" w:rsidP="00413FB7">
            <w:pPr>
              <w:suppressAutoHyphens/>
              <w:bidi w:val="0"/>
              <w:jc w:val="both"/>
              <w:rPr>
                <w:ins w:id="1055" w:author="Susan" w:date="2020-01-26T21:40:00Z"/>
                <w:rFonts w:asciiTheme="majorBidi" w:hAnsiTheme="majorBidi" w:cstheme="majorBidi"/>
                <w:sz w:val="24"/>
                <w:szCs w:val="24"/>
                <w:lang w:eastAsia="ar-SA"/>
              </w:rPr>
            </w:pPr>
          </w:p>
        </w:tc>
        <w:tc>
          <w:tcPr>
            <w:tcW w:w="820" w:type="dxa"/>
          </w:tcPr>
          <w:p w14:paraId="7EC3068A" w14:textId="0AAE3E9D" w:rsidR="00A262DE"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120</w:t>
            </w:r>
          </w:p>
          <w:p w14:paraId="1ADEE2EE" w14:textId="77777777" w:rsidR="00A262DE" w:rsidRPr="00C4188D" w:rsidDel="00207C77" w:rsidRDefault="00A262DE"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100%</w:t>
            </w:r>
          </w:p>
        </w:tc>
      </w:tr>
      <w:bookmarkEnd w:id="1033"/>
      <w:bookmarkEnd w:id="1034"/>
    </w:tbl>
    <w:p w14:paraId="71DC50A5" w14:textId="77777777" w:rsidR="00F8782B" w:rsidRDefault="00F8782B" w:rsidP="00F8782B">
      <w:pPr>
        <w:bidi w:val="0"/>
        <w:spacing w:after="0" w:line="480" w:lineRule="auto"/>
        <w:ind w:firstLine="720"/>
        <w:jc w:val="both"/>
        <w:rPr>
          <w:rFonts w:asciiTheme="majorBidi" w:hAnsiTheme="majorBidi" w:cstheme="majorBidi"/>
          <w:sz w:val="24"/>
          <w:szCs w:val="24"/>
          <w:lang w:val="en-GB" w:bidi="ar-SA"/>
        </w:rPr>
      </w:pPr>
    </w:p>
    <w:p w14:paraId="2C0EB52A" w14:textId="3BEC614B" w:rsidR="00F8782B" w:rsidRDefault="00F8782B" w:rsidP="00426B5C">
      <w:pPr>
        <w:bidi w:val="0"/>
        <w:spacing w:after="0" w:line="480" w:lineRule="auto"/>
        <w:ind w:firstLine="720"/>
        <w:jc w:val="both"/>
        <w:rPr>
          <w:rFonts w:asciiTheme="majorBidi" w:hAnsiTheme="majorBidi" w:cstheme="majorBidi"/>
          <w:sz w:val="24"/>
          <w:szCs w:val="24"/>
          <w:lang w:val="en-GB" w:bidi="ar-SA"/>
        </w:rPr>
      </w:pPr>
      <w:bookmarkStart w:id="1056" w:name="_Hlk26016402"/>
      <w:r w:rsidRPr="00ED2841">
        <w:rPr>
          <w:rFonts w:asciiTheme="majorBidi" w:hAnsiTheme="majorBidi" w:cstheme="majorBidi"/>
          <w:sz w:val="24"/>
          <w:szCs w:val="24"/>
          <w:lang w:val="en-GB" w:bidi="ar-SA"/>
        </w:rPr>
        <w:t>The Pearson chi-squared test revealed a correlation between the participants’ responses</w:t>
      </w:r>
      <w:r>
        <w:rPr>
          <w:rFonts w:asciiTheme="majorBidi" w:hAnsiTheme="majorBidi" w:cstheme="majorBidi"/>
          <w:sz w:val="24"/>
          <w:szCs w:val="24"/>
          <w:lang w:val="en-GB" w:bidi="ar-SA"/>
        </w:rPr>
        <w:t xml:space="preserve"> about the acceptance of the definitions and the explanations they gave for </w:t>
      </w:r>
      <w:r>
        <w:rPr>
          <w:rFonts w:asciiTheme="majorBidi" w:hAnsiTheme="majorBidi" w:cstheme="majorBidi"/>
          <w:sz w:val="24"/>
          <w:szCs w:val="24"/>
          <w:lang w:val="en-GB" w:bidi="ar-SA"/>
        </w:rPr>
        <w:lastRenderedPageBreak/>
        <w:t>their responses</w:t>
      </w:r>
      <w:ins w:id="1057" w:author="Susan" w:date="2020-01-26T21:41:00Z">
        <w:r w:rsidR="00A93691">
          <w:rPr>
            <w:rFonts w:asciiTheme="majorBidi" w:hAnsiTheme="majorBidi" w:cstheme="majorBidi"/>
            <w:sz w:val="24"/>
            <w:szCs w:val="24"/>
            <w:lang w:val="en-GB" w:bidi="ar-SA"/>
          </w:rPr>
          <w:t xml:space="preserve"> </w:t>
        </w:r>
      </w:ins>
      <w:r w:rsidRPr="00ED2841">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chi-square </w:t>
      </w:r>
      <w:ins w:id="1058" w:author="Susan" w:date="2020-01-26T23:37:00Z">
        <w:r w:rsidR="00971F66">
          <w:rPr>
            <w:rFonts w:asciiTheme="majorBidi" w:hAnsiTheme="majorBidi" w:cstheme="majorBidi"/>
            <w:sz w:val="24"/>
            <w:szCs w:val="24"/>
            <w:lang w:val="en-GB" w:bidi="ar-SA"/>
          </w:rPr>
          <w:t>[</w:t>
        </w:r>
      </w:ins>
      <w:del w:id="1059" w:author="Susan" w:date="2020-01-26T23:37:00Z">
        <w:r w:rsidDel="00971F6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10, N=120, p=.000&lt;0.01</w:t>
      </w:r>
      <w:ins w:id="1060" w:author="Susan" w:date="2020-01-26T23:37:00Z">
        <w:r w:rsidR="00426B5C">
          <w:rPr>
            <w:rFonts w:asciiTheme="majorBidi" w:hAnsiTheme="majorBidi" w:cstheme="majorBidi"/>
            <w:sz w:val="24"/>
            <w:szCs w:val="24"/>
            <w:lang w:val="en-GB" w:bidi="ar-SA"/>
          </w:rPr>
          <w:t>]</w:t>
        </w:r>
      </w:ins>
      <w:del w:id="1061" w:author="Susan" w:date="2020-01-26T23:37:00Z">
        <w:r w:rsidRPr="00ED2841" w:rsidDel="00426B5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w:t>
      </w:r>
      <w:r w:rsidRPr="00ED2841">
        <w:rPr>
          <w:rFonts w:asciiTheme="majorBidi" w:hAnsiTheme="majorBidi" w:cstheme="majorBidi"/>
          <w:sz w:val="24"/>
          <w:szCs w:val="24"/>
          <w:lang w:val="en-GB" w:bidi="ar-SA"/>
        </w:rPr>
        <w:t xml:space="preserve">. </w:t>
      </w:r>
      <w:bookmarkEnd w:id="1056"/>
      <w:r>
        <w:rPr>
          <w:rFonts w:asciiTheme="majorBidi" w:hAnsiTheme="majorBidi" w:cstheme="majorBidi"/>
          <w:sz w:val="24"/>
          <w:szCs w:val="24"/>
          <w:lang w:val="en-GB" w:bidi="ar-SA"/>
        </w:rPr>
        <w:t>As evident in Table 2</w:t>
      </w:r>
      <w:ins w:id="1062" w:author="Susan" w:date="2020-01-26T21:41:00Z">
        <w:r w:rsidR="00A93691">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there was a tendency </w:t>
      </w:r>
      <w:ins w:id="1063" w:author="Susan" w:date="2020-01-26T21:41:00Z">
        <w:r w:rsidR="00A93691">
          <w:rPr>
            <w:rFonts w:asciiTheme="majorBidi" w:hAnsiTheme="majorBidi" w:cstheme="majorBidi"/>
            <w:sz w:val="24"/>
            <w:szCs w:val="24"/>
            <w:lang w:val="en-GB" w:bidi="ar-SA"/>
          </w:rPr>
          <w:t>to accept</w:t>
        </w:r>
      </w:ins>
      <w:del w:id="1064" w:author="Susan" w:date="2020-01-26T21:41:00Z">
        <w:r w:rsidDel="00A93691">
          <w:rPr>
            <w:rFonts w:asciiTheme="majorBidi" w:hAnsiTheme="majorBidi" w:cstheme="majorBidi"/>
            <w:sz w:val="24"/>
            <w:szCs w:val="24"/>
            <w:lang w:val="en-GB" w:bidi="ar-SA"/>
          </w:rPr>
          <w:delText>for accepting</w:delText>
        </w:r>
      </w:del>
      <w:r>
        <w:rPr>
          <w:rFonts w:asciiTheme="majorBidi" w:hAnsiTheme="majorBidi" w:cstheme="majorBidi"/>
          <w:sz w:val="24"/>
          <w:szCs w:val="24"/>
          <w:lang w:val="en-GB" w:bidi="ar-SA"/>
        </w:rPr>
        <w:t xml:space="preserve"> only </w:t>
      </w:r>
      <w:bookmarkStart w:id="1065" w:name="_Hlk26027841"/>
      <w:r w:rsidRPr="00665B59">
        <w:rPr>
          <w:rFonts w:asciiTheme="majorBidi" w:hAnsiTheme="majorBidi" w:cstheme="majorBidi"/>
          <w:sz w:val="24"/>
          <w:szCs w:val="24"/>
          <w:lang w:eastAsia="ar-SA"/>
        </w:rPr>
        <w:t>Sami</w:t>
      </w:r>
      <w:ins w:id="1066" w:author="Susan" w:date="2020-01-26T23:26:00Z">
        <w:r w:rsidR="000D272D">
          <w:rPr>
            <w:rFonts w:asciiTheme="majorBidi" w:hAnsiTheme="majorBidi" w:cstheme="majorBidi"/>
            <w:sz w:val="24"/>
            <w:szCs w:val="24"/>
            <w:lang w:eastAsia="ar-SA"/>
          </w:rPr>
          <w:t>’</w:t>
        </w:r>
      </w:ins>
      <w:del w:id="1067" w:author="Susan" w:date="2020-01-26T23:26:00Z">
        <w:r w:rsidRPr="00665B59" w:rsidDel="000D272D">
          <w:rPr>
            <w:rFonts w:asciiTheme="majorBidi" w:hAnsiTheme="majorBidi" w:cstheme="majorBidi"/>
            <w:sz w:val="24"/>
            <w:szCs w:val="24"/>
            <w:lang w:eastAsia="ar-SA"/>
          </w:rPr>
          <w:delText>'</w:delText>
        </w:r>
      </w:del>
      <w:r w:rsidRPr="00665B59">
        <w:rPr>
          <w:rFonts w:asciiTheme="majorBidi" w:hAnsiTheme="majorBidi" w:cstheme="majorBidi"/>
          <w:sz w:val="24"/>
          <w:szCs w:val="24"/>
          <w:lang w:eastAsia="ar-SA"/>
        </w:rPr>
        <w:t xml:space="preserve">s </w:t>
      </w:r>
      <w:r>
        <w:rPr>
          <w:rFonts w:asciiTheme="majorBidi" w:hAnsiTheme="majorBidi" w:cstheme="majorBidi"/>
          <w:sz w:val="24"/>
          <w:szCs w:val="24"/>
          <w:lang w:eastAsia="ar-SA"/>
        </w:rPr>
        <w:t xml:space="preserve">non-economical </w:t>
      </w:r>
      <w:r w:rsidRPr="00665B59">
        <w:rPr>
          <w:rFonts w:asciiTheme="majorBidi" w:hAnsiTheme="majorBidi" w:cstheme="majorBidi"/>
          <w:sz w:val="24"/>
          <w:szCs w:val="24"/>
          <w:lang w:eastAsia="ar-SA"/>
        </w:rPr>
        <w:t>definition</w:t>
      </w:r>
      <w:bookmarkEnd w:id="1065"/>
      <w:r>
        <w:rPr>
          <w:rFonts w:asciiTheme="majorBidi" w:hAnsiTheme="majorBidi" w:cstheme="majorBidi"/>
          <w:sz w:val="24"/>
          <w:szCs w:val="24"/>
          <w:lang w:eastAsia="ar-SA"/>
        </w:rPr>
        <w:t xml:space="preserve"> for </w:t>
      </w:r>
      <w:ins w:id="1068" w:author="Susan" w:date="2020-01-26T21:41:00Z">
        <w:r w:rsidR="00A93691">
          <w:rPr>
            <w:rFonts w:asciiTheme="majorBidi" w:hAnsiTheme="majorBidi" w:cstheme="majorBidi"/>
            <w:sz w:val="24"/>
            <w:szCs w:val="24"/>
            <w:lang w:eastAsia="ar-SA"/>
          </w:rPr>
          <w:t xml:space="preserve">the </w:t>
        </w:r>
      </w:ins>
      <w:r>
        <w:rPr>
          <w:rFonts w:asciiTheme="majorBidi" w:hAnsiTheme="majorBidi" w:cstheme="majorBidi"/>
          <w:sz w:val="24"/>
          <w:szCs w:val="24"/>
          <w:lang w:eastAsia="ar-SA"/>
        </w:rPr>
        <w:t xml:space="preserve">similar triangles concept. </w:t>
      </w:r>
      <w:ins w:id="1069" w:author="Susan" w:date="2020-01-26T21:42:00Z">
        <w:r w:rsidR="00A93691">
          <w:rPr>
            <w:rFonts w:asciiTheme="majorBidi" w:hAnsiTheme="majorBidi" w:cstheme="majorBidi"/>
            <w:sz w:val="24"/>
            <w:szCs w:val="24"/>
            <w:lang w:eastAsia="ar-SA"/>
          </w:rPr>
          <w:t>Approximately</w:t>
        </w:r>
      </w:ins>
      <w:del w:id="1070" w:author="Susan" w:date="2020-01-26T21:42:00Z">
        <w:r w:rsidDel="00A93691">
          <w:rPr>
            <w:rFonts w:asciiTheme="majorBidi" w:hAnsiTheme="majorBidi" w:cstheme="majorBidi"/>
            <w:sz w:val="24"/>
            <w:szCs w:val="24"/>
            <w:lang w:bidi="ar-SA"/>
          </w:rPr>
          <w:delText>About</w:delText>
        </w:r>
      </w:del>
      <w:r>
        <w:rPr>
          <w:rFonts w:asciiTheme="majorBidi" w:hAnsiTheme="majorBidi" w:cstheme="majorBidi"/>
          <w:sz w:val="24"/>
          <w:szCs w:val="24"/>
          <w:lang w:bidi="ar-SA"/>
        </w:rPr>
        <w:t xml:space="preserve"> 57% </w:t>
      </w:r>
      <w:ins w:id="1071" w:author="Susan" w:date="2020-01-26T21:41:00Z">
        <w:r w:rsidR="00A93691">
          <w:rPr>
            <w:rFonts w:asciiTheme="majorBidi" w:hAnsiTheme="majorBidi" w:cstheme="majorBidi"/>
            <w:sz w:val="24"/>
            <w:szCs w:val="24"/>
            <w:lang w:bidi="ar-SA"/>
          </w:rPr>
          <w:t>of</w:t>
        </w:r>
      </w:ins>
      <w:del w:id="1072" w:author="Susan" w:date="2020-01-26T21:41:00Z">
        <w:r w:rsidDel="00A93691">
          <w:rPr>
            <w:rFonts w:asciiTheme="majorBidi" w:hAnsiTheme="majorBidi" w:cstheme="majorBidi"/>
            <w:sz w:val="24"/>
            <w:szCs w:val="24"/>
            <w:lang w:bidi="ar-SA"/>
          </w:rPr>
          <w:delText>among</w:delText>
        </w:r>
      </w:del>
      <w:r>
        <w:rPr>
          <w:rFonts w:asciiTheme="majorBidi" w:hAnsiTheme="majorBidi" w:cstheme="majorBidi"/>
          <w:sz w:val="24"/>
          <w:szCs w:val="24"/>
          <w:lang w:bidi="ar-SA"/>
        </w:rPr>
        <w:t xml:space="preserve"> all the participants claimed that only </w:t>
      </w:r>
      <w:r w:rsidRPr="00665B59">
        <w:rPr>
          <w:rFonts w:asciiTheme="majorBidi" w:hAnsiTheme="majorBidi" w:cstheme="majorBidi"/>
          <w:sz w:val="24"/>
          <w:szCs w:val="24"/>
          <w:lang w:eastAsia="ar-SA"/>
        </w:rPr>
        <w:t>Sami</w:t>
      </w:r>
      <w:ins w:id="1073" w:author="Susan" w:date="2020-01-26T23:26:00Z">
        <w:r w:rsidR="000D272D">
          <w:rPr>
            <w:rFonts w:asciiTheme="majorBidi" w:hAnsiTheme="majorBidi" w:cstheme="majorBidi"/>
            <w:sz w:val="24"/>
            <w:szCs w:val="24"/>
            <w:lang w:eastAsia="ar-SA"/>
          </w:rPr>
          <w:t>’</w:t>
        </w:r>
      </w:ins>
      <w:del w:id="1074" w:author="Susan" w:date="2020-01-26T23:26:00Z">
        <w:r w:rsidRPr="00665B59" w:rsidDel="000D272D">
          <w:rPr>
            <w:rFonts w:asciiTheme="majorBidi" w:hAnsiTheme="majorBidi" w:cstheme="majorBidi"/>
            <w:sz w:val="24"/>
            <w:szCs w:val="24"/>
            <w:lang w:eastAsia="ar-SA"/>
          </w:rPr>
          <w:delText>'</w:delText>
        </w:r>
      </w:del>
      <w:r w:rsidRPr="00665B59">
        <w:rPr>
          <w:rFonts w:asciiTheme="majorBidi" w:hAnsiTheme="majorBidi" w:cstheme="majorBidi"/>
          <w:sz w:val="24"/>
          <w:szCs w:val="24"/>
          <w:lang w:eastAsia="ar-SA"/>
        </w:rPr>
        <w:t xml:space="preserve">s </w:t>
      </w:r>
      <w:r>
        <w:rPr>
          <w:rFonts w:asciiTheme="majorBidi" w:hAnsiTheme="majorBidi" w:cstheme="majorBidi"/>
          <w:sz w:val="24"/>
          <w:szCs w:val="24"/>
          <w:lang w:eastAsia="ar-SA"/>
        </w:rPr>
        <w:t xml:space="preserve">non-economical </w:t>
      </w:r>
      <w:r w:rsidRPr="00665B59">
        <w:rPr>
          <w:rFonts w:asciiTheme="majorBidi" w:hAnsiTheme="majorBidi" w:cstheme="majorBidi"/>
          <w:sz w:val="24"/>
          <w:szCs w:val="24"/>
          <w:lang w:eastAsia="ar-SA"/>
        </w:rPr>
        <w:t>definition</w:t>
      </w:r>
      <w:r>
        <w:rPr>
          <w:rFonts w:asciiTheme="majorBidi" w:hAnsiTheme="majorBidi" w:cstheme="majorBidi"/>
          <w:sz w:val="24"/>
          <w:szCs w:val="24"/>
          <w:lang w:eastAsia="ar-SA"/>
        </w:rPr>
        <w:t xml:space="preserve"> </w:t>
      </w:r>
      <w:ins w:id="1075" w:author="Susan" w:date="2020-01-26T21:43:00Z">
        <w:r w:rsidR="00C053FC">
          <w:rPr>
            <w:rFonts w:asciiTheme="majorBidi" w:hAnsiTheme="majorBidi" w:cstheme="majorBidi"/>
            <w:sz w:val="24"/>
            <w:szCs w:val="24"/>
            <w:lang w:eastAsia="ar-SA"/>
          </w:rPr>
          <w:t>was</w:t>
        </w:r>
      </w:ins>
      <w:del w:id="1076" w:author="Susan" w:date="2020-01-26T21:43:00Z">
        <w:r w:rsidDel="00C053FC">
          <w:rPr>
            <w:rFonts w:asciiTheme="majorBidi" w:hAnsiTheme="majorBidi" w:cstheme="majorBidi"/>
            <w:sz w:val="24"/>
            <w:szCs w:val="24"/>
            <w:lang w:eastAsia="ar-SA"/>
          </w:rPr>
          <w:delText>is</w:delText>
        </w:r>
      </w:del>
      <w:r>
        <w:rPr>
          <w:rFonts w:asciiTheme="majorBidi" w:hAnsiTheme="majorBidi" w:cstheme="majorBidi"/>
          <w:sz w:val="24"/>
          <w:szCs w:val="24"/>
          <w:lang w:eastAsia="ar-SA"/>
        </w:rPr>
        <w:t xml:space="preserve"> right</w:t>
      </w:r>
      <w:r>
        <w:rPr>
          <w:rFonts w:asciiTheme="majorBidi" w:hAnsiTheme="majorBidi" w:cstheme="majorBidi"/>
          <w:sz w:val="24"/>
          <w:szCs w:val="24"/>
          <w:lang w:bidi="ar-SA"/>
        </w:rPr>
        <w:t xml:space="preserve">, </w:t>
      </w:r>
      <w:ins w:id="1077" w:author="Susan" w:date="2020-01-26T21:42:00Z">
        <w:r w:rsidR="00A93691">
          <w:rPr>
            <w:rFonts w:asciiTheme="majorBidi" w:hAnsiTheme="majorBidi" w:cstheme="majorBidi"/>
            <w:sz w:val="24"/>
            <w:szCs w:val="24"/>
            <w:lang w:bidi="ar-SA"/>
          </w:rPr>
          <w:t xml:space="preserve">and </w:t>
        </w:r>
      </w:ins>
      <w:r>
        <w:rPr>
          <w:rFonts w:asciiTheme="majorBidi" w:hAnsiTheme="majorBidi" w:cstheme="majorBidi"/>
          <w:sz w:val="24"/>
          <w:szCs w:val="24"/>
          <w:lang w:bidi="ar-SA"/>
        </w:rPr>
        <w:t xml:space="preserve">about 35% among them said that there </w:t>
      </w:r>
      <w:ins w:id="1078" w:author="Susan" w:date="2020-01-26T21:43:00Z">
        <w:r w:rsidR="00C053FC">
          <w:rPr>
            <w:rFonts w:asciiTheme="majorBidi" w:hAnsiTheme="majorBidi" w:cstheme="majorBidi"/>
            <w:sz w:val="24"/>
            <w:szCs w:val="24"/>
            <w:lang w:bidi="ar-SA"/>
          </w:rPr>
          <w:t>was</w:t>
        </w:r>
      </w:ins>
      <w:del w:id="1079" w:author="Susan" w:date="2020-01-26T21:43:00Z">
        <w:r w:rsidDel="00C053FC">
          <w:rPr>
            <w:rFonts w:asciiTheme="majorBidi" w:hAnsiTheme="majorBidi" w:cstheme="majorBidi"/>
            <w:sz w:val="24"/>
            <w:szCs w:val="24"/>
            <w:lang w:bidi="ar-SA"/>
          </w:rPr>
          <w:delText>is</w:delText>
        </w:r>
      </w:del>
      <w:r>
        <w:rPr>
          <w:rFonts w:asciiTheme="majorBidi" w:hAnsiTheme="majorBidi" w:cstheme="majorBidi"/>
          <w:sz w:val="24"/>
          <w:szCs w:val="24"/>
          <w:lang w:bidi="ar-SA"/>
        </w:rPr>
        <w:t xml:space="preserve"> a uniform definition.</w:t>
      </w:r>
      <w:r>
        <w:rPr>
          <w:rFonts w:asciiTheme="majorBidi" w:hAnsiTheme="majorBidi" w:cstheme="majorBidi"/>
          <w:sz w:val="24"/>
          <w:szCs w:val="24"/>
          <w:lang w:val="en-GB" w:bidi="ar-SA"/>
        </w:rPr>
        <w:t xml:space="preserve"> </w:t>
      </w:r>
      <w:del w:id="1080" w:author="Susan" w:date="2020-01-26T23:22:00Z">
        <w:r w:rsidDel="000D272D">
          <w:rPr>
            <w:rFonts w:asciiTheme="majorBidi" w:hAnsiTheme="majorBidi" w:cstheme="majorBidi"/>
            <w:sz w:val="24"/>
            <w:szCs w:val="24"/>
            <w:lang w:bidi="ar-SA"/>
          </w:rPr>
          <w:delText xml:space="preserve"> </w:delText>
        </w:r>
      </w:del>
      <w:ins w:id="1081" w:author="Susan" w:date="2020-01-26T21:42:00Z">
        <w:r w:rsidR="00A93691">
          <w:rPr>
            <w:rFonts w:asciiTheme="majorBidi" w:hAnsiTheme="majorBidi" w:cstheme="majorBidi"/>
            <w:sz w:val="24"/>
            <w:szCs w:val="24"/>
            <w:lang w:bidi="ar-SA"/>
          </w:rPr>
          <w:t>Of those</w:t>
        </w:r>
      </w:ins>
      <w:del w:id="1082" w:author="Susan" w:date="2020-01-26T21:42:00Z">
        <w:r w:rsidDel="00A93691">
          <w:rPr>
            <w:rFonts w:asciiTheme="majorBidi" w:hAnsiTheme="majorBidi" w:cstheme="majorBidi"/>
            <w:sz w:val="24"/>
            <w:szCs w:val="24"/>
            <w:lang w:bidi="ar-SA"/>
          </w:rPr>
          <w:delText>About 27% of the</w:delText>
        </w:r>
      </w:del>
      <w:r>
        <w:rPr>
          <w:rFonts w:asciiTheme="majorBidi" w:hAnsiTheme="majorBidi" w:cstheme="majorBidi"/>
          <w:sz w:val="24"/>
          <w:szCs w:val="24"/>
          <w:lang w:bidi="ar-SA"/>
        </w:rPr>
        <w:t xml:space="preserve"> students who claimed that only Sami</w:t>
      </w:r>
      <w:ins w:id="1083" w:author="Susan" w:date="2020-01-26T23:26:00Z">
        <w:r w:rsidR="000D272D">
          <w:rPr>
            <w:rFonts w:asciiTheme="majorBidi" w:hAnsiTheme="majorBidi" w:cstheme="majorBidi"/>
            <w:sz w:val="24"/>
            <w:szCs w:val="24"/>
            <w:lang w:bidi="ar-SA"/>
          </w:rPr>
          <w:t>’</w:t>
        </w:r>
      </w:ins>
      <w:del w:id="1084" w:author="Susan" w:date="2020-01-26T23:26:00Z">
        <w:r w:rsidDel="000D272D">
          <w:rPr>
            <w:rFonts w:asciiTheme="majorBidi" w:hAnsiTheme="majorBidi" w:cstheme="majorBidi"/>
            <w:sz w:val="24"/>
            <w:szCs w:val="24"/>
            <w:lang w:bidi="ar-SA"/>
          </w:rPr>
          <w:delText>'</w:delText>
        </w:r>
      </w:del>
      <w:r>
        <w:rPr>
          <w:rFonts w:asciiTheme="majorBidi" w:hAnsiTheme="majorBidi" w:cstheme="majorBidi"/>
          <w:sz w:val="24"/>
          <w:szCs w:val="24"/>
          <w:lang w:bidi="ar-SA"/>
        </w:rPr>
        <w:t xml:space="preserve">s non-economical definition </w:t>
      </w:r>
      <w:ins w:id="1085" w:author="Susan" w:date="2020-01-26T21:42:00Z">
        <w:r w:rsidR="00C053FC">
          <w:rPr>
            <w:rFonts w:asciiTheme="majorBidi" w:hAnsiTheme="majorBidi" w:cstheme="majorBidi"/>
            <w:sz w:val="24"/>
            <w:szCs w:val="24"/>
            <w:lang w:bidi="ar-SA"/>
          </w:rPr>
          <w:t>was</w:t>
        </w:r>
      </w:ins>
      <w:del w:id="1086" w:author="Susan" w:date="2020-01-26T21:42:00Z">
        <w:r w:rsidDel="00C053FC">
          <w:rPr>
            <w:rFonts w:asciiTheme="majorBidi" w:hAnsiTheme="majorBidi" w:cstheme="majorBidi"/>
            <w:sz w:val="24"/>
            <w:szCs w:val="24"/>
            <w:lang w:bidi="ar-SA"/>
          </w:rPr>
          <w:delText>is</w:delText>
        </w:r>
      </w:del>
      <w:r>
        <w:rPr>
          <w:rFonts w:asciiTheme="majorBidi" w:hAnsiTheme="majorBidi" w:cstheme="majorBidi"/>
          <w:sz w:val="24"/>
          <w:szCs w:val="24"/>
          <w:lang w:bidi="ar-SA"/>
        </w:rPr>
        <w:t xml:space="preserve"> right</w:t>
      </w:r>
      <w:ins w:id="1087" w:author="Susan" w:date="2020-01-26T21:42:00Z">
        <w:r w:rsidR="00A93691">
          <w:rPr>
            <w:rFonts w:asciiTheme="majorBidi" w:hAnsiTheme="majorBidi" w:cstheme="majorBidi"/>
            <w:sz w:val="24"/>
            <w:szCs w:val="24"/>
            <w:lang w:bidi="ar-SA"/>
          </w:rPr>
          <w:t>, about 27%</w:t>
        </w:r>
      </w:ins>
      <w:r>
        <w:rPr>
          <w:rFonts w:asciiTheme="majorBidi" w:hAnsiTheme="majorBidi" w:cstheme="majorBidi"/>
          <w:sz w:val="24"/>
          <w:szCs w:val="24"/>
          <w:lang w:bidi="ar-SA"/>
        </w:rPr>
        <w:t xml:space="preserve"> said that it emphasized the </w:t>
      </w:r>
      <w:r w:rsidRPr="00665B59">
        <w:rPr>
          <w:rFonts w:asciiTheme="majorBidi" w:hAnsiTheme="majorBidi" w:cstheme="majorBidi"/>
          <w:sz w:val="24"/>
          <w:szCs w:val="24"/>
          <w:lang w:val="en-GB" w:bidi="ar-SA"/>
        </w:rPr>
        <w:t>mathematical essence of the concept</w:t>
      </w:r>
      <w:r>
        <w:rPr>
          <w:rFonts w:asciiTheme="majorBidi" w:hAnsiTheme="majorBidi" w:cstheme="majorBidi"/>
          <w:sz w:val="24"/>
          <w:szCs w:val="24"/>
          <w:lang w:val="en-GB" w:bidi="ar-SA"/>
        </w:rPr>
        <w:t xml:space="preserve">. </w:t>
      </w:r>
      <w:ins w:id="1088" w:author="Susan" w:date="2020-01-26T21:43:00Z">
        <w:r w:rsidR="00C053FC">
          <w:rPr>
            <w:rFonts w:asciiTheme="majorBidi" w:hAnsiTheme="majorBidi" w:cstheme="majorBidi"/>
            <w:sz w:val="24"/>
            <w:szCs w:val="24"/>
            <w:lang w:val="en-GB" w:bidi="ar-SA"/>
          </w:rPr>
          <w:t>T</w:t>
        </w:r>
      </w:ins>
      <w:del w:id="1089" w:author="Susan" w:date="2020-01-26T21:43:00Z">
        <w:r w:rsidDel="00C053FC">
          <w:rPr>
            <w:rFonts w:asciiTheme="majorBidi" w:hAnsiTheme="majorBidi" w:cstheme="majorBidi"/>
            <w:sz w:val="24"/>
            <w:szCs w:val="24"/>
            <w:lang w:val="en-GB" w:bidi="ar-SA"/>
          </w:rPr>
          <w:delText>t</w:delText>
        </w:r>
      </w:del>
      <w:r>
        <w:rPr>
          <w:rFonts w:asciiTheme="majorBidi" w:hAnsiTheme="majorBidi" w:cstheme="majorBidi"/>
          <w:sz w:val="24"/>
          <w:szCs w:val="24"/>
          <w:lang w:val="en-GB" w:bidi="ar-SA"/>
        </w:rPr>
        <w:t>hese</w:t>
      </w:r>
      <w:r w:rsidRPr="00DF428E">
        <w:rPr>
          <w:rFonts w:asciiTheme="majorBidi" w:hAnsiTheme="majorBidi" w:cstheme="majorBidi"/>
          <w:sz w:val="24"/>
          <w:szCs w:val="24"/>
          <w:lang w:val="en-GB" w:bidi="ar-SA"/>
        </w:rPr>
        <w:t xml:space="preserve"> participants argued that the definition must reveal the mathematical essence of the concept. </w:t>
      </w:r>
      <w:r>
        <w:rPr>
          <w:rFonts w:asciiTheme="majorBidi" w:hAnsiTheme="majorBidi" w:cstheme="majorBidi"/>
          <w:sz w:val="24"/>
          <w:szCs w:val="24"/>
          <w:lang w:val="en-GB" w:bidi="ar-SA"/>
        </w:rPr>
        <w:t>And 24% among the students who accept</w:t>
      </w:r>
      <w:ins w:id="1090" w:author="Susan" w:date="2020-01-27T00:51:00Z">
        <w:r w:rsidR="00AF54ED">
          <w:rPr>
            <w:rFonts w:asciiTheme="majorBidi" w:hAnsiTheme="majorBidi" w:cstheme="majorBidi"/>
            <w:sz w:val="24"/>
            <w:szCs w:val="24"/>
            <w:lang w:val="en-GB" w:bidi="ar-SA"/>
          </w:rPr>
          <w:t>ed</w:t>
        </w:r>
      </w:ins>
      <w:r>
        <w:rPr>
          <w:rFonts w:asciiTheme="majorBidi" w:hAnsiTheme="majorBidi" w:cstheme="majorBidi"/>
          <w:sz w:val="24"/>
          <w:szCs w:val="24"/>
          <w:lang w:val="en-GB" w:bidi="ar-SA"/>
        </w:rPr>
        <w:t xml:space="preserve"> only Sami</w:t>
      </w:r>
      <w:ins w:id="1091" w:author="Susan" w:date="2020-01-26T23:26:00Z">
        <w:r w:rsidR="000D272D">
          <w:rPr>
            <w:rFonts w:asciiTheme="majorBidi" w:hAnsiTheme="majorBidi" w:cstheme="majorBidi"/>
            <w:sz w:val="24"/>
            <w:szCs w:val="24"/>
            <w:lang w:val="en-GB" w:bidi="ar-SA"/>
          </w:rPr>
          <w:t>’</w:t>
        </w:r>
      </w:ins>
      <w:del w:id="1092" w:author="Susan" w:date="2020-01-26T23:26:00Z">
        <w:r w:rsidDel="000D272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s non-economical definition said that there </w:t>
      </w:r>
      <w:ins w:id="1093" w:author="Susan" w:date="2020-01-26T21:45:00Z">
        <w:r w:rsidR="00C053FC">
          <w:rPr>
            <w:rFonts w:asciiTheme="majorBidi" w:hAnsiTheme="majorBidi" w:cstheme="majorBidi"/>
            <w:sz w:val="24"/>
            <w:szCs w:val="24"/>
            <w:lang w:val="en-GB" w:bidi="ar-SA"/>
          </w:rPr>
          <w:t>was</w:t>
        </w:r>
      </w:ins>
      <w:del w:id="1094" w:author="Susan" w:date="2020-01-26T21:45:00Z">
        <w:r w:rsidDel="00C053FC">
          <w:rPr>
            <w:rFonts w:asciiTheme="majorBidi" w:hAnsiTheme="majorBidi" w:cstheme="majorBidi"/>
            <w:sz w:val="24"/>
            <w:szCs w:val="24"/>
            <w:lang w:val="en-GB" w:bidi="ar-SA"/>
          </w:rPr>
          <w:delText>is</w:delText>
        </w:r>
      </w:del>
      <w:r>
        <w:rPr>
          <w:rFonts w:asciiTheme="majorBidi" w:hAnsiTheme="majorBidi" w:cstheme="majorBidi"/>
          <w:sz w:val="24"/>
          <w:szCs w:val="24"/>
          <w:lang w:val="en-GB" w:bidi="ar-SA"/>
        </w:rPr>
        <w:t xml:space="preserve"> a difference between definition and theorem. </w:t>
      </w:r>
    </w:p>
    <w:p w14:paraId="4B48E366" w14:textId="53B129CE" w:rsidR="00F8782B" w:rsidRDefault="00F8782B" w:rsidP="000D272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Only about 33% among all the participants claimed correctly th</w:t>
      </w:r>
      <w:ins w:id="1095" w:author="Susan" w:date="2020-01-26T21:45:00Z">
        <w:r w:rsidR="00C053FC">
          <w:rPr>
            <w:rFonts w:asciiTheme="majorBidi" w:hAnsiTheme="majorBidi" w:cstheme="majorBidi"/>
            <w:sz w:val="24"/>
            <w:szCs w:val="24"/>
            <w:lang w:val="en-GB" w:bidi="ar-SA"/>
          </w:rPr>
          <w:t>at</w:t>
        </w:r>
      </w:ins>
      <w:del w:id="1096" w:author="Susan" w:date="2020-01-26T21:45:00Z">
        <w:r w:rsidDel="00C053FC">
          <w:rPr>
            <w:rFonts w:asciiTheme="majorBidi" w:hAnsiTheme="majorBidi" w:cstheme="majorBidi"/>
            <w:sz w:val="24"/>
            <w:szCs w:val="24"/>
            <w:lang w:val="en-GB" w:bidi="ar-SA"/>
          </w:rPr>
          <w:delText>e</w:delText>
        </w:r>
      </w:del>
      <w:r>
        <w:rPr>
          <w:rFonts w:asciiTheme="majorBidi" w:hAnsiTheme="majorBidi" w:cstheme="majorBidi"/>
          <w:sz w:val="24"/>
          <w:szCs w:val="24"/>
          <w:lang w:val="en-GB" w:bidi="ar-SA"/>
        </w:rPr>
        <w:t xml:space="preserve"> both definitions </w:t>
      </w:r>
      <w:ins w:id="1097" w:author="Susan" w:date="2020-01-26T21:45:00Z">
        <w:r w:rsidR="00C053FC">
          <w:rPr>
            <w:rFonts w:asciiTheme="majorBidi" w:hAnsiTheme="majorBidi" w:cstheme="majorBidi"/>
            <w:sz w:val="24"/>
            <w:szCs w:val="24"/>
            <w:lang w:val="en-GB" w:bidi="ar-SA"/>
          </w:rPr>
          <w:t>were</w:t>
        </w:r>
      </w:ins>
      <w:del w:id="1098" w:author="Susan" w:date="2020-01-26T21:46:00Z">
        <w:r w:rsidDel="00C053FC">
          <w:rPr>
            <w:rFonts w:asciiTheme="majorBidi" w:hAnsiTheme="majorBidi" w:cstheme="majorBidi"/>
            <w:sz w:val="24"/>
            <w:szCs w:val="24"/>
            <w:lang w:val="en-GB" w:bidi="ar-SA"/>
          </w:rPr>
          <w:delText>are</w:delText>
        </w:r>
      </w:del>
      <w:ins w:id="1099" w:author="Susan" w:date="2020-01-26T21:46:00Z">
        <w:r w:rsidR="00C053FC">
          <w:rPr>
            <w:rFonts w:asciiTheme="majorBidi" w:hAnsiTheme="majorBidi" w:cstheme="majorBidi"/>
            <w:sz w:val="24"/>
            <w:szCs w:val="24"/>
            <w:lang w:val="en-GB" w:bidi="ar-SA"/>
          </w:rPr>
          <w:t xml:space="preserve"> correct. A</w:t>
        </w:r>
      </w:ins>
      <w:del w:id="1100" w:author="Susan" w:date="2020-01-26T21:46:00Z">
        <w:r w:rsidDel="00C053FC">
          <w:rPr>
            <w:rFonts w:asciiTheme="majorBidi" w:hAnsiTheme="majorBidi" w:cstheme="majorBidi"/>
            <w:sz w:val="24"/>
            <w:szCs w:val="24"/>
            <w:lang w:val="en-GB" w:bidi="ar-SA"/>
          </w:rPr>
          <w:delText xml:space="preserve"> right. a</w:delText>
        </w:r>
      </w:del>
      <w:r>
        <w:rPr>
          <w:rFonts w:asciiTheme="majorBidi" w:hAnsiTheme="majorBidi" w:cstheme="majorBidi"/>
          <w:sz w:val="24"/>
          <w:szCs w:val="24"/>
          <w:lang w:val="en-GB" w:bidi="ar-SA"/>
        </w:rPr>
        <w:t xml:space="preserve">bout 83% among </w:t>
      </w:r>
      <w:commentRangeStart w:id="1101"/>
      <w:r>
        <w:rPr>
          <w:rFonts w:asciiTheme="majorBidi" w:hAnsiTheme="majorBidi" w:cstheme="majorBidi"/>
          <w:sz w:val="24"/>
          <w:szCs w:val="24"/>
          <w:lang w:val="en-GB" w:bidi="ar-SA"/>
        </w:rPr>
        <w:t>them</w:t>
      </w:r>
      <w:commentRangeEnd w:id="1101"/>
      <w:r w:rsidR="00C053FC">
        <w:rPr>
          <w:rStyle w:val="CommentReference"/>
        </w:rPr>
        <w:commentReference w:id="1101"/>
      </w:r>
      <w:r>
        <w:rPr>
          <w:rFonts w:asciiTheme="majorBidi" w:hAnsiTheme="majorBidi" w:cstheme="majorBidi"/>
          <w:sz w:val="24"/>
          <w:szCs w:val="24"/>
          <w:lang w:val="en-GB" w:bidi="ar-SA"/>
        </w:rPr>
        <w:t xml:space="preserve"> said that the definitions </w:t>
      </w:r>
      <w:ins w:id="1102" w:author="Susan" w:date="2020-01-26T21:46:00Z">
        <w:r w:rsidR="00C053FC">
          <w:rPr>
            <w:rFonts w:asciiTheme="majorBidi" w:hAnsiTheme="majorBidi" w:cstheme="majorBidi"/>
            <w:sz w:val="24"/>
            <w:szCs w:val="24"/>
            <w:lang w:val="en-GB" w:bidi="ar-SA"/>
          </w:rPr>
          <w:t>were</w:t>
        </w:r>
      </w:ins>
      <w:del w:id="1103" w:author="Susan" w:date="2020-01-26T21:46:00Z">
        <w:r w:rsidDel="00C053FC">
          <w:rPr>
            <w:rFonts w:asciiTheme="majorBidi" w:hAnsiTheme="majorBidi" w:cstheme="majorBidi"/>
            <w:sz w:val="24"/>
            <w:szCs w:val="24"/>
            <w:lang w:val="en-GB" w:bidi="ar-SA"/>
          </w:rPr>
          <w:delText>are</w:delText>
        </w:r>
      </w:del>
      <w:r>
        <w:rPr>
          <w:rFonts w:asciiTheme="majorBidi" w:hAnsiTheme="majorBidi" w:cstheme="majorBidi"/>
          <w:sz w:val="24"/>
          <w:szCs w:val="24"/>
          <w:lang w:val="en-GB" w:bidi="ar-SA"/>
        </w:rPr>
        <w:t xml:space="preserve"> equivalent or that Rami</w:t>
      </w:r>
      <w:ins w:id="1104" w:author="Susan" w:date="2020-01-26T23:26:00Z">
        <w:r w:rsidR="000D272D">
          <w:rPr>
            <w:rFonts w:asciiTheme="majorBidi" w:hAnsiTheme="majorBidi" w:cstheme="majorBidi"/>
            <w:sz w:val="24"/>
            <w:szCs w:val="24"/>
            <w:lang w:val="en-GB" w:bidi="ar-SA"/>
          </w:rPr>
          <w:t>’</w:t>
        </w:r>
      </w:ins>
      <w:del w:id="1105" w:author="Susan" w:date="2020-01-26T23:26:00Z">
        <w:r w:rsidDel="000D272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s definition include</w:t>
      </w:r>
      <w:ins w:id="1106" w:author="Susan" w:date="2020-01-26T21:46:00Z">
        <w:r w:rsidR="00C053FC">
          <w:rPr>
            <w:rFonts w:asciiTheme="majorBidi" w:hAnsiTheme="majorBidi" w:cstheme="majorBidi"/>
            <w:sz w:val="24"/>
            <w:szCs w:val="24"/>
            <w:lang w:val="en-GB" w:bidi="ar-SA"/>
          </w:rPr>
          <w:t>d</w:t>
        </w:r>
      </w:ins>
      <w:r>
        <w:rPr>
          <w:rFonts w:asciiTheme="majorBidi" w:hAnsiTheme="majorBidi" w:cstheme="majorBidi"/>
          <w:sz w:val="24"/>
          <w:szCs w:val="24"/>
          <w:lang w:val="en-GB" w:bidi="ar-SA"/>
        </w:rPr>
        <w:t xml:space="preserve"> n</w:t>
      </w:r>
      <w:r w:rsidRPr="00622484">
        <w:rPr>
          <w:rFonts w:asciiTheme="majorBidi" w:hAnsiTheme="majorBidi" w:cstheme="majorBidi"/>
          <w:sz w:val="24"/>
          <w:szCs w:val="24"/>
          <w:lang w:val="en-GB" w:bidi="ar-SA"/>
        </w:rPr>
        <w:t xml:space="preserve">ecessary and sufficient attributes </w:t>
      </w:r>
      <w:r>
        <w:rPr>
          <w:rFonts w:asciiTheme="majorBidi" w:hAnsiTheme="majorBidi" w:cstheme="majorBidi"/>
          <w:sz w:val="24"/>
          <w:szCs w:val="24"/>
          <w:lang w:val="en-GB" w:bidi="ar-SA"/>
        </w:rPr>
        <w:t xml:space="preserve">for defining </w:t>
      </w:r>
      <w:ins w:id="1107" w:author="Susan" w:date="2020-01-26T21:46:00Z">
        <w:r w:rsidR="00C053FC">
          <w:rPr>
            <w:rFonts w:asciiTheme="majorBidi" w:hAnsiTheme="majorBidi" w:cstheme="majorBidi"/>
            <w:sz w:val="24"/>
            <w:szCs w:val="24"/>
            <w:lang w:val="en-GB" w:bidi="ar-SA"/>
          </w:rPr>
          <w:t xml:space="preserve">the </w:t>
        </w:r>
      </w:ins>
      <w:r>
        <w:rPr>
          <w:rFonts w:asciiTheme="majorBidi" w:hAnsiTheme="majorBidi" w:cstheme="majorBidi"/>
          <w:sz w:val="24"/>
          <w:szCs w:val="24"/>
          <w:lang w:val="en-GB" w:bidi="ar-SA"/>
        </w:rPr>
        <w:t>similar triangles concept. These participants</w:t>
      </w:r>
      <w:ins w:id="1108" w:author="Susan" w:date="2020-01-26T21:46:00Z">
        <w:r w:rsidR="00C053FC">
          <w:rPr>
            <w:rFonts w:asciiTheme="majorBidi" w:hAnsiTheme="majorBidi" w:cstheme="majorBidi"/>
            <w:sz w:val="24"/>
            <w:szCs w:val="24"/>
            <w:lang w:val="en-GB" w:bidi="ar-SA"/>
          </w:rPr>
          <w:t>’</w:t>
        </w:r>
      </w:ins>
      <w:del w:id="1109" w:author="Susan" w:date="2020-01-26T21:46:00Z">
        <w:r w:rsidDel="00C053F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explanations indicate that they </w:t>
      </w:r>
      <w:r w:rsidRPr="00E90B89">
        <w:rPr>
          <w:rFonts w:asciiTheme="majorBidi" w:hAnsiTheme="majorBidi" w:cstheme="majorBidi"/>
          <w:sz w:val="24"/>
          <w:szCs w:val="24"/>
          <w:lang w:val="en-GB" w:bidi="ar-SA"/>
        </w:rPr>
        <w:t xml:space="preserve">behaved as expected </w:t>
      </w:r>
      <w:ins w:id="1110" w:author="Susan" w:date="2020-01-26T21:46:00Z">
        <w:r w:rsidR="00C053FC">
          <w:rPr>
            <w:rFonts w:asciiTheme="majorBidi" w:hAnsiTheme="majorBidi" w:cstheme="majorBidi"/>
            <w:sz w:val="24"/>
            <w:szCs w:val="24"/>
            <w:lang w:val="en-GB" w:bidi="ar-SA"/>
          </w:rPr>
          <w:t xml:space="preserve">to </w:t>
        </w:r>
      </w:ins>
      <w:ins w:id="1111" w:author="Susan" w:date="2020-01-26T21:56:00Z">
        <w:r w:rsidR="003B62EB">
          <w:rPr>
            <w:rFonts w:asciiTheme="majorBidi" w:hAnsiTheme="majorBidi" w:cstheme="majorBidi"/>
            <w:sz w:val="24"/>
            <w:szCs w:val="24"/>
            <w:lang w:val="en-GB" w:bidi="ar-SA"/>
          </w:rPr>
          <w:t>reach</w:t>
        </w:r>
      </w:ins>
      <w:del w:id="1112" w:author="Susan" w:date="2020-01-26T21:46:00Z">
        <w:r w:rsidDel="00C053FC">
          <w:rPr>
            <w:rFonts w:asciiTheme="majorBidi" w:hAnsiTheme="majorBidi" w:cstheme="majorBidi"/>
            <w:sz w:val="24"/>
            <w:szCs w:val="24"/>
            <w:lang w:val="en-GB" w:bidi="ar-SA"/>
          </w:rPr>
          <w:delText>f</w:delText>
        </w:r>
      </w:del>
      <w:del w:id="1113" w:author="Susan" w:date="2020-01-26T21:47:00Z">
        <w:r w:rsidDel="00C053FC">
          <w:rPr>
            <w:rFonts w:asciiTheme="majorBidi" w:hAnsiTheme="majorBidi" w:cstheme="majorBidi"/>
            <w:sz w:val="24"/>
            <w:szCs w:val="24"/>
            <w:lang w:val="en-GB" w:bidi="ar-SA"/>
          </w:rPr>
          <w:delText>or</w:delText>
        </w:r>
      </w:del>
      <w:r w:rsidRPr="00E90B89">
        <w:rPr>
          <w:rFonts w:asciiTheme="majorBidi" w:hAnsiTheme="majorBidi" w:cstheme="majorBidi"/>
          <w:sz w:val="24"/>
          <w:szCs w:val="24"/>
          <w:lang w:val="en-GB" w:bidi="ar-SA"/>
        </w:rPr>
        <w:t xml:space="preserve"> van Hiele and van Hiele’s (1958) third level.</w:t>
      </w:r>
      <w:r>
        <w:rPr>
          <w:rFonts w:asciiTheme="majorBidi" w:hAnsiTheme="majorBidi" w:cstheme="majorBidi"/>
          <w:sz w:val="24"/>
          <w:szCs w:val="24"/>
          <w:lang w:val="en-GB" w:bidi="ar-SA"/>
        </w:rPr>
        <w:t xml:space="preserve"> For example, </w:t>
      </w:r>
      <w:r w:rsidRPr="00E90B89">
        <w:rPr>
          <w:rFonts w:asciiTheme="majorBidi" w:hAnsiTheme="majorBidi" w:cstheme="majorBidi"/>
          <w:sz w:val="24"/>
          <w:szCs w:val="24"/>
          <w:lang w:val="en-GB" w:bidi="ar-SA"/>
        </w:rPr>
        <w:t>Tamir explained</w:t>
      </w:r>
      <w:r>
        <w:rPr>
          <w:rFonts w:asciiTheme="majorBidi" w:hAnsiTheme="majorBidi" w:cstheme="majorBidi"/>
          <w:sz w:val="24"/>
          <w:szCs w:val="24"/>
          <w:lang w:val="en-GB" w:bidi="ar-SA"/>
        </w:rPr>
        <w:t>,</w:t>
      </w:r>
      <w:r w:rsidRPr="00E90B89">
        <w:rPr>
          <w:rFonts w:asciiTheme="majorBidi" w:hAnsiTheme="majorBidi" w:cstheme="majorBidi"/>
          <w:sz w:val="24"/>
          <w:szCs w:val="24"/>
          <w:lang w:val="en-GB" w:bidi="ar-SA"/>
        </w:rPr>
        <w:t xml:space="preserve"> </w:t>
      </w:r>
      <w:ins w:id="1114" w:author="Susan" w:date="2020-01-26T21:47:00Z">
        <w:r w:rsidR="00C053FC">
          <w:rPr>
            <w:rFonts w:asciiTheme="majorBidi" w:hAnsiTheme="majorBidi" w:cstheme="majorBidi"/>
            <w:sz w:val="24"/>
            <w:szCs w:val="24"/>
            <w:lang w:val="en-GB" w:bidi="ar-SA"/>
          </w:rPr>
          <w:t>“</w:t>
        </w:r>
      </w:ins>
      <w:del w:id="1115" w:author="Susan" w:date="2020-01-26T21:47:00Z">
        <w:r w:rsidRPr="003775EB" w:rsidDel="00C053FC">
          <w:rPr>
            <w:rFonts w:asciiTheme="majorBidi" w:hAnsiTheme="majorBidi" w:cstheme="majorBidi"/>
            <w:i/>
            <w:iCs/>
            <w:sz w:val="24"/>
            <w:szCs w:val="24"/>
            <w:lang w:val="en-GB" w:bidi="ar-SA"/>
          </w:rPr>
          <w:delText>"</w:delText>
        </w:r>
      </w:del>
      <w:r w:rsidRPr="00C053FC">
        <w:rPr>
          <w:rFonts w:asciiTheme="majorBidi" w:hAnsiTheme="majorBidi" w:cstheme="majorBidi"/>
          <w:sz w:val="24"/>
          <w:szCs w:val="24"/>
          <w:lang w:val="en-GB" w:bidi="ar-SA"/>
        </w:rPr>
        <w:t>Sami</w:t>
      </w:r>
      <w:ins w:id="1116" w:author="Susan" w:date="2020-01-26T23:27:00Z">
        <w:r w:rsidR="000D272D">
          <w:rPr>
            <w:rFonts w:asciiTheme="majorBidi" w:hAnsiTheme="majorBidi" w:cstheme="majorBidi"/>
            <w:sz w:val="24"/>
            <w:szCs w:val="24"/>
            <w:lang w:val="en-GB" w:bidi="ar-SA"/>
          </w:rPr>
          <w:t>’</w:t>
        </w:r>
      </w:ins>
      <w:del w:id="1117" w:author="Susan" w:date="2020-01-26T23:27:00Z">
        <w:r w:rsidRPr="00C053FC" w:rsidDel="000D272D">
          <w:rPr>
            <w:rFonts w:asciiTheme="majorBidi" w:hAnsiTheme="majorBidi" w:cstheme="majorBidi"/>
            <w:sz w:val="24"/>
            <w:szCs w:val="24"/>
            <w:lang w:val="en-GB" w:bidi="ar-SA"/>
          </w:rPr>
          <w:delText>'</w:delText>
        </w:r>
      </w:del>
      <w:r w:rsidRPr="00C053FC">
        <w:rPr>
          <w:rFonts w:asciiTheme="majorBidi" w:hAnsiTheme="majorBidi" w:cstheme="majorBidi"/>
          <w:sz w:val="24"/>
          <w:szCs w:val="24"/>
          <w:lang w:val="en-GB" w:bidi="ar-SA"/>
        </w:rPr>
        <w:t>s definition derives from Rami</w:t>
      </w:r>
      <w:ins w:id="1118" w:author="Susan" w:date="2020-01-26T23:27:00Z">
        <w:r w:rsidR="000D272D">
          <w:rPr>
            <w:rFonts w:asciiTheme="majorBidi" w:hAnsiTheme="majorBidi" w:cstheme="majorBidi"/>
            <w:sz w:val="24"/>
            <w:szCs w:val="24"/>
            <w:lang w:val="en-GB" w:bidi="ar-SA"/>
          </w:rPr>
          <w:t>’</w:t>
        </w:r>
      </w:ins>
      <w:del w:id="1119" w:author="Susan" w:date="2020-01-26T23:27:00Z">
        <w:r w:rsidRPr="00C053FC" w:rsidDel="000D272D">
          <w:rPr>
            <w:rFonts w:asciiTheme="majorBidi" w:hAnsiTheme="majorBidi" w:cstheme="majorBidi"/>
            <w:sz w:val="24"/>
            <w:szCs w:val="24"/>
            <w:lang w:val="en-GB" w:bidi="ar-SA"/>
          </w:rPr>
          <w:delText>'</w:delText>
        </w:r>
      </w:del>
      <w:r w:rsidRPr="00C053FC">
        <w:rPr>
          <w:rFonts w:asciiTheme="majorBidi" w:hAnsiTheme="majorBidi" w:cstheme="majorBidi"/>
          <w:sz w:val="24"/>
          <w:szCs w:val="24"/>
          <w:lang w:val="en-GB" w:bidi="ar-SA"/>
        </w:rPr>
        <w:t>s definition</w:t>
      </w:r>
      <w:ins w:id="1120" w:author="Susan" w:date="2020-01-26T21:47:00Z">
        <w:r w:rsidR="00C053FC">
          <w:rPr>
            <w:rFonts w:asciiTheme="majorBidi" w:hAnsiTheme="majorBidi" w:cstheme="majorBidi"/>
            <w:i/>
            <w:iCs/>
            <w:sz w:val="24"/>
            <w:szCs w:val="24"/>
            <w:lang w:val="en-GB" w:bidi="ar-SA"/>
          </w:rPr>
          <w:t>.</w:t>
        </w:r>
        <w:r w:rsidR="00C053FC" w:rsidRPr="000D272D">
          <w:rPr>
            <w:rFonts w:asciiTheme="majorBidi" w:hAnsiTheme="majorBidi" w:cstheme="majorBidi"/>
            <w:sz w:val="24"/>
            <w:szCs w:val="24"/>
            <w:lang w:val="en-GB" w:bidi="ar-SA"/>
          </w:rPr>
          <w:t>”</w:t>
        </w:r>
      </w:ins>
      <w:del w:id="1121" w:author="Susan" w:date="2020-01-26T21:47:00Z">
        <w:r w:rsidDel="00C053FC">
          <w:rPr>
            <w:rFonts w:asciiTheme="majorBidi" w:hAnsiTheme="majorBidi" w:cstheme="majorBidi"/>
            <w:i/>
            <w:iCs/>
            <w:sz w:val="24"/>
            <w:szCs w:val="24"/>
            <w:lang w:val="en-GB" w:bidi="ar-SA"/>
          </w:rPr>
          <w:delText>,</w:delText>
        </w:r>
        <w:r w:rsidRPr="003775EB" w:rsidDel="00C053FC">
          <w:rPr>
            <w:rFonts w:asciiTheme="majorBidi" w:hAnsiTheme="majorBidi" w:cstheme="majorBidi"/>
            <w:i/>
            <w:iCs/>
            <w:sz w:val="24"/>
            <w:szCs w:val="24"/>
            <w:lang w:val="en-GB" w:bidi="ar-SA"/>
          </w:rPr>
          <w:delText>"</w:delText>
        </w:r>
      </w:del>
      <w:del w:id="1122" w:author="Susan" w:date="2020-01-26T23:20:00Z">
        <w:r w:rsidRPr="00E90B89" w:rsidDel="000D272D">
          <w:rPr>
            <w:rFonts w:asciiTheme="majorBidi" w:hAnsiTheme="majorBidi" w:cstheme="majorBidi"/>
            <w:sz w:val="24"/>
            <w:szCs w:val="24"/>
            <w:lang w:val="en-GB" w:bidi="ar-SA"/>
          </w:rPr>
          <w:delText xml:space="preserve"> </w:delText>
        </w:r>
        <w:r w:rsidDel="000D272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w:t>
      </w:r>
      <w:r w:rsidRPr="00046B3B">
        <w:rPr>
          <w:rFonts w:asciiTheme="majorBidi" w:hAnsiTheme="majorBidi" w:cstheme="majorBidi"/>
          <w:sz w:val="24"/>
          <w:szCs w:val="24"/>
          <w:lang w:val="en-GB" w:bidi="ar-SA"/>
        </w:rPr>
        <w:t>Tamir understood the equivalence of the definitions and understood that the theorem of similar triangles (angle, angle</w:t>
      </w:r>
      <w:ins w:id="1123" w:author="Susan" w:date="2020-01-26T21:47:00Z">
        <w:r w:rsidR="00C053FC">
          <w:rPr>
            <w:rFonts w:asciiTheme="majorBidi" w:hAnsiTheme="majorBidi" w:cstheme="majorBidi"/>
            <w:sz w:val="24"/>
            <w:szCs w:val="24"/>
            <w:lang w:val="en-GB" w:bidi="ar-SA"/>
          </w:rPr>
          <w:t>,</w:t>
        </w:r>
      </w:ins>
      <w:r w:rsidRPr="00046B3B">
        <w:rPr>
          <w:rFonts w:asciiTheme="majorBidi" w:hAnsiTheme="majorBidi" w:cstheme="majorBidi"/>
          <w:sz w:val="24"/>
          <w:szCs w:val="24"/>
          <w:lang w:val="en-GB" w:bidi="ar-SA"/>
        </w:rPr>
        <w:t xml:space="preserve"> theorem) </w:t>
      </w:r>
      <w:r>
        <w:rPr>
          <w:rFonts w:asciiTheme="majorBidi" w:hAnsiTheme="majorBidi" w:cstheme="majorBidi"/>
          <w:sz w:val="24"/>
          <w:szCs w:val="24"/>
          <w:lang w:val="en-GB" w:bidi="ar-SA"/>
        </w:rPr>
        <w:t>provides</w:t>
      </w:r>
      <w:r w:rsidRPr="00046B3B">
        <w:rPr>
          <w:rFonts w:asciiTheme="majorBidi" w:hAnsiTheme="majorBidi" w:cstheme="majorBidi"/>
          <w:sz w:val="24"/>
          <w:szCs w:val="24"/>
          <w:lang w:val="en-GB" w:bidi="ar-SA"/>
        </w:rPr>
        <w:t xml:space="preserve"> a minimal definition for similar triangles. </w:t>
      </w:r>
    </w:p>
    <w:p w14:paraId="4648A369" w14:textId="502606CF" w:rsidR="00F8782B" w:rsidRPr="00046B3B" w:rsidRDefault="00F8782B" w:rsidP="000D272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Yossif</w:t>
      </w:r>
      <w:ins w:id="1124" w:author="Susan" w:date="2020-01-26T21:47:00Z">
        <w:r w:rsidR="00C053FC">
          <w:rPr>
            <w:rFonts w:asciiTheme="majorBidi" w:hAnsiTheme="majorBidi" w:cstheme="majorBidi"/>
            <w:sz w:val="24"/>
            <w:szCs w:val="24"/>
            <w:lang w:val="en-GB" w:bidi="ar-SA"/>
          </w:rPr>
          <w:t xml:space="preserve"> was interviewed in light of his very interesting</w:t>
        </w:r>
      </w:ins>
      <w:del w:id="1125" w:author="Susan" w:date="2020-01-26T21:48:00Z">
        <w:r w:rsidRPr="00046B3B" w:rsidDel="00C053FC">
          <w:rPr>
            <w:rFonts w:asciiTheme="majorBidi" w:hAnsiTheme="majorBidi" w:cstheme="majorBidi"/>
            <w:sz w:val="24"/>
            <w:szCs w:val="24"/>
            <w:lang w:val="en-GB" w:bidi="ar-SA"/>
          </w:rPr>
          <w:delText>’s</w:delText>
        </w:r>
      </w:del>
      <w:r w:rsidRPr="00046B3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responses</w:t>
      </w:r>
      <w:ins w:id="1126" w:author="Susan" w:date="2020-01-26T21:48:00Z">
        <w:r w:rsidR="00C053FC">
          <w:rPr>
            <w:rFonts w:asciiTheme="majorBidi" w:hAnsiTheme="majorBidi" w:cstheme="majorBidi"/>
            <w:sz w:val="24"/>
            <w:szCs w:val="24"/>
            <w:lang w:val="en-GB" w:bidi="ar-SA"/>
          </w:rPr>
          <w:t>.</w:t>
        </w:r>
      </w:ins>
      <w:del w:id="1127" w:author="Susan" w:date="2020-01-26T21:48:00Z">
        <w:r w:rsidDel="00C053FC">
          <w:rPr>
            <w:rFonts w:asciiTheme="majorBidi" w:hAnsiTheme="majorBidi" w:cstheme="majorBidi"/>
            <w:sz w:val="24"/>
            <w:szCs w:val="24"/>
            <w:lang w:val="en-GB" w:bidi="ar-SA"/>
          </w:rPr>
          <w:delText xml:space="preserve"> were </w:delText>
        </w:r>
        <w:r w:rsidRPr="00046B3B" w:rsidDel="00C053FC">
          <w:rPr>
            <w:rFonts w:asciiTheme="majorBidi" w:hAnsiTheme="majorBidi" w:cstheme="majorBidi"/>
            <w:sz w:val="24"/>
            <w:szCs w:val="24"/>
            <w:lang w:val="en-GB" w:bidi="ar-SA"/>
          </w:rPr>
          <w:delText>very interesting and so he was interviewed.</w:delText>
        </w:r>
      </w:del>
      <w:r w:rsidRPr="00046B3B">
        <w:rPr>
          <w:rFonts w:asciiTheme="majorBidi" w:hAnsiTheme="majorBidi" w:cstheme="majorBidi"/>
          <w:sz w:val="24"/>
          <w:szCs w:val="24"/>
          <w:lang w:val="en-GB" w:bidi="ar-SA"/>
        </w:rPr>
        <w:t xml:space="preserve"> </w:t>
      </w:r>
      <w:r w:rsidRPr="00525B9E">
        <w:rPr>
          <w:rFonts w:asciiTheme="majorBidi" w:hAnsiTheme="majorBidi" w:cstheme="majorBidi"/>
          <w:sz w:val="24"/>
          <w:szCs w:val="24"/>
          <w:lang w:val="en-GB" w:bidi="ar-SA"/>
        </w:rPr>
        <w:t xml:space="preserve">For </w:t>
      </w:r>
      <w:r>
        <w:rPr>
          <w:rFonts w:asciiTheme="majorBidi" w:hAnsiTheme="majorBidi" w:cstheme="majorBidi"/>
          <w:sz w:val="24"/>
          <w:szCs w:val="24"/>
          <w:lang w:val="en-GB" w:bidi="ar-SA"/>
        </w:rPr>
        <w:t>Yossif</w:t>
      </w:r>
      <w:r w:rsidRPr="00525B9E">
        <w:rPr>
          <w:rFonts w:asciiTheme="majorBidi" w:hAnsiTheme="majorBidi" w:cstheme="majorBidi"/>
          <w:sz w:val="24"/>
          <w:szCs w:val="24"/>
          <w:lang w:val="en-GB" w:bidi="ar-SA"/>
        </w:rPr>
        <w:t>, the equality of angles d</w:t>
      </w:r>
      <w:ins w:id="1128" w:author="Susan" w:date="2020-01-26T21:48:00Z">
        <w:r w:rsidR="00C053FC">
          <w:rPr>
            <w:rFonts w:asciiTheme="majorBidi" w:hAnsiTheme="majorBidi" w:cstheme="majorBidi"/>
            <w:sz w:val="24"/>
            <w:szCs w:val="24"/>
            <w:lang w:val="en-GB" w:bidi="ar-SA"/>
          </w:rPr>
          <w:t>id</w:t>
        </w:r>
      </w:ins>
      <w:del w:id="1129" w:author="Susan" w:date="2020-01-26T21:48:00Z">
        <w:r w:rsidRPr="00525B9E" w:rsidDel="00C053FC">
          <w:rPr>
            <w:rFonts w:asciiTheme="majorBidi" w:hAnsiTheme="majorBidi" w:cstheme="majorBidi"/>
            <w:sz w:val="24"/>
            <w:szCs w:val="24"/>
            <w:lang w:val="en-GB" w:bidi="ar-SA"/>
          </w:rPr>
          <w:delText>oes</w:delText>
        </w:r>
      </w:del>
      <w:r w:rsidRPr="00525B9E">
        <w:rPr>
          <w:rFonts w:asciiTheme="majorBidi" w:hAnsiTheme="majorBidi" w:cstheme="majorBidi"/>
          <w:sz w:val="24"/>
          <w:szCs w:val="24"/>
          <w:lang w:val="en-GB" w:bidi="ar-SA"/>
        </w:rPr>
        <w:t xml:space="preserve"> not fully reflect the meaning of the concept of similar triangles</w:t>
      </w:r>
      <w:r>
        <w:rPr>
          <w:rFonts w:asciiTheme="majorBidi" w:hAnsiTheme="majorBidi" w:cstheme="majorBidi"/>
          <w:sz w:val="24"/>
          <w:szCs w:val="24"/>
          <w:lang w:val="en-GB" w:bidi="ar-SA"/>
        </w:rPr>
        <w:t>.</w:t>
      </w:r>
      <w:r w:rsidRPr="00525B9E">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In the interviews</w:t>
      </w:r>
      <w:ins w:id="1130" w:author="Susan" w:date="2020-01-26T21:48:00Z">
        <w:r w:rsidR="00C053FC">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we ha</w:t>
      </w:r>
      <w:ins w:id="1131" w:author="Susan" w:date="2020-01-26T21:48:00Z">
        <w:r w:rsidR="00C053FC">
          <w:rPr>
            <w:rFonts w:asciiTheme="majorBidi" w:hAnsiTheme="majorBidi" w:cstheme="majorBidi"/>
            <w:sz w:val="24"/>
            <w:szCs w:val="24"/>
            <w:lang w:val="en-GB" w:bidi="ar-SA"/>
          </w:rPr>
          <w:t>d</w:t>
        </w:r>
      </w:ins>
      <w:del w:id="1132" w:author="Susan" w:date="2020-01-26T21:48:00Z">
        <w:r w:rsidDel="00C053FC">
          <w:rPr>
            <w:rFonts w:asciiTheme="majorBidi" w:hAnsiTheme="majorBidi" w:cstheme="majorBidi"/>
            <w:sz w:val="24"/>
            <w:szCs w:val="24"/>
            <w:lang w:val="en-GB" w:bidi="ar-SA"/>
          </w:rPr>
          <w:delText>ve</w:delText>
        </w:r>
      </w:del>
      <w:r>
        <w:rPr>
          <w:rFonts w:asciiTheme="majorBidi" w:hAnsiTheme="majorBidi" w:cstheme="majorBidi"/>
          <w:sz w:val="24"/>
          <w:szCs w:val="24"/>
          <w:lang w:val="en-GB" w:bidi="ar-SA"/>
        </w:rPr>
        <w:t xml:space="preserve"> the opportunity to investigate whether replacing the definition b</w:t>
      </w:r>
      <w:r w:rsidRPr="00C86D15">
        <w:rPr>
          <w:rFonts w:asciiTheme="majorBidi" w:hAnsiTheme="majorBidi" w:cstheme="majorBidi"/>
          <w:sz w:val="24"/>
          <w:szCs w:val="24"/>
          <w:lang w:val="en-GB" w:bidi="ar-SA"/>
        </w:rPr>
        <w:t>ased on the similar-triangles theorem (angle, angle)</w:t>
      </w:r>
      <w:ins w:id="1133" w:author="Susan" w:date="2020-01-26T21:49:00Z">
        <w:r w:rsidR="00C053FC">
          <w:rPr>
            <w:rFonts w:asciiTheme="majorBidi" w:hAnsiTheme="majorBidi" w:cstheme="majorBidi"/>
            <w:sz w:val="24"/>
            <w:szCs w:val="24"/>
            <w:lang w:val="en-GB" w:bidi="ar-SA"/>
          </w:rPr>
          <w:t xml:space="preserve"> with the</w:t>
        </w:r>
      </w:ins>
      <w:del w:id="1134" w:author="Susan" w:date="2020-01-26T21:49:00Z">
        <w:r w:rsidDel="00C053FC">
          <w:rPr>
            <w:rFonts w:asciiTheme="majorBidi" w:hAnsiTheme="majorBidi" w:cstheme="majorBidi"/>
            <w:sz w:val="24"/>
            <w:szCs w:val="24"/>
            <w:lang w:val="en-GB" w:bidi="ar-SA"/>
          </w:rPr>
          <w:delText xml:space="preserve"> to</w:delText>
        </w:r>
      </w:del>
      <w:r>
        <w:rPr>
          <w:rFonts w:asciiTheme="majorBidi" w:hAnsiTheme="majorBidi" w:cstheme="majorBidi"/>
          <w:sz w:val="24"/>
          <w:szCs w:val="24"/>
          <w:lang w:val="en-GB" w:bidi="ar-SA"/>
        </w:rPr>
        <w:t xml:space="preserve"> other theorem</w:t>
      </w:r>
      <w:ins w:id="1135" w:author="Susan" w:date="2020-01-26T21:48:00Z">
        <w:r w:rsidR="00C053FC">
          <w:rPr>
            <w:rFonts w:asciiTheme="majorBidi" w:hAnsiTheme="majorBidi" w:cstheme="majorBidi"/>
            <w:sz w:val="24"/>
            <w:szCs w:val="24"/>
            <w:lang w:val="en-GB" w:bidi="ar-SA"/>
          </w:rPr>
          <w:t>,</w:t>
        </w:r>
      </w:ins>
      <w:del w:id="1136" w:author="Susan" w:date="2020-01-26T21:48:00Z">
        <w:r w:rsidDel="00C053FC">
          <w:rPr>
            <w:rFonts w:asciiTheme="majorBidi" w:hAnsiTheme="majorBidi" w:cstheme="majorBidi"/>
            <w:sz w:val="24"/>
            <w:szCs w:val="24"/>
            <w:lang w:val="en-GB" w:bidi="ar-SA"/>
          </w:rPr>
          <w:delText xml:space="preserve"> which</w:delText>
        </w:r>
      </w:del>
      <w:r>
        <w:rPr>
          <w:rFonts w:asciiTheme="majorBidi" w:hAnsiTheme="majorBidi" w:cstheme="majorBidi"/>
          <w:sz w:val="24"/>
          <w:szCs w:val="24"/>
          <w:lang w:val="en-GB" w:bidi="ar-SA"/>
        </w:rPr>
        <w:t xml:space="preserve"> based on the other similar</w:t>
      </w:r>
      <w:del w:id="1137" w:author="Susan" w:date="2020-01-26T21:48:00Z">
        <w:r w:rsidDel="00C053FC">
          <w:rPr>
            <w:rFonts w:asciiTheme="majorBidi" w:hAnsiTheme="majorBidi" w:cstheme="majorBidi"/>
            <w:sz w:val="24"/>
            <w:szCs w:val="24"/>
            <w:lang w:val="en-GB" w:bidi="ar-SA"/>
          </w:rPr>
          <w:delText>-</w:delText>
        </w:r>
      </w:del>
      <w:ins w:id="1138" w:author="Susan" w:date="2020-01-26T21:48:00Z">
        <w:r w:rsidR="00C053FC">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theorem (side, side, side) w</w:t>
      </w:r>
      <w:ins w:id="1139" w:author="Susan" w:date="2020-01-26T21:48:00Z">
        <w:r w:rsidR="00C053FC">
          <w:rPr>
            <w:rFonts w:asciiTheme="majorBidi" w:hAnsiTheme="majorBidi" w:cstheme="majorBidi"/>
            <w:sz w:val="24"/>
            <w:szCs w:val="24"/>
            <w:lang w:val="en-GB" w:bidi="ar-SA"/>
          </w:rPr>
          <w:t>ould</w:t>
        </w:r>
      </w:ins>
      <w:del w:id="1140" w:author="Susan" w:date="2020-01-26T21:48:00Z">
        <w:r w:rsidDel="00C053FC">
          <w:rPr>
            <w:rFonts w:asciiTheme="majorBidi" w:hAnsiTheme="majorBidi" w:cstheme="majorBidi"/>
            <w:sz w:val="24"/>
            <w:szCs w:val="24"/>
            <w:lang w:val="en-GB" w:bidi="ar-SA"/>
          </w:rPr>
          <w:delText>ill</w:delText>
        </w:r>
      </w:del>
      <w:r>
        <w:rPr>
          <w:rFonts w:asciiTheme="majorBidi" w:hAnsiTheme="majorBidi" w:cstheme="majorBidi"/>
          <w:sz w:val="24"/>
          <w:szCs w:val="24"/>
          <w:lang w:val="en-GB" w:bidi="ar-SA"/>
        </w:rPr>
        <w:t xml:space="preserve"> cause to Yossif to change his response and accept the theorem </w:t>
      </w:r>
      <w:del w:id="1141" w:author="Susan" w:date="2020-01-26T21:49:00Z">
        <w:r w:rsidDel="00C053FC">
          <w:rPr>
            <w:rFonts w:asciiTheme="majorBidi" w:hAnsiTheme="majorBidi" w:cstheme="majorBidi"/>
            <w:sz w:val="24"/>
            <w:szCs w:val="24"/>
            <w:lang w:val="en-GB" w:bidi="ar-SA"/>
          </w:rPr>
          <w:delText xml:space="preserve">which </w:delText>
        </w:r>
      </w:del>
      <w:r>
        <w:rPr>
          <w:rFonts w:asciiTheme="majorBidi" w:hAnsiTheme="majorBidi" w:cstheme="majorBidi"/>
          <w:sz w:val="24"/>
          <w:szCs w:val="24"/>
          <w:lang w:val="en-GB" w:bidi="ar-SA"/>
        </w:rPr>
        <w:t xml:space="preserve">based only on sides as definition for </w:t>
      </w:r>
      <w:ins w:id="1142" w:author="Susan" w:date="2020-01-26T21:49:00Z">
        <w:r w:rsidR="00C053FC">
          <w:rPr>
            <w:rFonts w:asciiTheme="majorBidi" w:hAnsiTheme="majorBidi" w:cstheme="majorBidi"/>
            <w:sz w:val="24"/>
            <w:szCs w:val="24"/>
            <w:lang w:val="en-GB" w:bidi="ar-SA"/>
          </w:rPr>
          <w:t xml:space="preserve">the </w:t>
        </w:r>
      </w:ins>
      <w:r>
        <w:rPr>
          <w:rFonts w:asciiTheme="majorBidi" w:hAnsiTheme="majorBidi" w:cstheme="majorBidi"/>
          <w:sz w:val="24"/>
          <w:szCs w:val="24"/>
          <w:lang w:val="en-GB" w:bidi="ar-SA"/>
        </w:rPr>
        <w:t>similar</w:t>
      </w:r>
      <w:ins w:id="1143" w:author="Susan" w:date="2020-01-27T00:51:00Z">
        <w:r w:rsidR="00AF54ED">
          <w:rPr>
            <w:rFonts w:asciiTheme="majorBidi" w:hAnsiTheme="majorBidi" w:cstheme="majorBidi"/>
            <w:sz w:val="24"/>
            <w:szCs w:val="24"/>
            <w:lang w:val="en-GB" w:bidi="ar-SA"/>
          </w:rPr>
          <w:t xml:space="preserve"> </w:t>
        </w:r>
      </w:ins>
      <w:del w:id="1144" w:author="Susan" w:date="2020-01-26T21:49:00Z">
        <w:r w:rsidDel="00C053F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triangles concept. </w:t>
      </w:r>
    </w:p>
    <w:p w14:paraId="6BB1C770" w14:textId="77777777" w:rsidR="00F8782B" w:rsidRPr="002B0EC5" w:rsidRDefault="00F8782B" w:rsidP="002B0EC5">
      <w:pPr>
        <w:suppressAutoHyphens/>
        <w:bidi w:val="0"/>
        <w:spacing w:after="0" w:line="240" w:lineRule="auto"/>
        <w:ind w:firstLine="709"/>
        <w:jc w:val="both"/>
        <w:rPr>
          <w:rFonts w:ascii="Times New Roman" w:eastAsia="Calibri" w:hAnsi="Times New Roman" w:cs="Calibri"/>
          <w:b/>
          <w:bCs/>
          <w:i/>
          <w:iCs/>
          <w:color w:val="000000"/>
          <w:sz w:val="24"/>
          <w:szCs w:val="24"/>
          <w:lang w:val="en-GB" w:eastAsia="ar-SA" w:bidi="ar-SA"/>
        </w:rPr>
      </w:pPr>
      <w:r w:rsidRPr="002B0EC5">
        <w:rPr>
          <w:rFonts w:ascii="Times New Roman" w:eastAsia="Calibri" w:hAnsi="Times New Roman" w:cs="Calibri"/>
          <w:b/>
          <w:bCs/>
          <w:i/>
          <w:iCs/>
          <w:color w:val="000000"/>
          <w:sz w:val="24"/>
          <w:szCs w:val="24"/>
          <w:lang w:val="en-GB" w:eastAsia="ar-SA" w:bidi="ar-SA"/>
        </w:rPr>
        <w:t>Interview 1: Yossif</w:t>
      </w:r>
    </w:p>
    <w:p w14:paraId="1E3CFACB" w14:textId="77777777" w:rsidR="00F8782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p>
    <w:p w14:paraId="246DEED3" w14:textId="0F8C5201" w:rsidR="00F8782B" w:rsidRPr="00AF54ED" w:rsidRDefault="00F8782B" w:rsidP="002B0EC5">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bookmarkStart w:id="1145" w:name="_Hlk27253726"/>
      <w:r w:rsidRPr="00705043">
        <w:rPr>
          <w:rFonts w:ascii="Times New Roman" w:eastAsia="Calibri" w:hAnsi="Times New Roman" w:cs="Calibri"/>
          <w:color w:val="000000"/>
          <w:sz w:val="24"/>
          <w:szCs w:val="24"/>
          <w:lang w:val="en-GB" w:eastAsia="ar-SA" w:bidi="ar-SA"/>
        </w:rPr>
        <w:lastRenderedPageBreak/>
        <w:t xml:space="preserve">Interviewer: </w:t>
      </w:r>
      <w:r w:rsidRPr="002B0EC5">
        <w:rPr>
          <w:rFonts w:ascii="Times New Roman" w:eastAsia="Calibri" w:hAnsi="Times New Roman" w:cs="Calibri"/>
          <w:i/>
          <w:iCs/>
          <w:color w:val="000000"/>
          <w:sz w:val="24"/>
          <w:szCs w:val="24"/>
          <w:lang w:val="en-GB" w:eastAsia="ar-SA" w:bidi="ar-SA"/>
        </w:rPr>
        <w:t xml:space="preserve">Can we use the criterion </w:t>
      </w:r>
      <w:ins w:id="1146" w:author="Susan" w:date="2020-01-26T21:51:00Z">
        <w:r w:rsidR="002B0EC5" w:rsidRPr="002B0EC5">
          <w:rPr>
            <w:rFonts w:ascii="Times New Roman" w:eastAsia="Calibri" w:hAnsi="Times New Roman" w:cs="Calibri"/>
            <w:i/>
            <w:iCs/>
            <w:color w:val="000000"/>
            <w:sz w:val="24"/>
            <w:szCs w:val="24"/>
            <w:lang w:val="en-GB" w:eastAsia="ar-SA" w:bidi="ar-SA"/>
          </w:rPr>
          <w:t>“</w:t>
        </w:r>
      </w:ins>
      <w:del w:id="1147" w:author="Susan" w:date="2020-01-26T21:51:00Z">
        <w:r w:rsidRPr="002B0EC5" w:rsidDel="002B0EC5">
          <w:rPr>
            <w:rFonts w:ascii="Times New Roman" w:eastAsia="Calibri" w:hAnsi="Times New Roman" w:cs="Calibri"/>
            <w:i/>
            <w:iCs/>
            <w:color w:val="000000"/>
            <w:sz w:val="24"/>
            <w:szCs w:val="24"/>
            <w:lang w:val="en-GB" w:eastAsia="ar-SA" w:bidi="ar-SA"/>
          </w:rPr>
          <w:delText>"</w:delText>
        </w:r>
      </w:del>
      <w:r w:rsidRPr="002B0EC5">
        <w:rPr>
          <w:rFonts w:ascii="Times New Roman" w:eastAsia="Calibri" w:hAnsi="Times New Roman" w:cs="Calibri"/>
          <w:i/>
          <w:iCs/>
          <w:color w:val="000000"/>
          <w:sz w:val="24"/>
          <w:szCs w:val="24"/>
          <w:lang w:val="en-GB" w:eastAsia="ar-SA" w:bidi="ar-SA"/>
        </w:rPr>
        <w:t>two angles of one triangle have the same measure as two angles of another triangle</w:t>
      </w:r>
      <w:ins w:id="1148" w:author="Susan" w:date="2020-01-26T21:51:00Z">
        <w:r w:rsidR="002B0EC5" w:rsidRPr="002B0EC5">
          <w:rPr>
            <w:rFonts w:ascii="Times New Roman" w:eastAsia="Calibri" w:hAnsi="Times New Roman" w:cs="Calibri"/>
            <w:i/>
            <w:iCs/>
            <w:color w:val="000000"/>
            <w:sz w:val="24"/>
            <w:szCs w:val="24"/>
            <w:lang w:val="en-GB" w:eastAsia="ar-SA" w:bidi="ar-SA"/>
          </w:rPr>
          <w:t>”</w:t>
        </w:r>
      </w:ins>
      <w:del w:id="1149" w:author="Susan" w:date="2020-01-26T21:51:00Z">
        <w:r w:rsidRPr="002B0EC5" w:rsidDel="002B0EC5">
          <w:rPr>
            <w:rFonts w:ascii="Times New Roman" w:eastAsia="Calibri" w:hAnsi="Times New Roman" w:cs="Calibri"/>
            <w:i/>
            <w:iCs/>
            <w:color w:val="000000"/>
            <w:sz w:val="24"/>
            <w:szCs w:val="24"/>
            <w:lang w:val="en-GB" w:eastAsia="ar-SA" w:bidi="ar-SA"/>
          </w:rPr>
          <w:delText>"</w:delText>
        </w:r>
      </w:del>
      <w:r w:rsidRPr="002B0EC5">
        <w:rPr>
          <w:rFonts w:ascii="Times New Roman" w:eastAsia="Calibri" w:hAnsi="Times New Roman" w:cs="Calibri"/>
          <w:i/>
          <w:iCs/>
          <w:color w:val="000000"/>
          <w:sz w:val="24"/>
          <w:szCs w:val="24"/>
          <w:lang w:val="en-GB" w:eastAsia="ar-SA" w:bidi="ar-SA"/>
        </w:rPr>
        <w:t xml:space="preserve"> to identify two similar triangle</w:t>
      </w:r>
      <w:ins w:id="1150" w:author="Susan" w:date="2020-01-26T21:52:00Z">
        <w:r w:rsidR="002B0EC5" w:rsidRPr="002B0EC5">
          <w:rPr>
            <w:rFonts w:ascii="Times New Roman" w:eastAsia="Calibri" w:hAnsi="Times New Roman" w:cs="Calibri"/>
            <w:i/>
            <w:iCs/>
            <w:color w:val="000000"/>
            <w:sz w:val="24"/>
            <w:szCs w:val="24"/>
            <w:lang w:val="en-GB" w:eastAsia="ar-SA" w:bidi="ar-SA"/>
          </w:rPr>
          <w:t>s</w:t>
        </w:r>
      </w:ins>
      <w:r w:rsidRPr="00AF54ED">
        <w:rPr>
          <w:rFonts w:ascii="Times New Roman" w:eastAsia="Calibri" w:hAnsi="Times New Roman" w:cs="Calibri"/>
          <w:i/>
          <w:iCs/>
          <w:color w:val="000000"/>
          <w:sz w:val="24"/>
          <w:szCs w:val="24"/>
          <w:rtl/>
          <w:lang w:val="en-GB" w:eastAsia="ar-SA" w:bidi="ar-SA"/>
        </w:rPr>
        <w:t>?</w:t>
      </w:r>
    </w:p>
    <w:p w14:paraId="286FED85" w14:textId="77777777" w:rsidR="00F8782B" w:rsidRPr="002B0EC5"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Yossif: Yes, we can use it and we used it in order to do tasks in geometry.</w:t>
      </w:r>
    </w:p>
    <w:p w14:paraId="68F7CB20" w14:textId="77777777" w:rsidR="00F8782B" w:rsidRPr="002B0EC5"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 xml:space="preserve">I: </w:t>
      </w:r>
      <w:r w:rsidRPr="002B0EC5">
        <w:rPr>
          <w:rFonts w:ascii="Times New Roman" w:eastAsia="Calibri" w:hAnsi="Times New Roman" w:cs="Calibri"/>
          <w:i/>
          <w:iCs/>
          <w:color w:val="000000"/>
          <w:sz w:val="24"/>
          <w:szCs w:val="24"/>
          <w:lang w:val="en-GB" w:eastAsia="ar-SA" w:bidi="ar-SA"/>
        </w:rPr>
        <w:t>In the questionnaire, you claimed that Rami’s definition […] is wrong</w:t>
      </w:r>
      <w:r w:rsidRPr="002B0EC5">
        <w:rPr>
          <w:rFonts w:ascii="Times New Roman" w:eastAsia="Calibri" w:hAnsi="Times New Roman" w:cs="Calibri"/>
          <w:color w:val="000000"/>
          <w:sz w:val="24"/>
          <w:szCs w:val="24"/>
          <w:lang w:val="en-GB" w:eastAsia="ar-SA" w:bidi="ar-SA"/>
        </w:rPr>
        <w:t>.</w:t>
      </w:r>
    </w:p>
    <w:p w14:paraId="0538733B" w14:textId="74A3882E" w:rsidR="00F8782B" w:rsidRPr="002B0EC5" w:rsidRDefault="00F8782B" w:rsidP="002B0EC5">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Y: Yes, Rami</w:t>
      </w:r>
      <w:ins w:id="1151" w:author="Susan" w:date="2020-01-26T21:52:00Z">
        <w:r w:rsidR="002B0EC5">
          <w:rPr>
            <w:rFonts w:ascii="Times New Roman" w:eastAsia="Calibri" w:hAnsi="Times New Roman" w:cs="Calibri"/>
            <w:color w:val="000000"/>
            <w:sz w:val="24"/>
            <w:szCs w:val="24"/>
            <w:lang w:val="en-GB" w:eastAsia="ar-SA" w:bidi="ar-SA"/>
          </w:rPr>
          <w:t>’</w:t>
        </w:r>
      </w:ins>
      <w:del w:id="1152" w:author="Susan" w:date="2020-01-26T21:52:00Z">
        <w:r w:rsidRPr="002B0EC5" w:rsidDel="002B0EC5">
          <w:rPr>
            <w:rFonts w:ascii="Times New Roman" w:eastAsia="Calibri" w:hAnsi="Times New Roman" w:cs="Calibri"/>
            <w:color w:val="000000"/>
            <w:sz w:val="24"/>
            <w:szCs w:val="24"/>
            <w:lang w:val="en-GB" w:eastAsia="ar-SA" w:bidi="ar-SA"/>
          </w:rPr>
          <w:delText>'</w:delText>
        </w:r>
      </w:del>
      <w:r w:rsidRPr="002B0EC5">
        <w:rPr>
          <w:rFonts w:ascii="Times New Roman" w:eastAsia="Calibri" w:hAnsi="Times New Roman" w:cs="Calibri"/>
          <w:color w:val="000000"/>
          <w:sz w:val="24"/>
          <w:szCs w:val="24"/>
          <w:lang w:val="en-GB" w:eastAsia="ar-SA" w:bidi="ar-SA"/>
        </w:rPr>
        <w:t>s is not right definition.</w:t>
      </w:r>
    </w:p>
    <w:p w14:paraId="61A9416C" w14:textId="77777777" w:rsidR="00F8782B" w:rsidRPr="002B0EC5"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 xml:space="preserve">I: </w:t>
      </w:r>
      <w:r w:rsidRPr="002B0EC5">
        <w:rPr>
          <w:rFonts w:ascii="Times New Roman" w:eastAsia="Calibri" w:hAnsi="Times New Roman" w:cs="Calibri"/>
          <w:i/>
          <w:iCs/>
          <w:color w:val="000000"/>
          <w:sz w:val="24"/>
          <w:szCs w:val="24"/>
          <w:lang w:val="en-GB" w:eastAsia="ar-SA" w:bidi="ar-SA"/>
        </w:rPr>
        <w:t>Although it describes similar triangles</w:t>
      </w:r>
      <w:r w:rsidRPr="002B0EC5">
        <w:rPr>
          <w:rFonts w:ascii="Times New Roman" w:eastAsia="Calibri" w:hAnsi="Times New Roman" w:cs="Calibri"/>
          <w:color w:val="000000"/>
          <w:sz w:val="24"/>
          <w:szCs w:val="24"/>
          <w:lang w:val="en-GB" w:eastAsia="ar-SA" w:bidi="ar-SA"/>
        </w:rPr>
        <w:t>?</w:t>
      </w:r>
    </w:p>
    <w:p w14:paraId="353FC5C5" w14:textId="77777777" w:rsidR="00F8782B" w:rsidRPr="002B0EC5"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Y: Yes, because it does not give us the essence and the meaning of the concept.</w:t>
      </w:r>
    </w:p>
    <w:p w14:paraId="6A92E1DE" w14:textId="44D2BE91" w:rsidR="00F8782B" w:rsidRPr="00560114" w:rsidRDefault="00F8782B" w:rsidP="0056011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 xml:space="preserve">I: </w:t>
      </w:r>
      <w:r w:rsidRPr="00560114">
        <w:rPr>
          <w:rFonts w:ascii="Times New Roman" w:eastAsia="Calibri" w:hAnsi="Times New Roman" w:cs="Calibri"/>
          <w:i/>
          <w:iCs/>
          <w:color w:val="000000"/>
          <w:sz w:val="24"/>
          <w:szCs w:val="24"/>
          <w:lang w:val="en-GB" w:eastAsia="ar-SA" w:bidi="ar-SA"/>
        </w:rPr>
        <w:t xml:space="preserve">Could the attribute </w:t>
      </w:r>
      <w:ins w:id="1153" w:author="Susan" w:date="2020-01-26T21:52:00Z">
        <w:r w:rsidR="00560114" w:rsidRPr="00560114">
          <w:rPr>
            <w:rFonts w:ascii="Times New Roman" w:eastAsia="Calibri" w:hAnsi="Times New Roman" w:cs="Calibri"/>
            <w:i/>
            <w:iCs/>
            <w:color w:val="000000"/>
            <w:sz w:val="24"/>
            <w:szCs w:val="24"/>
            <w:lang w:val="en-GB" w:eastAsia="ar-SA" w:bidi="ar-SA"/>
          </w:rPr>
          <w:t>“</w:t>
        </w:r>
      </w:ins>
      <w:del w:id="1154" w:author="Susan" w:date="2020-01-26T21:52:00Z">
        <w:r w:rsidRPr="00560114" w:rsidDel="00560114">
          <w:rPr>
            <w:rFonts w:ascii="Times New Roman" w:eastAsia="Calibri" w:hAnsi="Times New Roman" w:cs="Calibri"/>
            <w:i/>
            <w:iCs/>
            <w:color w:val="000000"/>
            <w:sz w:val="24"/>
            <w:szCs w:val="24"/>
            <w:lang w:val="en-GB" w:eastAsia="ar-SA" w:bidi="ar-SA"/>
          </w:rPr>
          <w:delText>"</w:delText>
        </w:r>
      </w:del>
      <w:r w:rsidRPr="00560114">
        <w:rPr>
          <w:rFonts w:ascii="Times New Roman" w:eastAsia="Calibri" w:hAnsi="Times New Roman" w:cs="Calibri"/>
          <w:i/>
          <w:iCs/>
          <w:color w:val="000000"/>
          <w:sz w:val="24"/>
          <w:szCs w:val="24"/>
          <w:lang w:val="en-GB" w:eastAsia="ar-SA" w:bidi="ar-SA"/>
        </w:rPr>
        <w:t>three sides are proportional in two triangles</w:t>
      </w:r>
      <w:ins w:id="1155" w:author="Susan" w:date="2020-01-26T21:52:00Z">
        <w:r w:rsidR="00560114" w:rsidRPr="00560114">
          <w:rPr>
            <w:rFonts w:ascii="Times New Roman" w:eastAsia="Calibri" w:hAnsi="Times New Roman" w:cs="Calibri"/>
            <w:i/>
            <w:iCs/>
            <w:color w:val="000000"/>
            <w:sz w:val="24"/>
            <w:szCs w:val="24"/>
            <w:lang w:val="en-GB" w:eastAsia="ar-SA" w:bidi="ar-SA"/>
          </w:rPr>
          <w:t>”</w:t>
        </w:r>
      </w:ins>
      <w:del w:id="1156" w:author="Susan" w:date="2020-01-26T21:52:00Z">
        <w:r w:rsidRPr="00560114" w:rsidDel="00560114">
          <w:rPr>
            <w:rFonts w:ascii="Times New Roman" w:eastAsia="Calibri" w:hAnsi="Times New Roman" w:cs="Calibri"/>
            <w:i/>
            <w:iCs/>
            <w:color w:val="000000"/>
            <w:sz w:val="24"/>
            <w:szCs w:val="24"/>
            <w:lang w:val="en-GB" w:eastAsia="ar-SA" w:bidi="ar-SA"/>
          </w:rPr>
          <w:delText>"</w:delText>
        </w:r>
      </w:del>
      <w:r w:rsidRPr="00560114">
        <w:rPr>
          <w:rFonts w:ascii="Times New Roman" w:eastAsia="Calibri" w:hAnsi="Times New Roman" w:cs="Calibri"/>
          <w:i/>
          <w:iCs/>
          <w:color w:val="000000"/>
          <w:sz w:val="24"/>
          <w:szCs w:val="24"/>
          <w:lang w:val="en-GB" w:eastAsia="ar-SA" w:bidi="ar-SA"/>
        </w:rPr>
        <w:t xml:space="preserve"> be a classification criterion for similar triangles?</w:t>
      </w:r>
    </w:p>
    <w:p w14:paraId="1FEFF08B" w14:textId="1002A4D9" w:rsidR="00F8782B" w:rsidRPr="002B0EC5" w:rsidRDefault="00F8782B" w:rsidP="00560114">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Y: Yes, this is the theorem. And we sort similar</w:t>
      </w:r>
      <w:del w:id="1157" w:author="Susan" w:date="2020-01-26T21:53:00Z">
        <w:r w:rsidRPr="002B0EC5" w:rsidDel="00560114">
          <w:rPr>
            <w:rFonts w:ascii="Times New Roman" w:eastAsia="Calibri" w:hAnsi="Times New Roman" w:cs="Calibri"/>
            <w:color w:val="000000"/>
            <w:sz w:val="24"/>
            <w:szCs w:val="24"/>
            <w:lang w:val="en-GB" w:eastAsia="ar-SA" w:bidi="ar-SA"/>
          </w:rPr>
          <w:delText>-</w:delText>
        </w:r>
      </w:del>
      <w:r w:rsidRPr="002B0EC5">
        <w:rPr>
          <w:rFonts w:ascii="Times New Roman" w:eastAsia="Calibri" w:hAnsi="Times New Roman" w:cs="Calibri"/>
          <w:color w:val="000000"/>
          <w:sz w:val="24"/>
          <w:szCs w:val="24"/>
          <w:lang w:val="en-GB" w:eastAsia="ar-SA" w:bidi="ar-SA"/>
        </w:rPr>
        <w:t xml:space="preserve"> triangles by it.</w:t>
      </w:r>
    </w:p>
    <w:p w14:paraId="52EBD7BE" w14:textId="22BF0C7E" w:rsidR="00F8782B" w:rsidRPr="002B0EC5" w:rsidRDefault="00F8782B" w:rsidP="00AF54ED">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bookmarkStart w:id="1158" w:name="_Hlk29625623"/>
      <w:r w:rsidRPr="002B0EC5">
        <w:rPr>
          <w:rFonts w:ascii="Times New Roman" w:eastAsia="Calibri" w:hAnsi="Times New Roman" w:cs="Calibri"/>
          <w:color w:val="000000"/>
          <w:sz w:val="24"/>
          <w:szCs w:val="24"/>
          <w:lang w:val="en-GB" w:eastAsia="ar-SA" w:bidi="ar-SA"/>
        </w:rPr>
        <w:t xml:space="preserve">I: </w:t>
      </w:r>
      <w:r w:rsidRPr="00560114">
        <w:rPr>
          <w:rFonts w:ascii="Times New Roman" w:eastAsia="Calibri" w:hAnsi="Times New Roman" w:cs="Calibri"/>
          <w:i/>
          <w:iCs/>
          <w:color w:val="000000"/>
          <w:sz w:val="24"/>
          <w:szCs w:val="24"/>
          <w:lang w:val="en-GB" w:eastAsia="ar-SA" w:bidi="ar-SA"/>
        </w:rPr>
        <w:t>One student defined similar triangles as follows:</w:t>
      </w:r>
      <w:del w:id="1159" w:author="Susan" w:date="2020-01-27T00:52:00Z">
        <w:r w:rsidRPr="00560114" w:rsidDel="00AF54ED">
          <w:rPr>
            <w:rFonts w:ascii="Times New Roman" w:eastAsia="Calibri" w:hAnsi="Times New Roman" w:cs="Calibri"/>
            <w:i/>
            <w:iCs/>
            <w:color w:val="000000"/>
            <w:sz w:val="24"/>
            <w:szCs w:val="24"/>
            <w:lang w:val="en-GB" w:eastAsia="ar-SA" w:bidi="ar-SA"/>
          </w:rPr>
          <w:delText xml:space="preserve"> </w:delText>
        </w:r>
      </w:del>
      <w:ins w:id="1160" w:author="Susan" w:date="2020-01-26T21:53:00Z">
        <w:r w:rsidR="00560114" w:rsidRPr="00560114">
          <w:rPr>
            <w:rFonts w:ascii="Times New Roman" w:eastAsia="Calibri" w:hAnsi="Times New Roman" w:cs="Calibri"/>
            <w:i/>
            <w:iCs/>
            <w:color w:val="000000"/>
            <w:sz w:val="24"/>
            <w:szCs w:val="24"/>
            <w:lang w:val="en-GB" w:eastAsia="ar-SA" w:bidi="ar-SA"/>
          </w:rPr>
          <w:t>“</w:t>
        </w:r>
      </w:ins>
      <w:del w:id="1161" w:author="Susan" w:date="2020-01-26T21:53:00Z">
        <w:r w:rsidRPr="00560114" w:rsidDel="00560114">
          <w:rPr>
            <w:rFonts w:ascii="Times New Roman" w:eastAsia="Calibri" w:hAnsi="Times New Roman" w:cs="Calibri"/>
            <w:i/>
            <w:iCs/>
            <w:color w:val="000000"/>
            <w:sz w:val="24"/>
            <w:szCs w:val="24"/>
            <w:lang w:val="en-GB" w:eastAsia="ar-SA" w:bidi="ar-SA"/>
          </w:rPr>
          <w:delText>"</w:delText>
        </w:r>
      </w:del>
      <w:r w:rsidRPr="00560114">
        <w:rPr>
          <w:rFonts w:ascii="Times New Roman" w:eastAsia="Calibri" w:hAnsi="Times New Roman" w:cs="Calibri"/>
          <w:i/>
          <w:iCs/>
          <w:color w:val="000000"/>
          <w:sz w:val="24"/>
          <w:szCs w:val="24"/>
          <w:lang w:val="en-GB" w:eastAsia="ar-SA" w:bidi="ar-SA"/>
        </w:rPr>
        <w:t>Two triangles are similar when all of their corresponding sides have lengths of the same ratio.</w:t>
      </w:r>
      <w:ins w:id="1162" w:author="Susan" w:date="2020-01-26T21:53:00Z">
        <w:r w:rsidR="00560114" w:rsidRPr="00560114">
          <w:rPr>
            <w:rFonts w:ascii="Times New Roman" w:eastAsia="Calibri" w:hAnsi="Times New Roman" w:cs="Calibri"/>
            <w:i/>
            <w:iCs/>
            <w:color w:val="000000"/>
            <w:sz w:val="24"/>
            <w:szCs w:val="24"/>
            <w:lang w:val="en-GB" w:eastAsia="ar-SA" w:bidi="ar-SA"/>
          </w:rPr>
          <w:t>”</w:t>
        </w:r>
      </w:ins>
      <w:del w:id="1163" w:author="Susan" w:date="2020-01-26T21:53:00Z">
        <w:r w:rsidRPr="00560114" w:rsidDel="00560114">
          <w:rPr>
            <w:rFonts w:ascii="Times New Roman" w:eastAsia="Calibri" w:hAnsi="Times New Roman" w:cs="Calibri"/>
            <w:i/>
            <w:iCs/>
            <w:color w:val="000000"/>
            <w:sz w:val="24"/>
            <w:szCs w:val="24"/>
            <w:lang w:val="en-GB" w:eastAsia="ar-SA" w:bidi="ar-SA"/>
          </w:rPr>
          <w:delText>"</w:delText>
        </w:r>
      </w:del>
      <w:r w:rsidRPr="00560114">
        <w:rPr>
          <w:rFonts w:ascii="Times New Roman" w:eastAsia="Calibri" w:hAnsi="Times New Roman" w:cs="Calibri"/>
          <w:i/>
          <w:iCs/>
          <w:color w:val="000000"/>
          <w:sz w:val="24"/>
          <w:szCs w:val="24"/>
          <w:lang w:val="en-GB" w:eastAsia="ar-SA" w:bidi="ar-SA"/>
        </w:rPr>
        <w:t xml:space="preserve"> Can you accept it as a correct definition?</w:t>
      </w:r>
    </w:p>
    <w:p w14:paraId="3CC0664C" w14:textId="77777777" w:rsidR="00F8782B" w:rsidRPr="002B0EC5"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Y: Yes, I can accept it as a correct definition, because in this definition, the essence of the concept is clear.</w:t>
      </w:r>
    </w:p>
    <w:bookmarkEnd w:id="1158"/>
    <w:p w14:paraId="3C213605" w14:textId="257F7024" w:rsidR="00F8782B" w:rsidRPr="002B0EC5" w:rsidRDefault="00F8782B" w:rsidP="00560114">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 xml:space="preserve">I: </w:t>
      </w:r>
      <w:r w:rsidRPr="00560114">
        <w:rPr>
          <w:rFonts w:ascii="Times New Roman" w:eastAsia="Calibri" w:hAnsi="Times New Roman" w:cs="Calibri"/>
          <w:i/>
          <w:iCs/>
          <w:color w:val="000000"/>
          <w:sz w:val="24"/>
          <w:szCs w:val="24"/>
          <w:lang w:val="en-GB" w:eastAsia="ar-SA" w:bidi="ar-SA"/>
        </w:rPr>
        <w:t>Does the [aforementioned] statement equivalent to the statement</w:t>
      </w:r>
      <w:ins w:id="1164" w:author="Susan" w:date="2020-01-26T21:53:00Z">
        <w:r w:rsidR="00560114" w:rsidRPr="00560114">
          <w:rPr>
            <w:rFonts w:ascii="Times New Roman" w:eastAsia="Calibri" w:hAnsi="Times New Roman" w:cs="Calibri"/>
            <w:i/>
            <w:iCs/>
            <w:color w:val="000000"/>
            <w:sz w:val="24"/>
            <w:szCs w:val="24"/>
            <w:lang w:val="en-GB" w:eastAsia="ar-SA" w:bidi="ar-SA"/>
          </w:rPr>
          <w:t>:</w:t>
        </w:r>
      </w:ins>
      <w:del w:id="1165" w:author="Susan" w:date="2020-01-26T21:53:00Z">
        <w:r w:rsidRPr="00560114" w:rsidDel="00560114">
          <w:rPr>
            <w:rFonts w:ascii="Times New Roman" w:eastAsia="Calibri" w:hAnsi="Times New Roman" w:cs="Calibri"/>
            <w:i/>
            <w:iCs/>
            <w:color w:val="000000"/>
            <w:sz w:val="24"/>
            <w:szCs w:val="24"/>
            <w:lang w:val="en-GB" w:eastAsia="ar-SA" w:bidi="ar-SA"/>
          </w:rPr>
          <w:delText xml:space="preserve"> </w:delText>
        </w:r>
      </w:del>
      <w:ins w:id="1166" w:author="Susan" w:date="2020-01-26T21:53:00Z">
        <w:r w:rsidR="00560114" w:rsidRPr="00560114">
          <w:rPr>
            <w:rFonts w:ascii="Times New Roman" w:eastAsia="Calibri" w:hAnsi="Times New Roman" w:cs="Calibri"/>
            <w:i/>
            <w:iCs/>
            <w:color w:val="000000"/>
            <w:sz w:val="24"/>
            <w:szCs w:val="24"/>
            <w:lang w:val="en-GB" w:eastAsia="ar-SA" w:bidi="ar-SA"/>
          </w:rPr>
          <w:t xml:space="preserve"> “</w:t>
        </w:r>
      </w:ins>
      <w:del w:id="1167" w:author="Susan" w:date="2020-01-26T21:53:00Z">
        <w:r w:rsidRPr="00560114" w:rsidDel="00560114">
          <w:rPr>
            <w:rFonts w:ascii="Times New Roman" w:eastAsia="Calibri" w:hAnsi="Times New Roman" w:cs="Calibri"/>
            <w:i/>
            <w:iCs/>
            <w:color w:val="000000"/>
            <w:sz w:val="24"/>
            <w:szCs w:val="24"/>
            <w:lang w:val="en-GB" w:eastAsia="ar-SA" w:bidi="ar-SA"/>
          </w:rPr>
          <w:delText>"</w:delText>
        </w:r>
      </w:del>
      <w:r w:rsidRPr="00560114">
        <w:rPr>
          <w:rFonts w:ascii="Times New Roman" w:eastAsia="Calibri" w:hAnsi="Times New Roman" w:cs="Calibri"/>
          <w:i/>
          <w:iCs/>
          <w:color w:val="000000"/>
          <w:sz w:val="24"/>
          <w:szCs w:val="24"/>
          <w:lang w:val="en-GB" w:eastAsia="ar-SA" w:bidi="ar-SA"/>
        </w:rPr>
        <w:t>two angles of one triangle are equal to two angles of the other triangle</w:t>
      </w:r>
      <w:ins w:id="1168" w:author="Susan" w:date="2020-01-26T21:53:00Z">
        <w:r w:rsidR="00560114" w:rsidRPr="00560114">
          <w:rPr>
            <w:rFonts w:ascii="Times New Roman" w:eastAsia="Calibri" w:hAnsi="Times New Roman" w:cs="Calibri"/>
            <w:i/>
            <w:iCs/>
            <w:color w:val="000000"/>
            <w:sz w:val="24"/>
            <w:szCs w:val="24"/>
            <w:lang w:val="en-GB" w:eastAsia="ar-SA" w:bidi="ar-SA"/>
          </w:rPr>
          <w:t>”</w:t>
        </w:r>
      </w:ins>
      <w:del w:id="1169" w:author="Susan" w:date="2020-01-26T21:53:00Z">
        <w:r w:rsidRPr="00560114" w:rsidDel="00560114">
          <w:rPr>
            <w:rFonts w:ascii="Times New Roman" w:eastAsia="Calibri" w:hAnsi="Times New Roman" w:cs="Calibri"/>
            <w:i/>
            <w:iCs/>
            <w:color w:val="000000"/>
            <w:sz w:val="24"/>
            <w:szCs w:val="24"/>
            <w:lang w:val="en-GB" w:eastAsia="ar-SA" w:bidi="ar-SA"/>
          </w:rPr>
          <w:delText>"</w:delText>
        </w:r>
      </w:del>
      <w:r w:rsidRPr="00560114">
        <w:rPr>
          <w:rFonts w:ascii="Times New Roman" w:eastAsia="Calibri" w:hAnsi="Times New Roman" w:cs="Calibri"/>
          <w:i/>
          <w:iCs/>
          <w:color w:val="000000"/>
          <w:sz w:val="24"/>
          <w:szCs w:val="24"/>
          <w:lang w:val="en-GB" w:eastAsia="ar-SA" w:bidi="ar-SA"/>
        </w:rPr>
        <w:t>?</w:t>
      </w:r>
    </w:p>
    <w:p w14:paraId="6122316F" w14:textId="77777777" w:rsidR="00F8782B" w:rsidRPr="002B0EC5"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Y: Yes, because from one theorem we can conclude the other theorem.</w:t>
      </w:r>
    </w:p>
    <w:p w14:paraId="77CF646F" w14:textId="7161C4A6" w:rsidR="00F8782B" w:rsidRPr="00560114" w:rsidRDefault="00F8782B" w:rsidP="00560114">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 xml:space="preserve">I: </w:t>
      </w:r>
      <w:r w:rsidRPr="00560114">
        <w:rPr>
          <w:rFonts w:ascii="Times New Roman" w:eastAsia="Calibri" w:hAnsi="Times New Roman" w:cs="Calibri"/>
          <w:i/>
          <w:iCs/>
          <w:color w:val="000000"/>
          <w:sz w:val="24"/>
          <w:szCs w:val="24"/>
          <w:lang w:val="en-GB" w:eastAsia="ar-SA" w:bidi="ar-SA"/>
        </w:rPr>
        <w:t xml:space="preserve">Why </w:t>
      </w:r>
      <w:del w:id="1170" w:author="Susan" w:date="2020-01-26T21:54:00Z">
        <w:r w:rsidRPr="00560114" w:rsidDel="00560114">
          <w:rPr>
            <w:rFonts w:ascii="Times New Roman" w:eastAsia="Calibri" w:hAnsi="Times New Roman" w:cs="Calibri"/>
            <w:i/>
            <w:iCs/>
            <w:color w:val="000000"/>
            <w:sz w:val="24"/>
            <w:szCs w:val="24"/>
            <w:lang w:val="en-GB" w:eastAsia="ar-SA" w:bidi="ar-SA"/>
          </w:rPr>
          <w:delText xml:space="preserve">one theorem </w:delText>
        </w:r>
      </w:del>
      <w:ins w:id="1171" w:author="Susan" w:date="2020-01-26T21:54:00Z">
        <w:r w:rsidR="00560114" w:rsidRPr="00560114">
          <w:rPr>
            <w:rFonts w:ascii="Times New Roman" w:eastAsia="Calibri" w:hAnsi="Times New Roman" w:cs="Calibri"/>
            <w:i/>
            <w:iCs/>
            <w:color w:val="000000"/>
            <w:sz w:val="24"/>
            <w:szCs w:val="24"/>
            <w:lang w:val="en-GB" w:eastAsia="ar-SA" w:bidi="ar-SA"/>
          </w:rPr>
          <w:t>did you accept one theorem as a</w:t>
        </w:r>
      </w:ins>
      <w:del w:id="1172" w:author="Susan" w:date="2020-01-26T21:54:00Z">
        <w:r w:rsidRPr="00560114" w:rsidDel="00560114">
          <w:rPr>
            <w:rFonts w:ascii="Times New Roman" w:eastAsia="Calibri" w:hAnsi="Times New Roman" w:cs="Calibri"/>
            <w:i/>
            <w:iCs/>
            <w:color w:val="000000"/>
            <w:sz w:val="24"/>
            <w:szCs w:val="24"/>
            <w:lang w:val="en-GB" w:eastAsia="ar-SA" w:bidi="ar-SA"/>
          </w:rPr>
          <w:delText>you accepted as definition</w:delText>
        </w:r>
      </w:del>
      <w:r w:rsidRPr="00560114">
        <w:rPr>
          <w:rFonts w:ascii="Times New Roman" w:eastAsia="Calibri" w:hAnsi="Times New Roman" w:cs="Calibri"/>
          <w:i/>
          <w:iCs/>
          <w:color w:val="000000"/>
          <w:sz w:val="24"/>
          <w:szCs w:val="24"/>
          <w:lang w:val="en-GB" w:eastAsia="ar-SA" w:bidi="ar-SA"/>
        </w:rPr>
        <w:t xml:space="preserve"> </w:t>
      </w:r>
      <w:ins w:id="1173" w:author="Susan" w:date="2020-01-27T00:52:00Z">
        <w:r w:rsidR="00AF54ED">
          <w:rPr>
            <w:rFonts w:ascii="Times New Roman" w:eastAsia="Calibri" w:hAnsi="Times New Roman" w:cs="Calibri"/>
            <w:i/>
            <w:iCs/>
            <w:color w:val="000000"/>
            <w:sz w:val="24"/>
            <w:szCs w:val="24"/>
            <w:lang w:val="en-GB" w:eastAsia="ar-SA" w:bidi="ar-SA"/>
          </w:rPr>
          <w:t xml:space="preserve">definition </w:t>
        </w:r>
      </w:ins>
      <w:r w:rsidRPr="00560114">
        <w:rPr>
          <w:rFonts w:ascii="Times New Roman" w:eastAsia="Calibri" w:hAnsi="Times New Roman" w:cs="Calibri"/>
          <w:i/>
          <w:iCs/>
          <w:color w:val="000000"/>
          <w:sz w:val="24"/>
          <w:szCs w:val="24"/>
          <w:lang w:val="en-GB" w:eastAsia="ar-SA" w:bidi="ar-SA"/>
        </w:rPr>
        <w:t xml:space="preserve">and </w:t>
      </w:r>
      <w:ins w:id="1174" w:author="Susan" w:date="2020-01-26T21:54:00Z">
        <w:r w:rsidR="00560114" w:rsidRPr="00560114">
          <w:rPr>
            <w:rFonts w:ascii="Times New Roman" w:eastAsia="Calibri" w:hAnsi="Times New Roman" w:cs="Calibri"/>
            <w:i/>
            <w:iCs/>
            <w:color w:val="000000"/>
            <w:sz w:val="24"/>
            <w:szCs w:val="24"/>
            <w:lang w:val="en-GB" w:eastAsia="ar-SA" w:bidi="ar-SA"/>
          </w:rPr>
          <w:t>not the other</w:t>
        </w:r>
      </w:ins>
      <w:del w:id="1175" w:author="Susan" w:date="2020-01-26T21:54:00Z">
        <w:r w:rsidRPr="00560114" w:rsidDel="00560114">
          <w:rPr>
            <w:rFonts w:ascii="Times New Roman" w:eastAsia="Calibri" w:hAnsi="Times New Roman" w:cs="Calibri"/>
            <w:i/>
            <w:iCs/>
            <w:color w:val="000000"/>
            <w:sz w:val="24"/>
            <w:szCs w:val="24"/>
            <w:lang w:val="en-GB" w:eastAsia="ar-SA" w:bidi="ar-SA"/>
          </w:rPr>
          <w:delText>the other you didn’t accept</w:delText>
        </w:r>
      </w:del>
      <w:r w:rsidRPr="00560114">
        <w:rPr>
          <w:rFonts w:ascii="Times New Roman" w:eastAsia="Calibri" w:hAnsi="Times New Roman" w:cs="Calibri"/>
          <w:i/>
          <w:iCs/>
          <w:color w:val="000000"/>
          <w:sz w:val="24"/>
          <w:szCs w:val="24"/>
          <w:lang w:val="en-GB" w:eastAsia="ar-SA" w:bidi="ar-SA"/>
        </w:rPr>
        <w:t>?</w:t>
      </w:r>
    </w:p>
    <w:p w14:paraId="6A4CF2DA" w14:textId="350CF454" w:rsidR="00F8782B" w:rsidRPr="002B0EC5"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2B0EC5">
        <w:rPr>
          <w:rFonts w:ascii="Times New Roman" w:eastAsia="Calibri" w:hAnsi="Times New Roman" w:cs="Calibri"/>
          <w:color w:val="000000"/>
          <w:sz w:val="24"/>
          <w:szCs w:val="24"/>
          <w:lang w:val="en-GB" w:eastAsia="ar-SA" w:bidi="ar-SA"/>
        </w:rPr>
        <w:t xml:space="preserve">Y: Because of the essence of the concept. One gave us the essence and the other </w:t>
      </w:r>
      <w:ins w:id="1176" w:author="Susan" w:date="2020-01-26T21:54:00Z">
        <w:r w:rsidR="00560114">
          <w:rPr>
            <w:rFonts w:ascii="Times New Roman" w:eastAsia="Calibri" w:hAnsi="Times New Roman" w:cs="Calibri"/>
            <w:color w:val="000000"/>
            <w:sz w:val="24"/>
            <w:szCs w:val="24"/>
            <w:lang w:val="en-GB" w:eastAsia="ar-SA" w:bidi="ar-SA"/>
          </w:rPr>
          <w:t xml:space="preserve">did </w:t>
        </w:r>
      </w:ins>
      <w:r w:rsidRPr="002B0EC5">
        <w:rPr>
          <w:rFonts w:ascii="Times New Roman" w:eastAsia="Calibri" w:hAnsi="Times New Roman" w:cs="Calibri"/>
          <w:color w:val="000000"/>
          <w:sz w:val="24"/>
          <w:szCs w:val="24"/>
          <w:lang w:val="en-GB" w:eastAsia="ar-SA" w:bidi="ar-SA"/>
        </w:rPr>
        <w:t xml:space="preserve">not.   </w:t>
      </w:r>
    </w:p>
    <w:bookmarkEnd w:id="1145"/>
    <w:p w14:paraId="250D9134" w14:textId="77777777" w:rsidR="00F8782B" w:rsidRPr="002B0EC5" w:rsidRDefault="00F8782B" w:rsidP="00F8782B">
      <w:pPr>
        <w:bidi w:val="0"/>
        <w:spacing w:after="0" w:line="480" w:lineRule="auto"/>
        <w:ind w:firstLine="720"/>
        <w:jc w:val="both"/>
        <w:rPr>
          <w:rFonts w:asciiTheme="majorBidi" w:hAnsiTheme="majorBidi" w:cstheme="majorBidi"/>
          <w:sz w:val="24"/>
          <w:szCs w:val="24"/>
          <w:lang w:val="en-GB" w:bidi="ar-SA"/>
        </w:rPr>
      </w:pPr>
    </w:p>
    <w:p w14:paraId="148842F9" w14:textId="47BC9DB2" w:rsidR="00F8782B" w:rsidRDefault="00F8782B" w:rsidP="00AF54E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Yossif</w:t>
      </w:r>
      <w:r w:rsidRPr="00046B3B">
        <w:rPr>
          <w:rFonts w:asciiTheme="majorBidi" w:hAnsiTheme="majorBidi" w:cstheme="majorBidi"/>
          <w:sz w:val="24"/>
          <w:szCs w:val="24"/>
          <w:lang w:val="en-GB" w:bidi="ar-SA"/>
        </w:rPr>
        <w:t xml:space="preserve"> d</w:t>
      </w:r>
      <w:ins w:id="1177" w:author="Susan" w:date="2020-01-26T21:54:00Z">
        <w:r w:rsidR="003B62EB">
          <w:rPr>
            <w:rFonts w:asciiTheme="majorBidi" w:hAnsiTheme="majorBidi" w:cstheme="majorBidi"/>
            <w:sz w:val="24"/>
            <w:szCs w:val="24"/>
            <w:lang w:val="en-GB" w:bidi="ar-SA"/>
          </w:rPr>
          <w:t>id</w:t>
        </w:r>
      </w:ins>
      <w:del w:id="1178" w:author="Susan" w:date="2020-01-26T21:54:00Z">
        <w:r w:rsidRPr="00046B3B" w:rsidDel="003B62EB">
          <w:rPr>
            <w:rFonts w:asciiTheme="majorBidi" w:hAnsiTheme="majorBidi" w:cstheme="majorBidi"/>
            <w:sz w:val="24"/>
            <w:szCs w:val="24"/>
            <w:lang w:val="en-GB" w:bidi="ar-SA"/>
          </w:rPr>
          <w:delText>oes</w:delText>
        </w:r>
      </w:del>
      <w:r w:rsidRPr="00046B3B">
        <w:rPr>
          <w:rFonts w:asciiTheme="majorBidi" w:hAnsiTheme="majorBidi" w:cstheme="majorBidi"/>
          <w:sz w:val="24"/>
          <w:szCs w:val="24"/>
          <w:lang w:val="en-GB" w:bidi="ar-SA"/>
        </w:rPr>
        <w:t xml:space="preserve"> not understand that all theorems of similar triangles provide </w:t>
      </w:r>
      <w:del w:id="1179" w:author="Susan" w:date="2020-01-26T21:55:00Z">
        <w:r w:rsidRPr="00046B3B" w:rsidDel="003B62EB">
          <w:rPr>
            <w:rFonts w:asciiTheme="majorBidi" w:hAnsiTheme="majorBidi" w:cstheme="majorBidi"/>
            <w:sz w:val="24"/>
            <w:szCs w:val="24"/>
            <w:lang w:val="en-GB" w:bidi="ar-SA"/>
          </w:rPr>
          <w:delText xml:space="preserve">us with </w:delText>
        </w:r>
      </w:del>
      <w:r w:rsidRPr="00046B3B">
        <w:rPr>
          <w:rFonts w:asciiTheme="majorBidi" w:hAnsiTheme="majorBidi" w:cstheme="majorBidi"/>
          <w:sz w:val="24"/>
          <w:szCs w:val="24"/>
          <w:lang w:val="en-GB" w:bidi="ar-SA"/>
        </w:rPr>
        <w:t xml:space="preserve">a </w:t>
      </w:r>
      <w:r>
        <w:rPr>
          <w:rFonts w:asciiTheme="majorBidi" w:hAnsiTheme="majorBidi" w:cstheme="majorBidi"/>
          <w:sz w:val="24"/>
          <w:szCs w:val="24"/>
          <w:lang w:val="en-GB" w:bidi="ar-SA"/>
        </w:rPr>
        <w:t xml:space="preserve">minimal </w:t>
      </w:r>
      <w:r w:rsidRPr="00046B3B">
        <w:rPr>
          <w:rFonts w:asciiTheme="majorBidi" w:hAnsiTheme="majorBidi" w:cstheme="majorBidi"/>
          <w:sz w:val="24"/>
          <w:szCs w:val="24"/>
          <w:lang w:val="en-GB" w:bidi="ar-SA"/>
        </w:rPr>
        <w:t xml:space="preserve">definition for similar triangles. It </w:t>
      </w:r>
      <w:ins w:id="1180" w:author="Susan" w:date="2020-01-27T00:52:00Z">
        <w:r w:rsidR="00AF54ED">
          <w:rPr>
            <w:rFonts w:asciiTheme="majorBidi" w:hAnsiTheme="majorBidi" w:cstheme="majorBidi"/>
            <w:sz w:val="24"/>
            <w:szCs w:val="24"/>
            <w:lang w:val="en-GB" w:bidi="ar-SA"/>
          </w:rPr>
          <w:t>was</w:t>
        </w:r>
      </w:ins>
      <w:del w:id="1181" w:author="Susan" w:date="2020-01-27T00:52:00Z">
        <w:r w:rsidRPr="00046B3B" w:rsidDel="00AF54ED">
          <w:rPr>
            <w:rFonts w:asciiTheme="majorBidi" w:hAnsiTheme="majorBidi" w:cstheme="majorBidi"/>
            <w:sz w:val="24"/>
            <w:szCs w:val="24"/>
            <w:lang w:val="en-GB" w:bidi="ar-SA"/>
          </w:rPr>
          <w:delText>is</w:delText>
        </w:r>
      </w:del>
      <w:r w:rsidRPr="00046B3B">
        <w:rPr>
          <w:rFonts w:asciiTheme="majorBidi" w:hAnsiTheme="majorBidi" w:cstheme="majorBidi"/>
          <w:sz w:val="24"/>
          <w:szCs w:val="24"/>
          <w:lang w:val="en-GB" w:bidi="ar-SA"/>
        </w:rPr>
        <w:t xml:space="preserve"> important for him that the definition include the attributes that embody the essence of the concept (</w:t>
      </w:r>
      <w:r>
        <w:rPr>
          <w:rFonts w:asciiTheme="majorBidi" w:hAnsiTheme="majorBidi" w:cstheme="majorBidi"/>
          <w:sz w:val="24"/>
          <w:szCs w:val="24"/>
          <w:lang w:val="en-GB" w:bidi="ar-SA"/>
        </w:rPr>
        <w:t xml:space="preserve">i.e., </w:t>
      </w:r>
      <w:r w:rsidRPr="00046B3B">
        <w:rPr>
          <w:rFonts w:asciiTheme="majorBidi" w:hAnsiTheme="majorBidi" w:cstheme="majorBidi"/>
          <w:sz w:val="24"/>
          <w:szCs w:val="24"/>
          <w:lang w:val="en-GB" w:bidi="ar-SA"/>
        </w:rPr>
        <w:t xml:space="preserve">the sides are proportional). </w:t>
      </w:r>
      <w:r>
        <w:rPr>
          <w:rFonts w:asciiTheme="majorBidi" w:hAnsiTheme="majorBidi" w:cstheme="majorBidi"/>
          <w:sz w:val="24"/>
          <w:szCs w:val="24"/>
          <w:lang w:val="en-GB" w:bidi="ar-SA"/>
        </w:rPr>
        <w:t>Yossif</w:t>
      </w:r>
      <w:r w:rsidRPr="00046B3B">
        <w:rPr>
          <w:rFonts w:asciiTheme="majorBidi" w:hAnsiTheme="majorBidi" w:cstheme="majorBidi"/>
          <w:sz w:val="24"/>
          <w:szCs w:val="24"/>
          <w:lang w:val="en-GB" w:bidi="ar-SA"/>
        </w:rPr>
        <w:t xml:space="preserve"> accept</w:t>
      </w:r>
      <w:r>
        <w:rPr>
          <w:rFonts w:asciiTheme="majorBidi" w:hAnsiTheme="majorBidi" w:cstheme="majorBidi"/>
          <w:sz w:val="24"/>
          <w:szCs w:val="24"/>
          <w:lang w:val="en-GB" w:bidi="ar-SA"/>
        </w:rPr>
        <w:t>ed</w:t>
      </w:r>
      <w:r w:rsidRPr="00046B3B">
        <w:rPr>
          <w:rFonts w:asciiTheme="majorBidi" w:hAnsiTheme="majorBidi" w:cstheme="majorBidi"/>
          <w:sz w:val="24"/>
          <w:szCs w:val="24"/>
          <w:lang w:val="en-GB" w:bidi="ar-SA"/>
        </w:rPr>
        <w:t xml:space="preserve"> </w:t>
      </w:r>
      <w:ins w:id="1182" w:author="Susan" w:date="2020-01-26T21:55:00Z">
        <w:r w:rsidR="003B62EB">
          <w:rPr>
            <w:rFonts w:asciiTheme="majorBidi" w:hAnsiTheme="majorBidi" w:cstheme="majorBidi"/>
            <w:sz w:val="24"/>
            <w:szCs w:val="24"/>
            <w:lang w:val="en-GB" w:bidi="ar-SA"/>
          </w:rPr>
          <w:t>that: “</w:t>
        </w:r>
      </w:ins>
      <w:del w:id="1183" w:author="Susan" w:date="2020-01-26T21:55:00Z">
        <w:r w:rsidRPr="003B62EB" w:rsidDel="003B62EB">
          <w:rPr>
            <w:rFonts w:asciiTheme="majorBidi" w:hAnsiTheme="majorBidi" w:cstheme="majorBidi"/>
            <w:sz w:val="24"/>
            <w:szCs w:val="24"/>
            <w:lang w:val="en-GB" w:bidi="ar-SA"/>
          </w:rPr>
          <w:delText>"</w:delText>
        </w:r>
      </w:del>
      <w:r w:rsidRPr="003B62EB">
        <w:rPr>
          <w:rFonts w:asciiTheme="majorBidi" w:hAnsiTheme="majorBidi" w:cstheme="majorBidi"/>
          <w:sz w:val="24"/>
          <w:szCs w:val="24"/>
          <w:lang w:val="en-GB" w:bidi="ar-SA"/>
        </w:rPr>
        <w:t>three sides are proportional in two triangles</w:t>
      </w:r>
      <w:ins w:id="1184" w:author="Susan" w:date="2020-01-26T21:55:00Z">
        <w:r w:rsidR="003B62EB">
          <w:rPr>
            <w:rFonts w:asciiTheme="majorBidi" w:hAnsiTheme="majorBidi" w:cstheme="majorBidi"/>
            <w:i/>
            <w:iCs/>
            <w:sz w:val="24"/>
            <w:szCs w:val="24"/>
            <w:lang w:val="en-GB" w:bidi="ar-SA"/>
          </w:rPr>
          <w:t>”</w:t>
        </w:r>
      </w:ins>
      <w:del w:id="1185" w:author="Susan" w:date="2020-01-26T21:55:00Z">
        <w:r w:rsidRPr="00C8002D" w:rsidDel="003B62EB">
          <w:rPr>
            <w:rFonts w:asciiTheme="majorBidi" w:hAnsiTheme="majorBidi" w:cstheme="majorBidi"/>
            <w:i/>
            <w:iCs/>
            <w:sz w:val="24"/>
            <w:szCs w:val="24"/>
            <w:lang w:val="en-GB" w:bidi="ar-SA"/>
          </w:rPr>
          <w:delText>"</w:delText>
        </w:r>
      </w:del>
      <w:r w:rsidRPr="00046B3B">
        <w:rPr>
          <w:rFonts w:asciiTheme="majorBidi" w:hAnsiTheme="majorBidi" w:cstheme="majorBidi"/>
          <w:sz w:val="24"/>
          <w:szCs w:val="24"/>
          <w:lang w:val="en-GB" w:bidi="ar-SA"/>
        </w:rPr>
        <w:t xml:space="preserve"> and </w:t>
      </w:r>
      <w:ins w:id="1186" w:author="Susan" w:date="2020-01-26T21:55:00Z">
        <w:r w:rsidR="003B62EB" w:rsidRPr="00C822EE">
          <w:rPr>
            <w:rFonts w:asciiTheme="majorBidi" w:hAnsiTheme="majorBidi" w:cstheme="majorBidi"/>
            <w:sz w:val="24"/>
            <w:szCs w:val="24"/>
            <w:lang w:val="en-GB" w:bidi="ar-SA"/>
          </w:rPr>
          <w:t>“</w:t>
        </w:r>
      </w:ins>
      <w:del w:id="1187" w:author="Susan" w:date="2020-01-26T21:55:00Z">
        <w:r w:rsidRPr="00C822EE" w:rsidDel="003B62EB">
          <w:rPr>
            <w:rFonts w:asciiTheme="majorBidi" w:hAnsiTheme="majorBidi" w:cstheme="majorBidi"/>
            <w:sz w:val="24"/>
            <w:szCs w:val="24"/>
            <w:lang w:val="en-GB" w:bidi="ar-SA"/>
          </w:rPr>
          <w:delText>"</w:delText>
        </w:r>
      </w:del>
      <w:r w:rsidRPr="00C822EE">
        <w:rPr>
          <w:rFonts w:asciiTheme="majorBidi" w:hAnsiTheme="majorBidi" w:cstheme="majorBidi"/>
          <w:sz w:val="24"/>
          <w:szCs w:val="24"/>
          <w:lang w:val="en-GB" w:bidi="ar-SA"/>
        </w:rPr>
        <w:t>two angles of one triangle have the same measure as two angles of the other triangle</w:t>
      </w:r>
      <w:ins w:id="1188" w:author="Susan" w:date="2020-01-26T21:55:00Z">
        <w:r w:rsidR="003B62EB" w:rsidRPr="00C822EE">
          <w:rPr>
            <w:rFonts w:asciiTheme="majorBidi" w:hAnsiTheme="majorBidi" w:cstheme="majorBidi"/>
            <w:sz w:val="24"/>
            <w:szCs w:val="24"/>
            <w:lang w:val="en-GB" w:bidi="ar-SA"/>
          </w:rPr>
          <w:t>”</w:t>
        </w:r>
      </w:ins>
      <w:del w:id="1189" w:author="Susan" w:date="2020-01-26T21:55:00Z">
        <w:r w:rsidRPr="00C822EE" w:rsidDel="003B62EB">
          <w:rPr>
            <w:rFonts w:asciiTheme="majorBidi" w:hAnsiTheme="majorBidi" w:cstheme="majorBidi"/>
            <w:sz w:val="24"/>
            <w:szCs w:val="24"/>
            <w:lang w:val="en-GB" w:bidi="ar-SA"/>
          </w:rPr>
          <w:delText>"</w:delText>
        </w:r>
      </w:del>
      <w:r w:rsidRPr="00046B3B">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as </w:t>
      </w:r>
      <w:r w:rsidRPr="00046B3B">
        <w:rPr>
          <w:rFonts w:asciiTheme="majorBidi" w:hAnsiTheme="majorBidi" w:cstheme="majorBidi"/>
          <w:sz w:val="24"/>
          <w:szCs w:val="24"/>
          <w:lang w:val="en-GB" w:bidi="ar-SA"/>
        </w:rPr>
        <w:t>criteria for classifying similar triangles</w:t>
      </w:r>
      <w:r>
        <w:rPr>
          <w:rFonts w:asciiTheme="majorBidi" w:hAnsiTheme="majorBidi" w:cstheme="majorBidi"/>
          <w:sz w:val="24"/>
          <w:szCs w:val="24"/>
          <w:lang w:val="en-GB" w:bidi="ar-SA"/>
        </w:rPr>
        <w:t>, but he accepted only the first criterion as a definition of similar triangles</w:t>
      </w:r>
      <w:r w:rsidRPr="00046B3B">
        <w:rPr>
          <w:rFonts w:asciiTheme="majorBidi" w:hAnsiTheme="majorBidi" w:cstheme="majorBidi"/>
          <w:sz w:val="24"/>
          <w:szCs w:val="24"/>
          <w:lang w:val="en-GB" w:bidi="ar-SA"/>
        </w:rPr>
        <w:t>. He claim</w:t>
      </w:r>
      <w:r>
        <w:rPr>
          <w:rFonts w:asciiTheme="majorBidi" w:hAnsiTheme="majorBidi" w:cstheme="majorBidi"/>
          <w:sz w:val="24"/>
          <w:szCs w:val="24"/>
          <w:lang w:val="en-GB" w:bidi="ar-SA"/>
        </w:rPr>
        <w:t>ed</w:t>
      </w:r>
      <w:r w:rsidRPr="00046B3B">
        <w:rPr>
          <w:rFonts w:asciiTheme="majorBidi" w:hAnsiTheme="majorBidi" w:cstheme="majorBidi"/>
          <w:sz w:val="24"/>
          <w:szCs w:val="24"/>
          <w:lang w:val="en-GB" w:bidi="ar-SA"/>
        </w:rPr>
        <w:t xml:space="preserve"> that only criteria that </w:t>
      </w:r>
      <w:ins w:id="1190" w:author="Susan" w:date="2020-01-26T21:56:00Z">
        <w:r w:rsidR="003B62EB">
          <w:rPr>
            <w:rFonts w:asciiTheme="majorBidi" w:hAnsiTheme="majorBidi" w:cstheme="majorBidi"/>
            <w:sz w:val="24"/>
            <w:szCs w:val="24"/>
            <w:lang w:val="en-GB" w:bidi="ar-SA"/>
          </w:rPr>
          <w:t>express</w:t>
        </w:r>
      </w:ins>
      <w:del w:id="1191" w:author="Susan" w:date="2020-01-26T21:56:00Z">
        <w:r w:rsidRPr="00046B3B" w:rsidDel="003B62EB">
          <w:rPr>
            <w:rFonts w:asciiTheme="majorBidi" w:hAnsiTheme="majorBidi" w:cstheme="majorBidi"/>
            <w:sz w:val="24"/>
            <w:szCs w:val="24"/>
            <w:lang w:val="en-GB" w:bidi="ar-SA"/>
          </w:rPr>
          <w:delText>highlight</w:delText>
        </w:r>
      </w:del>
      <w:r w:rsidRPr="00046B3B">
        <w:rPr>
          <w:rFonts w:asciiTheme="majorBidi" w:hAnsiTheme="majorBidi" w:cstheme="majorBidi"/>
          <w:sz w:val="24"/>
          <w:szCs w:val="24"/>
          <w:lang w:val="en-GB" w:bidi="ar-SA"/>
        </w:rPr>
        <w:t xml:space="preserve"> the essence of the concept can constitute a formal definition. Thus, </w:t>
      </w:r>
      <w:r>
        <w:rPr>
          <w:rFonts w:asciiTheme="majorBidi" w:hAnsiTheme="majorBidi" w:cstheme="majorBidi"/>
          <w:sz w:val="24"/>
          <w:szCs w:val="24"/>
          <w:lang w:val="en-GB" w:bidi="ar-SA"/>
        </w:rPr>
        <w:t>Yossif</w:t>
      </w:r>
      <w:r w:rsidRPr="00046B3B">
        <w:rPr>
          <w:rFonts w:asciiTheme="majorBidi" w:hAnsiTheme="majorBidi" w:cstheme="majorBidi"/>
          <w:sz w:val="24"/>
          <w:szCs w:val="24"/>
          <w:lang w:val="en-GB" w:bidi="ar-SA"/>
        </w:rPr>
        <w:t xml:space="preserve"> fail</w:t>
      </w:r>
      <w:r>
        <w:rPr>
          <w:rFonts w:asciiTheme="majorBidi" w:hAnsiTheme="majorBidi" w:cstheme="majorBidi"/>
          <w:sz w:val="24"/>
          <w:szCs w:val="24"/>
          <w:lang w:val="en-GB" w:bidi="ar-SA"/>
        </w:rPr>
        <w:t>ed</w:t>
      </w:r>
      <w:r w:rsidRPr="00046B3B">
        <w:rPr>
          <w:rFonts w:asciiTheme="majorBidi" w:hAnsiTheme="majorBidi" w:cstheme="majorBidi"/>
          <w:sz w:val="24"/>
          <w:szCs w:val="24"/>
          <w:lang w:val="en-GB" w:bidi="ar-SA"/>
        </w:rPr>
        <w:t xml:space="preserve"> to</w:t>
      </w:r>
      <w:r>
        <w:rPr>
          <w:rFonts w:asciiTheme="majorBidi" w:hAnsiTheme="majorBidi" w:cstheme="majorBidi"/>
          <w:sz w:val="24"/>
          <w:szCs w:val="24"/>
          <w:lang w:val="en-GB" w:bidi="ar-SA"/>
        </w:rPr>
        <w:t xml:space="preserve"> reach</w:t>
      </w:r>
      <w:r w:rsidRPr="00046B3B">
        <w:rPr>
          <w:rFonts w:asciiTheme="majorBidi" w:hAnsiTheme="majorBidi" w:cstheme="majorBidi"/>
          <w:sz w:val="24"/>
          <w:szCs w:val="24"/>
          <w:lang w:val="en-GB" w:bidi="ar-SA"/>
        </w:rPr>
        <w:t xml:space="preserve"> </w:t>
      </w:r>
      <w:bookmarkStart w:id="1192" w:name="_Hlk26209635"/>
      <w:r w:rsidRPr="00046B3B">
        <w:rPr>
          <w:rFonts w:asciiTheme="majorBidi" w:hAnsiTheme="majorBidi" w:cstheme="majorBidi"/>
          <w:sz w:val="24"/>
          <w:szCs w:val="24"/>
          <w:lang w:val="en-GB" w:bidi="ar-SA"/>
        </w:rPr>
        <w:t xml:space="preserve">van Hiele </w:t>
      </w:r>
      <w:r>
        <w:rPr>
          <w:rFonts w:asciiTheme="majorBidi" w:hAnsiTheme="majorBidi" w:cstheme="majorBidi"/>
          <w:sz w:val="24"/>
          <w:szCs w:val="24"/>
          <w:lang w:val="en-GB" w:bidi="ar-SA"/>
        </w:rPr>
        <w:t>and</w:t>
      </w:r>
      <w:r w:rsidRPr="00046B3B">
        <w:rPr>
          <w:rFonts w:asciiTheme="majorBidi" w:hAnsiTheme="majorBidi" w:cstheme="majorBidi"/>
          <w:sz w:val="24"/>
          <w:szCs w:val="24"/>
          <w:lang w:val="en-GB" w:bidi="ar-SA"/>
        </w:rPr>
        <w:t xml:space="preserve"> van Hiele’s (1958) fourth level</w:t>
      </w:r>
      <w:bookmarkEnd w:id="1192"/>
      <w:r>
        <w:rPr>
          <w:rFonts w:asciiTheme="majorBidi" w:hAnsiTheme="majorBidi" w:cstheme="majorBidi"/>
          <w:sz w:val="24"/>
          <w:szCs w:val="24"/>
          <w:lang w:val="en-GB" w:bidi="ar-SA"/>
        </w:rPr>
        <w:t>, at which</w:t>
      </w:r>
      <w:r w:rsidRPr="00046B3B">
        <w:rPr>
          <w:rFonts w:asciiTheme="majorBidi" w:hAnsiTheme="majorBidi" w:cstheme="majorBidi"/>
          <w:sz w:val="24"/>
          <w:szCs w:val="24"/>
          <w:lang w:val="en-GB" w:bidi="ar-SA"/>
        </w:rPr>
        <w:t xml:space="preserve"> the learner understands the function of mathematical definitions</w:t>
      </w:r>
      <w:del w:id="1193" w:author="Susan" w:date="2020-01-26T21:57:00Z">
        <w:r w:rsidDel="003B62EB">
          <w:rPr>
            <w:rFonts w:asciiTheme="majorBidi" w:hAnsiTheme="majorBidi" w:cstheme="majorBidi"/>
            <w:sz w:val="24"/>
            <w:szCs w:val="24"/>
            <w:lang w:val="en-GB" w:bidi="ar-SA"/>
          </w:rPr>
          <w:delText>,</w:delText>
        </w:r>
      </w:del>
      <w:r w:rsidRPr="00046B3B">
        <w:rPr>
          <w:rFonts w:asciiTheme="majorBidi" w:hAnsiTheme="majorBidi" w:cstheme="majorBidi"/>
          <w:sz w:val="24"/>
          <w:szCs w:val="24"/>
          <w:lang w:val="en-GB" w:bidi="ar-SA"/>
        </w:rPr>
        <w:t xml:space="preserve"> in terms of identifying and classifying examples and non-examples of a given concept. </w:t>
      </w:r>
      <w:ins w:id="1194" w:author="Susan" w:date="2020-01-26T21:57:00Z">
        <w:r w:rsidR="003B62EB">
          <w:rPr>
            <w:rFonts w:asciiTheme="majorBidi" w:hAnsiTheme="majorBidi" w:cstheme="majorBidi"/>
            <w:sz w:val="24"/>
            <w:szCs w:val="24"/>
            <w:lang w:val="en-GB" w:bidi="ar-SA"/>
          </w:rPr>
          <w:t>Yossif</w:t>
        </w:r>
      </w:ins>
      <w:del w:id="1195" w:author="Susan" w:date="2020-01-26T21:57:00Z">
        <w:r w:rsidRPr="00046B3B" w:rsidDel="003B62EB">
          <w:rPr>
            <w:rFonts w:asciiTheme="majorBidi" w:hAnsiTheme="majorBidi" w:cstheme="majorBidi"/>
            <w:sz w:val="24"/>
            <w:szCs w:val="24"/>
            <w:lang w:val="en-GB" w:bidi="ar-SA"/>
          </w:rPr>
          <w:delText>He</w:delText>
        </w:r>
      </w:del>
      <w:r w:rsidRPr="00046B3B">
        <w:rPr>
          <w:rFonts w:asciiTheme="majorBidi" w:hAnsiTheme="majorBidi" w:cstheme="majorBidi"/>
          <w:sz w:val="24"/>
          <w:szCs w:val="24"/>
          <w:lang w:val="en-GB" w:bidi="ar-SA"/>
        </w:rPr>
        <w:t xml:space="preserve"> also fail</w:t>
      </w:r>
      <w:r>
        <w:rPr>
          <w:rFonts w:asciiTheme="majorBidi" w:hAnsiTheme="majorBidi" w:cstheme="majorBidi"/>
          <w:sz w:val="24"/>
          <w:szCs w:val="24"/>
          <w:lang w:val="en-GB" w:bidi="ar-SA"/>
        </w:rPr>
        <w:t>ed</w:t>
      </w:r>
      <w:r w:rsidRPr="00046B3B">
        <w:rPr>
          <w:rFonts w:asciiTheme="majorBidi" w:hAnsiTheme="majorBidi" w:cstheme="majorBidi"/>
          <w:sz w:val="24"/>
          <w:szCs w:val="24"/>
          <w:lang w:val="en-GB" w:bidi="ar-SA"/>
        </w:rPr>
        <w:t xml:space="preserve"> to understand the concept of necessary and sufficient attributes and the equivalence of formal mathematical definitions.</w:t>
      </w:r>
    </w:p>
    <w:p w14:paraId="4A7DFE15" w14:textId="18FFBAAB" w:rsidR="00F8782B" w:rsidRPr="00046B3B" w:rsidRDefault="00F8782B" w:rsidP="003B62EB">
      <w:pPr>
        <w:bidi w:val="0"/>
        <w:spacing w:after="0" w:line="480" w:lineRule="auto"/>
        <w:ind w:firstLine="720"/>
        <w:jc w:val="both"/>
        <w:rPr>
          <w:rFonts w:asciiTheme="majorBidi" w:hAnsiTheme="majorBidi" w:cstheme="majorBidi"/>
          <w:sz w:val="24"/>
          <w:szCs w:val="24"/>
          <w:lang w:val="en-GB" w:bidi="ar-SA"/>
        </w:rPr>
      </w:pPr>
      <w:r w:rsidRPr="0050627F">
        <w:rPr>
          <w:rFonts w:asciiTheme="majorBidi" w:hAnsiTheme="majorBidi" w:cstheme="majorBidi"/>
          <w:sz w:val="24"/>
          <w:szCs w:val="24"/>
          <w:lang w:val="en-GB" w:bidi="ar-SA"/>
        </w:rPr>
        <w:lastRenderedPageBreak/>
        <w:t>To conclude, know</w:t>
      </w:r>
      <w:r>
        <w:rPr>
          <w:rFonts w:asciiTheme="majorBidi" w:hAnsiTheme="majorBidi" w:cstheme="majorBidi"/>
          <w:sz w:val="24"/>
          <w:szCs w:val="24"/>
          <w:lang w:val="en-GB" w:bidi="ar-SA"/>
        </w:rPr>
        <w:t>ledge of</w:t>
      </w:r>
      <w:r w:rsidRPr="0050627F">
        <w:rPr>
          <w:rFonts w:asciiTheme="majorBidi" w:hAnsiTheme="majorBidi" w:cstheme="majorBidi"/>
          <w:sz w:val="24"/>
          <w:szCs w:val="24"/>
          <w:lang w:val="en-GB" w:bidi="ar-SA"/>
        </w:rPr>
        <w:t xml:space="preserve"> the similar</w:t>
      </w:r>
      <w:del w:id="1196" w:author="Susan" w:date="2020-01-26T21:57:00Z">
        <w:r w:rsidDel="003B62EB">
          <w:rPr>
            <w:rFonts w:asciiTheme="majorBidi" w:hAnsiTheme="majorBidi" w:cstheme="majorBidi"/>
            <w:sz w:val="24"/>
            <w:szCs w:val="24"/>
            <w:lang w:val="en-GB" w:bidi="ar-SA"/>
          </w:rPr>
          <w:delText>-</w:delText>
        </w:r>
      </w:del>
      <w:ins w:id="1197" w:author="Susan" w:date="2020-01-26T21:57:00Z">
        <w:r w:rsidR="003B62EB">
          <w:rPr>
            <w:rFonts w:asciiTheme="majorBidi" w:hAnsiTheme="majorBidi" w:cstheme="majorBidi"/>
            <w:sz w:val="24"/>
            <w:szCs w:val="24"/>
            <w:lang w:val="en-GB" w:bidi="ar-SA"/>
          </w:rPr>
          <w:t xml:space="preserve"> </w:t>
        </w:r>
      </w:ins>
      <w:r w:rsidRPr="0050627F">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50627F">
        <w:rPr>
          <w:rFonts w:asciiTheme="majorBidi" w:hAnsiTheme="majorBidi" w:cstheme="majorBidi"/>
          <w:sz w:val="24"/>
          <w:szCs w:val="24"/>
          <w:lang w:val="en-GB" w:bidi="ar-SA"/>
        </w:rPr>
        <w:t xml:space="preserve"> theorem did not guarantee that </w:t>
      </w:r>
      <w:r>
        <w:rPr>
          <w:rFonts w:asciiTheme="majorBidi" w:hAnsiTheme="majorBidi" w:cstheme="majorBidi"/>
          <w:sz w:val="24"/>
          <w:szCs w:val="24"/>
          <w:lang w:val="en-GB" w:bidi="ar-SA"/>
        </w:rPr>
        <w:t>a</w:t>
      </w:r>
      <w:r w:rsidRPr="0050627F">
        <w:rPr>
          <w:rFonts w:asciiTheme="majorBidi" w:hAnsiTheme="majorBidi" w:cstheme="majorBidi"/>
          <w:sz w:val="24"/>
          <w:szCs w:val="24"/>
          <w:lang w:val="en-GB" w:bidi="ar-SA"/>
        </w:rPr>
        <w:t xml:space="preserve"> participant </w:t>
      </w:r>
      <w:r>
        <w:rPr>
          <w:rFonts w:asciiTheme="majorBidi" w:hAnsiTheme="majorBidi" w:cstheme="majorBidi"/>
          <w:sz w:val="24"/>
          <w:szCs w:val="24"/>
          <w:lang w:val="en-GB" w:bidi="ar-SA"/>
        </w:rPr>
        <w:t xml:space="preserve">would </w:t>
      </w:r>
      <w:r w:rsidRPr="0050627F">
        <w:rPr>
          <w:rFonts w:asciiTheme="majorBidi" w:hAnsiTheme="majorBidi" w:cstheme="majorBidi"/>
          <w:sz w:val="24"/>
          <w:szCs w:val="24"/>
          <w:lang w:val="en-GB" w:bidi="ar-SA"/>
        </w:rPr>
        <w:t xml:space="preserve">accept it as a formal definition for similar triangles. </w:t>
      </w:r>
    </w:p>
    <w:p w14:paraId="5E894B3C" w14:textId="021ED801" w:rsidR="00F8782B" w:rsidRPr="00E366A1" w:rsidRDefault="00F8782B" w:rsidP="003B62EB">
      <w:pPr>
        <w:pStyle w:val="Default"/>
        <w:spacing w:line="480" w:lineRule="auto"/>
        <w:ind w:firstLine="720"/>
        <w:jc w:val="both"/>
        <w:rPr>
          <w:rFonts w:asciiTheme="majorBidi" w:eastAsia="Calibri" w:hAnsiTheme="majorBidi" w:cstheme="majorBidi"/>
          <w:b/>
          <w:bCs/>
          <w:rtl/>
          <w:lang w:bidi="ar-SA"/>
        </w:rPr>
      </w:pPr>
      <w:r>
        <w:rPr>
          <w:rFonts w:asciiTheme="majorBidi" w:eastAsia="Calibri" w:hAnsiTheme="majorBidi" w:cstheme="majorBidi"/>
          <w:b/>
          <w:bCs/>
          <w:lang w:bidi="ar-SA"/>
        </w:rPr>
        <w:t xml:space="preserve">3.3. </w:t>
      </w:r>
      <w:ins w:id="1198" w:author="Susan" w:date="2020-01-26T21:57:00Z">
        <w:r w:rsidR="003B62EB">
          <w:rPr>
            <w:rFonts w:asciiTheme="majorBidi" w:eastAsia="Calibri" w:hAnsiTheme="majorBidi" w:cstheme="majorBidi"/>
            <w:b/>
            <w:bCs/>
            <w:lang w:bidi="ar-SA"/>
          </w:rPr>
          <w:t xml:space="preserve">Stage 2, </w:t>
        </w:r>
      </w:ins>
      <w:r w:rsidRPr="00962E0E">
        <w:rPr>
          <w:rFonts w:asciiTheme="majorBidi" w:eastAsia="Calibri" w:hAnsiTheme="majorBidi" w:cstheme="majorBidi"/>
          <w:b/>
          <w:bCs/>
          <w:lang w:bidi="ar-SA"/>
        </w:rPr>
        <w:t xml:space="preserve">Task </w:t>
      </w:r>
      <w:r>
        <w:rPr>
          <w:rFonts w:asciiTheme="majorBidi" w:eastAsia="Calibri" w:hAnsiTheme="majorBidi" w:cstheme="majorBidi"/>
          <w:b/>
          <w:bCs/>
          <w:lang w:bidi="ar-SA"/>
        </w:rPr>
        <w:t>3</w:t>
      </w:r>
      <w:ins w:id="1199" w:author="Susan" w:date="2020-01-26T21:57:00Z">
        <w:r w:rsidR="003B62EB">
          <w:rPr>
            <w:rFonts w:asciiTheme="majorBidi" w:eastAsia="Calibri" w:hAnsiTheme="majorBidi" w:cstheme="majorBidi"/>
            <w:b/>
            <w:bCs/>
            <w:lang w:bidi="ar-SA"/>
          </w:rPr>
          <w:t>: b</w:t>
        </w:r>
      </w:ins>
      <w:del w:id="1200" w:author="Susan" w:date="2020-01-26T21:57:00Z">
        <w:r w:rsidDel="003B62EB">
          <w:rPr>
            <w:rFonts w:asciiTheme="majorBidi" w:eastAsia="Calibri" w:hAnsiTheme="majorBidi" w:cstheme="majorBidi"/>
            <w:b/>
            <w:bCs/>
            <w:lang w:bidi="ar-SA"/>
          </w:rPr>
          <w:delText>-second stage</w:delText>
        </w:r>
        <w:r w:rsidRPr="00962E0E" w:rsidDel="003B62EB">
          <w:rPr>
            <w:rFonts w:asciiTheme="majorBidi" w:eastAsia="Calibri" w:hAnsiTheme="majorBidi" w:cstheme="majorBidi"/>
            <w:b/>
            <w:bCs/>
            <w:lang w:bidi="ar-SA"/>
          </w:rPr>
          <w:delText>: B</w:delText>
        </w:r>
      </w:del>
      <w:r w:rsidRPr="00962E0E">
        <w:rPr>
          <w:rFonts w:asciiTheme="majorBidi" w:eastAsia="Calibri" w:hAnsiTheme="majorBidi" w:cstheme="majorBidi"/>
          <w:b/>
          <w:bCs/>
          <w:lang w:bidi="ar-SA"/>
        </w:rPr>
        <w:t xml:space="preserve">ased on </w:t>
      </w:r>
      <w:r>
        <w:rPr>
          <w:rFonts w:asciiTheme="majorBidi" w:eastAsia="Calibri" w:hAnsiTheme="majorBidi" w:cstheme="majorBidi"/>
          <w:b/>
          <w:bCs/>
          <w:lang w:bidi="ar-SA"/>
        </w:rPr>
        <w:t>the c</w:t>
      </w:r>
      <w:r w:rsidRPr="00962E0E">
        <w:rPr>
          <w:rFonts w:asciiTheme="majorBidi" w:eastAsia="Calibri" w:hAnsiTheme="majorBidi" w:cstheme="majorBidi"/>
          <w:b/>
          <w:bCs/>
          <w:lang w:bidi="ar-SA"/>
        </w:rPr>
        <w:t>ongruent</w:t>
      </w:r>
      <w:del w:id="1201" w:author="Susan" w:date="2020-01-26T21:57:00Z">
        <w:r w:rsidDel="003B62EB">
          <w:rPr>
            <w:rFonts w:asciiTheme="majorBidi" w:eastAsia="Calibri" w:hAnsiTheme="majorBidi" w:cstheme="majorBidi"/>
            <w:b/>
            <w:bCs/>
            <w:lang w:bidi="ar-SA"/>
          </w:rPr>
          <w:delText>-</w:delText>
        </w:r>
      </w:del>
      <w:ins w:id="1202" w:author="Susan" w:date="2020-01-26T21:57:00Z">
        <w:r w:rsidR="003B62EB">
          <w:rPr>
            <w:rFonts w:asciiTheme="majorBidi" w:eastAsia="Calibri" w:hAnsiTheme="majorBidi" w:cstheme="majorBidi"/>
            <w:b/>
            <w:bCs/>
            <w:lang w:bidi="ar-SA"/>
          </w:rPr>
          <w:t xml:space="preserve"> </w:t>
        </w:r>
      </w:ins>
      <w:r>
        <w:rPr>
          <w:rFonts w:asciiTheme="majorBidi" w:eastAsia="Calibri" w:hAnsiTheme="majorBidi" w:cstheme="majorBidi"/>
          <w:b/>
          <w:bCs/>
          <w:lang w:bidi="ar-SA"/>
        </w:rPr>
        <w:t>t</w:t>
      </w:r>
      <w:r w:rsidRPr="00962E0E">
        <w:rPr>
          <w:rFonts w:asciiTheme="majorBidi" w:eastAsia="Calibri" w:hAnsiTheme="majorBidi" w:cstheme="majorBidi"/>
          <w:b/>
          <w:bCs/>
          <w:lang w:bidi="ar-SA"/>
        </w:rPr>
        <w:t>riangle</w:t>
      </w:r>
      <w:r>
        <w:rPr>
          <w:rFonts w:asciiTheme="majorBidi" w:eastAsia="Calibri" w:hAnsiTheme="majorBidi" w:cstheme="majorBidi"/>
          <w:b/>
          <w:bCs/>
          <w:lang w:bidi="ar-SA"/>
        </w:rPr>
        <w:t>s</w:t>
      </w:r>
      <w:r w:rsidRPr="00962E0E">
        <w:rPr>
          <w:rFonts w:asciiTheme="majorBidi" w:eastAsia="Calibri" w:hAnsiTheme="majorBidi" w:cstheme="majorBidi"/>
          <w:b/>
          <w:bCs/>
          <w:lang w:bidi="ar-SA"/>
        </w:rPr>
        <w:t xml:space="preserve"> </w:t>
      </w:r>
      <w:r>
        <w:rPr>
          <w:rFonts w:asciiTheme="majorBidi" w:eastAsia="Calibri" w:hAnsiTheme="majorBidi" w:cstheme="majorBidi"/>
          <w:b/>
          <w:bCs/>
          <w:lang w:bidi="ar-SA"/>
        </w:rPr>
        <w:t>t</w:t>
      </w:r>
      <w:r w:rsidRPr="00962E0E">
        <w:rPr>
          <w:rFonts w:asciiTheme="majorBidi" w:eastAsia="Calibri" w:hAnsiTheme="majorBidi" w:cstheme="majorBidi"/>
          <w:b/>
          <w:bCs/>
          <w:lang w:bidi="ar-SA"/>
        </w:rPr>
        <w:t>heorem (</w:t>
      </w:r>
      <w:r>
        <w:rPr>
          <w:rFonts w:asciiTheme="majorBidi" w:eastAsia="Calibri" w:hAnsiTheme="majorBidi" w:cstheme="majorBidi"/>
          <w:b/>
          <w:bCs/>
          <w:lang w:bidi="ar-SA"/>
        </w:rPr>
        <w:t>s</w:t>
      </w:r>
      <w:r w:rsidRPr="00962E0E">
        <w:rPr>
          <w:rFonts w:asciiTheme="majorBidi" w:eastAsia="Calibri" w:hAnsiTheme="majorBidi" w:cstheme="majorBidi"/>
          <w:b/>
          <w:bCs/>
          <w:lang w:bidi="ar-SA"/>
        </w:rPr>
        <w:t xml:space="preserve">ide, </w:t>
      </w:r>
      <w:r>
        <w:rPr>
          <w:rFonts w:asciiTheme="majorBidi" w:eastAsia="Calibri" w:hAnsiTheme="majorBidi" w:cstheme="majorBidi"/>
          <w:b/>
          <w:bCs/>
          <w:lang w:bidi="ar-SA"/>
        </w:rPr>
        <w:t>s</w:t>
      </w:r>
      <w:r w:rsidRPr="00962E0E">
        <w:rPr>
          <w:rFonts w:asciiTheme="majorBidi" w:eastAsia="Calibri" w:hAnsiTheme="majorBidi" w:cstheme="majorBidi"/>
          <w:b/>
          <w:bCs/>
          <w:lang w:bidi="ar-SA"/>
        </w:rPr>
        <w:t xml:space="preserve">ide, </w:t>
      </w:r>
      <w:r>
        <w:rPr>
          <w:rFonts w:asciiTheme="majorBidi" w:eastAsia="Calibri" w:hAnsiTheme="majorBidi" w:cstheme="majorBidi"/>
          <w:b/>
          <w:bCs/>
          <w:lang w:bidi="ar-SA"/>
        </w:rPr>
        <w:t>s</w:t>
      </w:r>
      <w:r w:rsidRPr="00962E0E">
        <w:rPr>
          <w:rFonts w:asciiTheme="majorBidi" w:eastAsia="Calibri" w:hAnsiTheme="majorBidi" w:cstheme="majorBidi"/>
          <w:b/>
          <w:bCs/>
          <w:lang w:bidi="ar-SA"/>
        </w:rPr>
        <w:t>ide)</w:t>
      </w:r>
      <w:ins w:id="1203" w:author="Susan" w:date="2020-01-26T21:57:00Z">
        <w:r w:rsidR="003B62EB">
          <w:rPr>
            <w:rFonts w:asciiTheme="majorBidi" w:eastAsia="Calibri" w:hAnsiTheme="majorBidi" w:cstheme="majorBidi"/>
            <w:b/>
            <w:bCs/>
            <w:lang w:bidi="ar-SA"/>
          </w:rPr>
          <w:t>.</w:t>
        </w:r>
      </w:ins>
    </w:p>
    <w:p w14:paraId="5418344E" w14:textId="7D9BF74E" w:rsidR="00F8782B" w:rsidRDefault="00F8782B" w:rsidP="00971F66">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In</w:t>
      </w:r>
      <w:r w:rsidRPr="00B21900">
        <w:rPr>
          <w:rFonts w:asciiTheme="majorBidi" w:hAnsiTheme="majorBidi" w:cstheme="majorBidi"/>
          <w:sz w:val="24"/>
          <w:szCs w:val="24"/>
          <w:lang w:val="en-GB" w:bidi="ar-SA"/>
        </w:rPr>
        <w:t xml:space="preserve"> Task </w:t>
      </w:r>
      <w:r>
        <w:rPr>
          <w:rFonts w:asciiTheme="majorBidi" w:hAnsiTheme="majorBidi" w:cstheme="majorBidi"/>
          <w:sz w:val="24"/>
          <w:szCs w:val="24"/>
          <w:lang w:val="en-GB" w:bidi="ar-SA"/>
        </w:rPr>
        <w:t>3</w:t>
      </w:r>
      <w:r w:rsidRPr="00B21900">
        <w:rPr>
          <w:rFonts w:asciiTheme="majorBidi" w:hAnsiTheme="majorBidi" w:cstheme="majorBidi"/>
          <w:sz w:val="24"/>
          <w:szCs w:val="24"/>
          <w:lang w:val="en-GB" w:bidi="ar-SA"/>
        </w:rPr>
        <w:t>, participants were asked to choose between Sami</w:t>
      </w:r>
      <w:ins w:id="1204" w:author="Susan" w:date="2020-01-26T23:27:00Z">
        <w:r w:rsidR="00971F66">
          <w:rPr>
            <w:rFonts w:asciiTheme="majorBidi" w:hAnsiTheme="majorBidi" w:cstheme="majorBidi"/>
            <w:sz w:val="24"/>
            <w:szCs w:val="24"/>
            <w:lang w:val="en-GB" w:bidi="ar-SA"/>
          </w:rPr>
          <w:t>’</w:t>
        </w:r>
      </w:ins>
      <w:del w:id="1205" w:author="Susan" w:date="2020-01-26T23:27:00Z">
        <w:r w:rsidRPr="00B21900" w:rsidDel="00971F66">
          <w:rPr>
            <w:rFonts w:asciiTheme="majorBidi" w:hAnsiTheme="majorBidi" w:cstheme="majorBidi"/>
            <w:sz w:val="24"/>
            <w:szCs w:val="24"/>
            <w:lang w:val="en-GB" w:bidi="ar-SA"/>
          </w:rPr>
          <w:delText>'</w:delText>
        </w:r>
      </w:del>
      <w:r w:rsidRPr="00B21900">
        <w:rPr>
          <w:rFonts w:asciiTheme="majorBidi" w:hAnsiTheme="majorBidi" w:cstheme="majorBidi"/>
          <w:sz w:val="24"/>
          <w:szCs w:val="24"/>
          <w:lang w:val="en-GB" w:bidi="ar-SA"/>
        </w:rPr>
        <w:t>s definition that two triangles are congruen</w:t>
      </w:r>
      <w:r>
        <w:rPr>
          <w:rFonts w:asciiTheme="majorBidi" w:hAnsiTheme="majorBidi" w:cstheme="majorBidi"/>
          <w:sz w:val="24"/>
          <w:szCs w:val="24"/>
          <w:lang w:val="en-GB" w:bidi="ar-SA"/>
        </w:rPr>
        <w:t>t</w:t>
      </w:r>
      <w:r w:rsidRPr="00B21900">
        <w:rPr>
          <w:rFonts w:asciiTheme="majorBidi" w:hAnsiTheme="majorBidi" w:cstheme="majorBidi"/>
          <w:sz w:val="24"/>
          <w:szCs w:val="24"/>
          <w:lang w:val="en-GB" w:bidi="ar-SA"/>
        </w:rPr>
        <w:t xml:space="preserve"> if and only if the</w:t>
      </w:r>
      <w:r>
        <w:rPr>
          <w:rFonts w:asciiTheme="majorBidi" w:hAnsiTheme="majorBidi" w:cstheme="majorBidi"/>
          <w:sz w:val="24"/>
          <w:szCs w:val="24"/>
          <w:lang w:val="en-GB" w:bidi="ar-SA"/>
        </w:rPr>
        <w:t>ir</w:t>
      </w:r>
      <w:r w:rsidRPr="00B21900">
        <w:rPr>
          <w:rFonts w:asciiTheme="majorBidi" w:hAnsiTheme="majorBidi" w:cstheme="majorBidi"/>
          <w:sz w:val="24"/>
          <w:szCs w:val="24"/>
          <w:lang w:val="en-GB" w:bidi="ar-SA"/>
        </w:rPr>
        <w:t xml:space="preserve"> corresponding angles </w:t>
      </w:r>
      <w:r>
        <w:rPr>
          <w:rFonts w:asciiTheme="majorBidi" w:hAnsiTheme="majorBidi" w:cstheme="majorBidi"/>
          <w:sz w:val="24"/>
          <w:szCs w:val="24"/>
          <w:lang w:val="en-GB" w:bidi="ar-SA"/>
        </w:rPr>
        <w:t>are the same size</w:t>
      </w:r>
      <w:r w:rsidRPr="00B21900">
        <w:rPr>
          <w:rFonts w:asciiTheme="majorBidi" w:hAnsiTheme="majorBidi" w:cstheme="majorBidi"/>
          <w:sz w:val="24"/>
          <w:szCs w:val="24"/>
          <w:lang w:val="en-GB" w:bidi="ar-SA"/>
        </w:rPr>
        <w:t xml:space="preserve"> and the length</w:t>
      </w:r>
      <w:r>
        <w:rPr>
          <w:rFonts w:asciiTheme="majorBidi" w:hAnsiTheme="majorBidi" w:cstheme="majorBidi"/>
          <w:sz w:val="24"/>
          <w:szCs w:val="24"/>
          <w:lang w:val="en-GB" w:bidi="ar-SA"/>
        </w:rPr>
        <w:t>s</w:t>
      </w:r>
      <w:r w:rsidRPr="00B21900">
        <w:rPr>
          <w:rFonts w:asciiTheme="majorBidi" w:hAnsiTheme="majorBidi" w:cstheme="majorBidi"/>
          <w:sz w:val="24"/>
          <w:szCs w:val="24"/>
          <w:lang w:val="en-GB" w:bidi="ar-SA"/>
        </w:rPr>
        <w:t xml:space="preserve"> of the</w:t>
      </w:r>
      <w:r>
        <w:rPr>
          <w:rFonts w:asciiTheme="majorBidi" w:hAnsiTheme="majorBidi" w:cstheme="majorBidi"/>
          <w:sz w:val="24"/>
          <w:szCs w:val="24"/>
          <w:lang w:val="en-GB" w:bidi="ar-SA"/>
        </w:rPr>
        <w:t>ir</w:t>
      </w:r>
      <w:r w:rsidRPr="00B21900">
        <w:rPr>
          <w:rFonts w:asciiTheme="majorBidi" w:hAnsiTheme="majorBidi" w:cstheme="majorBidi"/>
          <w:sz w:val="24"/>
          <w:szCs w:val="24"/>
          <w:lang w:val="en-GB" w:bidi="ar-SA"/>
        </w:rPr>
        <w:t xml:space="preserve"> corresponding sides are equal</w:t>
      </w:r>
      <w:ins w:id="1206" w:author="Susan" w:date="2020-01-27T00:53:00Z">
        <w:r w:rsidR="00C822EE">
          <w:rPr>
            <w:rFonts w:asciiTheme="majorBidi" w:hAnsiTheme="majorBidi" w:cstheme="majorBidi"/>
            <w:sz w:val="24"/>
            <w:szCs w:val="24"/>
            <w:lang w:val="en-GB" w:bidi="ar-SA"/>
          </w:rPr>
          <w:t>,</w:t>
        </w:r>
      </w:ins>
      <w:r w:rsidRPr="00B21900">
        <w:rPr>
          <w:rFonts w:asciiTheme="majorBidi" w:hAnsiTheme="majorBidi" w:cstheme="majorBidi"/>
          <w:sz w:val="24"/>
          <w:szCs w:val="24"/>
          <w:lang w:val="en-GB" w:bidi="ar-SA"/>
        </w:rPr>
        <w:t xml:space="preserve"> and Rami</w:t>
      </w:r>
      <w:ins w:id="1207" w:author="Susan" w:date="2020-01-26T23:27:00Z">
        <w:r w:rsidR="00971F66">
          <w:rPr>
            <w:rFonts w:asciiTheme="majorBidi" w:hAnsiTheme="majorBidi" w:cstheme="majorBidi"/>
            <w:sz w:val="24"/>
            <w:szCs w:val="24"/>
            <w:lang w:val="en-GB" w:bidi="ar-SA"/>
          </w:rPr>
          <w:t>’</w:t>
        </w:r>
      </w:ins>
      <w:del w:id="1208" w:author="Susan" w:date="2020-01-26T23:27:00Z">
        <w:r w:rsidRPr="00B21900" w:rsidDel="00971F66">
          <w:rPr>
            <w:rFonts w:asciiTheme="majorBidi" w:hAnsiTheme="majorBidi" w:cstheme="majorBidi"/>
            <w:sz w:val="24"/>
            <w:szCs w:val="24"/>
            <w:lang w:val="en-GB" w:bidi="ar-SA"/>
          </w:rPr>
          <w:delText>'</w:delText>
        </w:r>
      </w:del>
      <w:r w:rsidRPr="00B21900">
        <w:rPr>
          <w:rFonts w:asciiTheme="majorBidi" w:hAnsiTheme="majorBidi" w:cstheme="majorBidi"/>
          <w:sz w:val="24"/>
          <w:szCs w:val="24"/>
          <w:lang w:val="en-GB" w:bidi="ar-SA"/>
        </w:rPr>
        <w:t xml:space="preserve">s definition that two triangles are congruent if </w:t>
      </w:r>
      <w:r>
        <w:rPr>
          <w:rFonts w:asciiTheme="majorBidi" w:hAnsiTheme="majorBidi" w:cstheme="majorBidi"/>
          <w:sz w:val="24"/>
          <w:szCs w:val="24"/>
          <w:lang w:val="en-GB" w:bidi="ar-SA"/>
        </w:rPr>
        <w:t xml:space="preserve">and only if </w:t>
      </w:r>
      <w:r w:rsidRPr="00B21900">
        <w:rPr>
          <w:rFonts w:asciiTheme="majorBidi" w:hAnsiTheme="majorBidi" w:cstheme="majorBidi"/>
          <w:sz w:val="24"/>
          <w:szCs w:val="24"/>
          <w:lang w:val="en-GB" w:bidi="ar-SA"/>
        </w:rPr>
        <w:t>they have three equal sides.</w:t>
      </w:r>
      <w:r>
        <w:rPr>
          <w:rFonts w:asciiTheme="majorBidi" w:hAnsiTheme="majorBidi" w:cstheme="majorBidi"/>
          <w:sz w:val="24"/>
          <w:szCs w:val="24"/>
          <w:lang w:val="en-GB" w:bidi="ar-SA"/>
        </w:rPr>
        <w:t xml:space="preserve"> The participants’ responses to Task </w:t>
      </w:r>
      <w:r>
        <w:rPr>
          <w:rFonts w:asciiTheme="majorBidi" w:hAnsiTheme="majorBidi" w:cstheme="majorBidi"/>
          <w:sz w:val="24"/>
          <w:szCs w:val="24"/>
          <w:lang w:bidi="ar-SA"/>
        </w:rPr>
        <w:t>3</w:t>
      </w:r>
      <w:r>
        <w:rPr>
          <w:rFonts w:asciiTheme="majorBidi" w:hAnsiTheme="majorBidi" w:cstheme="majorBidi"/>
          <w:sz w:val="24"/>
          <w:szCs w:val="24"/>
          <w:lang w:val="en-GB" w:bidi="ar-SA"/>
        </w:rPr>
        <w:t xml:space="preserve"> are presented in Table 3.</w:t>
      </w:r>
    </w:p>
    <w:p w14:paraId="3F9B89AD" w14:textId="77777777" w:rsidR="00F8782B" w:rsidRPr="00AC1972" w:rsidRDefault="00F8782B" w:rsidP="00F8782B">
      <w:pPr>
        <w:bidi w:val="0"/>
        <w:rPr>
          <w:rFonts w:asciiTheme="majorBidi" w:hAnsiTheme="majorBidi" w:cstheme="majorBidi"/>
          <w:sz w:val="24"/>
          <w:szCs w:val="24"/>
          <w:lang w:val="en-GB"/>
        </w:rPr>
      </w:pPr>
      <w:r w:rsidRPr="00AC1972">
        <w:rPr>
          <w:rFonts w:asciiTheme="majorBidi" w:hAnsiTheme="majorBidi" w:cstheme="majorBidi"/>
          <w:sz w:val="24"/>
          <w:szCs w:val="24"/>
          <w:lang w:bidi="ar-SA"/>
        </w:rPr>
        <w:t xml:space="preserve">Table </w:t>
      </w:r>
      <w:r>
        <w:rPr>
          <w:rFonts w:asciiTheme="majorBidi" w:hAnsiTheme="majorBidi" w:cstheme="majorBidi"/>
          <w:sz w:val="24"/>
          <w:szCs w:val="24"/>
          <w:lang w:bidi="ar-SA"/>
        </w:rPr>
        <w:t>3</w:t>
      </w:r>
    </w:p>
    <w:p w14:paraId="4CFD768E" w14:textId="77777777" w:rsidR="00F8782B" w:rsidRPr="00AC1972" w:rsidRDefault="00F8782B" w:rsidP="00F8782B">
      <w:pPr>
        <w:bidi w:val="0"/>
        <w:spacing w:line="240" w:lineRule="auto"/>
        <w:rPr>
          <w:rFonts w:asciiTheme="majorBidi" w:hAnsiTheme="majorBidi" w:cstheme="majorBidi"/>
          <w:sz w:val="24"/>
          <w:szCs w:val="24"/>
          <w:lang w:bidi="ar-SA"/>
        </w:rPr>
      </w:pPr>
      <w:commentRangeStart w:id="1209"/>
      <w:r>
        <w:rPr>
          <w:rFonts w:asciiTheme="majorBidi" w:hAnsiTheme="majorBidi" w:cstheme="majorBidi"/>
          <w:i/>
          <w:iCs/>
          <w:sz w:val="24"/>
          <w:szCs w:val="24"/>
          <w:lang w:bidi="ar-SA"/>
        </w:rPr>
        <w:t>R</w:t>
      </w:r>
      <w:r w:rsidRPr="00AC1972">
        <w:rPr>
          <w:rFonts w:asciiTheme="majorBidi" w:hAnsiTheme="majorBidi" w:cstheme="majorBidi"/>
          <w:i/>
          <w:iCs/>
          <w:sz w:val="24"/>
          <w:szCs w:val="24"/>
          <w:lang w:bidi="ar-SA"/>
        </w:rPr>
        <w:t>esponses</w:t>
      </w:r>
      <w:commentRangeEnd w:id="1209"/>
      <w:r w:rsidR="00C822EE">
        <w:rPr>
          <w:rStyle w:val="CommentReference"/>
        </w:rPr>
        <w:commentReference w:id="1209"/>
      </w:r>
      <w:r w:rsidRPr="00AC1972">
        <w:rPr>
          <w:rFonts w:asciiTheme="majorBidi" w:hAnsiTheme="majorBidi" w:cstheme="majorBidi"/>
          <w:i/>
          <w:iCs/>
          <w:sz w:val="24"/>
          <w:szCs w:val="24"/>
          <w:lang w:bidi="ar-SA"/>
        </w:rPr>
        <w:t xml:space="preserve"> to Task </w:t>
      </w:r>
      <w:r>
        <w:rPr>
          <w:rFonts w:asciiTheme="majorBidi" w:hAnsiTheme="majorBidi" w:cstheme="majorBidi"/>
          <w:sz w:val="24"/>
          <w:szCs w:val="24"/>
          <w:lang w:bidi="ar-SA"/>
        </w:rPr>
        <w:t>3</w:t>
      </w:r>
    </w:p>
    <w:tbl>
      <w:tblPr>
        <w:tblStyle w:val="1"/>
        <w:tblW w:w="1015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1276"/>
        <w:gridCol w:w="1276"/>
        <w:gridCol w:w="1030"/>
        <w:gridCol w:w="1238"/>
        <w:gridCol w:w="1192"/>
        <w:gridCol w:w="90"/>
        <w:gridCol w:w="1127"/>
        <w:gridCol w:w="851"/>
        <w:gridCol w:w="794"/>
      </w:tblGrid>
      <w:tr w:rsidR="00F8782B" w:rsidRPr="0008791C" w14:paraId="0AB66E14" w14:textId="77777777" w:rsidTr="004B446A">
        <w:trPr>
          <w:trHeight w:val="815"/>
          <w:jc w:val="center"/>
        </w:trPr>
        <w:tc>
          <w:tcPr>
            <w:tcW w:w="1276" w:type="dxa"/>
          </w:tcPr>
          <w:p w14:paraId="32BA1515"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276" w:type="dxa"/>
          </w:tcPr>
          <w:p w14:paraId="27C784E5" w14:textId="77777777" w:rsidR="00F8782B" w:rsidRPr="00CA1BDD" w:rsidRDefault="00F8782B" w:rsidP="00413FB7">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Difference between definition and theorem</w:t>
            </w:r>
          </w:p>
        </w:tc>
        <w:tc>
          <w:tcPr>
            <w:tcW w:w="1276" w:type="dxa"/>
          </w:tcPr>
          <w:p w14:paraId="2C421CDC" w14:textId="77777777" w:rsidR="00F8782B" w:rsidRPr="00CA1BDD" w:rsidRDefault="00F8782B" w:rsidP="00413FB7">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Uniform definition</w:t>
            </w:r>
          </w:p>
        </w:tc>
        <w:tc>
          <w:tcPr>
            <w:tcW w:w="1030" w:type="dxa"/>
          </w:tcPr>
          <w:p w14:paraId="7F59EB53" w14:textId="6EDA3909" w:rsidR="00F8782B" w:rsidRPr="00CA1BDD" w:rsidRDefault="003B62EB" w:rsidP="003B62EB">
            <w:pPr>
              <w:suppressAutoHyphens/>
              <w:bidi w:val="0"/>
              <w:jc w:val="both"/>
              <w:rPr>
                <w:rFonts w:asciiTheme="majorBidi" w:hAnsiTheme="majorBidi" w:cstheme="majorBidi"/>
                <w:sz w:val="24"/>
                <w:szCs w:val="24"/>
                <w:lang w:eastAsia="ar-SA"/>
              </w:rPr>
            </w:pPr>
            <w:ins w:id="1210" w:author="Susan" w:date="2020-01-26T21:59:00Z">
              <w:r>
                <w:rPr>
                  <w:rFonts w:asciiTheme="majorBidi" w:hAnsiTheme="majorBidi" w:cstheme="majorBidi"/>
                  <w:sz w:val="24"/>
                  <w:szCs w:val="24"/>
                  <w:lang w:val="en-GB" w:bidi="ar-SA"/>
                </w:rPr>
                <w:t>M</w:t>
              </w:r>
            </w:ins>
            <w:del w:id="1211" w:author="Susan" w:date="2020-01-26T21:59:00Z">
              <w:r w:rsidR="00F8782B" w:rsidRPr="00665B59" w:rsidDel="003B62EB">
                <w:rPr>
                  <w:rFonts w:asciiTheme="majorBidi" w:hAnsiTheme="majorBidi" w:cstheme="majorBidi"/>
                  <w:sz w:val="24"/>
                  <w:szCs w:val="24"/>
                  <w:lang w:val="en-GB" w:bidi="ar-SA"/>
                </w:rPr>
                <w:delText>m</w:delText>
              </w:r>
            </w:del>
            <w:r w:rsidR="00F8782B" w:rsidRPr="00665B59">
              <w:rPr>
                <w:rFonts w:asciiTheme="majorBidi" w:hAnsiTheme="majorBidi" w:cstheme="majorBidi"/>
                <w:sz w:val="24"/>
                <w:szCs w:val="24"/>
                <w:lang w:val="en-GB" w:bidi="ar-SA"/>
              </w:rPr>
              <w:t>athematical essence of the concept</w:t>
            </w:r>
            <w:r w:rsidR="00F8782B" w:rsidRPr="00665B59" w:rsidDel="00207C77">
              <w:rPr>
                <w:rFonts w:asciiTheme="majorBidi" w:hAnsiTheme="majorBidi" w:cstheme="majorBidi"/>
                <w:sz w:val="24"/>
                <w:szCs w:val="24"/>
                <w:lang w:eastAsia="ar-SA"/>
              </w:rPr>
              <w:t xml:space="preserve"> </w:t>
            </w:r>
          </w:p>
        </w:tc>
        <w:tc>
          <w:tcPr>
            <w:tcW w:w="1238" w:type="dxa"/>
          </w:tcPr>
          <w:p w14:paraId="37A5D354" w14:textId="77777777" w:rsidR="00F8782B" w:rsidRPr="00CA1BDD" w:rsidRDefault="00F8782B" w:rsidP="00413FB7">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Non-sufficient definition</w:t>
            </w:r>
          </w:p>
        </w:tc>
        <w:tc>
          <w:tcPr>
            <w:tcW w:w="1282" w:type="dxa"/>
            <w:gridSpan w:val="2"/>
          </w:tcPr>
          <w:p w14:paraId="6FA900E0" w14:textId="77777777" w:rsidR="00F8782B" w:rsidRPr="00CA1BDD" w:rsidRDefault="00F8782B" w:rsidP="00413FB7">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 xml:space="preserve">Equivalent definition </w:t>
            </w:r>
          </w:p>
        </w:tc>
        <w:tc>
          <w:tcPr>
            <w:tcW w:w="1127" w:type="dxa"/>
          </w:tcPr>
          <w:p w14:paraId="41937687" w14:textId="56C54E2E" w:rsidR="00F8782B" w:rsidRPr="00CA1BDD" w:rsidRDefault="00F8782B" w:rsidP="003B62EB">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Necessa</w:t>
            </w:r>
            <w:del w:id="1212" w:author="Susan" w:date="2020-01-26T22:01:00Z">
              <w:r w:rsidRPr="00665B59" w:rsidDel="003B62EB">
                <w:rPr>
                  <w:rFonts w:asciiTheme="majorBidi" w:hAnsiTheme="majorBidi" w:cstheme="majorBidi"/>
                  <w:sz w:val="24"/>
                  <w:szCs w:val="24"/>
                  <w:lang w:eastAsia="ar-SA"/>
                </w:rPr>
                <w:delText>r</w:delText>
              </w:r>
            </w:del>
            <w:ins w:id="1213" w:author="Susan" w:date="2020-01-26T22:01:00Z">
              <w:r w:rsidR="003B62EB">
                <w:rPr>
                  <w:rFonts w:asciiTheme="majorBidi" w:hAnsiTheme="majorBidi" w:cstheme="majorBidi"/>
                  <w:sz w:val="24"/>
                  <w:szCs w:val="24"/>
                  <w:lang w:eastAsia="ar-SA"/>
                </w:rPr>
                <w:t>r</w:t>
              </w:r>
            </w:ins>
            <w:r w:rsidRPr="00665B59">
              <w:rPr>
                <w:rFonts w:asciiTheme="majorBidi" w:hAnsiTheme="majorBidi" w:cstheme="majorBidi"/>
                <w:sz w:val="24"/>
                <w:szCs w:val="24"/>
                <w:lang w:eastAsia="ar-SA"/>
              </w:rPr>
              <w:t xml:space="preserve">y and sufficient attributes </w:t>
            </w:r>
          </w:p>
        </w:tc>
        <w:tc>
          <w:tcPr>
            <w:tcW w:w="851" w:type="dxa"/>
          </w:tcPr>
          <w:p w14:paraId="5136FB46" w14:textId="7AE5EFA3" w:rsidR="00F8782B" w:rsidRPr="00665B59" w:rsidRDefault="00F8782B" w:rsidP="004B446A">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No ex</w:t>
            </w:r>
            <w:del w:id="1214" w:author="Susan" w:date="2020-01-26T22:04:00Z">
              <w:r w:rsidDel="004B446A">
                <w:rPr>
                  <w:rFonts w:asciiTheme="majorBidi" w:hAnsiTheme="majorBidi" w:cstheme="majorBidi"/>
                  <w:sz w:val="24"/>
                  <w:szCs w:val="24"/>
                  <w:lang w:eastAsia="ar-SA"/>
                </w:rPr>
                <w:delText>pla</w:delText>
              </w:r>
            </w:del>
            <w:ins w:id="1215" w:author="Susan" w:date="2020-01-26T22:04:00Z">
              <w:r w:rsidR="004B446A">
                <w:rPr>
                  <w:rFonts w:asciiTheme="majorBidi" w:hAnsiTheme="majorBidi" w:cstheme="majorBidi"/>
                  <w:sz w:val="24"/>
                  <w:szCs w:val="24"/>
                  <w:lang w:eastAsia="ar-SA"/>
                </w:rPr>
                <w:t>plan</w:t>
              </w:r>
            </w:ins>
            <w:del w:id="1216" w:author="Susan" w:date="2020-01-26T22:04:00Z">
              <w:r w:rsidDel="004B446A">
                <w:rPr>
                  <w:rFonts w:asciiTheme="majorBidi" w:hAnsiTheme="majorBidi" w:cstheme="majorBidi"/>
                  <w:sz w:val="24"/>
                  <w:szCs w:val="24"/>
                  <w:lang w:eastAsia="ar-SA"/>
                </w:rPr>
                <w:delText>n</w:delText>
              </w:r>
            </w:del>
            <w:r>
              <w:rPr>
                <w:rFonts w:asciiTheme="majorBidi" w:hAnsiTheme="majorBidi" w:cstheme="majorBidi"/>
                <w:sz w:val="24"/>
                <w:szCs w:val="24"/>
                <w:lang w:eastAsia="ar-SA"/>
              </w:rPr>
              <w:t>ation</w:t>
            </w:r>
          </w:p>
        </w:tc>
        <w:tc>
          <w:tcPr>
            <w:tcW w:w="794" w:type="dxa"/>
          </w:tcPr>
          <w:p w14:paraId="45528B4A" w14:textId="77777777" w:rsidR="00F8782B" w:rsidRPr="00CA1BDD" w:rsidRDefault="00F8782B" w:rsidP="00413FB7">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Total</w:t>
            </w:r>
          </w:p>
        </w:tc>
      </w:tr>
      <w:tr w:rsidR="00F8782B" w:rsidRPr="0008791C" w14:paraId="0B0B74AC" w14:textId="77777777" w:rsidTr="004B446A">
        <w:trPr>
          <w:trHeight w:val="815"/>
          <w:jc w:val="center"/>
        </w:trPr>
        <w:tc>
          <w:tcPr>
            <w:tcW w:w="1276" w:type="dxa"/>
          </w:tcPr>
          <w:p w14:paraId="13A9A0BA" w14:textId="610C59F2" w:rsidR="00F8782B" w:rsidRPr="00CA1BDD" w:rsidRDefault="00F8782B" w:rsidP="00971F66">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Only Sami</w:t>
            </w:r>
            <w:ins w:id="1217" w:author="Susan" w:date="2020-01-26T23:27:00Z">
              <w:r w:rsidR="00971F66">
                <w:rPr>
                  <w:rFonts w:asciiTheme="majorBidi" w:hAnsiTheme="majorBidi" w:cstheme="majorBidi"/>
                  <w:sz w:val="24"/>
                  <w:szCs w:val="24"/>
                  <w:lang w:eastAsia="ar-SA"/>
                </w:rPr>
                <w:t>’</w:t>
              </w:r>
            </w:ins>
            <w:del w:id="1218" w:author="Susan" w:date="2020-01-26T23:27:00Z">
              <w:r w:rsidRPr="00665B59" w:rsidDel="00971F66">
                <w:rPr>
                  <w:rFonts w:asciiTheme="majorBidi" w:hAnsiTheme="majorBidi" w:cstheme="majorBidi"/>
                  <w:sz w:val="24"/>
                  <w:szCs w:val="24"/>
                  <w:lang w:eastAsia="ar-SA"/>
                </w:rPr>
                <w:delText>'</w:delText>
              </w:r>
            </w:del>
            <w:r w:rsidRPr="00665B59">
              <w:rPr>
                <w:rFonts w:asciiTheme="majorBidi" w:hAnsiTheme="majorBidi" w:cstheme="majorBidi"/>
                <w:sz w:val="24"/>
                <w:szCs w:val="24"/>
                <w:lang w:eastAsia="ar-SA"/>
              </w:rPr>
              <w:t>s definition is correct</w:t>
            </w:r>
            <w:ins w:id="1219" w:author="Susan" w:date="2020-01-27T00:55:00Z">
              <w:r w:rsidR="00C822EE">
                <w:rPr>
                  <w:rFonts w:asciiTheme="majorBidi" w:hAnsiTheme="majorBidi" w:cstheme="majorBidi"/>
                  <w:sz w:val="24"/>
                  <w:szCs w:val="24"/>
                  <w:lang w:eastAsia="ar-SA"/>
                </w:rPr>
                <w:t>.</w:t>
              </w:r>
            </w:ins>
            <w:r w:rsidDel="006764E0">
              <w:rPr>
                <w:rFonts w:asciiTheme="majorBidi" w:hAnsiTheme="majorBidi" w:cstheme="majorBidi"/>
                <w:sz w:val="24"/>
                <w:szCs w:val="24"/>
                <w:lang w:eastAsia="ar-SA"/>
              </w:rPr>
              <w:t xml:space="preserve"> </w:t>
            </w:r>
          </w:p>
        </w:tc>
        <w:tc>
          <w:tcPr>
            <w:tcW w:w="1276" w:type="dxa"/>
          </w:tcPr>
          <w:p w14:paraId="6D87C088"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p w14:paraId="0BF20DC2"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12.5%</w:t>
            </w:r>
          </w:p>
          <w:p w14:paraId="600671C3"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276" w:type="dxa"/>
          </w:tcPr>
          <w:p w14:paraId="72473F12"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w:t>
            </w:r>
          </w:p>
          <w:p w14:paraId="324B91B2"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w:t>
            </w:r>
          </w:p>
          <w:p w14:paraId="182132C2"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030" w:type="dxa"/>
          </w:tcPr>
          <w:p w14:paraId="4CA4EED4"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38" w:type="dxa"/>
          </w:tcPr>
          <w:p w14:paraId="6E6B1740"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w:t>
            </w:r>
          </w:p>
          <w:p w14:paraId="1D67E318"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6.67%</w:t>
            </w:r>
          </w:p>
          <w:p w14:paraId="357FD87A"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192" w:type="dxa"/>
          </w:tcPr>
          <w:p w14:paraId="04A0821C"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17" w:type="dxa"/>
            <w:gridSpan w:val="2"/>
          </w:tcPr>
          <w:p w14:paraId="1CAC3215"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851" w:type="dxa"/>
          </w:tcPr>
          <w:p w14:paraId="150A152A"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3EDAB550"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794" w:type="dxa"/>
          </w:tcPr>
          <w:p w14:paraId="676A9BB9"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36</w:t>
            </w:r>
          </w:p>
          <w:p w14:paraId="7FE4E3FE"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30%</w:t>
            </w:r>
          </w:p>
        </w:tc>
      </w:tr>
      <w:tr w:rsidR="00F8782B" w:rsidRPr="0008791C" w14:paraId="074281E3" w14:textId="77777777" w:rsidTr="004B446A">
        <w:trPr>
          <w:trHeight w:val="815"/>
          <w:jc w:val="center"/>
        </w:trPr>
        <w:tc>
          <w:tcPr>
            <w:tcW w:w="1276" w:type="dxa"/>
          </w:tcPr>
          <w:p w14:paraId="5187A574" w14:textId="57CB4FE3" w:rsidR="00F8782B" w:rsidRPr="00CA1BDD" w:rsidRDefault="00F8782B" w:rsidP="00971F66">
            <w:pPr>
              <w:suppressAutoHyphens/>
              <w:bidi w:val="0"/>
              <w:jc w:val="both"/>
              <w:rPr>
                <w:rFonts w:asciiTheme="majorBidi" w:hAnsiTheme="majorBidi" w:cstheme="majorBidi"/>
                <w:sz w:val="24"/>
                <w:szCs w:val="24"/>
                <w:lang w:eastAsia="ar-SA"/>
              </w:rPr>
            </w:pPr>
            <w:r w:rsidRPr="00665B59">
              <w:rPr>
                <w:rFonts w:asciiTheme="majorBidi" w:hAnsiTheme="majorBidi" w:cstheme="majorBidi"/>
                <w:sz w:val="24"/>
                <w:szCs w:val="24"/>
                <w:lang w:eastAsia="ar-SA"/>
              </w:rPr>
              <w:t xml:space="preserve">Only </w:t>
            </w:r>
            <w:r>
              <w:rPr>
                <w:rFonts w:asciiTheme="majorBidi" w:hAnsiTheme="majorBidi" w:cstheme="majorBidi"/>
                <w:sz w:val="24"/>
                <w:szCs w:val="24"/>
                <w:lang w:eastAsia="ar-SA"/>
              </w:rPr>
              <w:t>R</w:t>
            </w:r>
            <w:r w:rsidRPr="00665B59">
              <w:rPr>
                <w:rFonts w:asciiTheme="majorBidi" w:hAnsiTheme="majorBidi" w:cstheme="majorBidi"/>
                <w:sz w:val="24"/>
                <w:szCs w:val="24"/>
                <w:lang w:eastAsia="ar-SA"/>
              </w:rPr>
              <w:t>ami</w:t>
            </w:r>
            <w:ins w:id="1220" w:author="Susan" w:date="2020-01-26T23:27:00Z">
              <w:r w:rsidR="00971F66">
                <w:rPr>
                  <w:rFonts w:asciiTheme="majorBidi" w:hAnsiTheme="majorBidi" w:cstheme="majorBidi"/>
                  <w:sz w:val="24"/>
                  <w:szCs w:val="24"/>
                  <w:lang w:eastAsia="ar-SA"/>
                </w:rPr>
                <w:t>’</w:t>
              </w:r>
            </w:ins>
            <w:del w:id="1221" w:author="Susan" w:date="2020-01-26T23:27:00Z">
              <w:r w:rsidRPr="00665B59" w:rsidDel="00971F66">
                <w:rPr>
                  <w:rFonts w:asciiTheme="majorBidi" w:hAnsiTheme="majorBidi" w:cstheme="majorBidi"/>
                  <w:sz w:val="24"/>
                  <w:szCs w:val="24"/>
                  <w:lang w:eastAsia="ar-SA"/>
                </w:rPr>
                <w:delText>'</w:delText>
              </w:r>
            </w:del>
            <w:r w:rsidRPr="00665B59">
              <w:rPr>
                <w:rFonts w:asciiTheme="majorBidi" w:hAnsiTheme="majorBidi" w:cstheme="majorBidi"/>
                <w:sz w:val="24"/>
                <w:szCs w:val="24"/>
                <w:lang w:eastAsia="ar-SA"/>
              </w:rPr>
              <w:t>s definition is correct</w:t>
            </w:r>
            <w:ins w:id="1222" w:author="Susan" w:date="2020-01-27T00:55:00Z">
              <w:r w:rsidR="00C822EE">
                <w:rPr>
                  <w:rFonts w:asciiTheme="majorBidi" w:hAnsiTheme="majorBidi" w:cstheme="majorBidi"/>
                  <w:sz w:val="24"/>
                  <w:szCs w:val="24"/>
                  <w:lang w:eastAsia="ar-SA"/>
                </w:rPr>
                <w:t>.</w:t>
              </w:r>
            </w:ins>
            <w:r w:rsidDel="006764E0">
              <w:rPr>
                <w:rFonts w:asciiTheme="majorBidi" w:hAnsiTheme="majorBidi" w:cstheme="majorBidi"/>
                <w:sz w:val="24"/>
                <w:szCs w:val="24"/>
                <w:lang w:eastAsia="ar-SA"/>
              </w:rPr>
              <w:t xml:space="preserve"> </w:t>
            </w:r>
          </w:p>
        </w:tc>
        <w:tc>
          <w:tcPr>
            <w:tcW w:w="1276" w:type="dxa"/>
          </w:tcPr>
          <w:p w14:paraId="5BE32B1B"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76" w:type="dxa"/>
          </w:tcPr>
          <w:p w14:paraId="34F98E17"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w:t>
            </w:r>
          </w:p>
          <w:p w14:paraId="64CCD5AE"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8.33%</w:t>
            </w:r>
          </w:p>
          <w:p w14:paraId="212E5F6F"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030" w:type="dxa"/>
          </w:tcPr>
          <w:p w14:paraId="0B0FFC65"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7</w:t>
            </w:r>
          </w:p>
          <w:p w14:paraId="7F5264B6"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5.83%</w:t>
            </w:r>
          </w:p>
          <w:p w14:paraId="16EE98E6"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238" w:type="dxa"/>
          </w:tcPr>
          <w:p w14:paraId="5A6C6FEB"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82" w:type="dxa"/>
            <w:gridSpan w:val="2"/>
          </w:tcPr>
          <w:p w14:paraId="0D0E6556"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w:t>
            </w:r>
          </w:p>
          <w:p w14:paraId="7C525B59"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1.67%</w:t>
            </w:r>
          </w:p>
        </w:tc>
        <w:tc>
          <w:tcPr>
            <w:tcW w:w="1127" w:type="dxa"/>
          </w:tcPr>
          <w:p w14:paraId="7E874DA1"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851" w:type="dxa"/>
          </w:tcPr>
          <w:p w14:paraId="27BA13B3"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28927765"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794" w:type="dxa"/>
          </w:tcPr>
          <w:p w14:paraId="15FB2E78"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w:t>
            </w:r>
          </w:p>
          <w:p w14:paraId="60325DBA"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16.67%</w:t>
            </w:r>
          </w:p>
        </w:tc>
      </w:tr>
      <w:tr w:rsidR="00F8782B" w:rsidRPr="0008791C" w14:paraId="4CC2EEF7" w14:textId="77777777" w:rsidTr="004B446A">
        <w:trPr>
          <w:trHeight w:val="548"/>
          <w:jc w:val="center"/>
        </w:trPr>
        <w:tc>
          <w:tcPr>
            <w:tcW w:w="1276" w:type="dxa"/>
          </w:tcPr>
          <w:p w14:paraId="1D7DA8B9" w14:textId="77777777" w:rsidR="00F8782B" w:rsidRPr="00CA1BDD" w:rsidRDefault="00F8782B" w:rsidP="00413FB7">
            <w:pPr>
              <w:suppressAutoHyphens/>
              <w:bidi w:val="0"/>
              <w:jc w:val="both"/>
              <w:rPr>
                <w:rFonts w:asciiTheme="majorBidi" w:hAnsiTheme="majorBidi" w:cstheme="majorBidi"/>
                <w:sz w:val="24"/>
                <w:szCs w:val="24"/>
                <w:lang w:eastAsia="ar-SA"/>
              </w:rPr>
            </w:pPr>
            <w:r w:rsidRPr="006764E0">
              <w:rPr>
                <w:rFonts w:asciiTheme="majorBidi" w:hAnsiTheme="majorBidi" w:cstheme="majorBidi"/>
                <w:sz w:val="24"/>
                <w:szCs w:val="24"/>
                <w:lang w:eastAsia="ar-SA"/>
              </w:rPr>
              <w:t>Both definitions are correct.</w:t>
            </w:r>
          </w:p>
        </w:tc>
        <w:tc>
          <w:tcPr>
            <w:tcW w:w="1276" w:type="dxa"/>
          </w:tcPr>
          <w:p w14:paraId="78BE9114"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76" w:type="dxa"/>
          </w:tcPr>
          <w:p w14:paraId="41D09E3B"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w:t>
            </w:r>
          </w:p>
          <w:p w14:paraId="7B5321E9"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w:t>
            </w:r>
          </w:p>
          <w:p w14:paraId="3F48D7BD"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030" w:type="dxa"/>
          </w:tcPr>
          <w:p w14:paraId="68893D4F"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p w14:paraId="7401DCC2"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20.83%</w:t>
            </w:r>
          </w:p>
          <w:p w14:paraId="067EEF3F"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238" w:type="dxa"/>
          </w:tcPr>
          <w:p w14:paraId="4EAD0599"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82" w:type="dxa"/>
            <w:gridSpan w:val="2"/>
          </w:tcPr>
          <w:p w14:paraId="5EBCA3E2"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11</w:t>
            </w:r>
          </w:p>
          <w:p w14:paraId="05E80520"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9.17%</w:t>
            </w:r>
          </w:p>
          <w:p w14:paraId="31193EF2"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1127" w:type="dxa"/>
          </w:tcPr>
          <w:p w14:paraId="309084BC"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p w14:paraId="3340EA54" w14:textId="77777777" w:rsidR="00F8782B" w:rsidRPr="00AA5DE3" w:rsidRDefault="00F8782B" w:rsidP="00413FB7">
            <w:pPr>
              <w:suppressAutoHyphens/>
              <w:bidi w:val="0"/>
              <w:jc w:val="both"/>
              <w:rPr>
                <w:rFonts w:asciiTheme="majorBidi" w:hAnsiTheme="majorBidi" w:cstheme="majorBidi"/>
                <w:sz w:val="24"/>
                <w:szCs w:val="24"/>
                <w:lang w:val="en-GB" w:eastAsia="ar-SA"/>
              </w:rPr>
            </w:pPr>
            <w:r>
              <w:rPr>
                <w:rFonts w:asciiTheme="majorBidi" w:hAnsiTheme="majorBidi" w:cstheme="majorBidi"/>
                <w:sz w:val="24"/>
                <w:szCs w:val="24"/>
                <w:lang w:eastAsia="ar-SA"/>
              </w:rPr>
              <w:t>12.5%</w:t>
            </w:r>
          </w:p>
          <w:p w14:paraId="5C6A5DAC" w14:textId="77777777" w:rsidR="00F8782B" w:rsidRPr="00CA1BDD" w:rsidRDefault="00F8782B" w:rsidP="00413FB7">
            <w:pPr>
              <w:suppressAutoHyphens/>
              <w:bidi w:val="0"/>
              <w:jc w:val="both"/>
              <w:rPr>
                <w:rFonts w:asciiTheme="majorBidi" w:hAnsiTheme="majorBidi" w:cstheme="majorBidi"/>
                <w:sz w:val="24"/>
                <w:szCs w:val="24"/>
                <w:lang w:eastAsia="ar-SA"/>
              </w:rPr>
            </w:pPr>
          </w:p>
        </w:tc>
        <w:tc>
          <w:tcPr>
            <w:tcW w:w="851" w:type="dxa"/>
          </w:tcPr>
          <w:p w14:paraId="7798826C"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w:t>
            </w:r>
          </w:p>
          <w:p w14:paraId="30D05B80"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tc>
        <w:tc>
          <w:tcPr>
            <w:tcW w:w="794" w:type="dxa"/>
          </w:tcPr>
          <w:p w14:paraId="4453177D"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60</w:t>
            </w:r>
          </w:p>
          <w:p w14:paraId="42B8F605"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50%</w:t>
            </w:r>
          </w:p>
        </w:tc>
      </w:tr>
      <w:tr w:rsidR="00F8782B" w:rsidRPr="0008791C" w14:paraId="24328FA4" w14:textId="77777777" w:rsidTr="004B446A">
        <w:trPr>
          <w:trHeight w:val="548"/>
          <w:jc w:val="center"/>
        </w:trPr>
        <w:tc>
          <w:tcPr>
            <w:tcW w:w="1276" w:type="dxa"/>
          </w:tcPr>
          <w:p w14:paraId="6D5648B4" w14:textId="77777777" w:rsidR="00F8782B" w:rsidRPr="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No response</w:t>
            </w:r>
          </w:p>
        </w:tc>
        <w:tc>
          <w:tcPr>
            <w:tcW w:w="1276" w:type="dxa"/>
          </w:tcPr>
          <w:p w14:paraId="22300C77"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w:t>
            </w:r>
          </w:p>
          <w:p w14:paraId="285AFA70"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2.5%</w:t>
            </w:r>
          </w:p>
        </w:tc>
        <w:tc>
          <w:tcPr>
            <w:tcW w:w="1276" w:type="dxa"/>
          </w:tcPr>
          <w:p w14:paraId="45465FEC"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w:t>
            </w:r>
          </w:p>
          <w:p w14:paraId="37DAB448"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0.83%</w:t>
            </w:r>
          </w:p>
        </w:tc>
        <w:tc>
          <w:tcPr>
            <w:tcW w:w="1030" w:type="dxa"/>
          </w:tcPr>
          <w:p w14:paraId="5C42F5F0"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38" w:type="dxa"/>
          </w:tcPr>
          <w:p w14:paraId="0FE1D27B"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282" w:type="dxa"/>
            <w:gridSpan w:val="2"/>
          </w:tcPr>
          <w:p w14:paraId="65546770"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1127" w:type="dxa"/>
          </w:tcPr>
          <w:p w14:paraId="72111AB6"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851" w:type="dxa"/>
          </w:tcPr>
          <w:p w14:paraId="153AAEF5"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w:t>
            </w:r>
          </w:p>
        </w:tc>
        <w:tc>
          <w:tcPr>
            <w:tcW w:w="794" w:type="dxa"/>
          </w:tcPr>
          <w:p w14:paraId="0756A3C8"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4</w:t>
            </w:r>
          </w:p>
          <w:p w14:paraId="21D5DAAB"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3.3%</w:t>
            </w:r>
          </w:p>
        </w:tc>
      </w:tr>
      <w:tr w:rsidR="00F8782B" w:rsidRPr="0008791C" w14:paraId="7FD24DB1" w14:textId="77777777" w:rsidTr="004B446A">
        <w:trPr>
          <w:trHeight w:val="548"/>
          <w:jc w:val="center"/>
        </w:trPr>
        <w:tc>
          <w:tcPr>
            <w:tcW w:w="1276" w:type="dxa"/>
          </w:tcPr>
          <w:p w14:paraId="42BD3EED" w14:textId="77777777" w:rsidR="00F8782B" w:rsidRPr="00CA1BDD"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Total</w:t>
            </w:r>
          </w:p>
        </w:tc>
        <w:tc>
          <w:tcPr>
            <w:tcW w:w="1276" w:type="dxa"/>
          </w:tcPr>
          <w:p w14:paraId="7123D459"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18</w:t>
            </w:r>
          </w:p>
          <w:p w14:paraId="06965AC3"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tc>
        <w:tc>
          <w:tcPr>
            <w:tcW w:w="1276" w:type="dxa"/>
          </w:tcPr>
          <w:p w14:paraId="5124AB34"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29</w:t>
            </w:r>
          </w:p>
          <w:p w14:paraId="06C8C4DB"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24.17%</w:t>
            </w:r>
          </w:p>
        </w:tc>
        <w:tc>
          <w:tcPr>
            <w:tcW w:w="1030" w:type="dxa"/>
          </w:tcPr>
          <w:p w14:paraId="5F34CCAA"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32</w:t>
            </w:r>
          </w:p>
          <w:p w14:paraId="079C7E10"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26.67%</w:t>
            </w:r>
          </w:p>
        </w:tc>
        <w:tc>
          <w:tcPr>
            <w:tcW w:w="1238" w:type="dxa"/>
          </w:tcPr>
          <w:p w14:paraId="199CD94C"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8</w:t>
            </w:r>
          </w:p>
          <w:p w14:paraId="3148F5E7"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6.67%</w:t>
            </w:r>
          </w:p>
        </w:tc>
        <w:tc>
          <w:tcPr>
            <w:tcW w:w="1282" w:type="dxa"/>
            <w:gridSpan w:val="2"/>
          </w:tcPr>
          <w:p w14:paraId="570E68B9"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13</w:t>
            </w:r>
          </w:p>
          <w:p w14:paraId="5ED457D3" w14:textId="77777777" w:rsidR="00F8782B" w:rsidRPr="00CA1BDD"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10.83%</w:t>
            </w:r>
          </w:p>
        </w:tc>
        <w:tc>
          <w:tcPr>
            <w:tcW w:w="1127" w:type="dxa"/>
          </w:tcPr>
          <w:p w14:paraId="133A1298"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15</w:t>
            </w:r>
          </w:p>
          <w:p w14:paraId="35E81C00"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12.5%</w:t>
            </w:r>
          </w:p>
        </w:tc>
        <w:tc>
          <w:tcPr>
            <w:tcW w:w="851" w:type="dxa"/>
          </w:tcPr>
          <w:p w14:paraId="2486EA1E"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5</w:t>
            </w:r>
          </w:p>
          <w:p w14:paraId="66D04AA0"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4.17%</w:t>
            </w:r>
          </w:p>
        </w:tc>
        <w:tc>
          <w:tcPr>
            <w:tcW w:w="794" w:type="dxa"/>
          </w:tcPr>
          <w:p w14:paraId="5FCBD223" w14:textId="77777777" w:rsidR="00F8782B"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120</w:t>
            </w:r>
          </w:p>
          <w:p w14:paraId="294965C7" w14:textId="77777777" w:rsidR="00F8782B" w:rsidDel="006764E0" w:rsidRDefault="00F8782B" w:rsidP="00413FB7">
            <w:pPr>
              <w:suppressAutoHyphens/>
              <w:bidi w:val="0"/>
              <w:jc w:val="both"/>
              <w:rPr>
                <w:rFonts w:asciiTheme="majorBidi" w:hAnsiTheme="majorBidi" w:cstheme="majorBidi"/>
                <w:sz w:val="24"/>
                <w:szCs w:val="24"/>
                <w:lang w:eastAsia="ar-SA"/>
              </w:rPr>
            </w:pPr>
            <w:r>
              <w:rPr>
                <w:rFonts w:asciiTheme="majorBidi" w:hAnsiTheme="majorBidi" w:cstheme="majorBidi"/>
                <w:sz w:val="24"/>
                <w:szCs w:val="24"/>
                <w:lang w:eastAsia="ar-SA"/>
              </w:rPr>
              <w:t>100%</w:t>
            </w:r>
          </w:p>
        </w:tc>
      </w:tr>
    </w:tbl>
    <w:p w14:paraId="41FB8DAA" w14:textId="77777777" w:rsidR="00F8782B" w:rsidRPr="0050627F" w:rsidRDefault="00F8782B" w:rsidP="00F8782B">
      <w:pPr>
        <w:suppressAutoHyphens/>
        <w:bidi w:val="0"/>
        <w:spacing w:after="0" w:line="240" w:lineRule="auto"/>
        <w:jc w:val="both"/>
        <w:rPr>
          <w:rFonts w:ascii="Times New Roman" w:eastAsia="Calibri" w:hAnsi="Times New Roman" w:cs="Calibri"/>
          <w:sz w:val="20"/>
          <w:lang w:eastAsia="ar-SA"/>
        </w:rPr>
      </w:pPr>
    </w:p>
    <w:p w14:paraId="6A769117" w14:textId="1A26C692" w:rsidR="00F8782B" w:rsidRDefault="00F8782B" w:rsidP="00681E54">
      <w:pPr>
        <w:bidi w:val="0"/>
        <w:spacing w:after="0" w:line="480" w:lineRule="auto"/>
        <w:ind w:firstLine="720"/>
        <w:jc w:val="both"/>
        <w:rPr>
          <w:rFonts w:asciiTheme="majorBidi" w:hAnsiTheme="majorBidi" w:cstheme="majorBidi"/>
          <w:sz w:val="24"/>
          <w:szCs w:val="24"/>
          <w:lang w:val="en-GB" w:bidi="ar-SA"/>
        </w:rPr>
      </w:pPr>
      <w:bookmarkStart w:id="1223" w:name="_Hlk26734515"/>
      <w:r w:rsidRPr="00ED2841">
        <w:rPr>
          <w:rFonts w:asciiTheme="majorBidi" w:hAnsiTheme="majorBidi" w:cstheme="majorBidi"/>
          <w:sz w:val="24"/>
          <w:szCs w:val="24"/>
          <w:lang w:val="en-GB" w:bidi="ar-SA"/>
        </w:rPr>
        <w:lastRenderedPageBreak/>
        <w:t>The Pearson chi-squared test revealed a correlation between the participants’ responses</w:t>
      </w:r>
      <w:r>
        <w:rPr>
          <w:rFonts w:asciiTheme="majorBidi" w:hAnsiTheme="majorBidi" w:cstheme="majorBidi"/>
          <w:sz w:val="24"/>
          <w:szCs w:val="24"/>
          <w:lang w:val="en-GB" w:bidi="ar-SA"/>
        </w:rPr>
        <w:t xml:space="preserve"> about the acceptance of the definitions and the explanations they gave for their responses</w:t>
      </w:r>
      <w:bookmarkEnd w:id="1223"/>
      <w:r>
        <w:rPr>
          <w:rFonts w:asciiTheme="majorBidi" w:hAnsiTheme="majorBidi" w:cstheme="majorBidi"/>
          <w:sz w:val="24"/>
          <w:szCs w:val="24"/>
          <w:lang w:val="en-GB" w:bidi="ar-SA"/>
        </w:rPr>
        <w:t xml:space="preserve"> </w:t>
      </w:r>
      <w:r w:rsidRPr="00ED2841">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chi-square </w:t>
      </w:r>
      <w:ins w:id="1224" w:author="Susan" w:date="2020-01-26T22:04:00Z">
        <w:r w:rsidR="004B446A">
          <w:rPr>
            <w:rFonts w:asciiTheme="majorBidi" w:hAnsiTheme="majorBidi" w:cstheme="majorBidi"/>
            <w:sz w:val="24"/>
            <w:szCs w:val="24"/>
            <w:lang w:val="en-GB" w:bidi="ar-SA"/>
          </w:rPr>
          <w:t>[</w:t>
        </w:r>
      </w:ins>
      <w:del w:id="1225" w:author="Susan" w:date="2020-01-26T22:04:00Z">
        <w:r w:rsidDel="004B446A">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18, N=120, p=.000&lt;0.01</w:t>
      </w:r>
      <w:ins w:id="1226" w:author="Susan" w:date="2020-01-26T22:04:00Z">
        <w:r w:rsidR="004B446A">
          <w:rPr>
            <w:rFonts w:asciiTheme="majorBidi" w:hAnsiTheme="majorBidi" w:cstheme="majorBidi"/>
            <w:sz w:val="24"/>
            <w:szCs w:val="24"/>
            <w:lang w:val="en-GB" w:bidi="ar-SA"/>
          </w:rPr>
          <w:t>]</w:t>
        </w:r>
      </w:ins>
      <w:del w:id="1227" w:author="Susan" w:date="2020-01-26T22:04:00Z">
        <w:r w:rsidRPr="00ED2841" w:rsidDel="004B446A">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w:t>
      </w:r>
      <w:r w:rsidRPr="00ED2841">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In Task 3, 30% (36) of the participants claimed</w:t>
      </w:r>
      <w:ins w:id="1228" w:author="Susan" w:date="2020-01-26T22:05:00Z">
        <w:r w:rsidR="004B446A">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in</w:t>
      </w:r>
      <w:del w:id="1229" w:author="Susan" w:date="2020-01-26T22:05:00Z">
        <w:r w:rsidDel="004B446A">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correctly</w:t>
      </w:r>
      <w:ins w:id="1230" w:author="Susan" w:date="2020-01-26T22:05:00Z">
        <w:r w:rsidR="004B446A">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that only Sami</w:t>
      </w:r>
      <w:ins w:id="1231" w:author="Susan" w:date="2020-01-26T23:27:00Z">
        <w:r w:rsidR="00971F66">
          <w:rPr>
            <w:rFonts w:asciiTheme="majorBidi" w:hAnsiTheme="majorBidi" w:cstheme="majorBidi"/>
            <w:sz w:val="24"/>
            <w:szCs w:val="24"/>
            <w:lang w:val="en-GB" w:bidi="ar-SA"/>
          </w:rPr>
          <w:t>’</w:t>
        </w:r>
      </w:ins>
      <w:del w:id="1232" w:author="Susan" w:date="2020-01-26T23:27:00Z">
        <w:r w:rsidDel="00971F6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s non-economical definition</w:t>
      </w:r>
      <w:ins w:id="1233" w:author="Susan" w:date="2020-01-26T22:05:00Z">
        <w:r w:rsidR="004B446A">
          <w:rPr>
            <w:rFonts w:asciiTheme="majorBidi" w:hAnsiTheme="majorBidi" w:cstheme="majorBidi"/>
            <w:sz w:val="24"/>
            <w:szCs w:val="24"/>
            <w:lang w:val="en-GB" w:bidi="ar-SA"/>
          </w:rPr>
          <w:t xml:space="preserve"> was</w:t>
        </w:r>
      </w:ins>
      <w:del w:id="1234" w:author="Susan" w:date="2020-01-26T22:05:00Z">
        <w:r w:rsidDel="004B446A">
          <w:rPr>
            <w:rFonts w:asciiTheme="majorBidi" w:hAnsiTheme="majorBidi" w:cstheme="majorBidi"/>
            <w:sz w:val="24"/>
            <w:szCs w:val="24"/>
            <w:lang w:val="en-GB" w:bidi="ar-SA"/>
          </w:rPr>
          <w:delText>s is</w:delText>
        </w:r>
      </w:del>
      <w:r>
        <w:rPr>
          <w:rFonts w:asciiTheme="majorBidi" w:hAnsiTheme="majorBidi" w:cstheme="majorBidi"/>
          <w:sz w:val="24"/>
          <w:szCs w:val="24"/>
          <w:lang w:val="en-GB" w:bidi="ar-SA"/>
        </w:rPr>
        <w:t xml:space="preserve"> right. </w:t>
      </w:r>
      <w:ins w:id="1235" w:author="Susan" w:date="2020-01-26T22:05:00Z">
        <w:r w:rsidR="004B446A">
          <w:rPr>
            <w:rFonts w:asciiTheme="majorBidi" w:hAnsiTheme="majorBidi" w:cstheme="majorBidi"/>
            <w:sz w:val="24"/>
            <w:szCs w:val="24"/>
            <w:lang w:val="en-GB" w:bidi="ar-SA"/>
          </w:rPr>
          <w:t>In their explanations, a</w:t>
        </w:r>
      </w:ins>
      <w:del w:id="1236" w:author="Susan" w:date="2020-01-26T22:05:00Z">
        <w:r w:rsidDel="004B446A">
          <w:rPr>
            <w:rFonts w:asciiTheme="majorBidi" w:hAnsiTheme="majorBidi" w:cstheme="majorBidi"/>
            <w:sz w:val="24"/>
            <w:szCs w:val="24"/>
            <w:lang w:val="en-GB" w:bidi="ar-SA"/>
          </w:rPr>
          <w:delText>a</w:delText>
        </w:r>
      </w:del>
      <w:r>
        <w:rPr>
          <w:rFonts w:asciiTheme="majorBidi" w:hAnsiTheme="majorBidi" w:cstheme="majorBidi"/>
          <w:sz w:val="24"/>
          <w:szCs w:val="24"/>
          <w:lang w:val="en-GB" w:bidi="ar-SA"/>
        </w:rPr>
        <w:t xml:space="preserve">bout 42% of them referred </w:t>
      </w:r>
      <w:del w:id="1237" w:author="Susan" w:date="2020-01-26T22:05:00Z">
        <w:r w:rsidDel="004B446A">
          <w:rPr>
            <w:rFonts w:asciiTheme="majorBidi" w:hAnsiTheme="majorBidi" w:cstheme="majorBidi"/>
            <w:sz w:val="24"/>
            <w:szCs w:val="24"/>
            <w:lang w:val="en-GB" w:bidi="ar-SA"/>
          </w:rPr>
          <w:delText xml:space="preserve">in their explanations </w:delText>
        </w:r>
      </w:del>
      <w:r>
        <w:rPr>
          <w:rFonts w:asciiTheme="majorBidi" w:hAnsiTheme="majorBidi" w:cstheme="majorBidi"/>
          <w:sz w:val="24"/>
          <w:szCs w:val="24"/>
          <w:lang w:val="en-GB" w:bidi="ar-SA"/>
        </w:rPr>
        <w:t>to the claim that there is a d</w:t>
      </w:r>
      <w:ins w:id="1238" w:author="Susan" w:date="2020-01-26T22:06:00Z">
        <w:r w:rsidR="004B446A">
          <w:rPr>
            <w:rFonts w:asciiTheme="majorBidi" w:hAnsiTheme="majorBidi" w:cstheme="majorBidi"/>
            <w:sz w:val="24"/>
            <w:szCs w:val="24"/>
            <w:lang w:val="en-GB" w:bidi="ar-SA"/>
          </w:rPr>
          <w:t>ifference</w:t>
        </w:r>
      </w:ins>
      <w:del w:id="1239" w:author="Susan" w:date="2020-01-26T22:06:00Z">
        <w:r w:rsidDel="004B446A">
          <w:rPr>
            <w:rFonts w:asciiTheme="majorBidi" w:hAnsiTheme="majorBidi" w:cstheme="majorBidi"/>
            <w:sz w:val="24"/>
            <w:szCs w:val="24"/>
            <w:lang w:val="en-GB" w:bidi="ar-SA"/>
          </w:rPr>
          <w:delText>eference</w:delText>
        </w:r>
      </w:del>
      <w:r>
        <w:rPr>
          <w:rFonts w:asciiTheme="majorBidi" w:hAnsiTheme="majorBidi" w:cstheme="majorBidi"/>
          <w:sz w:val="24"/>
          <w:szCs w:val="24"/>
          <w:lang w:val="en-GB" w:bidi="ar-SA"/>
        </w:rPr>
        <w:t xml:space="preserve"> between definitions and theorems. </w:t>
      </w:r>
      <w:ins w:id="1240" w:author="Susan" w:date="2020-01-26T22:06:00Z">
        <w:r w:rsidR="004B446A">
          <w:rPr>
            <w:rFonts w:asciiTheme="majorBidi" w:hAnsiTheme="majorBidi" w:cstheme="majorBidi"/>
            <w:sz w:val="24"/>
            <w:szCs w:val="24"/>
            <w:lang w:val="en-GB" w:bidi="ar-SA"/>
          </w:rPr>
          <w:t>One example is</w:t>
        </w:r>
      </w:ins>
      <w:del w:id="1241" w:author="Susan" w:date="2020-01-26T22:06:00Z">
        <w:r w:rsidDel="004B446A">
          <w:rPr>
            <w:rFonts w:asciiTheme="majorBidi" w:hAnsiTheme="majorBidi" w:cstheme="majorBidi"/>
            <w:sz w:val="24"/>
            <w:szCs w:val="24"/>
            <w:lang w:val="en-GB" w:bidi="ar-SA"/>
          </w:rPr>
          <w:delText>For example,</w:delText>
        </w:r>
      </w:del>
      <w:r>
        <w:rPr>
          <w:rFonts w:asciiTheme="majorBidi" w:hAnsiTheme="majorBidi" w:cstheme="majorBidi"/>
          <w:sz w:val="24"/>
          <w:szCs w:val="24"/>
          <w:lang w:val="en-GB" w:bidi="ar-SA"/>
        </w:rPr>
        <w:t xml:space="preserve"> Soli</w:t>
      </w:r>
      <w:ins w:id="1242" w:author="Susan" w:date="2020-01-26T23:28:00Z">
        <w:r w:rsidR="00971F66">
          <w:rPr>
            <w:rFonts w:asciiTheme="majorBidi" w:hAnsiTheme="majorBidi" w:cstheme="majorBidi"/>
            <w:sz w:val="24"/>
            <w:szCs w:val="24"/>
            <w:lang w:val="en-GB" w:bidi="ar-SA"/>
          </w:rPr>
          <w:t>’</w:t>
        </w:r>
      </w:ins>
      <w:del w:id="1243" w:author="Susan" w:date="2020-01-26T23:28:00Z">
        <w:r w:rsidDel="00971F6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s explanation that </w:t>
      </w:r>
      <w:ins w:id="1244" w:author="Susan" w:date="2020-01-26T22:06:00Z">
        <w:r w:rsidR="004B446A">
          <w:rPr>
            <w:rFonts w:asciiTheme="majorBidi" w:hAnsiTheme="majorBidi" w:cstheme="majorBidi"/>
            <w:sz w:val="24"/>
            <w:szCs w:val="24"/>
            <w:lang w:val="en-GB" w:bidi="ar-SA"/>
          </w:rPr>
          <w:t>“</w:t>
        </w:r>
      </w:ins>
      <w:del w:id="1245" w:author="Susan" w:date="2020-01-26T22:06:00Z">
        <w:r w:rsidRPr="000D513B" w:rsidDel="004B446A">
          <w:rPr>
            <w:rFonts w:asciiTheme="majorBidi" w:hAnsiTheme="majorBidi" w:cstheme="majorBidi"/>
            <w:i/>
            <w:iCs/>
            <w:sz w:val="24"/>
            <w:szCs w:val="24"/>
            <w:lang w:val="en-GB" w:bidi="ar-SA"/>
          </w:rPr>
          <w:delText>"</w:delText>
        </w:r>
      </w:del>
      <w:r w:rsidRPr="004B446A">
        <w:rPr>
          <w:rFonts w:asciiTheme="majorBidi" w:hAnsiTheme="majorBidi" w:cstheme="majorBidi"/>
          <w:sz w:val="24"/>
          <w:szCs w:val="24"/>
          <w:lang w:val="en-GB" w:bidi="ar-SA"/>
        </w:rPr>
        <w:t>Sami mention</w:t>
      </w:r>
      <w:ins w:id="1246" w:author="Susan" w:date="2020-01-26T22:06:00Z">
        <w:r w:rsidR="004B446A" w:rsidRPr="004B446A">
          <w:rPr>
            <w:rFonts w:asciiTheme="majorBidi" w:hAnsiTheme="majorBidi" w:cstheme="majorBidi"/>
            <w:sz w:val="24"/>
            <w:szCs w:val="24"/>
            <w:lang w:val="en-GB" w:bidi="ar-SA"/>
          </w:rPr>
          <w:t>s</w:t>
        </w:r>
      </w:ins>
      <w:r w:rsidRPr="004B446A">
        <w:rPr>
          <w:rFonts w:asciiTheme="majorBidi" w:hAnsiTheme="majorBidi" w:cstheme="majorBidi"/>
          <w:sz w:val="24"/>
          <w:szCs w:val="24"/>
          <w:lang w:val="en-GB" w:bidi="ar-SA"/>
        </w:rPr>
        <w:t xml:space="preserve"> a definition and Rami mention</w:t>
      </w:r>
      <w:ins w:id="1247" w:author="Susan" w:date="2020-01-26T22:06:00Z">
        <w:r w:rsidR="004B446A" w:rsidRPr="004B446A">
          <w:rPr>
            <w:rFonts w:asciiTheme="majorBidi" w:hAnsiTheme="majorBidi" w:cstheme="majorBidi"/>
            <w:sz w:val="24"/>
            <w:szCs w:val="24"/>
            <w:lang w:val="en-GB" w:bidi="ar-SA"/>
          </w:rPr>
          <w:t>s</w:t>
        </w:r>
      </w:ins>
      <w:r w:rsidRPr="004B446A">
        <w:rPr>
          <w:rFonts w:asciiTheme="majorBidi" w:hAnsiTheme="majorBidi" w:cstheme="majorBidi"/>
          <w:sz w:val="24"/>
          <w:szCs w:val="24"/>
          <w:lang w:val="en-GB" w:bidi="ar-SA"/>
        </w:rPr>
        <w:t xml:space="preserve"> a theorem, and there is a d</w:t>
      </w:r>
      <w:ins w:id="1248" w:author="Susan" w:date="2020-01-26T22:06:00Z">
        <w:r w:rsidR="004B446A" w:rsidRPr="004B446A">
          <w:rPr>
            <w:rFonts w:asciiTheme="majorBidi" w:hAnsiTheme="majorBidi" w:cstheme="majorBidi"/>
            <w:sz w:val="24"/>
            <w:szCs w:val="24"/>
            <w:lang w:val="en-GB" w:bidi="ar-SA"/>
          </w:rPr>
          <w:t>ifference</w:t>
        </w:r>
      </w:ins>
      <w:del w:id="1249" w:author="Susan" w:date="2020-01-26T22:07:00Z">
        <w:r w:rsidRPr="004B446A" w:rsidDel="004B446A">
          <w:rPr>
            <w:rFonts w:asciiTheme="majorBidi" w:hAnsiTheme="majorBidi" w:cstheme="majorBidi"/>
            <w:sz w:val="24"/>
            <w:szCs w:val="24"/>
            <w:lang w:val="en-GB" w:bidi="ar-SA"/>
          </w:rPr>
          <w:delText>eference</w:delText>
        </w:r>
      </w:del>
      <w:r w:rsidRPr="004B446A">
        <w:rPr>
          <w:rFonts w:asciiTheme="majorBidi" w:hAnsiTheme="majorBidi" w:cstheme="majorBidi"/>
          <w:sz w:val="24"/>
          <w:szCs w:val="24"/>
          <w:lang w:val="en-GB" w:bidi="ar-SA"/>
        </w:rPr>
        <w:t xml:space="preserve"> between them</w:t>
      </w:r>
      <w:ins w:id="1250" w:author="Susan" w:date="2020-01-26T22:07:00Z">
        <w:r w:rsidR="004B446A" w:rsidRPr="004B446A">
          <w:rPr>
            <w:rFonts w:asciiTheme="majorBidi" w:hAnsiTheme="majorBidi" w:cstheme="majorBidi"/>
            <w:sz w:val="24"/>
            <w:szCs w:val="24"/>
            <w:lang w:val="en-GB" w:bidi="ar-SA"/>
          </w:rPr>
          <w:t>.</w:t>
        </w:r>
        <w:r w:rsidR="004B446A" w:rsidRPr="00971F66">
          <w:rPr>
            <w:rFonts w:asciiTheme="majorBidi" w:hAnsiTheme="majorBidi" w:cstheme="majorBidi"/>
            <w:sz w:val="24"/>
            <w:szCs w:val="24"/>
            <w:lang w:val="en-GB" w:bidi="ar-SA"/>
          </w:rPr>
          <w:t>”</w:t>
        </w:r>
      </w:ins>
      <w:del w:id="1251" w:author="Susan" w:date="2020-01-26T22:07:00Z">
        <w:r w:rsidDel="004B446A">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About 33% of </w:t>
      </w:r>
      <w:ins w:id="1252" w:author="Susan" w:date="2020-01-26T22:07:00Z">
        <w:r w:rsidR="004B446A">
          <w:rPr>
            <w:rFonts w:asciiTheme="majorBidi" w:hAnsiTheme="majorBidi" w:cstheme="majorBidi"/>
            <w:sz w:val="24"/>
            <w:szCs w:val="24"/>
            <w:lang w:val="en-GB" w:bidi="ar-SA"/>
          </w:rPr>
          <w:t>the students</w:t>
        </w:r>
      </w:ins>
      <w:del w:id="1253" w:author="Susan" w:date="2020-01-26T22:07:00Z">
        <w:r w:rsidDel="004B446A">
          <w:rPr>
            <w:rFonts w:asciiTheme="majorBidi" w:hAnsiTheme="majorBidi" w:cstheme="majorBidi"/>
            <w:sz w:val="24"/>
            <w:szCs w:val="24"/>
            <w:lang w:val="en-GB" w:bidi="ar-SA"/>
          </w:rPr>
          <w:delText xml:space="preserve">them </w:delText>
        </w:r>
      </w:del>
      <w:ins w:id="1254" w:author="Susan" w:date="2020-01-26T22:07:00Z">
        <w:r w:rsidR="004B446A">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based their explanations </w:t>
      </w:r>
      <w:ins w:id="1255" w:author="Susan" w:date="2020-01-26T22:07:00Z">
        <w:r w:rsidR="004B446A">
          <w:rPr>
            <w:rFonts w:asciiTheme="majorBidi" w:hAnsiTheme="majorBidi" w:cstheme="majorBidi"/>
            <w:sz w:val="24"/>
            <w:szCs w:val="24"/>
            <w:lang w:val="en-GB" w:bidi="ar-SA"/>
          </w:rPr>
          <w:t>on</w:t>
        </w:r>
      </w:ins>
      <w:del w:id="1256" w:author="Susan" w:date="2020-01-26T22:07:00Z">
        <w:r w:rsidDel="004B446A">
          <w:rPr>
            <w:rFonts w:asciiTheme="majorBidi" w:hAnsiTheme="majorBidi" w:cstheme="majorBidi"/>
            <w:sz w:val="24"/>
            <w:szCs w:val="24"/>
            <w:lang w:val="en-GB" w:bidi="ar-SA"/>
          </w:rPr>
          <w:delText>to</w:delText>
        </w:r>
      </w:del>
      <w:r>
        <w:rPr>
          <w:rFonts w:asciiTheme="majorBidi" w:hAnsiTheme="majorBidi" w:cstheme="majorBidi"/>
          <w:sz w:val="24"/>
          <w:szCs w:val="24"/>
          <w:lang w:val="en-GB" w:bidi="ar-SA"/>
        </w:rPr>
        <w:t xml:space="preserve"> the u</w:t>
      </w:r>
      <w:ins w:id="1257" w:author="Susan" w:date="2020-01-27T00:57:00Z">
        <w:r w:rsidR="00681E54">
          <w:rPr>
            <w:rFonts w:asciiTheme="majorBidi" w:hAnsiTheme="majorBidi" w:cstheme="majorBidi"/>
            <w:sz w:val="24"/>
            <w:szCs w:val="24"/>
            <w:lang w:val="en-GB" w:bidi="ar-SA"/>
          </w:rPr>
          <w:t>biquity</w:t>
        </w:r>
      </w:ins>
      <w:del w:id="1258" w:author="Susan" w:date="2020-01-27T00:57:00Z">
        <w:r w:rsidDel="00681E54">
          <w:rPr>
            <w:rFonts w:asciiTheme="majorBidi" w:hAnsiTheme="majorBidi" w:cstheme="majorBidi"/>
            <w:sz w:val="24"/>
            <w:szCs w:val="24"/>
            <w:lang w:val="en-GB" w:bidi="ar-SA"/>
          </w:rPr>
          <w:delText>niformity</w:delText>
        </w:r>
      </w:del>
      <w:r>
        <w:rPr>
          <w:rFonts w:asciiTheme="majorBidi" w:hAnsiTheme="majorBidi" w:cstheme="majorBidi"/>
          <w:sz w:val="24"/>
          <w:szCs w:val="24"/>
          <w:lang w:val="en-GB" w:bidi="ar-SA"/>
        </w:rPr>
        <w:t xml:space="preserve"> of </w:t>
      </w:r>
      <w:ins w:id="1259" w:author="Susan" w:date="2020-01-27T00:57:00Z">
        <w:r w:rsidR="00681E54">
          <w:rPr>
            <w:rFonts w:asciiTheme="majorBidi" w:hAnsiTheme="majorBidi" w:cstheme="majorBidi"/>
            <w:sz w:val="24"/>
            <w:szCs w:val="24"/>
            <w:lang w:val="en-GB" w:bidi="ar-SA"/>
          </w:rPr>
          <w:t xml:space="preserve">the </w:t>
        </w:r>
      </w:ins>
      <w:r>
        <w:rPr>
          <w:rFonts w:asciiTheme="majorBidi" w:hAnsiTheme="majorBidi" w:cstheme="majorBidi"/>
          <w:sz w:val="24"/>
          <w:szCs w:val="24"/>
          <w:lang w:val="en-GB" w:bidi="ar-SA"/>
        </w:rPr>
        <w:t>definition</w:t>
      </w:r>
      <w:ins w:id="1260" w:author="Susan" w:date="2020-01-26T22:07:00Z">
        <w:r w:rsidR="004B446A">
          <w:rPr>
            <w:rFonts w:asciiTheme="majorBidi" w:hAnsiTheme="majorBidi" w:cstheme="majorBidi"/>
            <w:sz w:val="24"/>
            <w:szCs w:val="24"/>
            <w:lang w:val="en-GB" w:bidi="ar-SA"/>
          </w:rPr>
          <w:t>, including</w:t>
        </w:r>
      </w:ins>
      <w:del w:id="1261" w:author="Susan" w:date="2020-01-26T22:07:00Z">
        <w:r w:rsidDel="004B446A">
          <w:rPr>
            <w:rFonts w:asciiTheme="majorBidi" w:hAnsiTheme="majorBidi" w:cstheme="majorBidi"/>
            <w:sz w:val="24"/>
            <w:szCs w:val="24"/>
            <w:lang w:val="en-GB" w:bidi="ar-SA"/>
          </w:rPr>
          <w:delText>, like</w:delText>
        </w:r>
      </w:del>
      <w:r>
        <w:rPr>
          <w:rFonts w:asciiTheme="majorBidi" w:hAnsiTheme="majorBidi" w:cstheme="majorBidi"/>
          <w:sz w:val="24"/>
          <w:szCs w:val="24"/>
          <w:lang w:val="en-GB" w:bidi="ar-SA"/>
        </w:rPr>
        <w:t xml:space="preserve"> Sewar</w:t>
      </w:r>
      <w:ins w:id="1262" w:author="Susan" w:date="2020-01-26T22:07:00Z">
        <w:r w:rsidR="004B446A">
          <w:rPr>
            <w:rFonts w:asciiTheme="majorBidi" w:hAnsiTheme="majorBidi" w:cstheme="majorBidi"/>
            <w:sz w:val="24"/>
            <w:szCs w:val="24"/>
            <w:lang w:val="en-GB" w:bidi="ar-SA"/>
          </w:rPr>
          <w:t>, who</w:t>
        </w:r>
      </w:ins>
      <w:del w:id="1263" w:author="Susan" w:date="2020-01-26T22:07:00Z">
        <w:r w:rsidDel="004B446A">
          <w:rPr>
            <w:rFonts w:asciiTheme="majorBidi" w:hAnsiTheme="majorBidi" w:cstheme="majorBidi"/>
            <w:sz w:val="24"/>
            <w:szCs w:val="24"/>
            <w:lang w:val="en-GB" w:bidi="ar-SA"/>
          </w:rPr>
          <w:delText xml:space="preserve"> which</w:delText>
        </w:r>
      </w:del>
      <w:r>
        <w:rPr>
          <w:rFonts w:asciiTheme="majorBidi" w:hAnsiTheme="majorBidi" w:cstheme="majorBidi"/>
          <w:sz w:val="24"/>
          <w:szCs w:val="24"/>
          <w:lang w:val="en-GB" w:bidi="ar-SA"/>
        </w:rPr>
        <w:t xml:space="preserve"> claimed that </w:t>
      </w:r>
      <w:ins w:id="1264" w:author="Susan" w:date="2020-01-26T22:07:00Z">
        <w:r w:rsidR="004B446A" w:rsidRPr="00971F66">
          <w:rPr>
            <w:rFonts w:asciiTheme="majorBidi" w:hAnsiTheme="majorBidi" w:cstheme="majorBidi"/>
            <w:sz w:val="24"/>
            <w:szCs w:val="24"/>
            <w:lang w:val="en-GB" w:bidi="ar-SA"/>
          </w:rPr>
          <w:t>“</w:t>
        </w:r>
      </w:ins>
      <w:del w:id="1265" w:author="Susan" w:date="2020-01-26T22:07:00Z">
        <w:r w:rsidRPr="004B446A" w:rsidDel="004B446A">
          <w:rPr>
            <w:rFonts w:asciiTheme="majorBidi" w:hAnsiTheme="majorBidi" w:cstheme="majorBidi"/>
            <w:i/>
            <w:iCs/>
            <w:sz w:val="24"/>
            <w:szCs w:val="24"/>
            <w:lang w:val="en-GB" w:bidi="ar-SA"/>
          </w:rPr>
          <w:delText>"</w:delText>
        </w:r>
      </w:del>
      <w:r w:rsidRPr="00E2686F">
        <w:rPr>
          <w:rFonts w:asciiTheme="majorBidi" w:hAnsiTheme="majorBidi" w:cstheme="majorBidi"/>
          <w:sz w:val="24"/>
          <w:szCs w:val="24"/>
          <w:lang w:val="en-GB" w:bidi="ar-SA"/>
        </w:rPr>
        <w:t>Sami</w:t>
      </w:r>
      <w:ins w:id="1266" w:author="Susan" w:date="2020-01-26T23:28:00Z">
        <w:r w:rsidR="00971F66">
          <w:rPr>
            <w:rFonts w:asciiTheme="majorBidi" w:hAnsiTheme="majorBidi" w:cstheme="majorBidi"/>
            <w:sz w:val="24"/>
            <w:szCs w:val="24"/>
            <w:lang w:val="en-GB" w:bidi="ar-SA"/>
          </w:rPr>
          <w:t>’</w:t>
        </w:r>
      </w:ins>
      <w:del w:id="1267" w:author="Susan" w:date="2020-01-26T23:28:00Z">
        <w:r w:rsidRPr="00E2686F" w:rsidDel="00971F66">
          <w:rPr>
            <w:rFonts w:asciiTheme="majorBidi" w:hAnsiTheme="majorBidi" w:cstheme="majorBidi"/>
            <w:sz w:val="24"/>
            <w:szCs w:val="24"/>
            <w:lang w:val="en-GB" w:bidi="ar-SA"/>
          </w:rPr>
          <w:delText>'</w:delText>
        </w:r>
      </w:del>
      <w:r w:rsidRPr="00E2686F">
        <w:rPr>
          <w:rFonts w:asciiTheme="majorBidi" w:hAnsiTheme="majorBidi" w:cstheme="majorBidi"/>
          <w:sz w:val="24"/>
          <w:szCs w:val="24"/>
          <w:lang w:val="en-GB" w:bidi="ar-SA"/>
        </w:rPr>
        <w:t>s definition is what accepted in all the text</w:t>
      </w:r>
      <w:del w:id="1268" w:author="Susan" w:date="2020-01-27T00:56:00Z">
        <w:r w:rsidRPr="00E2686F" w:rsidDel="00681E54">
          <w:rPr>
            <w:rFonts w:asciiTheme="majorBidi" w:hAnsiTheme="majorBidi" w:cstheme="majorBidi"/>
            <w:sz w:val="24"/>
            <w:szCs w:val="24"/>
            <w:lang w:val="en-GB" w:bidi="ar-SA"/>
          </w:rPr>
          <w:delText>-</w:delText>
        </w:r>
      </w:del>
      <w:r w:rsidRPr="00E2686F">
        <w:rPr>
          <w:rFonts w:asciiTheme="majorBidi" w:hAnsiTheme="majorBidi" w:cstheme="majorBidi"/>
          <w:sz w:val="24"/>
          <w:szCs w:val="24"/>
          <w:lang w:val="en-GB" w:bidi="ar-SA"/>
        </w:rPr>
        <w:t>books and the teachers as a definition</w:t>
      </w:r>
      <w:ins w:id="1269" w:author="Susan" w:date="2020-01-26T22:07:00Z">
        <w:r w:rsidR="004B446A" w:rsidRPr="00E2686F">
          <w:rPr>
            <w:rFonts w:asciiTheme="majorBidi" w:hAnsiTheme="majorBidi" w:cstheme="majorBidi"/>
            <w:sz w:val="24"/>
            <w:szCs w:val="24"/>
            <w:lang w:val="en-GB" w:bidi="ar-SA"/>
          </w:rPr>
          <w:t>.</w:t>
        </w:r>
        <w:r w:rsidR="004B446A" w:rsidRPr="00971F66">
          <w:rPr>
            <w:rFonts w:asciiTheme="majorBidi" w:hAnsiTheme="majorBidi" w:cstheme="majorBidi"/>
            <w:sz w:val="24"/>
            <w:szCs w:val="24"/>
            <w:lang w:val="en-GB" w:bidi="ar-SA"/>
          </w:rPr>
          <w:t>”</w:t>
        </w:r>
      </w:ins>
      <w:del w:id="1270" w:author="Susan" w:date="2020-01-26T22:07:00Z">
        <w:r w:rsidRPr="004B446A" w:rsidDel="004B446A">
          <w:rPr>
            <w:rFonts w:asciiTheme="majorBidi" w:hAnsiTheme="majorBidi" w:cstheme="majorBidi"/>
            <w:i/>
            <w:iCs/>
            <w:sz w:val="24"/>
            <w:szCs w:val="24"/>
            <w:lang w:val="en-GB" w:bidi="ar-SA"/>
          </w:rPr>
          <w:delText>".</w:delText>
        </w:r>
      </w:del>
      <w:r>
        <w:rPr>
          <w:rFonts w:asciiTheme="majorBidi" w:hAnsiTheme="majorBidi" w:cstheme="majorBidi"/>
          <w:sz w:val="24"/>
          <w:szCs w:val="24"/>
          <w:lang w:val="en-GB" w:bidi="ar-SA"/>
        </w:rPr>
        <w:t xml:space="preserve"> About 22% of the students who</w:t>
      </w:r>
      <w:r w:rsidRPr="00092C8A">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claimed</w:t>
      </w:r>
      <w:ins w:id="1271" w:author="Susan" w:date="2020-01-26T22:08:00Z">
        <w:r w:rsidR="004B446A">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in</w:t>
      </w:r>
      <w:del w:id="1272" w:author="Susan" w:date="2020-01-27T00:57:00Z">
        <w:r w:rsidDel="00681E54">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correctly</w:t>
      </w:r>
      <w:ins w:id="1273" w:author="Susan" w:date="2020-01-26T22:08:00Z">
        <w:r w:rsidR="004B446A">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that only Sami</w:t>
      </w:r>
      <w:ins w:id="1274" w:author="Susan" w:date="2020-01-26T23:28:00Z">
        <w:r w:rsidR="00971F66">
          <w:rPr>
            <w:rFonts w:asciiTheme="majorBidi" w:hAnsiTheme="majorBidi" w:cstheme="majorBidi"/>
            <w:sz w:val="24"/>
            <w:szCs w:val="24"/>
            <w:lang w:val="en-GB" w:bidi="ar-SA"/>
          </w:rPr>
          <w:t>’</w:t>
        </w:r>
      </w:ins>
      <w:del w:id="1275" w:author="Susan" w:date="2020-01-26T23:28:00Z">
        <w:r w:rsidDel="00971F6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s non-economical definitions </w:t>
      </w:r>
      <w:ins w:id="1276" w:author="Susan" w:date="2020-01-26T22:08:00Z">
        <w:r w:rsidR="004B446A">
          <w:rPr>
            <w:rFonts w:asciiTheme="majorBidi" w:hAnsiTheme="majorBidi" w:cstheme="majorBidi"/>
            <w:sz w:val="24"/>
            <w:szCs w:val="24"/>
            <w:lang w:val="en-GB" w:bidi="ar-SA"/>
          </w:rPr>
          <w:t>was</w:t>
        </w:r>
      </w:ins>
      <w:del w:id="1277" w:author="Susan" w:date="2020-01-26T22:08:00Z">
        <w:r w:rsidDel="004B446A">
          <w:rPr>
            <w:rFonts w:asciiTheme="majorBidi" w:hAnsiTheme="majorBidi" w:cstheme="majorBidi"/>
            <w:sz w:val="24"/>
            <w:szCs w:val="24"/>
            <w:lang w:val="en-GB" w:bidi="ar-SA"/>
          </w:rPr>
          <w:delText>is</w:delText>
        </w:r>
      </w:del>
      <w:r>
        <w:rPr>
          <w:rFonts w:asciiTheme="majorBidi" w:hAnsiTheme="majorBidi" w:cstheme="majorBidi"/>
          <w:sz w:val="24"/>
          <w:szCs w:val="24"/>
          <w:lang w:val="en-GB" w:bidi="ar-SA"/>
        </w:rPr>
        <w:t xml:space="preserve"> right, claim</w:t>
      </w:r>
      <w:ins w:id="1278" w:author="Susan" w:date="2020-01-26T22:08:00Z">
        <w:r w:rsidR="004B446A">
          <w:rPr>
            <w:rFonts w:asciiTheme="majorBidi" w:hAnsiTheme="majorBidi" w:cstheme="majorBidi"/>
            <w:sz w:val="24"/>
            <w:szCs w:val="24"/>
            <w:lang w:val="en-GB" w:bidi="ar-SA"/>
          </w:rPr>
          <w:t>ed</w:t>
        </w:r>
      </w:ins>
      <w:r>
        <w:rPr>
          <w:rFonts w:asciiTheme="majorBidi" w:hAnsiTheme="majorBidi" w:cstheme="majorBidi"/>
          <w:sz w:val="24"/>
          <w:szCs w:val="24"/>
          <w:lang w:val="en-GB" w:bidi="ar-SA"/>
        </w:rPr>
        <w:t xml:space="preserve"> that Rami</w:t>
      </w:r>
      <w:ins w:id="1279" w:author="Susan" w:date="2020-01-26T23:28:00Z">
        <w:r w:rsidR="00971F66">
          <w:rPr>
            <w:rFonts w:asciiTheme="majorBidi" w:hAnsiTheme="majorBidi" w:cstheme="majorBidi"/>
            <w:sz w:val="24"/>
            <w:szCs w:val="24"/>
            <w:lang w:val="en-GB" w:bidi="ar-SA"/>
          </w:rPr>
          <w:t>’</w:t>
        </w:r>
      </w:ins>
      <w:del w:id="1280" w:author="Susan" w:date="2020-01-26T23:28:00Z">
        <w:r w:rsidDel="00971F6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s definition include</w:t>
      </w:r>
      <w:ins w:id="1281" w:author="Susan" w:date="2020-01-26T22:08:00Z">
        <w:r w:rsidR="004B446A">
          <w:rPr>
            <w:rFonts w:asciiTheme="majorBidi" w:hAnsiTheme="majorBidi" w:cstheme="majorBidi"/>
            <w:sz w:val="24"/>
            <w:szCs w:val="24"/>
            <w:lang w:val="en-GB" w:bidi="ar-SA"/>
          </w:rPr>
          <w:t>d</w:t>
        </w:r>
      </w:ins>
      <w:del w:id="1282" w:author="Susan" w:date="2020-01-26T22:08:00Z">
        <w:r w:rsidDel="004B446A">
          <w:rPr>
            <w:rFonts w:asciiTheme="majorBidi" w:hAnsiTheme="majorBidi" w:cstheme="majorBidi"/>
            <w:sz w:val="24"/>
            <w:szCs w:val="24"/>
            <w:lang w:val="en-GB" w:bidi="ar-SA"/>
          </w:rPr>
          <w:delText>s</w:delText>
        </w:r>
      </w:del>
      <w:r>
        <w:rPr>
          <w:rFonts w:asciiTheme="majorBidi" w:hAnsiTheme="majorBidi" w:cstheme="majorBidi"/>
          <w:sz w:val="24"/>
          <w:szCs w:val="24"/>
          <w:lang w:val="en-GB" w:bidi="ar-SA"/>
        </w:rPr>
        <w:t xml:space="preserve"> non-sufficient attributes</w:t>
      </w:r>
      <w:ins w:id="1283" w:author="Susan" w:date="2020-01-26T22:08:00Z">
        <w:r w:rsidR="004B446A">
          <w:rPr>
            <w:rFonts w:asciiTheme="majorBidi" w:hAnsiTheme="majorBidi" w:cstheme="majorBidi"/>
            <w:sz w:val="24"/>
            <w:szCs w:val="24"/>
            <w:lang w:val="en-GB" w:bidi="ar-SA"/>
          </w:rPr>
          <w:t>. T</w:t>
        </w:r>
      </w:ins>
      <w:del w:id="1284" w:author="Susan" w:date="2020-01-26T22:08:00Z">
        <w:r w:rsidDel="004B446A">
          <w:rPr>
            <w:rFonts w:asciiTheme="majorBidi" w:hAnsiTheme="majorBidi" w:cstheme="majorBidi"/>
            <w:sz w:val="24"/>
            <w:szCs w:val="24"/>
            <w:lang w:val="en-GB" w:bidi="ar-SA"/>
          </w:rPr>
          <w:delText>, t</w:delText>
        </w:r>
      </w:del>
      <w:r>
        <w:rPr>
          <w:rFonts w:asciiTheme="majorBidi" w:hAnsiTheme="majorBidi" w:cstheme="majorBidi"/>
          <w:sz w:val="24"/>
          <w:szCs w:val="24"/>
          <w:lang w:val="en-GB" w:bidi="ar-SA"/>
        </w:rPr>
        <w:t>hese students did</w:t>
      </w:r>
      <w:ins w:id="1285" w:author="Susan" w:date="2020-01-26T22:08:00Z">
        <w:r w:rsidR="004B446A">
          <w:rPr>
            <w:rFonts w:asciiTheme="majorBidi" w:hAnsiTheme="majorBidi" w:cstheme="majorBidi"/>
            <w:sz w:val="24"/>
            <w:szCs w:val="24"/>
            <w:lang w:val="en-GB" w:bidi="ar-SA"/>
          </w:rPr>
          <w:t xml:space="preserve"> not</w:t>
        </w:r>
      </w:ins>
      <w:del w:id="1286" w:author="Susan" w:date="2020-01-26T22:08:00Z">
        <w:r w:rsidDel="004B446A">
          <w:rPr>
            <w:rFonts w:asciiTheme="majorBidi" w:hAnsiTheme="majorBidi" w:cstheme="majorBidi"/>
            <w:sz w:val="24"/>
            <w:szCs w:val="24"/>
            <w:lang w:val="en-GB" w:bidi="ar-SA"/>
          </w:rPr>
          <w:delText>n’t</w:delText>
        </w:r>
      </w:del>
      <w:r>
        <w:rPr>
          <w:rFonts w:asciiTheme="majorBidi" w:hAnsiTheme="majorBidi" w:cstheme="majorBidi"/>
          <w:sz w:val="24"/>
          <w:szCs w:val="24"/>
          <w:lang w:val="en-GB" w:bidi="ar-SA"/>
        </w:rPr>
        <w:t xml:space="preserve"> understand the meaning of </w:t>
      </w:r>
      <w:ins w:id="1287" w:author="Susan" w:date="2020-01-26T22:11:00Z">
        <w:r w:rsidR="00E2686F">
          <w:rPr>
            <w:rFonts w:asciiTheme="majorBidi" w:hAnsiTheme="majorBidi" w:cstheme="majorBidi"/>
            <w:sz w:val="24"/>
            <w:szCs w:val="24"/>
            <w:lang w:val="en-GB" w:bidi="ar-SA"/>
          </w:rPr>
          <w:t xml:space="preserve">the </w:t>
        </w:r>
      </w:ins>
      <w:r>
        <w:rPr>
          <w:rFonts w:asciiTheme="majorBidi" w:hAnsiTheme="majorBidi" w:cstheme="majorBidi"/>
          <w:sz w:val="24"/>
          <w:szCs w:val="24"/>
          <w:lang w:val="en-GB" w:bidi="ar-SA"/>
        </w:rPr>
        <w:t>congruent</w:t>
      </w:r>
      <w:del w:id="1288" w:author="Susan" w:date="2020-01-26T22:11:00Z">
        <w:r w:rsidDel="00E2686F">
          <w:rPr>
            <w:rFonts w:asciiTheme="majorBidi" w:hAnsiTheme="majorBidi" w:cstheme="majorBidi"/>
            <w:sz w:val="24"/>
            <w:szCs w:val="24"/>
            <w:lang w:val="en-GB" w:bidi="ar-SA"/>
          </w:rPr>
          <w:delText>-</w:delText>
        </w:r>
      </w:del>
      <w:ins w:id="1289" w:author="Susan" w:date="2020-01-26T22:11:00Z">
        <w:r w:rsidR="00E2686F">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 </w:t>
      </w:r>
    </w:p>
    <w:p w14:paraId="61A9137E" w14:textId="25920050" w:rsidR="00F8782B" w:rsidRPr="000D513B" w:rsidRDefault="00F8782B" w:rsidP="00681E54">
      <w:pPr>
        <w:bidi w:val="0"/>
        <w:spacing w:after="0" w:line="480" w:lineRule="auto"/>
        <w:ind w:firstLine="720"/>
        <w:jc w:val="both"/>
        <w:rPr>
          <w:rFonts w:asciiTheme="majorBidi" w:hAnsiTheme="majorBidi" w:cstheme="majorBidi"/>
          <w:sz w:val="24"/>
          <w:szCs w:val="24"/>
          <w:lang w:bidi="ar-SA"/>
        </w:rPr>
      </w:pPr>
      <w:r>
        <w:rPr>
          <w:rFonts w:asciiTheme="majorBidi" w:hAnsiTheme="majorBidi" w:cstheme="majorBidi"/>
          <w:sz w:val="24"/>
          <w:szCs w:val="24"/>
          <w:lang w:val="en-GB" w:bidi="ar-SA"/>
        </w:rPr>
        <w:t xml:space="preserve">Half of the participants claimed correctly that both definitions </w:t>
      </w:r>
      <w:ins w:id="1290" w:author="Susan" w:date="2020-01-26T22:12:00Z">
        <w:r w:rsidR="00E2686F">
          <w:rPr>
            <w:rFonts w:asciiTheme="majorBidi" w:hAnsiTheme="majorBidi" w:cstheme="majorBidi"/>
            <w:sz w:val="24"/>
            <w:szCs w:val="24"/>
            <w:lang w:val="en-GB" w:bidi="ar-SA"/>
          </w:rPr>
          <w:t>were</w:t>
        </w:r>
      </w:ins>
      <w:del w:id="1291" w:author="Susan" w:date="2020-01-26T22:12:00Z">
        <w:r w:rsidDel="00E2686F">
          <w:rPr>
            <w:rFonts w:asciiTheme="majorBidi" w:hAnsiTheme="majorBidi" w:cstheme="majorBidi"/>
            <w:sz w:val="24"/>
            <w:szCs w:val="24"/>
            <w:lang w:val="en-GB" w:bidi="ar-SA"/>
          </w:rPr>
          <w:delText>are</w:delText>
        </w:r>
      </w:del>
      <w:r>
        <w:rPr>
          <w:rFonts w:asciiTheme="majorBidi" w:hAnsiTheme="majorBidi" w:cstheme="majorBidi"/>
          <w:sz w:val="24"/>
          <w:szCs w:val="24"/>
          <w:lang w:val="en-GB" w:bidi="ar-SA"/>
        </w:rPr>
        <w:t xml:space="preserve"> right</w:t>
      </w:r>
      <w:ins w:id="1292" w:author="Susan" w:date="2020-01-27T00:57:00Z">
        <w:r w:rsidR="00681E54">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and accepted the economical definition based on the congruent triangles</w:t>
      </w:r>
      <w:del w:id="1293" w:author="Susan" w:date="2020-01-26T22:12:00Z">
        <w:r w:rsidDel="00E2686F">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theorem (side, side, side) as </w:t>
      </w:r>
      <w:ins w:id="1294" w:author="Susan" w:date="2020-01-26T22:12:00Z">
        <w:r w:rsidR="00E2686F">
          <w:rPr>
            <w:rFonts w:asciiTheme="majorBidi" w:hAnsiTheme="majorBidi" w:cstheme="majorBidi"/>
            <w:sz w:val="24"/>
            <w:szCs w:val="24"/>
            <w:lang w:val="en-GB" w:bidi="ar-SA"/>
          </w:rPr>
          <w:t xml:space="preserve">a </w:t>
        </w:r>
      </w:ins>
      <w:r>
        <w:rPr>
          <w:rFonts w:asciiTheme="majorBidi" w:hAnsiTheme="majorBidi" w:cstheme="majorBidi"/>
          <w:sz w:val="24"/>
          <w:szCs w:val="24"/>
          <w:lang w:val="en-GB" w:bidi="ar-SA"/>
        </w:rPr>
        <w:t xml:space="preserve">valid definition for </w:t>
      </w:r>
      <w:ins w:id="1295" w:author="Susan" w:date="2020-01-26T22:12:00Z">
        <w:r w:rsidR="00E2686F">
          <w:rPr>
            <w:rFonts w:asciiTheme="majorBidi" w:hAnsiTheme="majorBidi" w:cstheme="majorBidi"/>
            <w:sz w:val="24"/>
            <w:szCs w:val="24"/>
            <w:lang w:val="en-GB" w:bidi="ar-SA"/>
          </w:rPr>
          <w:t xml:space="preserve">the </w:t>
        </w:r>
      </w:ins>
      <w:r>
        <w:rPr>
          <w:rFonts w:asciiTheme="majorBidi" w:hAnsiTheme="majorBidi" w:cstheme="majorBidi"/>
          <w:sz w:val="24"/>
          <w:szCs w:val="24"/>
          <w:lang w:val="en-GB" w:bidi="ar-SA"/>
        </w:rPr>
        <w:t>congruent triangles concept. About 42% of them claimed that Rami</w:t>
      </w:r>
      <w:ins w:id="1296" w:author="Susan" w:date="2020-01-26T23:28:00Z">
        <w:r w:rsidR="00971F66">
          <w:rPr>
            <w:rFonts w:asciiTheme="majorBidi" w:hAnsiTheme="majorBidi" w:cstheme="majorBidi"/>
            <w:sz w:val="24"/>
            <w:szCs w:val="24"/>
            <w:lang w:val="en-GB" w:bidi="ar-SA"/>
          </w:rPr>
          <w:t>’</w:t>
        </w:r>
      </w:ins>
      <w:del w:id="1297" w:author="Susan" w:date="2020-01-26T23:28:00Z">
        <w:r w:rsidDel="00971F6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s definition emphasize</w:t>
      </w:r>
      <w:ins w:id="1298" w:author="Susan" w:date="2020-01-26T22:12:00Z">
        <w:r w:rsidR="00E2686F">
          <w:rPr>
            <w:rFonts w:asciiTheme="majorBidi" w:hAnsiTheme="majorBidi" w:cstheme="majorBidi"/>
            <w:sz w:val="24"/>
            <w:szCs w:val="24"/>
            <w:lang w:val="en-GB" w:bidi="ar-SA"/>
          </w:rPr>
          <w:t>d</w:t>
        </w:r>
      </w:ins>
      <w:del w:id="1299" w:author="Susan" w:date="2020-01-26T22:12:00Z">
        <w:r w:rsidDel="00E2686F">
          <w:rPr>
            <w:rFonts w:asciiTheme="majorBidi" w:hAnsiTheme="majorBidi" w:cstheme="majorBidi"/>
            <w:sz w:val="24"/>
            <w:szCs w:val="24"/>
            <w:lang w:val="en-GB" w:bidi="ar-SA"/>
          </w:rPr>
          <w:delText>s</w:delText>
        </w:r>
      </w:del>
      <w:r>
        <w:rPr>
          <w:rFonts w:asciiTheme="majorBidi" w:hAnsiTheme="majorBidi" w:cstheme="majorBidi"/>
          <w:sz w:val="24"/>
          <w:szCs w:val="24"/>
          <w:lang w:val="en-GB" w:bidi="ar-SA"/>
        </w:rPr>
        <w:t xml:space="preserve"> the essence of the concept. </w:t>
      </w:r>
      <w:ins w:id="1300" w:author="Susan" w:date="2020-01-27T00:58:00Z">
        <w:r w:rsidR="00681E54">
          <w:rPr>
            <w:rFonts w:asciiTheme="majorBidi" w:hAnsiTheme="majorBidi" w:cstheme="majorBidi"/>
            <w:sz w:val="24"/>
            <w:szCs w:val="24"/>
            <w:lang w:val="en-GB" w:bidi="ar-SA"/>
          </w:rPr>
          <w:t>Approximately</w:t>
        </w:r>
      </w:ins>
      <w:del w:id="1301" w:author="Susan" w:date="2020-01-27T00:58:00Z">
        <w:r w:rsidDel="00681E54">
          <w:rPr>
            <w:rFonts w:asciiTheme="majorBidi" w:hAnsiTheme="majorBidi" w:cstheme="majorBidi"/>
            <w:sz w:val="24"/>
            <w:szCs w:val="24"/>
            <w:lang w:val="en-GB" w:bidi="ar-SA"/>
          </w:rPr>
          <w:delText>About</w:delText>
        </w:r>
      </w:del>
      <w:r>
        <w:rPr>
          <w:rFonts w:asciiTheme="majorBidi" w:hAnsiTheme="majorBidi" w:cstheme="majorBidi"/>
          <w:sz w:val="24"/>
          <w:szCs w:val="24"/>
          <w:lang w:val="en-GB" w:bidi="ar-SA"/>
        </w:rPr>
        <w:t xml:space="preserve"> 43% of the participants who claimed correctly that both definitions </w:t>
      </w:r>
      <w:ins w:id="1302" w:author="Susan" w:date="2020-01-26T22:12:00Z">
        <w:r w:rsidR="00E2686F">
          <w:rPr>
            <w:rFonts w:asciiTheme="majorBidi" w:hAnsiTheme="majorBidi" w:cstheme="majorBidi"/>
            <w:sz w:val="24"/>
            <w:szCs w:val="24"/>
            <w:lang w:val="en-GB" w:bidi="ar-SA"/>
          </w:rPr>
          <w:t>were</w:t>
        </w:r>
      </w:ins>
      <w:del w:id="1303" w:author="Susan" w:date="2020-01-26T22:12:00Z">
        <w:r w:rsidDel="00E2686F">
          <w:rPr>
            <w:rFonts w:asciiTheme="majorBidi" w:hAnsiTheme="majorBidi" w:cstheme="majorBidi"/>
            <w:sz w:val="24"/>
            <w:szCs w:val="24"/>
            <w:lang w:val="en-GB" w:bidi="ar-SA"/>
          </w:rPr>
          <w:delText>are</w:delText>
        </w:r>
      </w:del>
      <w:r>
        <w:rPr>
          <w:rFonts w:asciiTheme="majorBidi" w:hAnsiTheme="majorBidi" w:cstheme="majorBidi"/>
          <w:sz w:val="24"/>
          <w:szCs w:val="24"/>
          <w:lang w:val="en-GB" w:bidi="ar-SA"/>
        </w:rPr>
        <w:t xml:space="preserve"> right based their explanations on the argument that Rami</w:t>
      </w:r>
      <w:ins w:id="1304" w:author="Susan" w:date="2020-01-26T23:28:00Z">
        <w:r w:rsidR="00971F66">
          <w:rPr>
            <w:rFonts w:asciiTheme="majorBidi" w:hAnsiTheme="majorBidi" w:cstheme="majorBidi"/>
            <w:sz w:val="24"/>
            <w:szCs w:val="24"/>
            <w:lang w:val="en-GB" w:bidi="ar-SA"/>
          </w:rPr>
          <w:t>’</w:t>
        </w:r>
      </w:ins>
      <w:del w:id="1305" w:author="Susan" w:date="2020-01-26T23:28:00Z">
        <w:r w:rsidDel="00971F6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s definition include</w:t>
      </w:r>
      <w:ins w:id="1306" w:author="Susan" w:date="2020-01-26T22:12:00Z">
        <w:r w:rsidR="00E2686F">
          <w:rPr>
            <w:rFonts w:asciiTheme="majorBidi" w:hAnsiTheme="majorBidi" w:cstheme="majorBidi"/>
            <w:sz w:val="24"/>
            <w:szCs w:val="24"/>
            <w:lang w:val="en-GB" w:bidi="ar-SA"/>
          </w:rPr>
          <w:t>d</w:t>
        </w:r>
      </w:ins>
      <w:r>
        <w:rPr>
          <w:rFonts w:asciiTheme="majorBidi" w:hAnsiTheme="majorBidi" w:cstheme="majorBidi"/>
          <w:sz w:val="24"/>
          <w:szCs w:val="24"/>
          <w:lang w:val="en-GB" w:bidi="ar-SA"/>
        </w:rPr>
        <w:t xml:space="preserve"> necessary and sufficient attributes. </w:t>
      </w:r>
    </w:p>
    <w:p w14:paraId="2E5DB772" w14:textId="4ABE19A1" w:rsidR="00F8782B" w:rsidRDefault="00F8782B" w:rsidP="00971F66">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The surprising result was that about 17% of the participants claimed incorrectly that only Rami</w:t>
      </w:r>
      <w:ins w:id="1307" w:author="Susan" w:date="2020-01-26T23:28:00Z">
        <w:r w:rsidR="00971F66">
          <w:rPr>
            <w:rFonts w:asciiTheme="majorBidi" w:hAnsiTheme="majorBidi" w:cstheme="majorBidi"/>
            <w:sz w:val="24"/>
            <w:szCs w:val="24"/>
            <w:lang w:val="en-GB" w:bidi="ar-SA"/>
          </w:rPr>
          <w:t>’</w:t>
        </w:r>
      </w:ins>
      <w:del w:id="1308" w:author="Susan" w:date="2020-01-26T23:28:00Z">
        <w:r w:rsidDel="00971F66">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s economical definition based on the congruent triangles theorem (side, side, side) </w:t>
      </w:r>
      <w:ins w:id="1309" w:author="Susan" w:date="2020-01-26T22:12:00Z">
        <w:r w:rsidR="00E2686F">
          <w:rPr>
            <w:rFonts w:asciiTheme="majorBidi" w:hAnsiTheme="majorBidi" w:cstheme="majorBidi"/>
            <w:sz w:val="24"/>
            <w:szCs w:val="24"/>
            <w:lang w:val="en-GB" w:bidi="ar-SA"/>
          </w:rPr>
          <w:t>was</w:t>
        </w:r>
      </w:ins>
      <w:del w:id="1310" w:author="Susan" w:date="2020-01-26T22:12:00Z">
        <w:r w:rsidDel="00E2686F">
          <w:rPr>
            <w:rFonts w:asciiTheme="majorBidi" w:hAnsiTheme="majorBidi" w:cstheme="majorBidi"/>
            <w:sz w:val="24"/>
            <w:szCs w:val="24"/>
            <w:lang w:val="en-GB" w:bidi="ar-SA"/>
          </w:rPr>
          <w:delText>is</w:delText>
        </w:r>
      </w:del>
      <w:r>
        <w:rPr>
          <w:rFonts w:asciiTheme="majorBidi" w:hAnsiTheme="majorBidi" w:cstheme="majorBidi"/>
          <w:sz w:val="24"/>
          <w:szCs w:val="24"/>
          <w:lang w:val="en-GB" w:bidi="ar-SA"/>
        </w:rPr>
        <w:t xml:space="preserve"> right. </w:t>
      </w:r>
      <w:ins w:id="1311" w:author="Susan" w:date="2020-01-26T22:12:00Z">
        <w:r w:rsidR="00E2686F">
          <w:rPr>
            <w:rFonts w:asciiTheme="majorBidi" w:hAnsiTheme="majorBidi" w:cstheme="majorBidi"/>
            <w:sz w:val="24"/>
            <w:szCs w:val="24"/>
            <w:lang w:val="en-GB" w:bidi="ar-SA"/>
          </w:rPr>
          <w:t>H</w:t>
        </w:r>
      </w:ins>
      <w:del w:id="1312" w:author="Susan" w:date="2020-01-26T22:12:00Z">
        <w:r w:rsidDel="00E2686F">
          <w:rPr>
            <w:rFonts w:asciiTheme="majorBidi" w:hAnsiTheme="majorBidi" w:cstheme="majorBidi"/>
            <w:sz w:val="24"/>
            <w:szCs w:val="24"/>
            <w:lang w:val="en-GB" w:bidi="ar-SA"/>
          </w:rPr>
          <w:delText>h</w:delText>
        </w:r>
      </w:del>
      <w:r>
        <w:rPr>
          <w:rFonts w:asciiTheme="majorBidi" w:hAnsiTheme="majorBidi" w:cstheme="majorBidi"/>
          <w:sz w:val="24"/>
          <w:szCs w:val="24"/>
          <w:lang w:val="en-GB" w:bidi="ar-SA"/>
        </w:rPr>
        <w:t>alf of the</w:t>
      </w:r>
      <w:ins w:id="1313" w:author="Susan" w:date="2020-01-26T22:12:00Z">
        <w:r w:rsidR="00E2686F">
          <w:rPr>
            <w:rFonts w:asciiTheme="majorBidi" w:hAnsiTheme="majorBidi" w:cstheme="majorBidi"/>
            <w:sz w:val="24"/>
            <w:szCs w:val="24"/>
            <w:lang w:val="en-GB" w:bidi="ar-SA"/>
          </w:rPr>
          <w:t>se students</w:t>
        </w:r>
      </w:ins>
      <w:del w:id="1314" w:author="Susan" w:date="2020-01-26T22:12:00Z">
        <w:r w:rsidDel="00E2686F">
          <w:rPr>
            <w:rFonts w:asciiTheme="majorBidi" w:hAnsiTheme="majorBidi" w:cstheme="majorBidi"/>
            <w:sz w:val="24"/>
            <w:szCs w:val="24"/>
            <w:lang w:val="en-GB" w:bidi="ar-SA"/>
          </w:rPr>
          <w:delText>m</w:delText>
        </w:r>
      </w:del>
      <w:r>
        <w:rPr>
          <w:rFonts w:asciiTheme="majorBidi" w:hAnsiTheme="majorBidi" w:cstheme="majorBidi"/>
          <w:sz w:val="24"/>
          <w:szCs w:val="24"/>
          <w:lang w:val="en-GB" w:bidi="ar-SA"/>
        </w:rPr>
        <w:t xml:space="preserve"> based their explanation on the </w:t>
      </w:r>
      <w:commentRangeStart w:id="1315"/>
      <w:r>
        <w:rPr>
          <w:rFonts w:asciiTheme="majorBidi" w:hAnsiTheme="majorBidi" w:cstheme="majorBidi"/>
          <w:sz w:val="24"/>
          <w:szCs w:val="24"/>
          <w:lang w:val="en-GB" w:bidi="ar-SA"/>
        </w:rPr>
        <w:t>uniformity</w:t>
      </w:r>
      <w:commentRangeEnd w:id="1315"/>
      <w:r w:rsidR="00B741D1">
        <w:rPr>
          <w:rStyle w:val="CommentReference"/>
        </w:rPr>
        <w:commentReference w:id="1315"/>
      </w:r>
      <w:r>
        <w:rPr>
          <w:rFonts w:asciiTheme="majorBidi" w:hAnsiTheme="majorBidi" w:cstheme="majorBidi"/>
          <w:sz w:val="24"/>
          <w:szCs w:val="24"/>
          <w:lang w:val="en-GB" w:bidi="ar-SA"/>
        </w:rPr>
        <w:t xml:space="preserve"> of definition</w:t>
      </w:r>
      <w:ins w:id="1316" w:author="Susan" w:date="2020-01-26T22:12:00Z">
        <w:r w:rsidR="00E2686F">
          <w:rPr>
            <w:rFonts w:asciiTheme="majorBidi" w:hAnsiTheme="majorBidi" w:cstheme="majorBidi"/>
            <w:sz w:val="24"/>
            <w:szCs w:val="24"/>
            <w:lang w:val="en-GB" w:bidi="ar-SA"/>
          </w:rPr>
          <w:t>, with</w:t>
        </w:r>
      </w:ins>
      <w:del w:id="1317" w:author="Susan" w:date="2020-01-26T22:12:00Z">
        <w:r w:rsidDel="00E2686F">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35% of them explain</w:t>
      </w:r>
      <w:ins w:id="1318" w:author="Susan" w:date="2020-01-26T22:13:00Z">
        <w:r w:rsidR="00E2686F">
          <w:rPr>
            <w:rFonts w:asciiTheme="majorBidi" w:hAnsiTheme="majorBidi" w:cstheme="majorBidi"/>
            <w:sz w:val="24"/>
            <w:szCs w:val="24"/>
            <w:lang w:val="en-GB" w:bidi="ar-SA"/>
          </w:rPr>
          <w:t>ing</w:t>
        </w:r>
      </w:ins>
      <w:r>
        <w:rPr>
          <w:rFonts w:asciiTheme="majorBidi" w:hAnsiTheme="majorBidi" w:cstheme="majorBidi"/>
          <w:sz w:val="24"/>
          <w:szCs w:val="24"/>
          <w:lang w:val="en-GB" w:bidi="ar-SA"/>
        </w:rPr>
        <w:t xml:space="preserve"> that </w:t>
      </w:r>
      <w:ins w:id="1319" w:author="Susan" w:date="2020-01-26T22:13:00Z">
        <w:r w:rsidR="00E2686F">
          <w:rPr>
            <w:rFonts w:asciiTheme="majorBidi" w:hAnsiTheme="majorBidi" w:cstheme="majorBidi"/>
            <w:sz w:val="24"/>
            <w:szCs w:val="24"/>
            <w:lang w:val="en-GB" w:bidi="ar-SA"/>
          </w:rPr>
          <w:t>th</w:t>
        </w:r>
        <w:r w:rsidR="0035089A">
          <w:rPr>
            <w:rFonts w:asciiTheme="majorBidi" w:hAnsiTheme="majorBidi" w:cstheme="majorBidi"/>
            <w:sz w:val="24"/>
            <w:szCs w:val="24"/>
            <w:lang w:val="en-GB" w:bidi="ar-SA"/>
          </w:rPr>
          <w:t>eir conclusions were based on</w:t>
        </w:r>
      </w:ins>
      <w:del w:id="1320" w:author="Susan" w:date="2020-01-26T22:13:00Z">
        <w:r w:rsidDel="0035089A">
          <w:rPr>
            <w:rFonts w:asciiTheme="majorBidi" w:hAnsiTheme="majorBidi" w:cstheme="majorBidi"/>
            <w:sz w:val="24"/>
            <w:szCs w:val="24"/>
            <w:lang w:val="en-GB" w:bidi="ar-SA"/>
          </w:rPr>
          <w:delText>because of</w:delText>
        </w:r>
      </w:del>
      <w:r>
        <w:rPr>
          <w:rFonts w:asciiTheme="majorBidi" w:hAnsiTheme="majorBidi" w:cstheme="majorBidi"/>
          <w:sz w:val="24"/>
          <w:szCs w:val="24"/>
          <w:lang w:val="en-GB" w:bidi="ar-SA"/>
        </w:rPr>
        <w:t xml:space="preserve"> the mathematical essence of the concept.      </w:t>
      </w:r>
    </w:p>
    <w:p w14:paraId="5C534EC1" w14:textId="24D4CC95" w:rsidR="00F8782B" w:rsidRDefault="00F8782B" w:rsidP="000D272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lastRenderedPageBreak/>
        <w:t>Samir</w:t>
      </w:r>
      <w:ins w:id="1321" w:author="Susan" w:date="2020-01-26T22:13:00Z">
        <w:r w:rsidR="0035089A">
          <w:rPr>
            <w:rFonts w:asciiTheme="majorBidi" w:hAnsiTheme="majorBidi" w:cstheme="majorBidi"/>
            <w:sz w:val="24"/>
            <w:szCs w:val="24"/>
            <w:lang w:val="en-GB" w:bidi="ar-SA"/>
          </w:rPr>
          <w:t xml:space="preserve"> was interviewed in light of his</w:t>
        </w:r>
      </w:ins>
      <w:del w:id="1322" w:author="Susan" w:date="2020-01-26T22:14:00Z">
        <w:r w:rsidRPr="00046B3B" w:rsidDel="0035089A">
          <w:rPr>
            <w:rFonts w:asciiTheme="majorBidi" w:hAnsiTheme="majorBidi" w:cstheme="majorBidi"/>
            <w:sz w:val="24"/>
            <w:szCs w:val="24"/>
            <w:lang w:val="en-GB" w:bidi="ar-SA"/>
          </w:rPr>
          <w:delText xml:space="preserve">’s </w:delText>
        </w:r>
        <w:r w:rsidDel="0035089A">
          <w:rPr>
            <w:rFonts w:asciiTheme="majorBidi" w:hAnsiTheme="majorBidi" w:cstheme="majorBidi"/>
            <w:sz w:val="24"/>
            <w:szCs w:val="24"/>
            <w:lang w:val="en-GB" w:bidi="ar-SA"/>
          </w:rPr>
          <w:delText xml:space="preserve">responses </w:delText>
        </w:r>
        <w:r w:rsidRPr="00046B3B" w:rsidDel="0035089A">
          <w:rPr>
            <w:rFonts w:asciiTheme="majorBidi" w:hAnsiTheme="majorBidi" w:cstheme="majorBidi"/>
            <w:sz w:val="24"/>
            <w:szCs w:val="24"/>
            <w:lang w:val="en-GB" w:bidi="ar-SA"/>
          </w:rPr>
          <w:delText>were</w:delText>
        </w:r>
      </w:del>
      <w:r w:rsidRPr="00046B3B">
        <w:rPr>
          <w:rFonts w:asciiTheme="majorBidi" w:hAnsiTheme="majorBidi" w:cstheme="majorBidi"/>
          <w:sz w:val="24"/>
          <w:szCs w:val="24"/>
          <w:lang w:val="en-GB" w:bidi="ar-SA"/>
        </w:rPr>
        <w:t xml:space="preserve"> very interesting </w:t>
      </w:r>
      <w:ins w:id="1323" w:author="Susan" w:date="2020-01-26T22:14:00Z">
        <w:r w:rsidR="0035089A">
          <w:rPr>
            <w:rFonts w:asciiTheme="majorBidi" w:hAnsiTheme="majorBidi" w:cstheme="majorBidi"/>
            <w:sz w:val="24"/>
            <w:szCs w:val="24"/>
            <w:lang w:val="en-GB" w:bidi="ar-SA"/>
          </w:rPr>
          <w:t>responses.</w:t>
        </w:r>
      </w:ins>
      <w:del w:id="1324" w:author="Susan" w:date="2020-01-26T22:14:00Z">
        <w:r w:rsidRPr="00046B3B" w:rsidDel="0035089A">
          <w:rPr>
            <w:rFonts w:asciiTheme="majorBidi" w:hAnsiTheme="majorBidi" w:cstheme="majorBidi"/>
            <w:sz w:val="24"/>
            <w:szCs w:val="24"/>
            <w:lang w:val="en-GB" w:bidi="ar-SA"/>
          </w:rPr>
          <w:delText>and so he was interviewed.</w:delText>
        </w:r>
      </w:del>
      <w:r>
        <w:rPr>
          <w:rFonts w:asciiTheme="majorBidi" w:hAnsiTheme="majorBidi" w:cstheme="majorBidi"/>
          <w:sz w:val="24"/>
          <w:szCs w:val="24"/>
          <w:lang w:val="en-GB" w:bidi="ar-SA"/>
        </w:rPr>
        <w:t xml:space="preserve"> In the congruent</w:t>
      </w:r>
      <w:del w:id="1325" w:author="Susan" w:date="2020-01-26T22:14:00Z">
        <w:r w:rsidDel="0035089A">
          <w:rPr>
            <w:rFonts w:asciiTheme="majorBidi" w:hAnsiTheme="majorBidi" w:cstheme="majorBidi"/>
            <w:sz w:val="24"/>
            <w:szCs w:val="24"/>
            <w:lang w:val="en-GB" w:bidi="ar-SA"/>
          </w:rPr>
          <w:delText>-</w:delText>
        </w:r>
      </w:del>
      <w:ins w:id="1326" w:author="Susan" w:date="2020-01-26T22:14:00Z">
        <w:r w:rsidR="0035089A">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and </w:t>
      </w:r>
      <w:del w:id="1327" w:author="Susan" w:date="2020-01-26T22:14:00Z">
        <w:r w:rsidDel="0035089A">
          <w:rPr>
            <w:rFonts w:asciiTheme="majorBidi" w:hAnsiTheme="majorBidi" w:cstheme="majorBidi"/>
            <w:sz w:val="24"/>
            <w:szCs w:val="24"/>
            <w:lang w:val="en-GB" w:bidi="ar-SA"/>
          </w:rPr>
          <w:delText xml:space="preserve">in </w:delText>
        </w:r>
      </w:del>
      <w:r>
        <w:rPr>
          <w:rFonts w:asciiTheme="majorBidi" w:hAnsiTheme="majorBidi" w:cstheme="majorBidi"/>
          <w:sz w:val="24"/>
          <w:szCs w:val="24"/>
          <w:lang w:val="en-GB" w:bidi="ar-SA"/>
        </w:rPr>
        <w:t>the similar</w:t>
      </w:r>
      <w:del w:id="1328" w:author="Susan" w:date="2020-01-26T22:14:00Z">
        <w:r w:rsidDel="0035089A">
          <w:rPr>
            <w:rFonts w:asciiTheme="majorBidi" w:hAnsiTheme="majorBidi" w:cstheme="majorBidi"/>
            <w:sz w:val="24"/>
            <w:szCs w:val="24"/>
            <w:lang w:val="en-GB" w:bidi="ar-SA"/>
          </w:rPr>
          <w:delText>-</w:delText>
        </w:r>
      </w:del>
      <w:ins w:id="1329" w:author="Susan" w:date="2020-01-26T22:14:00Z">
        <w:r w:rsidR="0035089A">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tasks, he</w:t>
      </w:r>
      <w:r w:rsidRPr="00556301">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answered in</w:t>
      </w:r>
      <w:del w:id="1330" w:author="Susan" w:date="2020-01-26T22:14:00Z">
        <w:r w:rsidDel="0035089A">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correctly </w:t>
      </w:r>
      <w:ins w:id="1331" w:author="Susan" w:date="2020-01-26T22:14:00Z">
        <w:r w:rsidR="0035089A">
          <w:rPr>
            <w:rFonts w:asciiTheme="majorBidi" w:hAnsiTheme="majorBidi" w:cstheme="majorBidi"/>
            <w:sz w:val="24"/>
            <w:szCs w:val="24"/>
            <w:lang w:val="en-GB" w:bidi="ar-SA"/>
          </w:rPr>
          <w:t xml:space="preserve">that </w:t>
        </w:r>
      </w:ins>
      <w:r>
        <w:rPr>
          <w:rFonts w:asciiTheme="majorBidi" w:hAnsiTheme="majorBidi" w:cstheme="majorBidi"/>
          <w:sz w:val="24"/>
          <w:szCs w:val="24"/>
          <w:lang w:val="en-GB" w:bidi="ar-SA"/>
        </w:rPr>
        <w:t xml:space="preserve">only one definition </w:t>
      </w:r>
      <w:ins w:id="1332" w:author="Susan" w:date="2020-01-26T22:14:00Z">
        <w:r w:rsidR="0035089A">
          <w:rPr>
            <w:rFonts w:asciiTheme="majorBidi" w:hAnsiTheme="majorBidi" w:cstheme="majorBidi"/>
            <w:sz w:val="24"/>
            <w:szCs w:val="24"/>
            <w:lang w:val="en-GB" w:bidi="ar-SA"/>
          </w:rPr>
          <w:t>was</w:t>
        </w:r>
      </w:ins>
      <w:del w:id="1333" w:author="Susan" w:date="2020-01-26T22:14:00Z">
        <w:r w:rsidDel="0035089A">
          <w:rPr>
            <w:rFonts w:asciiTheme="majorBidi" w:hAnsiTheme="majorBidi" w:cstheme="majorBidi"/>
            <w:sz w:val="24"/>
            <w:szCs w:val="24"/>
            <w:lang w:val="en-GB" w:bidi="ar-SA"/>
          </w:rPr>
          <w:delText>is</w:delText>
        </w:r>
      </w:del>
      <w:r>
        <w:rPr>
          <w:rFonts w:asciiTheme="majorBidi" w:hAnsiTheme="majorBidi" w:cstheme="majorBidi"/>
          <w:sz w:val="24"/>
          <w:szCs w:val="24"/>
          <w:lang w:val="en-GB" w:bidi="ar-SA"/>
        </w:rPr>
        <w:t xml:space="preserve"> correct, because of the</w:t>
      </w:r>
      <w:del w:id="1334" w:author="Susan" w:date="2020-01-26T22:14:00Z">
        <w:r w:rsidDel="0035089A">
          <w:rPr>
            <w:rFonts w:asciiTheme="majorBidi" w:hAnsiTheme="majorBidi" w:cstheme="majorBidi"/>
            <w:sz w:val="24"/>
            <w:szCs w:val="24"/>
            <w:lang w:val="en-GB" w:bidi="ar-SA"/>
          </w:rPr>
          <w:delText>re is a</w:delText>
        </w:r>
      </w:del>
      <w:r>
        <w:rPr>
          <w:rFonts w:asciiTheme="majorBidi" w:hAnsiTheme="majorBidi" w:cstheme="majorBidi"/>
          <w:sz w:val="24"/>
          <w:szCs w:val="24"/>
          <w:lang w:val="en-GB" w:bidi="ar-SA"/>
        </w:rPr>
        <w:t xml:space="preserve"> difference between definition and theorem. </w:t>
      </w:r>
      <w:ins w:id="1335" w:author="Susan" w:date="2020-01-26T22:14:00Z">
        <w:r w:rsidR="0035089A">
          <w:rPr>
            <w:rFonts w:asciiTheme="majorBidi" w:hAnsiTheme="majorBidi" w:cstheme="majorBidi"/>
            <w:sz w:val="24"/>
            <w:szCs w:val="24"/>
            <w:lang w:val="en-GB" w:bidi="ar-SA"/>
          </w:rPr>
          <w:t>The interview provided an</w:t>
        </w:r>
      </w:ins>
      <w:del w:id="1336" w:author="Susan" w:date="2020-01-26T22:15:00Z">
        <w:r w:rsidDel="0035089A">
          <w:rPr>
            <w:rFonts w:asciiTheme="majorBidi" w:hAnsiTheme="majorBidi" w:cstheme="majorBidi"/>
            <w:sz w:val="24"/>
            <w:szCs w:val="24"/>
            <w:lang w:val="en-GB" w:bidi="ar-SA"/>
          </w:rPr>
          <w:delText>In the interview I have the</w:delText>
        </w:r>
      </w:del>
      <w:r>
        <w:rPr>
          <w:rFonts w:asciiTheme="majorBidi" w:hAnsiTheme="majorBidi" w:cstheme="majorBidi"/>
          <w:sz w:val="24"/>
          <w:szCs w:val="24"/>
          <w:lang w:val="en-GB" w:bidi="ar-SA"/>
        </w:rPr>
        <w:t xml:space="preserve"> opportunity to </w:t>
      </w:r>
      <w:ins w:id="1337" w:author="Susan" w:date="2020-01-26T22:15:00Z">
        <w:r w:rsidR="0035089A">
          <w:rPr>
            <w:rFonts w:asciiTheme="majorBidi" w:hAnsiTheme="majorBidi" w:cstheme="majorBidi"/>
            <w:sz w:val="24"/>
            <w:szCs w:val="24"/>
            <w:lang w:val="en-GB" w:bidi="ar-SA"/>
          </w:rPr>
          <w:t>pursue what Samir meant in</w:t>
        </w:r>
      </w:ins>
      <w:del w:id="1338" w:author="Susan" w:date="2020-01-26T22:15:00Z">
        <w:r w:rsidDel="0035089A">
          <w:rPr>
            <w:rFonts w:asciiTheme="majorBidi" w:hAnsiTheme="majorBidi" w:cstheme="majorBidi"/>
            <w:sz w:val="24"/>
            <w:szCs w:val="24"/>
            <w:lang w:val="en-GB" w:bidi="ar-SA"/>
          </w:rPr>
          <w:delText>investigate what he means about</w:delText>
        </w:r>
      </w:del>
      <w:r>
        <w:rPr>
          <w:rFonts w:asciiTheme="majorBidi" w:hAnsiTheme="majorBidi" w:cstheme="majorBidi"/>
          <w:sz w:val="24"/>
          <w:szCs w:val="24"/>
          <w:lang w:val="en-GB" w:bidi="ar-SA"/>
        </w:rPr>
        <w:t xml:space="preserve"> his explanation.  </w:t>
      </w:r>
    </w:p>
    <w:p w14:paraId="030120C0" w14:textId="360B04D9" w:rsidR="00F8782B" w:rsidRDefault="00F8782B" w:rsidP="0035089A">
      <w:pPr>
        <w:suppressAutoHyphens/>
        <w:bidi w:val="0"/>
        <w:spacing w:after="0" w:line="240" w:lineRule="auto"/>
        <w:ind w:firstLine="708"/>
        <w:jc w:val="both"/>
        <w:rPr>
          <w:ins w:id="1339" w:author="Susan" w:date="2020-01-26T22:15:00Z"/>
          <w:rFonts w:ascii="Times New Roman" w:eastAsia="Calibri" w:hAnsi="Times New Roman" w:cs="Calibri"/>
          <w:b/>
          <w:bCs/>
          <w:i/>
          <w:iCs/>
          <w:color w:val="000000"/>
          <w:sz w:val="24"/>
          <w:szCs w:val="24"/>
          <w:lang w:val="en-GB" w:eastAsia="ar-SA" w:bidi="ar-SA"/>
        </w:rPr>
      </w:pPr>
      <w:bookmarkStart w:id="1340" w:name="_Hlk27215255"/>
      <w:r w:rsidRPr="0035089A">
        <w:rPr>
          <w:rFonts w:ascii="Times New Roman" w:eastAsia="Calibri" w:hAnsi="Times New Roman" w:cs="Calibri"/>
          <w:b/>
          <w:bCs/>
          <w:i/>
          <w:iCs/>
          <w:color w:val="000000"/>
          <w:sz w:val="24"/>
          <w:szCs w:val="24"/>
          <w:lang w:val="en-GB" w:eastAsia="ar-SA" w:bidi="ar-SA"/>
        </w:rPr>
        <w:t>Interview 2: Samir</w:t>
      </w:r>
    </w:p>
    <w:p w14:paraId="5FC5D943" w14:textId="77777777" w:rsidR="0035089A" w:rsidRPr="0035089A" w:rsidRDefault="0035089A" w:rsidP="0035089A">
      <w:pPr>
        <w:suppressAutoHyphens/>
        <w:bidi w:val="0"/>
        <w:spacing w:after="0" w:line="240" w:lineRule="auto"/>
        <w:ind w:firstLine="708"/>
        <w:jc w:val="both"/>
        <w:rPr>
          <w:rFonts w:ascii="Times New Roman" w:eastAsia="Calibri" w:hAnsi="Times New Roman" w:cs="Calibri"/>
          <w:b/>
          <w:bCs/>
          <w:i/>
          <w:iCs/>
          <w:color w:val="000000"/>
          <w:sz w:val="24"/>
          <w:szCs w:val="24"/>
          <w:lang w:val="en-GB" w:eastAsia="ar-SA" w:bidi="ar-SA"/>
        </w:rPr>
      </w:pPr>
    </w:p>
    <w:p w14:paraId="5D522909" w14:textId="217723FA" w:rsidR="00F8782B" w:rsidRPr="00046B3B" w:rsidRDefault="00F8782B" w:rsidP="00B741D1">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bookmarkStart w:id="1341" w:name="_Hlk26813066"/>
      <w:r w:rsidRPr="00506EAE">
        <w:rPr>
          <w:rFonts w:ascii="Times New Roman" w:eastAsia="Calibri" w:hAnsi="Times New Roman" w:cs="Calibri"/>
          <w:color w:val="000000"/>
          <w:sz w:val="24"/>
          <w:szCs w:val="24"/>
          <w:lang w:val="en-GB" w:eastAsia="ar-SA" w:bidi="ar-SA"/>
        </w:rPr>
        <w:t>Interviewer:</w:t>
      </w:r>
      <w:r w:rsidRPr="00046B3B">
        <w:rPr>
          <w:rFonts w:ascii="Times New Roman" w:eastAsia="Calibri" w:hAnsi="Times New Roman" w:cs="Calibri"/>
          <w:i/>
          <w:iCs/>
          <w:color w:val="000000"/>
          <w:sz w:val="24"/>
          <w:szCs w:val="24"/>
          <w:lang w:val="en-GB" w:eastAsia="ar-SA" w:bidi="ar-SA"/>
        </w:rPr>
        <w:t xml:space="preserve"> </w:t>
      </w:r>
      <w:ins w:id="1342" w:author="Susan" w:date="2020-01-26T22:15:00Z">
        <w:r w:rsidR="0035089A">
          <w:rPr>
            <w:rFonts w:ascii="Times New Roman" w:eastAsia="Calibri" w:hAnsi="Times New Roman" w:cs="Calibri"/>
            <w:i/>
            <w:iCs/>
            <w:color w:val="000000"/>
            <w:sz w:val="24"/>
            <w:szCs w:val="24"/>
            <w:lang w:val="en-GB" w:eastAsia="ar-SA" w:bidi="ar-SA"/>
          </w:rPr>
          <w:t>D</w:t>
        </w:r>
      </w:ins>
      <w:del w:id="1343" w:author="Susan" w:date="2020-01-26T22:15:00Z">
        <w:r w:rsidDel="0035089A">
          <w:rPr>
            <w:rFonts w:ascii="Times New Roman" w:eastAsia="Calibri" w:hAnsi="Times New Roman" w:cs="Calibri"/>
            <w:i/>
            <w:iCs/>
            <w:color w:val="000000"/>
            <w:sz w:val="24"/>
            <w:szCs w:val="24"/>
            <w:lang w:val="en-GB" w:eastAsia="ar-SA" w:bidi="ar-SA"/>
          </w:rPr>
          <w:delText>d</w:delText>
        </w:r>
      </w:del>
      <w:r>
        <w:rPr>
          <w:rFonts w:ascii="Times New Roman" w:eastAsia="Calibri" w:hAnsi="Times New Roman" w:cs="Calibri"/>
          <w:i/>
          <w:iCs/>
          <w:color w:val="000000"/>
          <w:sz w:val="24"/>
          <w:szCs w:val="24"/>
          <w:lang w:val="en-GB" w:eastAsia="ar-SA" w:bidi="ar-SA"/>
        </w:rPr>
        <w:t xml:space="preserve">id you accept the statement </w:t>
      </w:r>
      <w:ins w:id="1344" w:author="Susan" w:date="2020-01-26T22:17:00Z">
        <w:r w:rsidR="00146AC6">
          <w:rPr>
            <w:rFonts w:ascii="Times New Roman" w:eastAsia="Calibri" w:hAnsi="Times New Roman" w:cs="Calibri"/>
            <w:i/>
            <w:iCs/>
            <w:color w:val="000000"/>
            <w:sz w:val="24"/>
            <w:szCs w:val="24"/>
            <w:lang w:val="en-GB" w:eastAsia="ar-SA" w:bidi="ar-SA"/>
          </w:rPr>
          <w:t>“</w:t>
        </w:r>
      </w:ins>
      <w:del w:id="1345" w:author="Susan" w:date="2020-01-26T22:17:00Z">
        <w:r w:rsidRPr="00E71621" w:rsidDel="00146AC6">
          <w:rPr>
            <w:rFonts w:ascii="Times New Roman" w:eastAsia="Calibri" w:hAnsi="Times New Roman" w:cs="Calibri"/>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 xml:space="preserve">two triangles,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xml:space="preserve">ABC and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A</w:t>
      </w:r>
      <w:ins w:id="1346" w:author="Susan" w:date="2020-01-27T01:02:00Z">
        <w:r w:rsidR="00B741D1">
          <w:rPr>
            <w:rFonts w:ascii="Times New Roman" w:eastAsia="Calibri" w:hAnsi="Times New Roman" w:cs="Calibri"/>
            <w:i/>
            <w:iCs/>
            <w:color w:val="000000"/>
            <w:sz w:val="24"/>
            <w:szCs w:val="24"/>
            <w:lang w:val="en-GB" w:eastAsia="ar-SA" w:bidi="ar-SA"/>
          </w:rPr>
          <w:t>’</w:t>
        </w:r>
      </w:ins>
      <w:del w:id="1347" w:author="Susan" w:date="2020-01-26T20:26:00Z">
        <w:r w:rsidRPr="00E71621" w:rsidDel="005A348D">
          <w:rPr>
            <w:rFonts w:ascii="Times New Roman" w:eastAsia="Calibri" w:hAnsi="Times New Roman" w:cs="Times New Roman"/>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B</w:t>
      </w:r>
      <w:ins w:id="1348" w:author="Susan" w:date="2020-01-26T20:26:00Z">
        <w:r w:rsidR="005A348D">
          <w:rPr>
            <w:rFonts w:ascii="Times New Roman" w:eastAsia="Calibri" w:hAnsi="Times New Roman" w:cs="Calibri"/>
            <w:i/>
            <w:iCs/>
            <w:color w:val="000000"/>
            <w:sz w:val="24"/>
            <w:szCs w:val="24"/>
            <w:lang w:val="en-GB" w:eastAsia="ar-SA" w:bidi="ar-SA"/>
          </w:rPr>
          <w:t>’</w:t>
        </w:r>
      </w:ins>
      <w:del w:id="1349" w:author="Susan" w:date="2020-01-26T20:26:00Z">
        <w:r w:rsidRPr="00E71621" w:rsidDel="005A348D">
          <w:rPr>
            <w:rFonts w:ascii="Times New Roman" w:eastAsia="Calibri" w:hAnsi="Times New Roman" w:cs="Times New Roman"/>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C</w:t>
      </w:r>
      <w:ins w:id="1350" w:author="Susan" w:date="2020-01-26T20:26:00Z">
        <w:r w:rsidR="005A348D">
          <w:rPr>
            <w:rFonts w:ascii="Times New Roman" w:eastAsia="Calibri" w:hAnsi="Times New Roman" w:cs="Calibri"/>
            <w:i/>
            <w:iCs/>
            <w:color w:val="000000"/>
            <w:sz w:val="24"/>
            <w:szCs w:val="24"/>
            <w:lang w:val="en-GB" w:eastAsia="ar-SA" w:bidi="ar-SA"/>
          </w:rPr>
          <w:t>’</w:t>
        </w:r>
      </w:ins>
      <w:del w:id="1351" w:author="Susan" w:date="2020-01-26T20:26:00Z">
        <w:r w:rsidRPr="00E71621" w:rsidDel="005A348D">
          <w:rPr>
            <w:rFonts w:ascii="Times New Roman" w:eastAsia="Calibri" w:hAnsi="Times New Roman" w:cs="Times New Roman"/>
            <w:i/>
            <w:iCs/>
            <w:color w:val="000000"/>
            <w:sz w:val="24"/>
            <w:szCs w:val="24"/>
            <w:lang w:val="en-GB" w:eastAsia="ar-SA" w:bidi="ar-SA"/>
          </w:rPr>
          <w:delText>′</w:delText>
        </w:r>
        <w:r w:rsidRPr="00E71621" w:rsidDel="005A348D">
          <w:rPr>
            <w:rFonts w:ascii="Times New Roman" w:eastAsia="Calibri" w:hAnsi="Times New Roman" w:cs="Calibri"/>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 xml:space="preserve"> are congruent if all the three side are equal</w:t>
      </w:r>
      <w:ins w:id="1352" w:author="Susan" w:date="2020-01-26T22:17:00Z">
        <w:r w:rsidR="00146AC6">
          <w:rPr>
            <w:rFonts w:ascii="Times New Roman" w:eastAsia="Calibri" w:hAnsi="Times New Roman" w:cs="Calibri"/>
            <w:i/>
            <w:iCs/>
            <w:color w:val="000000"/>
            <w:sz w:val="24"/>
            <w:szCs w:val="24"/>
            <w:lang w:val="en-GB" w:eastAsia="ar-SA" w:bidi="ar-SA"/>
          </w:rPr>
          <w:t>”</w:t>
        </w:r>
      </w:ins>
      <w:del w:id="1353" w:author="Susan" w:date="2020-01-26T22:17:00Z">
        <w:r w:rsidDel="00146AC6">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 as a definition for congruent triangles</w:t>
      </w:r>
      <w:ins w:id="1354" w:author="Susan" w:date="2020-01-26T22:17:00Z">
        <w:r w:rsidR="00146AC6">
          <w:rPr>
            <w:rFonts w:ascii="Times New Roman" w:eastAsia="Calibri" w:hAnsi="Times New Roman" w:cs="Calibri"/>
            <w:i/>
            <w:iCs/>
            <w:color w:val="000000"/>
            <w:sz w:val="24"/>
            <w:szCs w:val="24"/>
            <w:lang w:val="en-GB" w:eastAsia="ar-SA" w:bidi="ar-SA"/>
          </w:rPr>
          <w:t>?</w:t>
        </w:r>
      </w:ins>
      <w:del w:id="1355" w:author="Susan" w:date="2020-01-26T22:17:00Z">
        <w:r w:rsidDel="00146AC6">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 </w:t>
      </w:r>
    </w:p>
    <w:p w14:paraId="33FD1C75" w14:textId="78CD9A4D" w:rsidR="00F8782B" w:rsidRPr="00046B3B" w:rsidRDefault="00F8782B" w:rsidP="00971F6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Samir:</w:t>
      </w:r>
      <w:r w:rsidRPr="00046B3B">
        <w:rPr>
          <w:rFonts w:ascii="Times New Roman" w:eastAsia="Calibri" w:hAnsi="Times New Roman" w:cs="Calibri"/>
          <w:i/>
          <w:iCs/>
          <w:color w:val="000000"/>
          <w:sz w:val="24"/>
          <w:szCs w:val="24"/>
          <w:lang w:val="en-GB" w:eastAsia="ar-SA" w:bidi="ar-SA"/>
        </w:rPr>
        <w:t xml:space="preserve"> </w:t>
      </w:r>
      <w:r w:rsidRPr="00146AC6">
        <w:rPr>
          <w:rFonts w:ascii="Times New Roman" w:eastAsia="Calibri" w:hAnsi="Times New Roman" w:cs="Calibri"/>
          <w:color w:val="000000"/>
          <w:sz w:val="24"/>
          <w:szCs w:val="24"/>
          <w:lang w:val="en-GB" w:eastAsia="ar-SA" w:bidi="ar-SA"/>
        </w:rPr>
        <w:t>No, I can</w:t>
      </w:r>
      <w:ins w:id="1356" w:author="Susan" w:date="2020-01-26T23:28:00Z">
        <w:r w:rsidR="00971F66">
          <w:rPr>
            <w:rFonts w:ascii="Times New Roman" w:eastAsia="Calibri" w:hAnsi="Times New Roman" w:cs="Calibri"/>
            <w:color w:val="000000"/>
            <w:sz w:val="24"/>
            <w:szCs w:val="24"/>
            <w:lang w:val="en-GB" w:eastAsia="ar-SA" w:bidi="ar-SA"/>
          </w:rPr>
          <w:t>’</w:t>
        </w:r>
      </w:ins>
      <w:del w:id="1357" w:author="Susan" w:date="2020-01-26T23:28:00Z">
        <w:r w:rsidRPr="00146AC6" w:rsidDel="00971F66">
          <w:rPr>
            <w:rFonts w:ascii="Times New Roman" w:eastAsia="Calibri" w:hAnsi="Times New Roman" w:cs="Calibri"/>
            <w:color w:val="000000"/>
            <w:sz w:val="24"/>
            <w:szCs w:val="24"/>
            <w:lang w:val="en-GB" w:eastAsia="ar-SA" w:bidi="ar-SA"/>
          </w:rPr>
          <w:delText>'</w:delText>
        </w:r>
      </w:del>
      <w:r w:rsidRPr="00146AC6">
        <w:rPr>
          <w:rFonts w:ascii="Times New Roman" w:eastAsia="Calibri" w:hAnsi="Times New Roman" w:cs="Calibri"/>
          <w:color w:val="000000"/>
          <w:sz w:val="24"/>
          <w:szCs w:val="24"/>
          <w:lang w:val="en-GB" w:eastAsia="ar-SA" w:bidi="ar-SA"/>
        </w:rPr>
        <w:t>t accept</w:t>
      </w:r>
      <w:ins w:id="1358" w:author="Susan" w:date="2020-01-26T22:17:00Z">
        <w:r w:rsidR="00146AC6" w:rsidRPr="00146AC6">
          <w:rPr>
            <w:rFonts w:ascii="Times New Roman" w:eastAsia="Calibri" w:hAnsi="Times New Roman" w:cs="Calibri"/>
            <w:color w:val="000000"/>
            <w:sz w:val="24"/>
            <w:szCs w:val="24"/>
            <w:lang w:val="en-GB" w:eastAsia="ar-SA" w:bidi="ar-SA"/>
          </w:rPr>
          <w:t xml:space="preserve"> that</w:t>
        </w:r>
      </w:ins>
      <w:r w:rsidRPr="00146AC6">
        <w:rPr>
          <w:rFonts w:ascii="Times New Roman" w:eastAsia="Calibri" w:hAnsi="Times New Roman" w:cs="Calibri"/>
          <w:color w:val="000000"/>
          <w:sz w:val="24"/>
          <w:szCs w:val="24"/>
          <w:lang w:val="en-GB" w:eastAsia="ar-SA" w:bidi="ar-SA"/>
        </w:rPr>
        <w:t>.</w:t>
      </w:r>
    </w:p>
    <w:p w14:paraId="10398B59"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Although</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it is a theorem for congruency?</w:t>
      </w:r>
    </w:p>
    <w:p w14:paraId="0AA39CD1"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w:t>
      </w:r>
      <w:r w:rsidRPr="00146AC6">
        <w:rPr>
          <w:rFonts w:ascii="Times New Roman" w:eastAsia="Calibri" w:hAnsi="Times New Roman" w:cs="Calibri"/>
          <w:color w:val="000000"/>
          <w:sz w:val="24"/>
          <w:szCs w:val="24"/>
          <w:lang w:val="en-GB" w:eastAsia="ar-SA" w:bidi="ar-SA"/>
        </w:rPr>
        <w:t>Yes. Because there is a difference between definition and theorem</w:t>
      </w:r>
      <w:r>
        <w:rPr>
          <w:rFonts w:ascii="Times New Roman" w:eastAsia="Calibri" w:hAnsi="Times New Roman" w:cs="Calibri"/>
          <w:i/>
          <w:iCs/>
          <w:color w:val="000000"/>
          <w:sz w:val="24"/>
          <w:szCs w:val="24"/>
          <w:lang w:val="en-GB" w:eastAsia="ar-SA" w:bidi="ar-SA"/>
        </w:rPr>
        <w:t>.</w:t>
      </w:r>
    </w:p>
    <w:p w14:paraId="41C3BC57" w14:textId="62C08BF0" w:rsidR="00F8782B" w:rsidRPr="0050627F" w:rsidRDefault="00F8782B" w:rsidP="00146AC6">
      <w:pPr>
        <w:suppressAutoHyphens/>
        <w:bidi w:val="0"/>
        <w:spacing w:after="0" w:line="240" w:lineRule="auto"/>
        <w:ind w:left="708"/>
        <w:jc w:val="both"/>
        <w:rPr>
          <w:rFonts w:ascii="Times New Roman" w:eastAsia="Calibri" w:hAnsi="Times New Roman" w:cs="Calibri"/>
          <w:i/>
          <w:iCs/>
          <w:color w:val="000000"/>
          <w:sz w:val="24"/>
          <w:szCs w:val="24"/>
          <w:lang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ins w:id="1359" w:author="Susan" w:date="2020-01-26T22:18:00Z">
        <w:r w:rsidR="00146AC6">
          <w:rPr>
            <w:rFonts w:ascii="Times New Roman" w:eastAsia="Calibri" w:hAnsi="Times New Roman" w:cs="Calibri"/>
            <w:i/>
            <w:iCs/>
            <w:color w:val="000000"/>
            <w:sz w:val="24"/>
            <w:szCs w:val="24"/>
            <w:lang w:val="en-GB" w:eastAsia="ar-SA" w:bidi="ar-SA"/>
          </w:rPr>
          <w:t>W</w:t>
        </w:r>
      </w:ins>
      <w:del w:id="1360" w:author="Susan" w:date="2020-01-26T22:18:00Z">
        <w:r w:rsidDel="00146AC6">
          <w:rPr>
            <w:rFonts w:ascii="Times New Roman" w:eastAsia="Calibri" w:hAnsi="Times New Roman" w:cs="Calibri"/>
            <w:i/>
            <w:iCs/>
            <w:color w:val="000000"/>
            <w:sz w:val="24"/>
            <w:szCs w:val="24"/>
            <w:lang w:eastAsia="ar-SA" w:bidi="ar-SA"/>
          </w:rPr>
          <w:delText>w</w:delText>
        </w:r>
      </w:del>
      <w:r>
        <w:rPr>
          <w:rFonts w:ascii="Times New Roman" w:eastAsia="Calibri" w:hAnsi="Times New Roman" w:cs="Calibri"/>
          <w:i/>
          <w:iCs/>
          <w:color w:val="000000"/>
          <w:sz w:val="24"/>
          <w:szCs w:val="24"/>
          <w:lang w:eastAsia="ar-SA" w:bidi="ar-SA"/>
        </w:rPr>
        <w:t xml:space="preserve">hat is the difference? </w:t>
      </w:r>
    </w:p>
    <w:p w14:paraId="0D1D3B36" w14:textId="4A91ABEA" w:rsidR="00F8782B" w:rsidRPr="00146AC6" w:rsidRDefault="00F8782B" w:rsidP="00146AC6">
      <w:pPr>
        <w:suppressAutoHyphens/>
        <w:bidi w:val="0"/>
        <w:spacing w:after="0" w:line="240" w:lineRule="auto"/>
        <w:ind w:left="708"/>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146AC6">
        <w:rPr>
          <w:rFonts w:ascii="Times New Roman" w:eastAsia="Calibri" w:hAnsi="Times New Roman" w:cs="Calibri"/>
          <w:color w:val="000000"/>
          <w:sz w:val="24"/>
          <w:szCs w:val="24"/>
          <w:lang w:val="en-GB" w:eastAsia="ar-SA" w:bidi="ar-SA"/>
        </w:rPr>
        <w:t>: Sami</w:t>
      </w:r>
      <w:ins w:id="1361" w:author="Susan" w:date="2020-01-26T22:18:00Z">
        <w:r w:rsidR="00146AC6" w:rsidRPr="00146AC6">
          <w:rPr>
            <w:rFonts w:ascii="Times New Roman" w:eastAsia="Calibri" w:hAnsi="Times New Roman" w:cs="Calibri"/>
            <w:color w:val="000000"/>
            <w:sz w:val="24"/>
            <w:szCs w:val="24"/>
            <w:lang w:val="en-GB" w:eastAsia="ar-SA" w:bidi="ar-SA"/>
          </w:rPr>
          <w:t>’</w:t>
        </w:r>
      </w:ins>
      <w:del w:id="1362" w:author="Susan" w:date="2020-01-26T22:18:00Z">
        <w:r w:rsidRPr="00146AC6" w:rsidDel="00146AC6">
          <w:rPr>
            <w:rFonts w:ascii="Times New Roman" w:eastAsia="Calibri" w:hAnsi="Times New Roman" w:cs="Calibri"/>
            <w:color w:val="000000"/>
            <w:sz w:val="24"/>
            <w:szCs w:val="24"/>
            <w:lang w:val="en-GB" w:eastAsia="ar-SA" w:bidi="ar-SA"/>
          </w:rPr>
          <w:delText>'</w:delText>
        </w:r>
      </w:del>
      <w:r w:rsidRPr="00146AC6">
        <w:rPr>
          <w:rFonts w:ascii="Times New Roman" w:eastAsia="Calibri" w:hAnsi="Times New Roman" w:cs="Calibri"/>
          <w:color w:val="000000"/>
          <w:sz w:val="24"/>
          <w:szCs w:val="24"/>
          <w:lang w:val="en-GB" w:eastAsia="ar-SA" w:bidi="ar-SA"/>
        </w:rPr>
        <w:t>s is the definition and there is only one known and accepted definition</w:t>
      </w:r>
      <w:ins w:id="1363" w:author="Susan" w:date="2020-01-26T22:18:00Z">
        <w:r w:rsidR="00146AC6" w:rsidRPr="00146AC6">
          <w:rPr>
            <w:rFonts w:ascii="Times New Roman" w:eastAsia="Calibri" w:hAnsi="Times New Roman" w:cs="Calibri"/>
            <w:color w:val="000000"/>
            <w:sz w:val="24"/>
            <w:szCs w:val="24"/>
            <w:lang w:val="en-GB" w:eastAsia="ar-SA" w:bidi="ar-SA"/>
          </w:rPr>
          <w:t>;</w:t>
        </w:r>
      </w:ins>
      <w:del w:id="1364" w:author="Susan" w:date="2020-01-26T22:18:00Z">
        <w:r w:rsidRPr="00146AC6" w:rsidDel="00146AC6">
          <w:rPr>
            <w:rFonts w:ascii="Times New Roman" w:eastAsia="Calibri" w:hAnsi="Times New Roman" w:cs="Calibri"/>
            <w:color w:val="000000"/>
            <w:sz w:val="24"/>
            <w:szCs w:val="24"/>
            <w:lang w:val="en-GB" w:eastAsia="ar-SA" w:bidi="ar-SA"/>
          </w:rPr>
          <w:delText>,</w:delText>
        </w:r>
      </w:del>
      <w:r w:rsidRPr="00146AC6">
        <w:rPr>
          <w:rFonts w:ascii="Times New Roman" w:eastAsia="Calibri" w:hAnsi="Times New Roman" w:cs="Calibri"/>
          <w:color w:val="000000"/>
          <w:sz w:val="24"/>
          <w:szCs w:val="24"/>
          <w:lang w:val="en-GB" w:eastAsia="ar-SA" w:bidi="ar-SA"/>
        </w:rPr>
        <w:t xml:space="preserve"> the other is theorem which one ha</w:t>
      </w:r>
      <w:ins w:id="1365" w:author="Susan" w:date="2020-01-26T22:18:00Z">
        <w:r w:rsidR="00146AC6" w:rsidRPr="00146AC6">
          <w:rPr>
            <w:rFonts w:ascii="Times New Roman" w:eastAsia="Calibri" w:hAnsi="Times New Roman" w:cs="Calibri"/>
            <w:color w:val="000000"/>
            <w:sz w:val="24"/>
            <w:szCs w:val="24"/>
            <w:lang w:val="en-GB" w:eastAsia="ar-SA" w:bidi="ar-SA"/>
          </w:rPr>
          <w:t>s</w:t>
        </w:r>
      </w:ins>
      <w:del w:id="1366" w:author="Susan" w:date="2020-01-26T22:18:00Z">
        <w:r w:rsidRPr="00146AC6" w:rsidDel="00146AC6">
          <w:rPr>
            <w:rFonts w:ascii="Times New Roman" w:eastAsia="Calibri" w:hAnsi="Times New Roman" w:cs="Calibri"/>
            <w:color w:val="000000"/>
            <w:sz w:val="24"/>
            <w:szCs w:val="24"/>
            <w:lang w:val="en-GB" w:eastAsia="ar-SA" w:bidi="ar-SA"/>
          </w:rPr>
          <w:delText>ve</w:delText>
        </w:r>
      </w:del>
      <w:r w:rsidRPr="00146AC6">
        <w:rPr>
          <w:rFonts w:ascii="Times New Roman" w:eastAsia="Calibri" w:hAnsi="Times New Roman" w:cs="Calibri"/>
          <w:color w:val="000000"/>
          <w:sz w:val="24"/>
          <w:szCs w:val="24"/>
          <w:lang w:val="en-GB" w:eastAsia="ar-SA" w:bidi="ar-SA"/>
        </w:rPr>
        <w:t xml:space="preserve"> to prove. </w:t>
      </w:r>
    </w:p>
    <w:p w14:paraId="357545C8" w14:textId="5E1CB497" w:rsidR="00F8782B" w:rsidRPr="00046B3B" w:rsidRDefault="00F8782B" w:rsidP="00146AC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What are the roles of the congruent triangles</w:t>
      </w:r>
      <w:del w:id="1367" w:author="Susan" w:date="2020-01-26T22:18:00Z">
        <w:r w:rsidDel="00146AC6">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 theorems</w:t>
      </w:r>
      <w:ins w:id="1368" w:author="Susan" w:date="2020-01-26T22:18:00Z">
        <w:r w:rsidR="00146AC6">
          <w:rPr>
            <w:rFonts w:ascii="Times New Roman" w:eastAsia="Calibri" w:hAnsi="Times New Roman" w:cs="Calibri"/>
            <w:i/>
            <w:iCs/>
            <w:color w:val="000000"/>
            <w:sz w:val="24"/>
            <w:szCs w:val="24"/>
            <w:lang w:val="en-GB" w:eastAsia="ar-SA" w:bidi="ar-SA"/>
          </w:rPr>
          <w:t>?</w:t>
        </w:r>
      </w:ins>
      <w:del w:id="1369" w:author="Susan" w:date="2020-01-26T22:18:00Z">
        <w:r w:rsidDel="00146AC6">
          <w:rPr>
            <w:rFonts w:ascii="Times New Roman" w:eastAsia="Calibri" w:hAnsi="Times New Roman" w:cs="Calibri"/>
            <w:i/>
            <w:iCs/>
            <w:color w:val="000000"/>
            <w:sz w:val="24"/>
            <w:szCs w:val="24"/>
            <w:lang w:val="en-GB" w:eastAsia="ar-SA" w:bidi="ar-SA"/>
          </w:rPr>
          <w:delText>.</w:delText>
        </w:r>
      </w:del>
    </w:p>
    <w:p w14:paraId="6F02E837" w14:textId="0D04E5E2" w:rsidR="00F8782B" w:rsidRPr="00046B3B" w:rsidRDefault="00F8782B" w:rsidP="00146AC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sidRPr="00146AC6">
        <w:rPr>
          <w:rFonts w:ascii="Times New Roman" w:eastAsia="Calibri" w:hAnsi="Times New Roman" w:cs="Calibri"/>
          <w:color w:val="000000"/>
          <w:sz w:val="24"/>
          <w:szCs w:val="24"/>
          <w:lang w:val="en-GB" w:eastAsia="ar-SA" w:bidi="ar-SA"/>
        </w:rPr>
        <w:t xml:space="preserve">To </w:t>
      </w:r>
      <w:ins w:id="1370" w:author="Susan" w:date="2020-01-26T22:18:00Z">
        <w:r w:rsidR="00146AC6" w:rsidRPr="00146AC6">
          <w:rPr>
            <w:rFonts w:ascii="Times New Roman" w:eastAsia="Calibri" w:hAnsi="Times New Roman" w:cs="Calibri"/>
            <w:color w:val="000000"/>
            <w:sz w:val="24"/>
            <w:szCs w:val="24"/>
            <w:lang w:val="en-GB" w:eastAsia="ar-SA" w:bidi="ar-SA"/>
          </w:rPr>
          <w:t>distinguish</w:t>
        </w:r>
      </w:ins>
      <w:del w:id="1371" w:author="Susan" w:date="2020-01-26T22:18:00Z">
        <w:r w:rsidRPr="00146AC6" w:rsidDel="00146AC6">
          <w:rPr>
            <w:rFonts w:ascii="Times New Roman" w:eastAsia="Calibri" w:hAnsi="Times New Roman" w:cs="Calibri"/>
            <w:color w:val="000000"/>
            <w:sz w:val="24"/>
            <w:szCs w:val="24"/>
            <w:lang w:val="en-GB" w:eastAsia="ar-SA" w:bidi="ar-SA"/>
          </w:rPr>
          <w:delText>identify</w:delText>
        </w:r>
      </w:del>
      <w:r w:rsidRPr="00146AC6">
        <w:rPr>
          <w:rFonts w:ascii="Times New Roman" w:eastAsia="Calibri" w:hAnsi="Times New Roman" w:cs="Calibri"/>
          <w:color w:val="000000"/>
          <w:sz w:val="24"/>
          <w:szCs w:val="24"/>
          <w:lang w:val="en-GB" w:eastAsia="ar-SA" w:bidi="ar-SA"/>
        </w:rPr>
        <w:t xml:space="preserve"> congruent triangles from non-congruent triangles …and help us to prove that two triangles are congruent.</w:t>
      </w:r>
      <w:r>
        <w:rPr>
          <w:rFonts w:ascii="Times New Roman" w:eastAsia="Calibri" w:hAnsi="Times New Roman" w:cs="Calibri"/>
          <w:i/>
          <w:iCs/>
          <w:color w:val="000000"/>
          <w:sz w:val="24"/>
          <w:szCs w:val="24"/>
          <w:lang w:val="en-GB" w:eastAsia="ar-SA" w:bidi="ar-SA"/>
        </w:rPr>
        <w:t xml:space="preserve"> </w:t>
      </w:r>
    </w:p>
    <w:p w14:paraId="5D9368A9" w14:textId="1C8CCC70"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So it is a base </w:t>
      </w:r>
      <w:ins w:id="1372" w:author="Susan" w:date="2020-01-26T22:19:00Z">
        <w:r w:rsidR="00146AC6">
          <w:rPr>
            <w:rFonts w:ascii="Times New Roman" w:eastAsia="Calibri" w:hAnsi="Times New Roman" w:cs="Calibri"/>
            <w:i/>
            <w:iCs/>
            <w:color w:val="000000"/>
            <w:sz w:val="24"/>
            <w:szCs w:val="24"/>
            <w:lang w:val="en-GB" w:eastAsia="ar-SA" w:bidi="ar-SA"/>
          </w:rPr>
          <w:t xml:space="preserve">upon which </w:t>
        </w:r>
      </w:ins>
      <w:r>
        <w:rPr>
          <w:rFonts w:ascii="Times New Roman" w:eastAsia="Calibri" w:hAnsi="Times New Roman" w:cs="Calibri"/>
          <w:i/>
          <w:iCs/>
          <w:color w:val="000000"/>
          <w:sz w:val="24"/>
          <w:szCs w:val="24"/>
          <w:lang w:val="en-GB" w:eastAsia="ar-SA" w:bidi="ar-SA"/>
        </w:rPr>
        <w:t xml:space="preserve">to decide whether two triangles are congruent or not congruent?  </w:t>
      </w:r>
    </w:p>
    <w:p w14:paraId="7B22FDC6" w14:textId="77777777" w:rsidR="00F8782B" w:rsidRPr="00146AC6" w:rsidRDefault="00F8782B" w:rsidP="00F8782B">
      <w:pPr>
        <w:suppressAutoHyphens/>
        <w:bidi w:val="0"/>
        <w:spacing w:after="0" w:line="240" w:lineRule="auto"/>
        <w:ind w:left="708"/>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sidRPr="00146AC6">
        <w:rPr>
          <w:rFonts w:ascii="Times New Roman" w:eastAsia="Calibri" w:hAnsi="Times New Roman" w:cs="Calibri"/>
          <w:color w:val="000000"/>
          <w:sz w:val="24"/>
          <w:szCs w:val="24"/>
          <w:lang w:val="en-GB" w:eastAsia="ar-SA" w:bidi="ar-SA"/>
        </w:rPr>
        <w:t>Yes.</w:t>
      </w:r>
    </w:p>
    <w:p w14:paraId="086E81BB" w14:textId="2049F6CD" w:rsidR="00F8782B" w:rsidRPr="00046B3B" w:rsidRDefault="00F8782B" w:rsidP="00146AC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And </w:t>
      </w:r>
      <w:ins w:id="1373" w:author="Susan" w:date="2020-01-26T22:19:00Z">
        <w:r w:rsidR="00146AC6">
          <w:rPr>
            <w:rFonts w:ascii="Times New Roman" w:eastAsia="Calibri" w:hAnsi="Times New Roman" w:cs="Calibri"/>
            <w:i/>
            <w:iCs/>
            <w:color w:val="000000"/>
            <w:sz w:val="24"/>
            <w:szCs w:val="24"/>
            <w:lang w:val="en-GB" w:eastAsia="ar-SA" w:bidi="ar-SA"/>
          </w:rPr>
          <w:t xml:space="preserve">it </w:t>
        </w:r>
      </w:ins>
      <w:r>
        <w:rPr>
          <w:rFonts w:ascii="Times New Roman" w:eastAsia="Calibri" w:hAnsi="Times New Roman" w:cs="Calibri"/>
          <w:i/>
          <w:iCs/>
          <w:color w:val="000000"/>
          <w:sz w:val="24"/>
          <w:szCs w:val="24"/>
          <w:lang w:val="en-GB" w:eastAsia="ar-SA" w:bidi="ar-SA"/>
        </w:rPr>
        <w:t xml:space="preserve">couldn’t be </w:t>
      </w:r>
      <w:ins w:id="1374" w:author="Susan" w:date="2020-01-26T22:19:00Z">
        <w:r w:rsidR="00146AC6">
          <w:rPr>
            <w:rFonts w:ascii="Times New Roman" w:eastAsia="Calibri" w:hAnsi="Times New Roman" w:cs="Calibri"/>
            <w:i/>
            <w:iCs/>
            <w:color w:val="000000"/>
            <w:sz w:val="24"/>
            <w:szCs w:val="24"/>
            <w:lang w:val="en-GB" w:eastAsia="ar-SA" w:bidi="ar-SA"/>
          </w:rPr>
          <w:t xml:space="preserve">a </w:t>
        </w:r>
      </w:ins>
      <w:r>
        <w:rPr>
          <w:rFonts w:ascii="Times New Roman" w:eastAsia="Calibri" w:hAnsi="Times New Roman" w:cs="Calibri"/>
          <w:i/>
          <w:iCs/>
          <w:color w:val="000000"/>
          <w:sz w:val="24"/>
          <w:szCs w:val="24"/>
          <w:lang w:val="en-GB" w:eastAsia="ar-SA" w:bidi="ar-SA"/>
        </w:rPr>
        <w:t>definition</w:t>
      </w:r>
      <w:del w:id="1375" w:author="Susan" w:date="2020-01-26T22:19:00Z">
        <w:r w:rsidDel="00146AC6">
          <w:rPr>
            <w:rFonts w:ascii="Times New Roman" w:eastAsia="Calibri" w:hAnsi="Times New Roman" w:cs="Calibri"/>
            <w:i/>
            <w:iCs/>
            <w:color w:val="000000"/>
            <w:sz w:val="24"/>
            <w:szCs w:val="24"/>
            <w:lang w:val="en-GB" w:eastAsia="ar-SA" w:bidi="ar-SA"/>
          </w:rPr>
          <w:delText>s</w:delText>
        </w:r>
      </w:del>
      <w:r>
        <w:rPr>
          <w:rFonts w:ascii="Times New Roman" w:eastAsia="Calibri" w:hAnsi="Times New Roman" w:cs="Calibri"/>
          <w:i/>
          <w:iCs/>
          <w:color w:val="000000"/>
          <w:sz w:val="24"/>
          <w:szCs w:val="24"/>
          <w:lang w:val="en-GB" w:eastAsia="ar-SA" w:bidi="ar-SA"/>
        </w:rPr>
        <w:t>?</w:t>
      </w:r>
    </w:p>
    <w:p w14:paraId="12738C86" w14:textId="7C04E584" w:rsidR="00F8782B" w:rsidRPr="00046B3B" w:rsidRDefault="00F8782B" w:rsidP="00971F6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sidRPr="00146AC6">
        <w:rPr>
          <w:rFonts w:ascii="Times New Roman" w:eastAsia="Calibri" w:hAnsi="Times New Roman" w:cs="Calibri"/>
          <w:color w:val="000000"/>
          <w:sz w:val="24"/>
          <w:szCs w:val="24"/>
          <w:lang w:val="en-GB" w:eastAsia="ar-SA" w:bidi="ar-SA"/>
        </w:rPr>
        <w:t>No, it couldn</w:t>
      </w:r>
      <w:ins w:id="1376" w:author="Susan" w:date="2020-01-26T23:28:00Z">
        <w:r w:rsidR="00971F66">
          <w:rPr>
            <w:rFonts w:ascii="Times New Roman" w:eastAsia="Calibri" w:hAnsi="Times New Roman" w:cs="Calibri"/>
            <w:color w:val="000000"/>
            <w:sz w:val="24"/>
            <w:szCs w:val="24"/>
            <w:lang w:val="en-GB" w:eastAsia="ar-SA" w:bidi="ar-SA"/>
          </w:rPr>
          <w:t>’</w:t>
        </w:r>
      </w:ins>
      <w:del w:id="1377" w:author="Susan" w:date="2020-01-26T23:28:00Z">
        <w:r w:rsidRPr="00146AC6" w:rsidDel="00971F66">
          <w:rPr>
            <w:rFonts w:ascii="Times New Roman" w:eastAsia="Calibri" w:hAnsi="Times New Roman" w:cs="Calibri"/>
            <w:color w:val="000000"/>
            <w:sz w:val="24"/>
            <w:szCs w:val="24"/>
            <w:lang w:val="en-GB" w:eastAsia="ar-SA" w:bidi="ar-SA"/>
          </w:rPr>
          <w:delText>'</w:delText>
        </w:r>
      </w:del>
      <w:r w:rsidRPr="00146AC6">
        <w:rPr>
          <w:rFonts w:ascii="Times New Roman" w:eastAsia="Calibri" w:hAnsi="Times New Roman" w:cs="Calibri"/>
          <w:color w:val="000000"/>
          <w:sz w:val="24"/>
          <w:szCs w:val="24"/>
          <w:lang w:val="en-GB" w:eastAsia="ar-SA" w:bidi="ar-SA"/>
        </w:rPr>
        <w:t>t be a defin</w:t>
      </w:r>
      <w:ins w:id="1378" w:author="Susan" w:date="2020-01-26T22:08:00Z">
        <w:r w:rsidR="00C11B7B" w:rsidRPr="00146AC6">
          <w:rPr>
            <w:rFonts w:ascii="Times New Roman" w:eastAsia="Calibri" w:hAnsi="Times New Roman" w:cs="Calibri"/>
            <w:color w:val="000000"/>
            <w:sz w:val="24"/>
            <w:szCs w:val="24"/>
            <w:lang w:val="en-GB" w:eastAsia="ar-SA" w:bidi="ar-SA"/>
          </w:rPr>
          <w:t>i</w:t>
        </w:r>
      </w:ins>
      <w:r w:rsidRPr="00146AC6">
        <w:rPr>
          <w:rFonts w:ascii="Times New Roman" w:eastAsia="Calibri" w:hAnsi="Times New Roman" w:cs="Calibri"/>
          <w:color w:val="000000"/>
          <w:sz w:val="24"/>
          <w:szCs w:val="24"/>
          <w:lang w:val="en-GB" w:eastAsia="ar-SA" w:bidi="ar-SA"/>
        </w:rPr>
        <w:t>tion</w:t>
      </w:r>
      <w:del w:id="1379" w:author="Susan" w:date="2020-01-26T22:19:00Z">
        <w:r w:rsidDel="00146AC6">
          <w:rPr>
            <w:rFonts w:ascii="Times New Roman" w:eastAsia="Calibri" w:hAnsi="Times New Roman" w:cs="Calibri"/>
            <w:i/>
            <w:iCs/>
            <w:color w:val="000000"/>
            <w:sz w:val="24"/>
            <w:szCs w:val="24"/>
            <w:lang w:val="en-GB" w:eastAsia="ar-SA" w:bidi="ar-SA"/>
          </w:rPr>
          <w:delText xml:space="preserve"> </w:delText>
        </w:r>
      </w:del>
      <w:r>
        <w:rPr>
          <w:rFonts w:ascii="Times New Roman" w:eastAsia="Calibri" w:hAnsi="Times New Roman" w:cs="Calibri"/>
          <w:i/>
          <w:iCs/>
          <w:color w:val="000000"/>
          <w:sz w:val="24"/>
          <w:szCs w:val="24"/>
          <w:lang w:val="en-GB" w:eastAsia="ar-SA" w:bidi="ar-SA"/>
        </w:rPr>
        <w:t>.</w:t>
      </w:r>
    </w:p>
    <w:p w14:paraId="75E29CE2" w14:textId="6EFB90F6" w:rsidR="00F8782B" w:rsidRPr="00046B3B" w:rsidRDefault="00F8782B" w:rsidP="00146AC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bookmarkStart w:id="1380" w:name="_Hlk26814482"/>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I want to tell you that for one concept </w:t>
      </w:r>
      <w:ins w:id="1381" w:author="Susan" w:date="2020-01-26T22:19:00Z">
        <w:r w:rsidR="00146AC6">
          <w:rPr>
            <w:rFonts w:ascii="Times New Roman" w:eastAsia="Calibri" w:hAnsi="Times New Roman" w:cs="Calibri"/>
            <w:i/>
            <w:iCs/>
            <w:color w:val="000000"/>
            <w:sz w:val="24"/>
            <w:szCs w:val="24"/>
            <w:lang w:val="en-GB" w:eastAsia="ar-SA" w:bidi="ar-SA"/>
          </w:rPr>
          <w:t xml:space="preserve">there </w:t>
        </w:r>
      </w:ins>
      <w:r>
        <w:rPr>
          <w:rFonts w:ascii="Times New Roman" w:eastAsia="Calibri" w:hAnsi="Times New Roman" w:cs="Calibri"/>
          <w:i/>
          <w:iCs/>
          <w:color w:val="000000"/>
          <w:sz w:val="24"/>
          <w:szCs w:val="24"/>
          <w:lang w:val="en-GB" w:eastAsia="ar-SA" w:bidi="ar-SA"/>
        </w:rPr>
        <w:t xml:space="preserve">could be more than one definition. </w:t>
      </w:r>
      <w:bookmarkStart w:id="1382" w:name="_Hlk26736572"/>
      <w:ins w:id="1383" w:author="Susan" w:date="2020-01-26T22:19:00Z">
        <w:r w:rsidR="00146AC6">
          <w:rPr>
            <w:rFonts w:ascii="Times New Roman" w:eastAsia="Calibri" w:hAnsi="Times New Roman" w:cs="Calibri"/>
            <w:i/>
            <w:iCs/>
            <w:color w:val="000000"/>
            <w:sz w:val="24"/>
            <w:szCs w:val="24"/>
            <w:lang w:val="en-GB" w:eastAsia="ar-SA" w:bidi="ar-SA"/>
          </w:rPr>
          <w:t>T</w:t>
        </w:r>
      </w:ins>
      <w:del w:id="1384" w:author="Susan" w:date="2020-01-26T22:19:00Z">
        <w:r w:rsidDel="00146AC6">
          <w:rPr>
            <w:rFonts w:ascii="Times New Roman" w:eastAsia="Calibri" w:hAnsi="Times New Roman" w:cs="Calibri"/>
            <w:i/>
            <w:iCs/>
            <w:color w:val="000000"/>
            <w:sz w:val="24"/>
            <w:szCs w:val="24"/>
            <w:lang w:val="en-GB" w:eastAsia="ar-SA" w:bidi="ar-SA"/>
          </w:rPr>
          <w:delText>t</w:delText>
        </w:r>
      </w:del>
      <w:r>
        <w:rPr>
          <w:rFonts w:ascii="Times New Roman" w:eastAsia="Calibri" w:hAnsi="Times New Roman" w:cs="Calibri"/>
          <w:i/>
          <w:iCs/>
          <w:color w:val="000000"/>
          <w:sz w:val="24"/>
          <w:szCs w:val="24"/>
          <w:lang w:val="en-GB" w:eastAsia="ar-SA" w:bidi="ar-SA"/>
        </w:rPr>
        <w:t xml:space="preserve">he definition must contain necessary and sufficient attributes </w:t>
      </w:r>
      <w:bookmarkEnd w:id="1380"/>
      <w:r>
        <w:rPr>
          <w:rFonts w:ascii="Times New Roman" w:eastAsia="Calibri" w:hAnsi="Times New Roman" w:cs="Calibri"/>
          <w:i/>
          <w:iCs/>
          <w:color w:val="000000"/>
          <w:sz w:val="24"/>
          <w:szCs w:val="24"/>
          <w:lang w:val="en-GB" w:eastAsia="ar-SA" w:bidi="ar-SA"/>
        </w:rPr>
        <w:t xml:space="preserve">and some of the roles of definitions are to sort examples and non-examples of the concept and to </w:t>
      </w:r>
      <w:ins w:id="1385" w:author="Susan" w:date="2020-01-26T22:20:00Z">
        <w:r w:rsidR="00146AC6">
          <w:rPr>
            <w:rFonts w:ascii="Times New Roman" w:eastAsia="Calibri" w:hAnsi="Times New Roman" w:cs="Calibri"/>
            <w:i/>
            <w:iCs/>
            <w:color w:val="000000"/>
            <w:sz w:val="24"/>
            <w:szCs w:val="24"/>
            <w:lang w:val="en-GB" w:eastAsia="ar-SA" w:bidi="ar-SA"/>
          </w:rPr>
          <w:t>serve as a</w:t>
        </w:r>
      </w:ins>
      <w:del w:id="1386" w:author="Susan" w:date="2020-01-26T22:20:00Z">
        <w:r w:rsidDel="00146AC6">
          <w:rPr>
            <w:rFonts w:ascii="Times New Roman" w:eastAsia="Calibri" w:hAnsi="Times New Roman" w:cs="Calibri"/>
            <w:i/>
            <w:iCs/>
            <w:color w:val="000000"/>
            <w:sz w:val="24"/>
            <w:szCs w:val="24"/>
            <w:lang w:val="en-GB" w:eastAsia="ar-SA" w:bidi="ar-SA"/>
          </w:rPr>
          <w:delText>be</w:delText>
        </w:r>
      </w:del>
      <w:r>
        <w:rPr>
          <w:rFonts w:ascii="Times New Roman" w:eastAsia="Calibri" w:hAnsi="Times New Roman" w:cs="Calibri"/>
          <w:i/>
          <w:iCs/>
          <w:color w:val="000000"/>
          <w:sz w:val="24"/>
          <w:szCs w:val="24"/>
          <w:lang w:val="en-GB" w:eastAsia="ar-SA" w:bidi="ar-SA"/>
        </w:rPr>
        <w:t xml:space="preserve"> base for proofs. </w:t>
      </w:r>
    </w:p>
    <w:bookmarkEnd w:id="1382"/>
    <w:p w14:paraId="11A990C0"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t>
      </w:r>
    </w:p>
    <w:p w14:paraId="3122D8F6" w14:textId="7E20FC19" w:rsidR="00F8782B" w:rsidRDefault="00F8782B" w:rsidP="00971F6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Could you change your answer about the congruent triangles</w:t>
      </w:r>
      <w:ins w:id="1387" w:author="Susan" w:date="2020-01-26T23:29:00Z">
        <w:r w:rsidR="00971F66">
          <w:rPr>
            <w:rFonts w:ascii="Times New Roman" w:eastAsia="Calibri" w:hAnsi="Times New Roman" w:cs="Calibri"/>
            <w:i/>
            <w:iCs/>
            <w:color w:val="000000"/>
            <w:sz w:val="24"/>
            <w:szCs w:val="24"/>
            <w:lang w:val="en-GB" w:eastAsia="ar-SA" w:bidi="ar-SA"/>
          </w:rPr>
          <w:t>’</w:t>
        </w:r>
      </w:ins>
      <w:del w:id="1388" w:author="Susan" w:date="2020-01-26T23:29:00Z">
        <w:r w:rsidDel="00971F66">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 theorems? </w:t>
      </w:r>
    </w:p>
    <w:p w14:paraId="20EA2C96" w14:textId="68DA40A0"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146AC6">
        <w:rPr>
          <w:rFonts w:ascii="Times New Roman" w:eastAsia="Calibri" w:hAnsi="Times New Roman" w:cs="Calibri"/>
          <w:color w:val="000000"/>
          <w:sz w:val="24"/>
          <w:szCs w:val="24"/>
          <w:lang w:val="en-GB" w:eastAsia="ar-SA" w:bidi="ar-SA"/>
        </w:rPr>
        <w:t>: What</w:t>
      </w:r>
      <w:ins w:id="1389" w:author="Susan" w:date="2020-01-26T22:21:00Z">
        <w:r w:rsidR="00146AC6" w:rsidRPr="00146AC6">
          <w:rPr>
            <w:rFonts w:ascii="Times New Roman" w:eastAsia="Calibri" w:hAnsi="Times New Roman" w:cs="Calibri"/>
            <w:color w:val="000000"/>
            <w:sz w:val="24"/>
            <w:szCs w:val="24"/>
            <w:lang w:val="en-GB" w:eastAsia="ar-SA" w:bidi="ar-SA"/>
          </w:rPr>
          <w:t xml:space="preserve"> is there</w:t>
        </w:r>
      </w:ins>
      <w:r w:rsidRPr="00146AC6">
        <w:rPr>
          <w:rFonts w:ascii="Times New Roman" w:eastAsia="Calibri" w:hAnsi="Times New Roman" w:cs="Calibri"/>
          <w:color w:val="000000"/>
          <w:sz w:val="24"/>
          <w:szCs w:val="24"/>
          <w:lang w:val="en-GB" w:eastAsia="ar-SA" w:bidi="ar-SA"/>
        </w:rPr>
        <w:t xml:space="preserve"> to change?</w:t>
      </w:r>
    </w:p>
    <w:p w14:paraId="52BD3A74" w14:textId="2AF324B3" w:rsidR="00F8782B" w:rsidRDefault="00F8782B" w:rsidP="00146AC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w:t>
      </w:r>
      <w:ins w:id="1390" w:author="Susan" w:date="2020-01-26T22:21:00Z">
        <w:r w:rsidR="00146AC6">
          <w:rPr>
            <w:rFonts w:ascii="Times New Roman" w:eastAsia="Calibri" w:hAnsi="Times New Roman" w:cs="Calibri"/>
            <w:i/>
            <w:iCs/>
            <w:color w:val="000000"/>
            <w:sz w:val="24"/>
            <w:szCs w:val="24"/>
            <w:lang w:val="en-GB" w:eastAsia="ar-SA" w:bidi="ar-SA"/>
          </w:rPr>
          <w:t>Regarding whether</w:t>
        </w:r>
      </w:ins>
      <w:del w:id="1391" w:author="Susan" w:date="2020-01-26T22:21:00Z">
        <w:r w:rsidDel="00146AC6">
          <w:rPr>
            <w:rFonts w:ascii="Times New Roman" w:eastAsia="Calibri" w:hAnsi="Times New Roman" w:cs="Calibri"/>
            <w:i/>
            <w:iCs/>
            <w:color w:val="000000"/>
            <w:sz w:val="24"/>
            <w:szCs w:val="24"/>
            <w:lang w:val="en-GB" w:eastAsia="ar-SA" w:bidi="ar-SA"/>
          </w:rPr>
          <w:delText>If</w:delText>
        </w:r>
      </w:del>
      <w:r>
        <w:rPr>
          <w:rFonts w:ascii="Times New Roman" w:eastAsia="Calibri" w:hAnsi="Times New Roman" w:cs="Calibri"/>
          <w:i/>
          <w:iCs/>
          <w:color w:val="000000"/>
          <w:sz w:val="24"/>
          <w:szCs w:val="24"/>
          <w:lang w:val="en-GB" w:eastAsia="ar-SA" w:bidi="ar-SA"/>
        </w:rPr>
        <w:t xml:space="preserve"> they could be definitions?</w:t>
      </w:r>
    </w:p>
    <w:p w14:paraId="40784450" w14:textId="0E966E06" w:rsidR="00F8782B" w:rsidRDefault="00F8782B" w:rsidP="00146AC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146AC6">
        <w:rPr>
          <w:rFonts w:ascii="Times New Roman" w:eastAsia="Calibri" w:hAnsi="Times New Roman" w:cs="Calibri"/>
          <w:color w:val="000000"/>
          <w:sz w:val="24"/>
          <w:szCs w:val="24"/>
          <w:lang w:val="en-GB" w:eastAsia="ar-SA" w:bidi="ar-SA"/>
        </w:rPr>
        <w:t>: I think yes</w:t>
      </w:r>
      <w:ins w:id="1392" w:author="Susan" w:date="2020-01-26T22:21:00Z">
        <w:r w:rsidR="00146AC6" w:rsidRPr="00146AC6">
          <w:rPr>
            <w:rFonts w:ascii="Times New Roman" w:eastAsia="Calibri" w:hAnsi="Times New Roman" w:cs="Calibri"/>
            <w:color w:val="000000"/>
            <w:sz w:val="24"/>
            <w:szCs w:val="24"/>
            <w:lang w:val="en-GB" w:eastAsia="ar-SA" w:bidi="ar-SA"/>
          </w:rPr>
          <w:t>;</w:t>
        </w:r>
      </w:ins>
      <w:del w:id="1393" w:author="Susan" w:date="2020-01-26T22:21:00Z">
        <w:r w:rsidRPr="00146AC6" w:rsidDel="00146AC6">
          <w:rPr>
            <w:rFonts w:ascii="Times New Roman" w:eastAsia="Calibri" w:hAnsi="Times New Roman" w:cs="Calibri"/>
            <w:color w:val="000000"/>
            <w:sz w:val="24"/>
            <w:szCs w:val="24"/>
            <w:lang w:val="en-GB" w:eastAsia="ar-SA" w:bidi="ar-SA"/>
          </w:rPr>
          <w:delText>,</w:delText>
        </w:r>
      </w:del>
      <w:r w:rsidRPr="00146AC6">
        <w:rPr>
          <w:rFonts w:ascii="Times New Roman" w:eastAsia="Calibri" w:hAnsi="Times New Roman" w:cs="Calibri"/>
          <w:color w:val="000000"/>
          <w:sz w:val="24"/>
          <w:szCs w:val="24"/>
          <w:lang w:val="en-GB" w:eastAsia="ar-SA" w:bidi="ar-SA"/>
        </w:rPr>
        <w:t xml:space="preserve"> they can be defin</w:t>
      </w:r>
      <w:ins w:id="1394" w:author="Susan" w:date="2020-01-26T22:21:00Z">
        <w:r w:rsidR="00146AC6" w:rsidRPr="00146AC6">
          <w:rPr>
            <w:rFonts w:ascii="Times New Roman" w:eastAsia="Calibri" w:hAnsi="Times New Roman" w:cs="Calibri"/>
            <w:color w:val="000000"/>
            <w:sz w:val="24"/>
            <w:szCs w:val="24"/>
            <w:lang w:val="en-GB" w:eastAsia="ar-SA" w:bidi="ar-SA"/>
          </w:rPr>
          <w:t>i</w:t>
        </w:r>
      </w:ins>
      <w:r w:rsidRPr="00146AC6">
        <w:rPr>
          <w:rFonts w:ascii="Times New Roman" w:eastAsia="Calibri" w:hAnsi="Times New Roman" w:cs="Calibri"/>
          <w:color w:val="000000"/>
          <w:sz w:val="24"/>
          <w:szCs w:val="24"/>
          <w:lang w:val="en-GB" w:eastAsia="ar-SA" w:bidi="ar-SA"/>
        </w:rPr>
        <w:t>tions</w:t>
      </w:r>
      <w:r>
        <w:rPr>
          <w:rFonts w:ascii="Times New Roman" w:eastAsia="Calibri" w:hAnsi="Times New Roman" w:cs="Calibri"/>
          <w:i/>
          <w:iCs/>
          <w:color w:val="000000"/>
          <w:sz w:val="24"/>
          <w:szCs w:val="24"/>
          <w:lang w:val="en-GB" w:eastAsia="ar-SA" w:bidi="ar-SA"/>
        </w:rPr>
        <w:t>.</w:t>
      </w:r>
    </w:p>
    <w:p w14:paraId="60E19889" w14:textId="4FD10EA0" w:rsidR="00F8782B" w:rsidRDefault="00F8782B" w:rsidP="000D272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And what </w:t>
      </w:r>
      <w:del w:id="1395" w:author="Susan" w:date="2020-01-26T22:21:00Z">
        <w:r w:rsidDel="00146AC6">
          <w:rPr>
            <w:rFonts w:ascii="Times New Roman" w:eastAsia="Calibri" w:hAnsi="Times New Roman" w:cs="Calibri"/>
            <w:i/>
            <w:iCs/>
            <w:color w:val="000000"/>
            <w:sz w:val="24"/>
            <w:szCs w:val="24"/>
            <w:lang w:val="en-GB" w:eastAsia="ar-SA" w:bidi="ar-SA"/>
          </w:rPr>
          <w:delText>about</w:delText>
        </w:r>
      </w:del>
      <w:ins w:id="1396" w:author="Susan" w:date="2020-01-26T22:21:00Z">
        <w:r w:rsidR="00146AC6">
          <w:rPr>
            <w:rFonts w:ascii="Times New Roman" w:eastAsia="Calibri" w:hAnsi="Times New Roman" w:cs="Calibri"/>
            <w:i/>
            <w:iCs/>
            <w:color w:val="000000"/>
            <w:sz w:val="24"/>
            <w:szCs w:val="24"/>
            <w:lang w:val="en-GB" w:eastAsia="ar-SA" w:bidi="ar-SA"/>
          </w:rPr>
          <w:t>about the</w:t>
        </w:r>
      </w:ins>
      <w:r>
        <w:rPr>
          <w:rFonts w:ascii="Times New Roman" w:eastAsia="Calibri" w:hAnsi="Times New Roman" w:cs="Calibri"/>
          <w:i/>
          <w:iCs/>
          <w:color w:val="000000"/>
          <w:sz w:val="24"/>
          <w:szCs w:val="24"/>
          <w:lang w:val="en-GB" w:eastAsia="ar-SA" w:bidi="ar-SA"/>
        </w:rPr>
        <w:t xml:space="preserve"> similar triangles</w:t>
      </w:r>
      <w:del w:id="1397" w:author="Susan" w:date="2020-01-26T22:21:00Z">
        <w:r w:rsidDel="00146AC6">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 theorems?</w:t>
      </w:r>
    </w:p>
    <w:p w14:paraId="49A5BA0D" w14:textId="0BE3DA2D" w:rsidR="00F8782B" w:rsidRPr="00146AC6" w:rsidRDefault="00F8782B" w:rsidP="00146AC6">
      <w:pPr>
        <w:suppressAutoHyphens/>
        <w:bidi w:val="0"/>
        <w:spacing w:after="0" w:line="240" w:lineRule="auto"/>
        <w:ind w:left="708"/>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w:t>
      </w:r>
      <w:ins w:id="1398" w:author="Susan" w:date="2020-01-26T22:21:00Z">
        <w:r w:rsidR="00146AC6" w:rsidRPr="00146AC6">
          <w:rPr>
            <w:rFonts w:ascii="Times New Roman" w:eastAsia="Calibri" w:hAnsi="Times New Roman" w:cs="Calibri"/>
            <w:color w:val="000000"/>
            <w:sz w:val="24"/>
            <w:szCs w:val="24"/>
            <w:lang w:val="en-GB" w:eastAsia="ar-SA" w:bidi="ar-SA"/>
          </w:rPr>
          <w:t>A</w:t>
        </w:r>
      </w:ins>
      <w:del w:id="1399" w:author="Susan" w:date="2020-01-26T22:21:00Z">
        <w:r w:rsidRPr="00146AC6" w:rsidDel="00146AC6">
          <w:rPr>
            <w:rFonts w:ascii="Times New Roman" w:eastAsia="Calibri" w:hAnsi="Times New Roman" w:cs="Calibri"/>
            <w:color w:val="000000"/>
            <w:sz w:val="24"/>
            <w:szCs w:val="24"/>
            <w:lang w:val="en-GB" w:eastAsia="ar-SA" w:bidi="ar-SA"/>
          </w:rPr>
          <w:delText>a</w:delText>
        </w:r>
      </w:del>
      <w:r w:rsidRPr="00146AC6">
        <w:rPr>
          <w:rFonts w:ascii="Times New Roman" w:eastAsia="Calibri" w:hAnsi="Times New Roman" w:cs="Calibri"/>
          <w:color w:val="000000"/>
          <w:sz w:val="24"/>
          <w:szCs w:val="24"/>
          <w:lang w:val="en-GB" w:eastAsia="ar-SA" w:bidi="ar-SA"/>
        </w:rPr>
        <w:t xml:space="preserve">lthough it difficult for me to accept the first theorem (angle, angle), but these theorems could be definitions for </w:t>
      </w:r>
      <w:ins w:id="1400" w:author="Susan" w:date="2020-01-26T22:22:00Z">
        <w:r w:rsidR="00146AC6" w:rsidRPr="00146AC6">
          <w:rPr>
            <w:rFonts w:ascii="Times New Roman" w:eastAsia="Calibri" w:hAnsi="Times New Roman" w:cs="Calibri"/>
            <w:color w:val="000000"/>
            <w:sz w:val="24"/>
            <w:szCs w:val="24"/>
            <w:lang w:val="en-GB" w:eastAsia="ar-SA" w:bidi="ar-SA"/>
          </w:rPr>
          <w:t xml:space="preserve">the </w:t>
        </w:r>
      </w:ins>
      <w:r w:rsidRPr="00146AC6">
        <w:rPr>
          <w:rFonts w:ascii="Times New Roman" w:eastAsia="Calibri" w:hAnsi="Times New Roman" w:cs="Calibri"/>
          <w:color w:val="000000"/>
          <w:sz w:val="24"/>
          <w:szCs w:val="24"/>
          <w:lang w:val="en-GB" w:eastAsia="ar-SA" w:bidi="ar-SA"/>
        </w:rPr>
        <w:t>similar triangles concept.</w:t>
      </w:r>
    </w:p>
    <w:p w14:paraId="75DF6F58" w14:textId="439656F9"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Why it is difficult for you to accept the first theorem as </w:t>
      </w:r>
      <w:ins w:id="1401" w:author="Susan" w:date="2020-01-26T22:22:00Z">
        <w:r w:rsidR="00146AC6">
          <w:rPr>
            <w:rFonts w:ascii="Times New Roman" w:eastAsia="Calibri" w:hAnsi="Times New Roman" w:cs="Calibri"/>
            <w:i/>
            <w:iCs/>
            <w:color w:val="000000"/>
            <w:sz w:val="24"/>
            <w:szCs w:val="24"/>
            <w:lang w:val="en-GB" w:eastAsia="ar-SA" w:bidi="ar-SA"/>
          </w:rPr>
          <w:t xml:space="preserve">a </w:t>
        </w:r>
      </w:ins>
      <w:r>
        <w:rPr>
          <w:rFonts w:ascii="Times New Roman" w:eastAsia="Calibri" w:hAnsi="Times New Roman" w:cs="Calibri"/>
          <w:i/>
          <w:iCs/>
          <w:color w:val="000000"/>
          <w:sz w:val="24"/>
          <w:szCs w:val="24"/>
          <w:lang w:val="en-GB" w:eastAsia="ar-SA" w:bidi="ar-SA"/>
        </w:rPr>
        <w:t>definition?</w:t>
      </w:r>
    </w:p>
    <w:p w14:paraId="17BF6F05" w14:textId="0F28A5D4" w:rsidR="00F8782B" w:rsidRPr="006F4E1D" w:rsidRDefault="00F8782B" w:rsidP="00146AC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S: </w:t>
      </w:r>
      <w:r w:rsidRPr="00146AC6">
        <w:rPr>
          <w:rFonts w:ascii="Times New Roman" w:eastAsia="Calibri" w:hAnsi="Times New Roman" w:cs="Calibri"/>
          <w:color w:val="000000"/>
          <w:sz w:val="24"/>
          <w:szCs w:val="24"/>
          <w:lang w:val="en-GB" w:eastAsia="ar-SA" w:bidi="ar-SA"/>
        </w:rPr>
        <w:t>Because it didn’t g</w:t>
      </w:r>
      <w:ins w:id="1402" w:author="Susan" w:date="2020-01-26T22:22:00Z">
        <w:r w:rsidR="00146AC6" w:rsidRPr="00146AC6">
          <w:rPr>
            <w:rFonts w:ascii="Times New Roman" w:eastAsia="Calibri" w:hAnsi="Times New Roman" w:cs="Calibri"/>
            <w:color w:val="000000"/>
            <w:sz w:val="24"/>
            <w:szCs w:val="24"/>
            <w:lang w:val="en-GB" w:eastAsia="ar-SA" w:bidi="ar-SA"/>
          </w:rPr>
          <w:t>i</w:t>
        </w:r>
      </w:ins>
      <w:del w:id="1403" w:author="Susan" w:date="2020-01-26T22:22:00Z">
        <w:r w:rsidRPr="00146AC6" w:rsidDel="00146AC6">
          <w:rPr>
            <w:rFonts w:ascii="Times New Roman" w:eastAsia="Calibri" w:hAnsi="Times New Roman" w:cs="Calibri"/>
            <w:color w:val="000000"/>
            <w:sz w:val="24"/>
            <w:szCs w:val="24"/>
            <w:lang w:val="en-GB" w:eastAsia="ar-SA" w:bidi="ar-SA"/>
          </w:rPr>
          <w:delText>a</w:delText>
        </w:r>
      </w:del>
      <w:r w:rsidRPr="00146AC6">
        <w:rPr>
          <w:rFonts w:ascii="Times New Roman" w:eastAsia="Calibri" w:hAnsi="Times New Roman" w:cs="Calibri"/>
          <w:color w:val="000000"/>
          <w:sz w:val="24"/>
          <w:szCs w:val="24"/>
          <w:lang w:val="en-GB" w:eastAsia="ar-SA" w:bidi="ar-SA"/>
        </w:rPr>
        <w:t>ve the meaning of the concept about proportion</w:t>
      </w:r>
      <w:r>
        <w:rPr>
          <w:rFonts w:ascii="Times New Roman" w:eastAsia="Calibri" w:hAnsi="Times New Roman" w:cs="Calibri"/>
          <w:i/>
          <w:iCs/>
          <w:color w:val="000000"/>
          <w:sz w:val="24"/>
          <w:szCs w:val="24"/>
          <w:lang w:val="en-GB" w:eastAsia="ar-SA" w:bidi="ar-SA"/>
        </w:rPr>
        <w:t xml:space="preserve">.  </w:t>
      </w:r>
    </w:p>
    <w:bookmarkEnd w:id="1340"/>
    <w:bookmarkEnd w:id="1341"/>
    <w:p w14:paraId="2612C399" w14:textId="77777777" w:rsidR="00F8782B" w:rsidRDefault="00F8782B" w:rsidP="00F8782B">
      <w:pPr>
        <w:bidi w:val="0"/>
        <w:jc w:val="highKashida"/>
        <w:rPr>
          <w:rFonts w:asciiTheme="majorBidi" w:hAnsiTheme="majorBidi" w:cstheme="majorBidi"/>
          <w:sz w:val="24"/>
          <w:szCs w:val="24"/>
          <w:lang w:val="en-GB" w:bidi="ar-SA"/>
        </w:rPr>
      </w:pPr>
    </w:p>
    <w:p w14:paraId="38E68193" w14:textId="7C1A102B" w:rsidR="00F8782B" w:rsidRDefault="00F8782B" w:rsidP="00B741D1">
      <w:pPr>
        <w:bidi w:val="0"/>
        <w:spacing w:after="0" w:line="480" w:lineRule="auto"/>
        <w:ind w:firstLine="720"/>
        <w:jc w:val="both"/>
        <w:rPr>
          <w:rFonts w:asciiTheme="majorBidi" w:hAnsiTheme="majorBidi" w:cstheme="majorBidi"/>
          <w:sz w:val="24"/>
          <w:szCs w:val="24"/>
          <w:rtl/>
          <w:lang w:val="en-GB" w:bidi="ar-SA"/>
        </w:rPr>
      </w:pPr>
      <w:r>
        <w:rPr>
          <w:rFonts w:asciiTheme="majorBidi" w:hAnsiTheme="majorBidi" w:cstheme="majorBidi"/>
          <w:sz w:val="24"/>
          <w:szCs w:val="24"/>
          <w:lang w:val="en-GB" w:bidi="ar-SA"/>
        </w:rPr>
        <w:t xml:space="preserve">Samir didn’t accept the theorems of congruency as formal definitions for congruency, </w:t>
      </w:r>
      <w:ins w:id="1404" w:author="Susan" w:date="2020-01-26T22:22:00Z">
        <w:r w:rsidR="006D0EBC">
          <w:rPr>
            <w:rFonts w:asciiTheme="majorBidi" w:hAnsiTheme="majorBidi" w:cstheme="majorBidi"/>
            <w:sz w:val="24"/>
            <w:szCs w:val="24"/>
            <w:lang w:val="en-GB" w:bidi="ar-SA"/>
          </w:rPr>
          <w:t>preferring</w:t>
        </w:r>
      </w:ins>
      <w:del w:id="1405" w:author="Susan" w:date="2020-01-26T22:22:00Z">
        <w:r w:rsidDel="006D0EBC">
          <w:rPr>
            <w:rFonts w:asciiTheme="majorBidi" w:hAnsiTheme="majorBidi" w:cstheme="majorBidi"/>
            <w:sz w:val="24"/>
            <w:szCs w:val="24"/>
            <w:lang w:val="en-GB" w:bidi="ar-SA"/>
          </w:rPr>
          <w:delText>Samir preferred</w:delText>
        </w:r>
      </w:del>
      <w:r>
        <w:rPr>
          <w:rFonts w:asciiTheme="majorBidi" w:hAnsiTheme="majorBidi" w:cstheme="majorBidi"/>
          <w:sz w:val="24"/>
          <w:szCs w:val="24"/>
          <w:lang w:val="en-GB" w:bidi="ar-SA"/>
        </w:rPr>
        <w:t xml:space="preserve"> the definitions that </w:t>
      </w:r>
      <w:ins w:id="1406" w:author="Susan" w:date="2020-01-26T22:22:00Z">
        <w:r w:rsidR="006D0EBC">
          <w:rPr>
            <w:rFonts w:asciiTheme="majorBidi" w:hAnsiTheme="majorBidi" w:cstheme="majorBidi"/>
            <w:sz w:val="24"/>
            <w:szCs w:val="24"/>
            <w:lang w:val="en-GB" w:bidi="ar-SA"/>
          </w:rPr>
          <w:t>were</w:t>
        </w:r>
      </w:ins>
      <w:del w:id="1407" w:author="Susan" w:date="2020-01-26T22:22:00Z">
        <w:r w:rsidDel="006D0EBC">
          <w:rPr>
            <w:rFonts w:asciiTheme="majorBidi" w:hAnsiTheme="majorBidi" w:cstheme="majorBidi"/>
            <w:sz w:val="24"/>
            <w:szCs w:val="24"/>
            <w:lang w:val="en-GB" w:bidi="ar-SA"/>
          </w:rPr>
          <w:delText>ar</w:delText>
        </w:r>
      </w:del>
      <w:del w:id="1408" w:author="Susan" w:date="2020-01-26T22:23:00Z">
        <w:r w:rsidDel="006D0EBC">
          <w:rPr>
            <w:rFonts w:asciiTheme="majorBidi" w:hAnsiTheme="majorBidi" w:cstheme="majorBidi"/>
            <w:sz w:val="24"/>
            <w:szCs w:val="24"/>
            <w:lang w:val="en-GB" w:bidi="ar-SA"/>
          </w:rPr>
          <w:delText>e</w:delText>
        </w:r>
      </w:del>
      <w:r>
        <w:rPr>
          <w:rFonts w:asciiTheme="majorBidi" w:hAnsiTheme="majorBidi" w:cstheme="majorBidi"/>
          <w:sz w:val="24"/>
          <w:szCs w:val="24"/>
          <w:lang w:val="en-GB" w:bidi="ar-SA"/>
        </w:rPr>
        <w:t xml:space="preserve"> known and accepted.</w:t>
      </w:r>
      <w:ins w:id="1409" w:author="Susan" w:date="2020-01-26T22:23:00Z">
        <w:r w:rsidR="006D0EBC">
          <w:rPr>
            <w:rFonts w:asciiTheme="majorBidi" w:hAnsiTheme="majorBidi" w:cstheme="majorBidi"/>
            <w:sz w:val="24"/>
            <w:szCs w:val="24"/>
            <w:lang w:val="en-GB" w:bidi="ar-SA"/>
          </w:rPr>
          <w:t xml:space="preserve"> While the</w:t>
        </w:r>
      </w:ins>
      <w:del w:id="1410" w:author="Susan" w:date="2020-01-26T22:23:00Z">
        <w:r w:rsidDel="006D0EBC">
          <w:rPr>
            <w:rFonts w:asciiTheme="majorBidi" w:hAnsiTheme="majorBidi" w:cstheme="majorBidi"/>
            <w:sz w:val="24"/>
            <w:szCs w:val="24"/>
            <w:lang w:val="en-GB" w:bidi="ar-SA"/>
          </w:rPr>
          <w:delText xml:space="preserve"> The</w:delText>
        </w:r>
      </w:del>
      <w:r>
        <w:rPr>
          <w:rFonts w:asciiTheme="majorBidi" w:hAnsiTheme="majorBidi" w:cstheme="majorBidi"/>
          <w:sz w:val="24"/>
          <w:szCs w:val="24"/>
          <w:lang w:val="en-GB" w:bidi="ar-SA"/>
        </w:rPr>
        <w:t xml:space="preserve"> </w:t>
      </w:r>
      <w:commentRangeStart w:id="1411"/>
      <w:r>
        <w:rPr>
          <w:rFonts w:asciiTheme="majorBidi" w:hAnsiTheme="majorBidi" w:cstheme="majorBidi"/>
          <w:sz w:val="24"/>
          <w:szCs w:val="24"/>
          <w:lang w:val="en-GB" w:bidi="ar-SA"/>
        </w:rPr>
        <w:t>uniformity</w:t>
      </w:r>
      <w:commentRangeEnd w:id="1411"/>
      <w:r w:rsidR="00B741D1">
        <w:rPr>
          <w:rStyle w:val="CommentReference"/>
        </w:rPr>
        <w:commentReference w:id="1411"/>
      </w:r>
      <w:r>
        <w:rPr>
          <w:rFonts w:asciiTheme="majorBidi" w:hAnsiTheme="majorBidi" w:cstheme="majorBidi"/>
          <w:sz w:val="24"/>
          <w:szCs w:val="24"/>
          <w:lang w:val="en-GB" w:bidi="ar-SA"/>
        </w:rPr>
        <w:t xml:space="preserve"> of definitions was an important issue for Samir</w:t>
      </w:r>
      <w:ins w:id="1412" w:author="Susan" w:date="2020-01-26T22:23:00Z">
        <w:r w:rsidR="006D0EBC">
          <w:rPr>
            <w:rFonts w:asciiTheme="majorBidi" w:hAnsiTheme="majorBidi" w:cstheme="majorBidi"/>
            <w:sz w:val="24"/>
            <w:szCs w:val="24"/>
            <w:lang w:val="en-GB" w:bidi="ar-SA"/>
          </w:rPr>
          <w:t>, he also thought that there was</w:t>
        </w:r>
      </w:ins>
      <w:del w:id="1413" w:author="Susan" w:date="2020-01-26T22:23:00Z">
        <w:r w:rsidDel="006D0EBC">
          <w:rPr>
            <w:rFonts w:asciiTheme="majorBidi" w:hAnsiTheme="majorBidi" w:cstheme="majorBidi"/>
            <w:sz w:val="24"/>
            <w:szCs w:val="24"/>
            <w:lang w:val="en-GB" w:bidi="ar-SA"/>
          </w:rPr>
          <w:delText xml:space="preserve"> on one side.  And in the other side he think that there is</w:delText>
        </w:r>
      </w:del>
      <w:ins w:id="1414" w:author="Susan" w:date="2020-01-26T22:23:00Z">
        <w:r w:rsidR="006D0EBC">
          <w:rPr>
            <w:rFonts w:asciiTheme="majorBidi" w:hAnsiTheme="majorBidi" w:cstheme="majorBidi"/>
            <w:sz w:val="24"/>
            <w:szCs w:val="24"/>
            <w:lang w:val="en-GB" w:bidi="ar-SA"/>
          </w:rPr>
          <w:t xml:space="preserve"> a difference</w:t>
        </w:r>
      </w:ins>
      <w:del w:id="1415" w:author="Susan" w:date="2020-01-26T22:23:00Z">
        <w:r w:rsidDel="006D0EBC">
          <w:rPr>
            <w:rFonts w:asciiTheme="majorBidi" w:hAnsiTheme="majorBidi" w:cstheme="majorBidi"/>
            <w:sz w:val="24"/>
            <w:szCs w:val="24"/>
            <w:lang w:val="en-GB" w:bidi="ar-SA"/>
          </w:rPr>
          <w:delText xml:space="preserve"> deference </w:delText>
        </w:r>
      </w:del>
      <w:ins w:id="1416" w:author="Susan" w:date="2020-01-26T22:23:00Z">
        <w:r w:rsidR="006D0EBC">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between definition</w:t>
      </w:r>
      <w:ins w:id="1417" w:author="Susan" w:date="2020-01-26T22:23:00Z">
        <w:r w:rsidR="006D0EBC">
          <w:rPr>
            <w:rFonts w:asciiTheme="majorBidi" w:hAnsiTheme="majorBidi" w:cstheme="majorBidi"/>
            <w:sz w:val="24"/>
            <w:szCs w:val="24"/>
            <w:lang w:val="en-GB" w:bidi="ar-SA"/>
          </w:rPr>
          <w:t>s</w:t>
        </w:r>
      </w:ins>
      <w:r>
        <w:rPr>
          <w:rFonts w:asciiTheme="majorBidi" w:hAnsiTheme="majorBidi" w:cstheme="majorBidi"/>
          <w:sz w:val="24"/>
          <w:szCs w:val="24"/>
          <w:lang w:val="en-GB" w:bidi="ar-SA"/>
        </w:rPr>
        <w:t xml:space="preserve"> and theorems. </w:t>
      </w:r>
      <w:ins w:id="1418" w:author="Susan" w:date="2020-01-26T22:23:00Z">
        <w:r w:rsidR="00B949B7">
          <w:rPr>
            <w:rFonts w:asciiTheme="majorBidi" w:hAnsiTheme="majorBidi" w:cstheme="majorBidi"/>
            <w:sz w:val="24"/>
            <w:szCs w:val="24"/>
            <w:lang w:val="en-GB" w:bidi="ar-SA"/>
          </w:rPr>
          <w:t>O</w:t>
        </w:r>
      </w:ins>
      <w:ins w:id="1419" w:author="Susan" w:date="2020-01-26T22:24:00Z">
        <w:r w:rsidR="00B949B7">
          <w:rPr>
            <w:rFonts w:asciiTheme="majorBidi" w:hAnsiTheme="majorBidi" w:cstheme="majorBidi"/>
            <w:sz w:val="24"/>
            <w:szCs w:val="24"/>
            <w:lang w:val="en-GB" w:bidi="ar-SA"/>
          </w:rPr>
          <w:t>nce</w:t>
        </w:r>
      </w:ins>
      <w:del w:id="1420" w:author="Susan" w:date="2020-01-26T22:24:00Z">
        <w:r w:rsidDel="00B949B7">
          <w:rPr>
            <w:rFonts w:asciiTheme="majorBidi" w:hAnsiTheme="majorBidi" w:cstheme="majorBidi"/>
            <w:sz w:val="24"/>
            <w:szCs w:val="24"/>
            <w:lang w:val="en-GB" w:bidi="ar-SA"/>
          </w:rPr>
          <w:delText>At the moment</w:delText>
        </w:r>
      </w:del>
      <w:r>
        <w:rPr>
          <w:rFonts w:asciiTheme="majorBidi" w:hAnsiTheme="majorBidi" w:cstheme="majorBidi"/>
          <w:sz w:val="24"/>
          <w:szCs w:val="24"/>
          <w:lang w:val="en-GB" w:bidi="ar-SA"/>
        </w:rPr>
        <w:t xml:space="preserve"> Samir underst</w:t>
      </w:r>
      <w:ins w:id="1421" w:author="Susan" w:date="2020-01-26T22:24:00Z">
        <w:r w:rsidR="00B949B7">
          <w:rPr>
            <w:rFonts w:asciiTheme="majorBidi" w:hAnsiTheme="majorBidi" w:cstheme="majorBidi"/>
            <w:sz w:val="24"/>
            <w:szCs w:val="24"/>
            <w:lang w:val="en-GB" w:bidi="ar-SA"/>
          </w:rPr>
          <w:t xml:space="preserve">ood and </w:t>
        </w:r>
        <w:r w:rsidR="00B949B7">
          <w:rPr>
            <w:rFonts w:asciiTheme="majorBidi" w:hAnsiTheme="majorBidi" w:cstheme="majorBidi"/>
            <w:sz w:val="24"/>
            <w:szCs w:val="24"/>
            <w:lang w:val="en-GB" w:bidi="ar-SA"/>
          </w:rPr>
          <w:lastRenderedPageBreak/>
          <w:t>recognized</w:t>
        </w:r>
      </w:ins>
      <w:del w:id="1422" w:author="Susan" w:date="2020-01-26T22:24:00Z">
        <w:r w:rsidDel="00B949B7">
          <w:rPr>
            <w:rFonts w:asciiTheme="majorBidi" w:hAnsiTheme="majorBidi" w:cstheme="majorBidi"/>
            <w:sz w:val="24"/>
            <w:szCs w:val="24"/>
            <w:lang w:val="en-GB" w:bidi="ar-SA"/>
          </w:rPr>
          <w:delText>and and know</w:delText>
        </w:r>
      </w:del>
      <w:r>
        <w:rPr>
          <w:rFonts w:asciiTheme="majorBidi" w:hAnsiTheme="majorBidi" w:cstheme="majorBidi"/>
          <w:sz w:val="24"/>
          <w:szCs w:val="24"/>
          <w:lang w:val="en-GB" w:bidi="ar-SA"/>
        </w:rPr>
        <w:t xml:space="preserve"> the roles and </w:t>
      </w:r>
      <w:del w:id="1423" w:author="Susan" w:date="2020-01-27T01:03:00Z">
        <w:r w:rsidDel="00B741D1">
          <w:rPr>
            <w:rFonts w:asciiTheme="majorBidi" w:hAnsiTheme="majorBidi" w:cstheme="majorBidi"/>
            <w:sz w:val="24"/>
            <w:szCs w:val="24"/>
            <w:lang w:val="en-GB" w:bidi="ar-SA"/>
          </w:rPr>
          <w:delText xml:space="preserve">the </w:delText>
        </w:r>
      </w:del>
      <w:r>
        <w:rPr>
          <w:rFonts w:asciiTheme="majorBidi" w:hAnsiTheme="majorBidi" w:cstheme="majorBidi"/>
          <w:sz w:val="24"/>
          <w:szCs w:val="24"/>
          <w:lang w:val="en-GB" w:bidi="ar-SA"/>
        </w:rPr>
        <w:t xml:space="preserve">features of mathematical definitions, </w:t>
      </w:r>
      <w:ins w:id="1424" w:author="Susan" w:date="2020-01-26T22:24:00Z">
        <w:r w:rsidR="00B949B7">
          <w:rPr>
            <w:rFonts w:asciiTheme="majorBidi" w:hAnsiTheme="majorBidi" w:cstheme="majorBidi"/>
            <w:sz w:val="24"/>
            <w:szCs w:val="24"/>
            <w:lang w:val="en-GB" w:bidi="ar-SA"/>
          </w:rPr>
          <w:t xml:space="preserve">which are needed to reach </w:t>
        </w:r>
      </w:ins>
      <w:del w:id="1425" w:author="Susan" w:date="2020-01-26T22:24:00Z">
        <w:r w:rsidDel="00B949B7">
          <w:rPr>
            <w:rFonts w:asciiTheme="majorBidi" w:hAnsiTheme="majorBidi" w:cstheme="majorBidi"/>
            <w:sz w:val="24"/>
            <w:szCs w:val="24"/>
            <w:lang w:val="en-GB" w:bidi="ar-SA"/>
          </w:rPr>
          <w:delText>behaviours which accepted in forth</w:delText>
        </w:r>
      </w:del>
      <w:del w:id="1426" w:author="Susan" w:date="2020-01-27T01:03:00Z">
        <w:r w:rsidDel="00B741D1">
          <w:rPr>
            <w:rFonts w:asciiTheme="majorBidi" w:hAnsiTheme="majorBidi" w:cstheme="majorBidi"/>
            <w:sz w:val="24"/>
            <w:szCs w:val="24"/>
            <w:lang w:val="en-GB" w:bidi="ar-SA"/>
          </w:rPr>
          <w:delText xml:space="preserve"> level of </w:delText>
        </w:r>
      </w:del>
      <w:r w:rsidRPr="00046B3B">
        <w:rPr>
          <w:rFonts w:asciiTheme="majorBidi" w:hAnsiTheme="majorBidi" w:cstheme="majorBidi"/>
          <w:sz w:val="24"/>
          <w:szCs w:val="24"/>
          <w:lang w:val="en-GB" w:bidi="ar-SA"/>
        </w:rPr>
        <w:t xml:space="preserve">van Hiele </w:t>
      </w:r>
      <w:r>
        <w:rPr>
          <w:rFonts w:asciiTheme="majorBidi" w:hAnsiTheme="majorBidi" w:cstheme="majorBidi"/>
          <w:sz w:val="24"/>
          <w:szCs w:val="24"/>
          <w:lang w:val="en-GB" w:bidi="ar-SA"/>
        </w:rPr>
        <w:t>and</w:t>
      </w:r>
      <w:r w:rsidRPr="00046B3B">
        <w:rPr>
          <w:rFonts w:asciiTheme="majorBidi" w:hAnsiTheme="majorBidi" w:cstheme="majorBidi"/>
          <w:sz w:val="24"/>
          <w:szCs w:val="24"/>
          <w:lang w:val="en-GB" w:bidi="ar-SA"/>
        </w:rPr>
        <w:t xml:space="preserve"> van Hiele’s (1958)</w:t>
      </w:r>
      <w:del w:id="1427" w:author="Susan" w:date="2020-01-26T22:25:00Z">
        <w:r w:rsidDel="00B949B7">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w:t>
      </w:r>
      <w:ins w:id="1428" w:author="Susan" w:date="2020-01-26T22:25:00Z">
        <w:r w:rsidR="00B949B7">
          <w:rPr>
            <w:rFonts w:asciiTheme="majorBidi" w:hAnsiTheme="majorBidi" w:cstheme="majorBidi"/>
            <w:sz w:val="24"/>
            <w:szCs w:val="24"/>
            <w:lang w:val="en-GB" w:bidi="ar-SA"/>
          </w:rPr>
          <w:t xml:space="preserve">fourth level, </w:t>
        </w:r>
      </w:ins>
      <w:r>
        <w:rPr>
          <w:rFonts w:asciiTheme="majorBidi" w:hAnsiTheme="majorBidi" w:cstheme="majorBidi"/>
          <w:sz w:val="24"/>
          <w:szCs w:val="24"/>
          <w:lang w:val="en-GB" w:bidi="ar-SA"/>
        </w:rPr>
        <w:t>he changed his answer and accepted the congruen</w:t>
      </w:r>
      <w:ins w:id="1429" w:author="Susan" w:date="2020-01-27T01:03:00Z">
        <w:r w:rsidR="00B741D1">
          <w:rPr>
            <w:rFonts w:asciiTheme="majorBidi" w:hAnsiTheme="majorBidi" w:cstheme="majorBidi"/>
            <w:sz w:val="24"/>
            <w:szCs w:val="24"/>
            <w:lang w:val="en-GB" w:bidi="ar-SA"/>
          </w:rPr>
          <w:t>t</w:t>
        </w:r>
      </w:ins>
      <w:del w:id="1430" w:author="Susan" w:date="2020-01-27T01:03:00Z">
        <w:r w:rsidDel="00B741D1">
          <w:rPr>
            <w:rFonts w:asciiTheme="majorBidi" w:hAnsiTheme="majorBidi" w:cstheme="majorBidi"/>
            <w:sz w:val="24"/>
            <w:szCs w:val="24"/>
            <w:lang w:val="en-GB" w:bidi="ar-SA"/>
          </w:rPr>
          <w:delText>ce</w:delText>
        </w:r>
      </w:del>
      <w:r>
        <w:rPr>
          <w:rFonts w:asciiTheme="majorBidi" w:hAnsiTheme="majorBidi" w:cstheme="majorBidi"/>
          <w:sz w:val="24"/>
          <w:szCs w:val="24"/>
          <w:lang w:val="en-GB" w:bidi="ar-SA"/>
        </w:rPr>
        <w:t xml:space="preserve"> triangles theorems as </w:t>
      </w:r>
      <w:ins w:id="1431" w:author="Susan" w:date="2020-01-26T22:25:00Z">
        <w:r w:rsidR="00B949B7">
          <w:rPr>
            <w:rFonts w:asciiTheme="majorBidi" w:hAnsiTheme="majorBidi" w:cstheme="majorBidi"/>
            <w:sz w:val="24"/>
            <w:szCs w:val="24"/>
            <w:lang w:val="en-GB" w:bidi="ar-SA"/>
          </w:rPr>
          <w:t>a</w:t>
        </w:r>
      </w:ins>
      <w:del w:id="1432" w:author="Susan" w:date="2020-01-26T22:25:00Z">
        <w:r w:rsidDel="00B949B7">
          <w:rPr>
            <w:rFonts w:asciiTheme="majorBidi" w:hAnsiTheme="majorBidi" w:cstheme="majorBidi"/>
            <w:sz w:val="24"/>
            <w:szCs w:val="24"/>
            <w:lang w:val="en-GB" w:bidi="ar-SA"/>
          </w:rPr>
          <w:delText>for</w:delText>
        </w:r>
      </w:del>
      <w:r>
        <w:rPr>
          <w:rFonts w:asciiTheme="majorBidi" w:hAnsiTheme="majorBidi" w:cstheme="majorBidi"/>
          <w:sz w:val="24"/>
          <w:szCs w:val="24"/>
          <w:lang w:val="en-GB" w:bidi="ar-SA"/>
        </w:rPr>
        <w:t xml:space="preserve"> definition for the concept. But he did not </w:t>
      </w:r>
      <w:ins w:id="1433" w:author="Susan" w:date="2020-01-27T01:03:00Z">
        <w:r w:rsidR="00B741D1">
          <w:rPr>
            <w:rFonts w:asciiTheme="majorBidi" w:hAnsiTheme="majorBidi" w:cstheme="majorBidi"/>
            <w:sz w:val="24"/>
            <w:szCs w:val="24"/>
            <w:lang w:val="en-GB" w:bidi="ar-SA"/>
          </w:rPr>
          <w:t>accept</w:t>
        </w:r>
      </w:ins>
      <w:del w:id="1434" w:author="Susan" w:date="2020-01-26T22:26:00Z">
        <w:r w:rsidDel="00B949B7">
          <w:rPr>
            <w:rFonts w:asciiTheme="majorBidi" w:hAnsiTheme="majorBidi" w:cstheme="majorBidi"/>
            <w:sz w:val="24"/>
            <w:szCs w:val="24"/>
            <w:lang w:val="en-GB" w:bidi="ar-SA"/>
          </w:rPr>
          <w:delText>prefer</w:delText>
        </w:r>
      </w:del>
      <w:r>
        <w:rPr>
          <w:rFonts w:asciiTheme="majorBidi" w:hAnsiTheme="majorBidi" w:cstheme="majorBidi"/>
          <w:sz w:val="24"/>
          <w:szCs w:val="24"/>
          <w:lang w:val="en-GB" w:bidi="ar-SA"/>
        </w:rPr>
        <w:t xml:space="preserve"> the similar</w:t>
      </w:r>
      <w:del w:id="1435" w:author="Susan" w:date="2020-01-26T22:26:00Z">
        <w:r w:rsidDel="00B949B7">
          <w:rPr>
            <w:rFonts w:asciiTheme="majorBidi" w:hAnsiTheme="majorBidi" w:cstheme="majorBidi"/>
            <w:sz w:val="24"/>
            <w:szCs w:val="24"/>
            <w:lang w:val="en-GB" w:bidi="ar-SA"/>
          </w:rPr>
          <w:delText>-</w:delText>
        </w:r>
      </w:del>
      <w:ins w:id="1436" w:author="Susan" w:date="2020-01-26T22:26:00Z">
        <w:r w:rsidR="00B949B7">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 which includes two equal angles, as a definition for similar triangles concept because it </w:t>
      </w:r>
      <w:ins w:id="1437" w:author="Susan" w:date="2020-01-26T22:26:00Z">
        <w:r w:rsidR="00B949B7">
          <w:rPr>
            <w:rFonts w:asciiTheme="majorBidi" w:hAnsiTheme="majorBidi" w:cstheme="majorBidi"/>
            <w:sz w:val="24"/>
            <w:szCs w:val="24"/>
            <w:lang w:val="en-GB" w:bidi="ar-SA"/>
          </w:rPr>
          <w:t>did not provide</w:t>
        </w:r>
      </w:ins>
      <w:del w:id="1438" w:author="Susan" w:date="2020-01-26T22:26:00Z">
        <w:r w:rsidDel="00B949B7">
          <w:rPr>
            <w:rFonts w:asciiTheme="majorBidi" w:hAnsiTheme="majorBidi" w:cstheme="majorBidi"/>
            <w:sz w:val="24"/>
            <w:szCs w:val="24"/>
            <w:lang w:val="en-GB" w:bidi="ar-SA"/>
          </w:rPr>
          <w:delText>doesn't give us</w:delText>
        </w:r>
      </w:del>
      <w:r>
        <w:rPr>
          <w:rFonts w:asciiTheme="majorBidi" w:hAnsiTheme="majorBidi" w:cstheme="majorBidi"/>
          <w:sz w:val="24"/>
          <w:szCs w:val="24"/>
          <w:lang w:val="en-GB" w:bidi="ar-SA"/>
        </w:rPr>
        <w:t xml:space="preserve"> the meaning of the proportional sides. </w:t>
      </w:r>
      <w:ins w:id="1439" w:author="Susan" w:date="2020-01-26T22:26:00Z">
        <w:r w:rsidR="00B949B7">
          <w:rPr>
            <w:rFonts w:asciiTheme="majorBidi" w:hAnsiTheme="majorBidi" w:cstheme="majorBidi"/>
            <w:sz w:val="24"/>
            <w:szCs w:val="24"/>
            <w:lang w:val="en-GB" w:bidi="ar-SA"/>
          </w:rPr>
          <w:t>Like</w:t>
        </w:r>
      </w:ins>
      <w:del w:id="1440" w:author="Susan" w:date="2020-01-26T22:26:00Z">
        <w:r w:rsidDel="00B949B7">
          <w:rPr>
            <w:rFonts w:asciiTheme="majorBidi" w:hAnsiTheme="majorBidi" w:cstheme="majorBidi"/>
            <w:sz w:val="24"/>
            <w:szCs w:val="24"/>
            <w:lang w:val="en-GB" w:bidi="ar-SA"/>
          </w:rPr>
          <w:delText>He behaved like</w:delText>
        </w:r>
      </w:del>
      <w:r>
        <w:rPr>
          <w:rFonts w:asciiTheme="majorBidi" w:hAnsiTheme="majorBidi" w:cstheme="majorBidi"/>
          <w:sz w:val="24"/>
          <w:szCs w:val="24"/>
          <w:lang w:val="en-GB" w:bidi="ar-SA"/>
        </w:rPr>
        <w:t xml:space="preserve"> </w:t>
      </w:r>
      <w:del w:id="1441" w:author="Susan" w:date="2020-01-26T22:26:00Z">
        <w:r w:rsidDel="00B949B7">
          <w:rPr>
            <w:rFonts w:asciiTheme="majorBidi" w:hAnsiTheme="majorBidi" w:cstheme="majorBidi"/>
            <w:sz w:val="24"/>
            <w:szCs w:val="24"/>
            <w:lang w:val="en-GB" w:bidi="ar-SA"/>
          </w:rPr>
          <w:delText xml:space="preserve">Yossif </w:delText>
        </w:r>
      </w:del>
      <w:ins w:id="1442" w:author="Susan" w:date="2020-01-26T22:26:00Z">
        <w:r w:rsidR="00B949B7">
          <w:rPr>
            <w:rFonts w:asciiTheme="majorBidi" w:hAnsiTheme="majorBidi" w:cstheme="majorBidi"/>
            <w:sz w:val="24"/>
            <w:szCs w:val="24"/>
            <w:lang w:val="en-GB" w:bidi="ar-SA"/>
          </w:rPr>
          <w:t>Yossif, he demanded</w:t>
        </w:r>
      </w:ins>
      <w:del w:id="1443" w:author="Susan" w:date="2020-01-26T22:26:00Z">
        <w:r w:rsidDel="00B949B7">
          <w:rPr>
            <w:rFonts w:asciiTheme="majorBidi" w:hAnsiTheme="majorBidi" w:cstheme="majorBidi"/>
            <w:sz w:val="24"/>
            <w:szCs w:val="24"/>
            <w:lang w:val="en-GB" w:bidi="ar-SA"/>
          </w:rPr>
          <w:delText>and demand</w:delText>
        </w:r>
      </w:del>
      <w:r>
        <w:rPr>
          <w:rFonts w:asciiTheme="majorBidi" w:hAnsiTheme="majorBidi" w:cstheme="majorBidi"/>
          <w:sz w:val="24"/>
          <w:szCs w:val="24"/>
          <w:lang w:val="en-GB" w:bidi="ar-SA"/>
        </w:rPr>
        <w:t xml:space="preserve"> a definition </w:t>
      </w:r>
      <w:ins w:id="1444" w:author="Susan" w:date="2020-01-26T22:26:00Z">
        <w:r w:rsidR="00B949B7">
          <w:rPr>
            <w:rFonts w:asciiTheme="majorBidi" w:hAnsiTheme="majorBidi" w:cstheme="majorBidi"/>
            <w:sz w:val="24"/>
            <w:szCs w:val="24"/>
            <w:lang w:val="en-GB" w:bidi="ar-SA"/>
          </w:rPr>
          <w:t>that offered</w:t>
        </w:r>
      </w:ins>
      <w:del w:id="1445" w:author="Susan" w:date="2020-01-26T22:26:00Z">
        <w:r w:rsidDel="00B949B7">
          <w:rPr>
            <w:rFonts w:asciiTheme="majorBidi" w:hAnsiTheme="majorBidi" w:cstheme="majorBidi"/>
            <w:sz w:val="24"/>
            <w:szCs w:val="24"/>
            <w:lang w:val="en-GB" w:bidi="ar-SA"/>
          </w:rPr>
          <w:delText>which gives us</w:delText>
        </w:r>
      </w:del>
      <w:r>
        <w:rPr>
          <w:rFonts w:asciiTheme="majorBidi" w:hAnsiTheme="majorBidi" w:cstheme="majorBidi"/>
          <w:sz w:val="24"/>
          <w:szCs w:val="24"/>
          <w:lang w:val="en-GB" w:bidi="ar-SA"/>
        </w:rPr>
        <w:t xml:space="preserve"> the meaning and the essence of the concept. </w:t>
      </w:r>
      <w:del w:id="1446" w:author="Susan" w:date="2020-01-26T23:23:00Z">
        <w:r w:rsidDel="000D272D">
          <w:rPr>
            <w:rFonts w:asciiTheme="majorBidi" w:hAnsiTheme="majorBidi" w:cstheme="majorBidi"/>
            <w:sz w:val="24"/>
            <w:szCs w:val="24"/>
            <w:lang w:val="en-GB" w:bidi="ar-SA"/>
          </w:rPr>
          <w:delText xml:space="preserve">  </w:delText>
        </w:r>
      </w:del>
      <w:r>
        <w:rPr>
          <w:rFonts w:asciiTheme="majorBidi" w:hAnsiTheme="majorBidi" w:cstheme="majorBidi"/>
          <w:sz w:val="24"/>
          <w:szCs w:val="24"/>
          <w:lang w:val="en-GB" w:bidi="ar-SA"/>
        </w:rPr>
        <w:t xml:space="preserve">Furthermore, </w:t>
      </w:r>
      <w:bookmarkStart w:id="1447" w:name="_Hlk26209819"/>
      <w:r>
        <w:rPr>
          <w:rFonts w:asciiTheme="majorBidi" w:hAnsiTheme="majorBidi" w:cstheme="majorBidi"/>
          <w:sz w:val="24"/>
          <w:szCs w:val="24"/>
          <w:lang w:val="en-GB" w:bidi="ar-SA"/>
        </w:rPr>
        <w:t xml:space="preserve">Samir preferred the definitions that </w:t>
      </w:r>
      <w:ins w:id="1448" w:author="Susan" w:date="2020-01-26T22:26:00Z">
        <w:r w:rsidR="00B949B7">
          <w:rPr>
            <w:rFonts w:asciiTheme="majorBidi" w:hAnsiTheme="majorBidi" w:cstheme="majorBidi"/>
            <w:sz w:val="24"/>
            <w:szCs w:val="24"/>
            <w:lang w:val="en-GB" w:bidi="ar-SA"/>
          </w:rPr>
          <w:t>were</w:t>
        </w:r>
      </w:ins>
      <w:del w:id="1449" w:author="Susan" w:date="2020-01-26T22:27:00Z">
        <w:r w:rsidDel="00B949B7">
          <w:rPr>
            <w:rFonts w:asciiTheme="majorBidi" w:hAnsiTheme="majorBidi" w:cstheme="majorBidi"/>
            <w:sz w:val="24"/>
            <w:szCs w:val="24"/>
            <w:lang w:val="en-GB" w:bidi="ar-SA"/>
          </w:rPr>
          <w:delText>are</w:delText>
        </w:r>
      </w:del>
      <w:r>
        <w:rPr>
          <w:rFonts w:asciiTheme="majorBidi" w:hAnsiTheme="majorBidi" w:cstheme="majorBidi"/>
          <w:sz w:val="24"/>
          <w:szCs w:val="24"/>
          <w:lang w:val="en-GB" w:bidi="ar-SA"/>
        </w:rPr>
        <w:t xml:space="preserve"> known and accepted. The </w:t>
      </w:r>
      <w:commentRangeStart w:id="1450"/>
      <w:r>
        <w:rPr>
          <w:rFonts w:asciiTheme="majorBidi" w:hAnsiTheme="majorBidi" w:cstheme="majorBidi"/>
          <w:sz w:val="24"/>
          <w:szCs w:val="24"/>
          <w:lang w:val="en-GB" w:bidi="ar-SA"/>
        </w:rPr>
        <w:t>uniformity</w:t>
      </w:r>
      <w:commentRangeEnd w:id="1450"/>
      <w:r w:rsidR="00B741D1">
        <w:rPr>
          <w:rStyle w:val="CommentReference"/>
        </w:rPr>
        <w:commentReference w:id="1450"/>
      </w:r>
      <w:r>
        <w:rPr>
          <w:rFonts w:asciiTheme="majorBidi" w:hAnsiTheme="majorBidi" w:cstheme="majorBidi"/>
          <w:sz w:val="24"/>
          <w:szCs w:val="24"/>
          <w:lang w:val="en-GB" w:bidi="ar-SA"/>
        </w:rPr>
        <w:t xml:space="preserve"> of definitions was an important issue for Samir. </w:t>
      </w:r>
      <w:bookmarkEnd w:id="1447"/>
    </w:p>
    <w:p w14:paraId="7E05B8B1" w14:textId="77777777" w:rsidR="00F8782B" w:rsidRPr="00E24127" w:rsidRDefault="00F8782B" w:rsidP="00F8782B">
      <w:pPr>
        <w:bidi w:val="0"/>
        <w:spacing w:after="0" w:line="480" w:lineRule="auto"/>
        <w:rPr>
          <w:rFonts w:asciiTheme="majorBidi" w:hAnsiTheme="majorBidi" w:cstheme="majorBidi"/>
          <w:b/>
          <w:bCs/>
          <w:sz w:val="24"/>
          <w:szCs w:val="24"/>
          <w:lang w:bidi="ar-SA"/>
        </w:rPr>
      </w:pPr>
      <w:r>
        <w:rPr>
          <w:rFonts w:asciiTheme="majorBidi" w:hAnsiTheme="majorBidi" w:cstheme="majorBidi"/>
          <w:b/>
          <w:bCs/>
          <w:sz w:val="24"/>
          <w:szCs w:val="24"/>
          <w:lang w:bidi="ar-SA"/>
        </w:rPr>
        <w:t xml:space="preserve">4. </w:t>
      </w:r>
      <w:r w:rsidRPr="00E24127">
        <w:rPr>
          <w:rFonts w:asciiTheme="majorBidi" w:hAnsiTheme="majorBidi" w:cstheme="majorBidi"/>
          <w:b/>
          <w:bCs/>
          <w:sz w:val="24"/>
          <w:szCs w:val="24"/>
          <w:lang w:bidi="ar-SA"/>
        </w:rPr>
        <w:t>Discussion and Conclusions</w:t>
      </w:r>
    </w:p>
    <w:p w14:paraId="3C8B6BC4" w14:textId="4EAC6532" w:rsidR="00F8782B" w:rsidRDefault="00F8782B" w:rsidP="00A72628">
      <w:pPr>
        <w:bidi w:val="0"/>
        <w:spacing w:after="0" w:line="480" w:lineRule="auto"/>
        <w:ind w:firstLine="720"/>
        <w:jc w:val="both"/>
        <w:rPr>
          <w:rFonts w:asciiTheme="majorBidi" w:hAnsiTheme="majorBidi" w:cstheme="majorBidi"/>
          <w:sz w:val="24"/>
          <w:szCs w:val="24"/>
          <w:lang w:val="en-GB" w:bidi="ar-SA"/>
        </w:rPr>
      </w:pPr>
      <w:r w:rsidRPr="003066FF">
        <w:rPr>
          <w:rFonts w:asciiTheme="majorBidi" w:hAnsiTheme="majorBidi" w:cstheme="majorBidi"/>
          <w:sz w:val="24"/>
          <w:szCs w:val="24"/>
          <w:lang w:val="en-GB" w:bidi="ar-SA"/>
        </w:rPr>
        <w:t xml:space="preserve">The present research </w:t>
      </w:r>
      <w:ins w:id="1451" w:author="Susan" w:date="2020-01-26T22:27:00Z">
        <w:r w:rsidR="00A72628">
          <w:rPr>
            <w:rFonts w:asciiTheme="majorBidi" w:hAnsiTheme="majorBidi" w:cstheme="majorBidi"/>
            <w:sz w:val="24"/>
            <w:szCs w:val="24"/>
            <w:lang w:val="en-GB" w:bidi="ar-SA"/>
          </w:rPr>
          <w:t>sought</w:t>
        </w:r>
      </w:ins>
      <w:del w:id="1452" w:author="Susan" w:date="2020-01-26T22:27:00Z">
        <w:r w:rsidDel="00A72628">
          <w:rPr>
            <w:rFonts w:asciiTheme="majorBidi" w:hAnsiTheme="majorBidi" w:cstheme="majorBidi"/>
            <w:sz w:val="24"/>
            <w:szCs w:val="24"/>
            <w:lang w:val="en-GB" w:bidi="ar-SA"/>
          </w:rPr>
          <w:delText>aimed</w:delText>
        </w:r>
      </w:del>
      <w:r w:rsidRPr="003066FF">
        <w:rPr>
          <w:rFonts w:asciiTheme="majorBidi" w:hAnsiTheme="majorBidi" w:cstheme="majorBidi"/>
          <w:sz w:val="24"/>
          <w:szCs w:val="24"/>
          <w:lang w:val="en-GB" w:bidi="ar-SA"/>
        </w:rPr>
        <w:t xml:space="preserve"> to examine the </w:t>
      </w:r>
      <w:r>
        <w:rPr>
          <w:rFonts w:asciiTheme="majorBidi" w:hAnsiTheme="majorBidi" w:cstheme="majorBidi"/>
          <w:sz w:val="24"/>
          <w:szCs w:val="24"/>
          <w:lang w:val="en-GB" w:bidi="ar-SA"/>
        </w:rPr>
        <w:t xml:space="preserve">conceptions students </w:t>
      </w:r>
      <w:ins w:id="1453" w:author="Susan" w:date="2020-01-26T22:27:00Z">
        <w:r w:rsidR="00A72628">
          <w:rPr>
            <w:rFonts w:asciiTheme="majorBidi" w:hAnsiTheme="majorBidi" w:cstheme="majorBidi"/>
            <w:sz w:val="24"/>
            <w:szCs w:val="24"/>
            <w:lang w:val="en-GB" w:bidi="ar-SA"/>
          </w:rPr>
          <w:t xml:space="preserve">hold </w:t>
        </w:r>
      </w:ins>
      <w:r>
        <w:rPr>
          <w:rFonts w:asciiTheme="majorBidi" w:hAnsiTheme="majorBidi" w:cstheme="majorBidi"/>
          <w:sz w:val="24"/>
          <w:szCs w:val="24"/>
          <w:lang w:val="en-GB" w:bidi="ar-SA"/>
        </w:rPr>
        <w:t>regarding the definitions of</w:t>
      </w:r>
      <w:r w:rsidRPr="003066FF">
        <w:rPr>
          <w:rFonts w:asciiTheme="majorBidi" w:hAnsiTheme="majorBidi" w:cstheme="majorBidi"/>
          <w:sz w:val="24"/>
          <w:szCs w:val="24"/>
          <w:lang w:val="en-GB" w:bidi="ar-SA"/>
        </w:rPr>
        <w:t xml:space="preserve"> similar triangles and congruen</w:t>
      </w:r>
      <w:r>
        <w:rPr>
          <w:rFonts w:asciiTheme="majorBidi" w:hAnsiTheme="majorBidi" w:cstheme="majorBidi"/>
          <w:sz w:val="24"/>
          <w:szCs w:val="24"/>
          <w:lang w:val="en-GB" w:bidi="ar-SA"/>
        </w:rPr>
        <w:t>t</w:t>
      </w:r>
      <w:r w:rsidRPr="003066FF">
        <w:rPr>
          <w:rFonts w:asciiTheme="majorBidi" w:hAnsiTheme="majorBidi" w:cstheme="majorBidi"/>
          <w:sz w:val="24"/>
          <w:szCs w:val="24"/>
          <w:lang w:val="en-GB" w:bidi="ar-SA"/>
        </w:rPr>
        <w:t xml:space="preserve"> triangles. </w:t>
      </w:r>
      <w:r>
        <w:rPr>
          <w:rFonts w:asciiTheme="majorBidi" w:hAnsiTheme="majorBidi" w:cstheme="majorBidi"/>
          <w:sz w:val="24"/>
          <w:szCs w:val="24"/>
          <w:lang w:val="en-GB" w:bidi="ar-SA"/>
        </w:rPr>
        <w:t xml:space="preserve">Investigating </w:t>
      </w:r>
      <w:r w:rsidRPr="00331624">
        <w:rPr>
          <w:rFonts w:asciiTheme="majorBidi" w:hAnsiTheme="majorBidi" w:cstheme="majorBidi"/>
          <w:sz w:val="24"/>
          <w:szCs w:val="24"/>
          <w:lang w:val="en-GB" w:bidi="ar-SA"/>
        </w:rPr>
        <w:t>the acceptance or non-acceptance of theorems of congruent</w:t>
      </w:r>
      <w:del w:id="1454" w:author="Susan" w:date="2020-01-26T22:27:00Z">
        <w:r w:rsidRPr="00331624" w:rsidDel="00A72628">
          <w:rPr>
            <w:rFonts w:asciiTheme="majorBidi" w:hAnsiTheme="majorBidi" w:cstheme="majorBidi"/>
            <w:sz w:val="24"/>
            <w:szCs w:val="24"/>
            <w:lang w:val="en-GB" w:bidi="ar-SA"/>
          </w:rPr>
          <w:delText>-</w:delText>
        </w:r>
      </w:del>
      <w:r w:rsidRPr="00331624">
        <w:rPr>
          <w:rFonts w:asciiTheme="majorBidi" w:hAnsiTheme="majorBidi" w:cstheme="majorBidi"/>
          <w:sz w:val="24"/>
          <w:szCs w:val="24"/>
          <w:lang w:val="en-GB" w:bidi="ar-SA"/>
        </w:rPr>
        <w:t xml:space="preserve"> and similar</w:t>
      </w:r>
      <w:del w:id="1455" w:author="Susan" w:date="2020-01-26T22:27:00Z">
        <w:r w:rsidRPr="00331624" w:rsidDel="00A72628">
          <w:rPr>
            <w:rFonts w:asciiTheme="majorBidi" w:hAnsiTheme="majorBidi" w:cstheme="majorBidi"/>
            <w:sz w:val="24"/>
            <w:szCs w:val="24"/>
            <w:lang w:val="en-GB" w:bidi="ar-SA"/>
          </w:rPr>
          <w:delText>-</w:delText>
        </w:r>
      </w:del>
      <w:ins w:id="1456" w:author="Susan" w:date="2020-01-26T22:27:00Z">
        <w:r w:rsidR="00A72628">
          <w:rPr>
            <w:rFonts w:asciiTheme="majorBidi" w:hAnsiTheme="majorBidi" w:cstheme="majorBidi"/>
            <w:sz w:val="24"/>
            <w:szCs w:val="24"/>
            <w:lang w:val="en-GB" w:bidi="ar-SA"/>
          </w:rPr>
          <w:t xml:space="preserve"> </w:t>
        </w:r>
      </w:ins>
      <w:r w:rsidRPr="00331624">
        <w:rPr>
          <w:rFonts w:asciiTheme="majorBidi" w:hAnsiTheme="majorBidi" w:cstheme="majorBidi"/>
          <w:sz w:val="24"/>
          <w:szCs w:val="24"/>
          <w:lang w:val="en-GB" w:bidi="ar-SA"/>
        </w:rPr>
        <w:t>triangles as definitions of those concepts</w:t>
      </w:r>
      <w:r w:rsidRPr="003066FF">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could </w:t>
      </w:r>
      <w:ins w:id="1457" w:author="Susan" w:date="2020-01-26T22:27:00Z">
        <w:r w:rsidR="00A72628">
          <w:rPr>
            <w:rFonts w:asciiTheme="majorBidi" w:hAnsiTheme="majorBidi" w:cstheme="majorBidi"/>
            <w:sz w:val="24"/>
            <w:szCs w:val="24"/>
            <w:lang w:val="en-GB" w:bidi="ar-SA"/>
          </w:rPr>
          <w:t>provide insights</w:t>
        </w:r>
      </w:ins>
      <w:del w:id="1458" w:author="Susan" w:date="2020-01-26T22:27:00Z">
        <w:r w:rsidDel="00A72628">
          <w:rPr>
            <w:rFonts w:asciiTheme="majorBidi" w:hAnsiTheme="majorBidi" w:cstheme="majorBidi"/>
            <w:sz w:val="24"/>
            <w:szCs w:val="24"/>
            <w:lang w:val="en-GB" w:bidi="ar-SA"/>
          </w:rPr>
          <w:delText>give us an insight</w:delText>
        </w:r>
      </w:del>
      <w:r>
        <w:rPr>
          <w:rFonts w:asciiTheme="majorBidi" w:hAnsiTheme="majorBidi" w:cstheme="majorBidi"/>
          <w:sz w:val="24"/>
          <w:szCs w:val="24"/>
          <w:lang w:val="en-GB" w:bidi="ar-SA"/>
        </w:rPr>
        <w:t xml:space="preserve"> about </w:t>
      </w:r>
      <w:r w:rsidRPr="00331624">
        <w:rPr>
          <w:rFonts w:asciiTheme="majorBidi" w:hAnsiTheme="majorBidi" w:cstheme="majorBidi"/>
          <w:sz w:val="24"/>
          <w:szCs w:val="24"/>
          <w:lang w:val="en-GB" w:bidi="ar-SA"/>
        </w:rPr>
        <w:t xml:space="preserve">the characteristics of mathematical definitions as perceived by </w:t>
      </w:r>
      <w:r>
        <w:rPr>
          <w:rFonts w:asciiTheme="majorBidi" w:hAnsiTheme="majorBidi" w:cstheme="majorBidi"/>
          <w:sz w:val="24"/>
          <w:szCs w:val="24"/>
          <w:lang w:val="en-GB" w:bidi="ar-SA"/>
        </w:rPr>
        <w:t>students.</w:t>
      </w:r>
    </w:p>
    <w:p w14:paraId="4BB215A5" w14:textId="5166CA8F" w:rsidR="00F8782B" w:rsidRDefault="00F8782B" w:rsidP="00B52831">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Many of the participants isolated the </w:t>
      </w:r>
      <w:r w:rsidRPr="00DA304F">
        <w:rPr>
          <w:rFonts w:asciiTheme="majorBidi" w:hAnsiTheme="majorBidi" w:cstheme="majorBidi"/>
          <w:sz w:val="24"/>
          <w:szCs w:val="24"/>
          <w:lang w:val="en-GB" w:bidi="ar-SA"/>
        </w:rPr>
        <w:t xml:space="preserve">defining process within mathematical deductive </w:t>
      </w:r>
      <w:r>
        <w:rPr>
          <w:rFonts w:asciiTheme="majorBidi" w:hAnsiTheme="majorBidi" w:cstheme="majorBidi"/>
          <w:sz w:val="24"/>
          <w:szCs w:val="24"/>
          <w:lang w:val="en-GB" w:bidi="ar-SA"/>
        </w:rPr>
        <w:t>theory (Vinner 1991)</w:t>
      </w:r>
      <w:ins w:id="1459" w:author="Susan" w:date="2020-01-26T22:28:00Z">
        <w:r w:rsidR="006D30B0">
          <w:rPr>
            <w:rFonts w:asciiTheme="majorBidi" w:hAnsiTheme="majorBidi" w:cstheme="majorBidi"/>
            <w:sz w:val="24"/>
            <w:szCs w:val="24"/>
            <w:lang w:val="en-GB" w:bidi="ar-SA"/>
          </w:rPr>
          <w:t>. Many</w:t>
        </w:r>
      </w:ins>
      <w:del w:id="1460" w:author="Susan" w:date="2020-01-26T22:28:00Z">
        <w:r w:rsidDel="006D30B0">
          <w:rPr>
            <w:rFonts w:asciiTheme="majorBidi" w:hAnsiTheme="majorBidi" w:cstheme="majorBidi"/>
            <w:sz w:val="24"/>
            <w:szCs w:val="24"/>
            <w:lang w:val="en-GB" w:bidi="ar-SA"/>
          </w:rPr>
          <w:delText xml:space="preserve"> and</w:delText>
        </w:r>
      </w:del>
      <w:r>
        <w:rPr>
          <w:rFonts w:asciiTheme="majorBidi" w:hAnsiTheme="majorBidi" w:cstheme="majorBidi"/>
          <w:sz w:val="24"/>
          <w:szCs w:val="24"/>
          <w:lang w:val="en-GB" w:bidi="ar-SA"/>
        </w:rPr>
        <w:t xml:space="preserve"> did not recognize that theorems might be definitions and that congruent</w:t>
      </w:r>
      <w:del w:id="1461" w:author="Susan" w:date="2020-01-26T22:28:00Z">
        <w:r w:rsidDel="006D30B0">
          <w:rPr>
            <w:rFonts w:asciiTheme="majorBidi" w:hAnsiTheme="majorBidi" w:cstheme="majorBidi"/>
            <w:sz w:val="24"/>
            <w:szCs w:val="24"/>
            <w:lang w:val="en-GB" w:bidi="ar-SA"/>
          </w:rPr>
          <w:delText>-</w:delText>
        </w:r>
      </w:del>
      <w:ins w:id="1462" w:author="Susan" w:date="2020-01-26T22:28:00Z">
        <w:r w:rsidR="006D30B0">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and similar</w:t>
      </w:r>
      <w:del w:id="1463" w:author="Susan" w:date="2020-01-26T22:28:00Z">
        <w:r w:rsidDel="006D30B0">
          <w:rPr>
            <w:rFonts w:asciiTheme="majorBidi" w:hAnsiTheme="majorBidi" w:cstheme="majorBidi"/>
            <w:sz w:val="24"/>
            <w:szCs w:val="24"/>
            <w:lang w:val="en-GB" w:bidi="ar-SA"/>
          </w:rPr>
          <w:delText>-</w:delText>
        </w:r>
      </w:del>
      <w:ins w:id="1464" w:author="Susan" w:date="2020-01-26T22:28:00Z">
        <w:r w:rsidR="006D30B0">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theorems are formulations of the definitions of those concepts and that after </w:t>
      </w:r>
      <w:ins w:id="1465" w:author="Susan" w:date="2020-01-26T22:28:00Z">
        <w:r w:rsidR="006D30B0">
          <w:rPr>
            <w:rFonts w:asciiTheme="majorBidi" w:hAnsiTheme="majorBidi" w:cstheme="majorBidi"/>
            <w:sz w:val="24"/>
            <w:szCs w:val="24"/>
            <w:lang w:val="en-GB" w:bidi="ar-SA"/>
          </w:rPr>
          <w:t>they are proven and accepted</w:t>
        </w:r>
      </w:ins>
      <w:del w:id="1466" w:author="Susan" w:date="2020-01-26T22:28:00Z">
        <w:r w:rsidDel="006D30B0">
          <w:rPr>
            <w:rFonts w:asciiTheme="majorBidi" w:hAnsiTheme="majorBidi" w:cstheme="majorBidi"/>
            <w:sz w:val="24"/>
            <w:szCs w:val="24"/>
            <w:lang w:val="en-GB" w:bidi="ar-SA"/>
          </w:rPr>
          <w:delText>we prove them and accept them</w:delText>
        </w:r>
      </w:del>
      <w:r>
        <w:rPr>
          <w:rFonts w:asciiTheme="majorBidi" w:hAnsiTheme="majorBidi" w:cstheme="majorBidi"/>
          <w:sz w:val="24"/>
          <w:szCs w:val="24"/>
          <w:lang w:val="en-GB" w:bidi="ar-SA"/>
        </w:rPr>
        <w:t xml:space="preserve"> as true, they become definitions that are equivalent to the non-parsimonious definitions in which all of the attributes are mentioned (</w:t>
      </w:r>
      <w:r w:rsidRPr="00B902DA">
        <w:rPr>
          <w:rFonts w:asciiTheme="majorBidi" w:hAnsiTheme="majorBidi" w:cstheme="majorBidi"/>
          <w:sz w:val="24"/>
          <w:szCs w:val="24"/>
          <w:lang w:val="en-GB" w:bidi="ar-SA"/>
        </w:rPr>
        <w:t>Van Dormolen</w:t>
      </w:r>
      <w:r>
        <w:rPr>
          <w:rFonts w:asciiTheme="majorBidi" w:hAnsiTheme="majorBidi" w:cstheme="majorBidi"/>
          <w:sz w:val="24"/>
          <w:szCs w:val="24"/>
          <w:lang w:val="en-GB"/>
        </w:rPr>
        <w:t xml:space="preserve"> and </w:t>
      </w:r>
      <w:r w:rsidRPr="00B902DA">
        <w:rPr>
          <w:rFonts w:asciiTheme="majorBidi" w:hAnsiTheme="majorBidi" w:cstheme="majorBidi"/>
          <w:sz w:val="24"/>
          <w:szCs w:val="24"/>
          <w:lang w:val="en-GB" w:bidi="ar-SA"/>
        </w:rPr>
        <w:t>Zaslavsky</w:t>
      </w:r>
      <w:r>
        <w:rPr>
          <w:rFonts w:asciiTheme="majorBidi" w:hAnsiTheme="majorBidi" w:cstheme="majorBidi"/>
          <w:sz w:val="24"/>
          <w:szCs w:val="24"/>
          <w:lang w:val="en-GB" w:bidi="ar-SA"/>
        </w:rPr>
        <w:t xml:space="preserve"> 2003). These students did</w:t>
      </w:r>
      <w:ins w:id="1467" w:author="Susan" w:date="2020-01-26T22:29:00Z">
        <w:r w:rsidR="006D30B0">
          <w:rPr>
            <w:rFonts w:asciiTheme="majorBidi" w:hAnsiTheme="majorBidi" w:cstheme="majorBidi"/>
            <w:sz w:val="24"/>
            <w:szCs w:val="24"/>
            <w:lang w:val="en-GB" w:bidi="ar-SA"/>
          </w:rPr>
          <w:t xml:space="preserve"> not enjoy the benefits of</w:t>
        </w:r>
      </w:ins>
      <w:del w:id="1468" w:author="Susan" w:date="2020-01-26T22:29:00Z">
        <w:r w:rsidDel="006D30B0">
          <w:rPr>
            <w:rFonts w:asciiTheme="majorBidi" w:hAnsiTheme="majorBidi" w:cstheme="majorBidi"/>
            <w:sz w:val="24"/>
            <w:szCs w:val="24"/>
            <w:lang w:val="en-GB" w:bidi="ar-SA"/>
          </w:rPr>
          <w:delText>n’t enjoy the fruits by</w:delText>
        </w:r>
      </w:del>
      <w:ins w:id="1469" w:author="Susan" w:date="2020-01-26T22:29:00Z">
        <w:r w:rsidR="006D30B0">
          <w:rPr>
            <w:rFonts w:asciiTheme="majorBidi" w:hAnsiTheme="majorBidi" w:cstheme="majorBidi"/>
            <w:sz w:val="24"/>
            <w:szCs w:val="24"/>
            <w:lang w:val="en-GB" w:bidi="ar-SA"/>
          </w:rPr>
          <w:t xml:space="preserve"> transforming</w:t>
        </w:r>
      </w:ins>
      <w:del w:id="1470" w:author="Susan" w:date="2020-01-26T22:29:00Z">
        <w:r w:rsidDel="006D30B0">
          <w:rPr>
            <w:rFonts w:asciiTheme="majorBidi" w:hAnsiTheme="majorBidi" w:cstheme="majorBidi"/>
            <w:sz w:val="24"/>
            <w:szCs w:val="24"/>
            <w:lang w:val="en-GB" w:bidi="ar-SA"/>
          </w:rPr>
          <w:delText xml:space="preserve"> turning of</w:delText>
        </w:r>
      </w:del>
      <w:r>
        <w:rPr>
          <w:rFonts w:asciiTheme="majorBidi" w:hAnsiTheme="majorBidi" w:cstheme="majorBidi"/>
          <w:sz w:val="24"/>
          <w:szCs w:val="24"/>
          <w:lang w:val="en-GB" w:bidi="ar-SA"/>
        </w:rPr>
        <w:t xml:space="preserve"> theorems into definitions (Freudenthal</w:t>
      </w:r>
      <w:del w:id="1471" w:author="Susan" w:date="2020-01-26T22:29:00Z">
        <w:r w:rsidDel="006D30B0">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1968). This behavio</w:t>
      </w:r>
      <w:del w:id="1472" w:author="Susan" w:date="2020-01-26T22:32:00Z">
        <w:r w:rsidDel="0052677D">
          <w:rPr>
            <w:rFonts w:asciiTheme="majorBidi" w:hAnsiTheme="majorBidi" w:cstheme="majorBidi"/>
            <w:sz w:val="24"/>
            <w:szCs w:val="24"/>
            <w:lang w:val="en-GB" w:bidi="ar-SA"/>
          </w:rPr>
          <w:delText>u</w:delText>
        </w:r>
      </w:del>
      <w:r>
        <w:rPr>
          <w:rFonts w:asciiTheme="majorBidi" w:hAnsiTheme="majorBidi" w:cstheme="majorBidi"/>
          <w:sz w:val="24"/>
          <w:szCs w:val="24"/>
          <w:lang w:val="en-GB" w:bidi="ar-SA"/>
        </w:rPr>
        <w:t>r is an example of the tendency to interpret the content of theorems incorrectly and the inability to unpack the logical structure of the theorem (Hazan and Leron</w:t>
      </w:r>
      <w:del w:id="1473" w:author="Susan" w:date="2020-01-26T22:32:00Z">
        <w:r w:rsidDel="0052677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1996; Selden and Selden</w:t>
      </w:r>
      <w:del w:id="1474" w:author="Susan" w:date="2020-01-26T22:32:00Z">
        <w:r w:rsidDel="0052677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2008). </w:t>
      </w:r>
      <w:ins w:id="1475" w:author="Susan" w:date="2020-01-26T22:32:00Z">
        <w:r w:rsidR="0052677D">
          <w:rPr>
            <w:rFonts w:asciiTheme="majorBidi" w:hAnsiTheme="majorBidi" w:cstheme="majorBidi"/>
            <w:sz w:val="24"/>
            <w:szCs w:val="24"/>
            <w:lang w:val="en-GB" w:bidi="ar-SA"/>
          </w:rPr>
          <w:t>This is reflected</w:t>
        </w:r>
      </w:ins>
      <w:del w:id="1476" w:author="Susan" w:date="2020-01-26T22:32:00Z">
        <w:r w:rsidDel="0052677D">
          <w:rPr>
            <w:rFonts w:asciiTheme="majorBidi" w:hAnsiTheme="majorBidi" w:cstheme="majorBidi"/>
            <w:sz w:val="24"/>
            <w:szCs w:val="24"/>
            <w:lang w:val="en-GB" w:bidi="ar-SA"/>
          </w:rPr>
          <w:delText>W</w:delText>
        </w:r>
        <w:r w:rsidRPr="004A0BF0" w:rsidDel="0052677D">
          <w:rPr>
            <w:rFonts w:asciiTheme="majorBidi" w:hAnsiTheme="majorBidi" w:cstheme="majorBidi"/>
            <w:sz w:val="24"/>
            <w:szCs w:val="24"/>
            <w:lang w:val="en-GB" w:bidi="ar-SA"/>
          </w:rPr>
          <w:delText>e can see th</w:delText>
        </w:r>
        <w:r w:rsidDel="0052677D">
          <w:rPr>
            <w:rFonts w:asciiTheme="majorBidi" w:hAnsiTheme="majorBidi" w:cstheme="majorBidi"/>
            <w:sz w:val="24"/>
            <w:szCs w:val="24"/>
            <w:lang w:val="en-GB" w:bidi="ar-SA"/>
          </w:rPr>
          <w:delText>is</w:delText>
        </w:r>
      </w:del>
      <w:r>
        <w:rPr>
          <w:rFonts w:asciiTheme="majorBidi" w:hAnsiTheme="majorBidi" w:cstheme="majorBidi"/>
          <w:sz w:val="24"/>
          <w:szCs w:val="24"/>
          <w:lang w:val="en-GB" w:bidi="ar-SA"/>
        </w:rPr>
        <w:t xml:space="preserve"> in the finding that participants’ know</w:t>
      </w:r>
      <w:ins w:id="1477" w:author="Susan" w:date="2020-01-27T01:05:00Z">
        <w:r w:rsidR="00073077">
          <w:rPr>
            <w:rFonts w:asciiTheme="majorBidi" w:hAnsiTheme="majorBidi" w:cstheme="majorBidi"/>
            <w:sz w:val="24"/>
            <w:szCs w:val="24"/>
            <w:lang w:val="en-GB" w:bidi="ar-SA"/>
          </w:rPr>
          <w:t>ledge</w:t>
        </w:r>
      </w:ins>
      <w:del w:id="1478" w:author="Susan" w:date="2020-01-27T01:05:00Z">
        <w:r w:rsidDel="00073077">
          <w:rPr>
            <w:rFonts w:asciiTheme="majorBidi" w:hAnsiTheme="majorBidi" w:cstheme="majorBidi"/>
            <w:sz w:val="24"/>
            <w:szCs w:val="24"/>
            <w:lang w:val="en-GB" w:bidi="ar-SA"/>
          </w:rPr>
          <w:delText>ing</w:delText>
        </w:r>
      </w:del>
      <w:r>
        <w:rPr>
          <w:rFonts w:asciiTheme="majorBidi" w:hAnsiTheme="majorBidi" w:cstheme="majorBidi"/>
          <w:sz w:val="24"/>
          <w:szCs w:val="24"/>
          <w:lang w:val="en-GB" w:bidi="ar-SA"/>
        </w:rPr>
        <w:t xml:space="preserve"> of </w:t>
      </w:r>
      <w:r w:rsidRPr="004A0BF0">
        <w:rPr>
          <w:rFonts w:asciiTheme="majorBidi" w:hAnsiTheme="majorBidi" w:cstheme="majorBidi"/>
          <w:sz w:val="24"/>
          <w:szCs w:val="24"/>
          <w:lang w:val="en-GB" w:bidi="ar-SA"/>
        </w:rPr>
        <w:t>congruen</w:t>
      </w:r>
      <w:r>
        <w:rPr>
          <w:rFonts w:asciiTheme="majorBidi" w:hAnsiTheme="majorBidi" w:cstheme="majorBidi"/>
          <w:sz w:val="24"/>
          <w:szCs w:val="24"/>
          <w:lang w:val="en-GB" w:bidi="ar-SA"/>
        </w:rPr>
        <w:t>t</w:t>
      </w:r>
      <w:del w:id="1479" w:author="Susan" w:date="2020-01-26T22:33:00Z">
        <w:r w:rsidDel="0052677D">
          <w:rPr>
            <w:rFonts w:asciiTheme="majorBidi" w:hAnsiTheme="majorBidi" w:cstheme="majorBidi"/>
            <w:sz w:val="24"/>
            <w:szCs w:val="24"/>
            <w:lang w:val="en-GB" w:bidi="ar-SA"/>
          </w:rPr>
          <w:delText>-</w:delText>
        </w:r>
      </w:del>
      <w:ins w:id="1480" w:author="Susan" w:date="2020-01-26T22:33:00Z">
        <w:r w:rsidR="0052677D">
          <w:rPr>
            <w:rFonts w:asciiTheme="majorBidi" w:hAnsiTheme="majorBidi" w:cstheme="majorBidi"/>
            <w:sz w:val="24"/>
            <w:szCs w:val="24"/>
            <w:lang w:val="en-GB" w:bidi="ar-SA"/>
          </w:rPr>
          <w:t xml:space="preserve"> </w:t>
        </w:r>
      </w:ins>
      <w:r w:rsidRPr="004A0BF0">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4A0BF0">
        <w:rPr>
          <w:rFonts w:asciiTheme="majorBidi" w:hAnsiTheme="majorBidi" w:cstheme="majorBidi"/>
          <w:sz w:val="24"/>
          <w:szCs w:val="24"/>
          <w:lang w:val="en-GB" w:bidi="ar-SA"/>
        </w:rPr>
        <w:t xml:space="preserve"> and similar</w:t>
      </w:r>
      <w:del w:id="1481" w:author="Susan" w:date="2020-01-26T22:33:00Z">
        <w:r w:rsidDel="0052677D">
          <w:rPr>
            <w:rFonts w:asciiTheme="majorBidi" w:hAnsiTheme="majorBidi" w:cstheme="majorBidi"/>
            <w:sz w:val="24"/>
            <w:szCs w:val="24"/>
            <w:lang w:val="en-GB" w:bidi="ar-SA"/>
          </w:rPr>
          <w:delText>-</w:delText>
        </w:r>
      </w:del>
      <w:ins w:id="1482" w:author="Susan" w:date="2020-01-26T22:33:00Z">
        <w:r w:rsidR="0052677D">
          <w:rPr>
            <w:rFonts w:asciiTheme="majorBidi" w:hAnsiTheme="majorBidi" w:cstheme="majorBidi"/>
            <w:sz w:val="24"/>
            <w:szCs w:val="24"/>
            <w:lang w:val="en-GB" w:bidi="ar-SA"/>
          </w:rPr>
          <w:t xml:space="preserve"> </w:t>
        </w:r>
      </w:ins>
      <w:r w:rsidRPr="004A0BF0">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4A0BF0">
        <w:rPr>
          <w:rFonts w:asciiTheme="majorBidi" w:hAnsiTheme="majorBidi" w:cstheme="majorBidi"/>
          <w:sz w:val="24"/>
          <w:szCs w:val="24"/>
          <w:lang w:val="en-GB" w:bidi="ar-SA"/>
        </w:rPr>
        <w:t xml:space="preserve"> theorems did not </w:t>
      </w:r>
      <w:r w:rsidRPr="004A0BF0">
        <w:rPr>
          <w:rFonts w:asciiTheme="majorBidi" w:hAnsiTheme="majorBidi" w:cstheme="majorBidi"/>
          <w:sz w:val="24"/>
          <w:szCs w:val="24"/>
          <w:lang w:val="en-GB" w:bidi="ar-SA"/>
        </w:rPr>
        <w:lastRenderedPageBreak/>
        <w:t>guarantee</w:t>
      </w:r>
      <w:r>
        <w:rPr>
          <w:rFonts w:asciiTheme="majorBidi" w:hAnsiTheme="majorBidi" w:cstheme="majorBidi"/>
          <w:sz w:val="24"/>
          <w:szCs w:val="24"/>
          <w:lang w:val="en-GB" w:bidi="ar-SA"/>
        </w:rPr>
        <w:t xml:space="preserve"> that they would </w:t>
      </w:r>
      <w:r w:rsidRPr="004A0BF0">
        <w:rPr>
          <w:rFonts w:asciiTheme="majorBidi" w:hAnsiTheme="majorBidi" w:cstheme="majorBidi"/>
          <w:sz w:val="24"/>
          <w:szCs w:val="24"/>
          <w:lang w:val="en-GB" w:bidi="ar-SA"/>
        </w:rPr>
        <w:t>accept th</w:t>
      </w:r>
      <w:r>
        <w:rPr>
          <w:rFonts w:asciiTheme="majorBidi" w:hAnsiTheme="majorBidi" w:cstheme="majorBidi"/>
          <w:sz w:val="24"/>
          <w:szCs w:val="24"/>
          <w:lang w:val="en-GB" w:bidi="ar-SA"/>
        </w:rPr>
        <w:t>ose theorems</w:t>
      </w:r>
      <w:r w:rsidRPr="004A0BF0">
        <w:rPr>
          <w:rFonts w:asciiTheme="majorBidi" w:hAnsiTheme="majorBidi" w:cstheme="majorBidi"/>
          <w:sz w:val="24"/>
          <w:szCs w:val="24"/>
          <w:lang w:val="en-GB" w:bidi="ar-SA"/>
        </w:rPr>
        <w:t xml:space="preserve"> as </w:t>
      </w:r>
      <w:r>
        <w:rPr>
          <w:rFonts w:asciiTheme="majorBidi" w:hAnsiTheme="majorBidi" w:cstheme="majorBidi"/>
          <w:sz w:val="24"/>
          <w:szCs w:val="24"/>
          <w:lang w:val="en-GB" w:bidi="ar-SA"/>
        </w:rPr>
        <w:t>formal</w:t>
      </w:r>
      <w:r w:rsidRPr="004A0BF0">
        <w:rPr>
          <w:rFonts w:asciiTheme="majorBidi" w:hAnsiTheme="majorBidi" w:cstheme="majorBidi"/>
          <w:sz w:val="24"/>
          <w:szCs w:val="24"/>
          <w:lang w:val="en-GB" w:bidi="ar-SA"/>
        </w:rPr>
        <w:t xml:space="preserve"> definition</w:t>
      </w:r>
      <w:r>
        <w:rPr>
          <w:rFonts w:asciiTheme="majorBidi" w:hAnsiTheme="majorBidi" w:cstheme="majorBidi"/>
          <w:sz w:val="24"/>
          <w:szCs w:val="24"/>
          <w:lang w:val="en-GB" w:bidi="ar-SA"/>
        </w:rPr>
        <w:t>s</w:t>
      </w:r>
      <w:r w:rsidRPr="004A0BF0">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of</w:t>
      </w:r>
      <w:r w:rsidRPr="004A0BF0">
        <w:rPr>
          <w:rFonts w:asciiTheme="majorBidi" w:hAnsiTheme="majorBidi" w:cstheme="majorBidi"/>
          <w:sz w:val="24"/>
          <w:szCs w:val="24"/>
          <w:lang w:val="en-GB" w:bidi="ar-SA"/>
        </w:rPr>
        <w:t xml:space="preserve"> the</w:t>
      </w:r>
      <w:r>
        <w:rPr>
          <w:rFonts w:asciiTheme="majorBidi" w:hAnsiTheme="majorBidi" w:cstheme="majorBidi"/>
          <w:sz w:val="24"/>
          <w:szCs w:val="24"/>
          <w:lang w:val="en-GB" w:bidi="ar-SA"/>
        </w:rPr>
        <w:t>se</w:t>
      </w:r>
      <w:r w:rsidRPr="004A0BF0">
        <w:rPr>
          <w:rFonts w:asciiTheme="majorBidi" w:hAnsiTheme="majorBidi" w:cstheme="majorBidi"/>
          <w:sz w:val="24"/>
          <w:szCs w:val="24"/>
          <w:lang w:val="en-GB" w:bidi="ar-SA"/>
        </w:rPr>
        <w:t xml:space="preserve"> concept</w:t>
      </w:r>
      <w:r>
        <w:rPr>
          <w:rFonts w:asciiTheme="majorBidi" w:hAnsiTheme="majorBidi" w:cstheme="majorBidi"/>
          <w:sz w:val="24"/>
          <w:szCs w:val="24"/>
          <w:lang w:val="en-GB" w:bidi="ar-SA"/>
        </w:rPr>
        <w:t xml:space="preserve">s, </w:t>
      </w:r>
      <w:r>
        <w:rPr>
          <w:rFonts w:asciiTheme="majorBidi" w:hAnsiTheme="majorBidi" w:cstheme="majorBidi"/>
          <w:color w:val="000000" w:themeColor="text1"/>
          <w:sz w:val="24"/>
          <w:szCs w:val="24"/>
          <w:lang w:val="en-GB" w:bidi="ar-SA"/>
        </w:rPr>
        <w:t>an</w:t>
      </w:r>
      <w:r w:rsidRPr="00ED5212">
        <w:rPr>
          <w:rFonts w:asciiTheme="majorBidi" w:hAnsiTheme="majorBidi" w:cstheme="majorBidi"/>
          <w:color w:val="000000" w:themeColor="text1"/>
          <w:sz w:val="24"/>
          <w:szCs w:val="24"/>
          <w:lang w:val="en-GB" w:bidi="ar-SA"/>
        </w:rPr>
        <w:t xml:space="preserve"> ability </w:t>
      </w:r>
      <w:r>
        <w:rPr>
          <w:rFonts w:asciiTheme="majorBidi" w:hAnsiTheme="majorBidi" w:cstheme="majorBidi"/>
          <w:color w:val="000000" w:themeColor="text1"/>
          <w:sz w:val="24"/>
          <w:szCs w:val="24"/>
          <w:lang w:val="en-GB" w:bidi="ar-SA"/>
        </w:rPr>
        <w:t>associated with the</w:t>
      </w:r>
      <w:r w:rsidRPr="00ED5212">
        <w:rPr>
          <w:rFonts w:asciiTheme="majorBidi" w:hAnsiTheme="majorBidi" w:cstheme="majorBidi"/>
          <w:color w:val="000000" w:themeColor="text1"/>
          <w:sz w:val="24"/>
          <w:szCs w:val="24"/>
          <w:lang w:val="en-GB" w:bidi="ar-SA"/>
        </w:rPr>
        <w:t xml:space="preserve"> fo</w:t>
      </w:r>
      <w:r>
        <w:rPr>
          <w:rFonts w:asciiTheme="majorBidi" w:hAnsiTheme="majorBidi" w:cstheme="majorBidi"/>
          <w:color w:val="000000" w:themeColor="text1"/>
          <w:sz w:val="24"/>
          <w:szCs w:val="24"/>
          <w:lang w:val="en-GB" w:bidi="ar-SA"/>
        </w:rPr>
        <w:t>u</w:t>
      </w:r>
      <w:r w:rsidRPr="00ED5212">
        <w:rPr>
          <w:rFonts w:asciiTheme="majorBidi" w:hAnsiTheme="majorBidi" w:cstheme="majorBidi"/>
          <w:color w:val="000000" w:themeColor="text1"/>
          <w:sz w:val="24"/>
          <w:szCs w:val="24"/>
          <w:lang w:val="en-GB" w:bidi="ar-SA"/>
        </w:rPr>
        <w:t xml:space="preserve">rth level </w:t>
      </w:r>
      <w:r>
        <w:rPr>
          <w:rFonts w:asciiTheme="majorBidi" w:hAnsiTheme="majorBidi" w:cstheme="majorBidi"/>
          <w:color w:val="000000" w:themeColor="text1"/>
          <w:sz w:val="24"/>
          <w:szCs w:val="24"/>
          <w:lang w:val="en-GB" w:bidi="ar-SA"/>
        </w:rPr>
        <w:t>of</w:t>
      </w:r>
      <w:r w:rsidRPr="00ED5212">
        <w:rPr>
          <w:rFonts w:asciiTheme="majorBidi" w:hAnsiTheme="majorBidi" w:cstheme="majorBidi"/>
          <w:color w:val="000000" w:themeColor="text1"/>
          <w:sz w:val="24"/>
          <w:szCs w:val="24"/>
          <w:lang w:val="en-GB" w:bidi="ar-SA"/>
        </w:rPr>
        <w:t xml:space="preserve"> van Hiele </w:t>
      </w:r>
      <w:r>
        <w:rPr>
          <w:rFonts w:asciiTheme="majorBidi" w:hAnsiTheme="majorBidi" w:cstheme="majorBidi"/>
          <w:color w:val="000000" w:themeColor="text1"/>
          <w:sz w:val="24"/>
          <w:szCs w:val="24"/>
          <w:lang w:val="en-GB" w:bidi="ar-SA"/>
        </w:rPr>
        <w:t>and</w:t>
      </w:r>
      <w:r w:rsidRPr="00ED5212">
        <w:rPr>
          <w:rFonts w:asciiTheme="majorBidi" w:hAnsiTheme="majorBidi" w:cstheme="majorBidi"/>
          <w:color w:val="000000" w:themeColor="text1"/>
          <w:sz w:val="24"/>
          <w:szCs w:val="24"/>
          <w:lang w:val="en-GB" w:bidi="ar-SA"/>
        </w:rPr>
        <w:t xml:space="preserve"> van Hiele’s (1958)</w:t>
      </w:r>
      <w:r>
        <w:rPr>
          <w:rFonts w:asciiTheme="majorBidi" w:hAnsiTheme="majorBidi" w:cstheme="majorBidi"/>
          <w:color w:val="000000" w:themeColor="text1"/>
          <w:sz w:val="24"/>
          <w:szCs w:val="24"/>
          <w:lang w:val="en-GB" w:bidi="ar-SA"/>
        </w:rPr>
        <w:t xml:space="preserve"> hierarchy</w:t>
      </w:r>
      <w:r w:rsidRPr="00ED5212">
        <w:rPr>
          <w:rFonts w:asciiTheme="majorBidi" w:hAnsiTheme="majorBidi" w:cstheme="majorBidi"/>
          <w:color w:val="000000" w:themeColor="text1"/>
          <w:sz w:val="24"/>
          <w:szCs w:val="24"/>
          <w:lang w:val="en-GB" w:bidi="ar-SA"/>
        </w:rPr>
        <w:t>.</w:t>
      </w:r>
      <w:r>
        <w:rPr>
          <w:rFonts w:asciiTheme="majorBidi" w:hAnsiTheme="majorBidi" w:cstheme="majorBidi"/>
          <w:sz w:val="24"/>
          <w:szCs w:val="24"/>
          <w:lang w:val="en-GB" w:bidi="ar-SA"/>
        </w:rPr>
        <w:t xml:space="preserve"> Furthermore, accepting one theorem as a formal definition of the concept did not guarantee accepting the other theorem as a formal definition. This con</w:t>
      </w:r>
      <w:ins w:id="1483" w:author="Susan" w:date="2020-01-27T01:05:00Z">
        <w:r w:rsidR="00073077">
          <w:rPr>
            <w:rFonts w:asciiTheme="majorBidi" w:hAnsiTheme="majorBidi" w:cstheme="majorBidi"/>
            <w:sz w:val="24"/>
            <w:szCs w:val="24"/>
            <w:lang w:val="en-GB" w:bidi="ar-SA"/>
          </w:rPr>
          <w:t>forms with</w:t>
        </w:r>
      </w:ins>
      <w:del w:id="1484" w:author="Susan" w:date="2020-01-27T01:05:00Z">
        <w:r w:rsidDel="00073077">
          <w:rPr>
            <w:rFonts w:asciiTheme="majorBidi" w:hAnsiTheme="majorBidi" w:cstheme="majorBidi"/>
            <w:sz w:val="24"/>
            <w:szCs w:val="24"/>
            <w:lang w:val="en-GB" w:bidi="ar-SA"/>
          </w:rPr>
          <w:delText>firms</w:delText>
        </w:r>
      </w:del>
      <w:r>
        <w:rPr>
          <w:rFonts w:asciiTheme="majorBidi" w:hAnsiTheme="majorBidi" w:cstheme="majorBidi"/>
          <w:sz w:val="24"/>
          <w:szCs w:val="24"/>
          <w:lang w:val="en-GB" w:bidi="ar-SA"/>
        </w:rPr>
        <w:t xml:space="preserve"> the findings of other studies regarding the equivalence of definitions </w:t>
      </w:r>
      <w:r w:rsidRPr="00C05589">
        <w:rPr>
          <w:rFonts w:asciiTheme="majorBidi" w:hAnsiTheme="majorBidi" w:cstheme="majorBidi"/>
          <w:sz w:val="24"/>
          <w:szCs w:val="24"/>
          <w:lang w:val="en-GB" w:bidi="ar-SA"/>
        </w:rPr>
        <w:t>(Harel</w:t>
      </w:r>
      <w:r>
        <w:rPr>
          <w:rFonts w:asciiTheme="majorBidi" w:hAnsiTheme="majorBidi" w:cstheme="majorBidi"/>
          <w:sz w:val="24"/>
          <w:szCs w:val="24"/>
          <w:lang w:val="en-GB" w:bidi="ar-SA"/>
        </w:rPr>
        <w:t xml:space="preserve"> et al.</w:t>
      </w:r>
      <w:r w:rsidRPr="00C05589">
        <w:rPr>
          <w:rFonts w:asciiTheme="majorBidi" w:hAnsiTheme="majorBidi" w:cstheme="majorBidi"/>
          <w:sz w:val="24"/>
          <w:szCs w:val="24"/>
          <w:lang w:val="en-GB" w:bidi="ar-SA"/>
        </w:rPr>
        <w:t xml:space="preserve"> 2006; Usiskin et al. 2008)</w:t>
      </w:r>
      <w:r>
        <w:rPr>
          <w:rFonts w:asciiTheme="majorBidi" w:hAnsiTheme="majorBidi" w:cstheme="majorBidi"/>
          <w:sz w:val="24"/>
          <w:szCs w:val="24"/>
          <w:lang w:val="en-GB" w:bidi="ar-SA"/>
        </w:rPr>
        <w:t xml:space="preserve">. In this work, only 33% of the participants accepted the </w:t>
      </w:r>
      <w:r w:rsidRPr="004A0BF0">
        <w:rPr>
          <w:rFonts w:asciiTheme="majorBidi" w:hAnsiTheme="majorBidi" w:cstheme="majorBidi"/>
          <w:sz w:val="24"/>
          <w:szCs w:val="24"/>
          <w:lang w:val="en-GB" w:bidi="ar-SA"/>
        </w:rPr>
        <w:t>similar</w:t>
      </w:r>
      <w:del w:id="1485" w:author="Susan" w:date="2020-01-26T22:33:00Z">
        <w:r w:rsidDel="0052677D">
          <w:rPr>
            <w:rFonts w:asciiTheme="majorBidi" w:hAnsiTheme="majorBidi" w:cstheme="majorBidi"/>
            <w:sz w:val="24"/>
            <w:szCs w:val="24"/>
            <w:lang w:val="en-GB" w:bidi="ar-SA"/>
          </w:rPr>
          <w:delText>-</w:delText>
        </w:r>
      </w:del>
      <w:ins w:id="1486" w:author="Susan" w:date="2020-01-26T22:33:00Z">
        <w:r w:rsidR="0052677D">
          <w:rPr>
            <w:rFonts w:asciiTheme="majorBidi" w:hAnsiTheme="majorBidi" w:cstheme="majorBidi"/>
            <w:sz w:val="24"/>
            <w:szCs w:val="24"/>
            <w:lang w:val="en-GB" w:bidi="ar-SA"/>
          </w:rPr>
          <w:t xml:space="preserve"> </w:t>
        </w:r>
      </w:ins>
      <w:r w:rsidRPr="004A0BF0">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4A0BF0">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theorem</w:t>
      </w:r>
      <w:ins w:id="1487" w:author="Susan" w:date="2020-01-26T22:33:00Z">
        <w:r w:rsidR="0052677D">
          <w:rPr>
            <w:rFonts w:asciiTheme="majorBidi" w:hAnsiTheme="majorBidi" w:cstheme="majorBidi"/>
            <w:sz w:val="24"/>
            <w:szCs w:val="24"/>
            <w:lang w:val="en-GB" w:bidi="ar-SA"/>
          </w:rPr>
          <w:t xml:space="preserve"> that</w:t>
        </w:r>
      </w:ins>
      <w:del w:id="1488" w:author="Susan" w:date="2020-01-27T01:13:00Z">
        <w:r w:rsidDel="00B52831">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w:t>
      </w:r>
      <w:ins w:id="1489" w:author="Susan" w:date="2020-01-26T20:26:00Z">
        <w:r w:rsidR="005A348D">
          <w:rPr>
            <w:rFonts w:asciiTheme="majorBidi" w:hAnsiTheme="majorBidi" w:cstheme="majorBidi"/>
            <w:sz w:val="24"/>
            <w:szCs w:val="24"/>
            <w:lang w:val="en-GB" w:bidi="ar-SA"/>
          </w:rPr>
          <w:t>“</w:t>
        </w:r>
      </w:ins>
      <w:del w:id="1490" w:author="Susan" w:date="2020-01-26T20:26:00Z">
        <w:r w:rsidRPr="004A0BF0" w:rsidDel="005A348D">
          <w:rPr>
            <w:rFonts w:asciiTheme="majorBidi" w:hAnsiTheme="majorBidi" w:cstheme="majorBidi"/>
            <w:sz w:val="24"/>
            <w:szCs w:val="24"/>
            <w:lang w:val="en-GB" w:bidi="ar-SA"/>
          </w:rPr>
          <w:delText>"</w:delText>
        </w:r>
      </w:del>
      <w:ins w:id="1491" w:author="Susan" w:date="2020-01-27T01:13:00Z">
        <w:r w:rsidR="00B52831">
          <w:rPr>
            <w:rFonts w:asciiTheme="majorBidi" w:hAnsiTheme="majorBidi" w:cstheme="majorBidi"/>
            <w:sz w:val="24"/>
            <w:szCs w:val="24"/>
            <w:lang w:val="en-GB" w:bidi="ar-SA"/>
          </w:rPr>
          <w:t>t</w:t>
        </w:r>
      </w:ins>
      <w:del w:id="1492" w:author="Susan" w:date="2020-01-27T01:13:00Z">
        <w:r w:rsidDel="00B52831">
          <w:rPr>
            <w:rFonts w:asciiTheme="majorBidi" w:hAnsiTheme="majorBidi" w:cstheme="majorBidi"/>
            <w:sz w:val="24"/>
            <w:szCs w:val="24"/>
            <w:lang w:val="en-GB" w:bidi="ar-SA"/>
          </w:rPr>
          <w:delText>T</w:delText>
        </w:r>
      </w:del>
      <w:r w:rsidRPr="004A0BF0">
        <w:rPr>
          <w:rFonts w:asciiTheme="majorBidi" w:hAnsiTheme="majorBidi" w:cstheme="majorBidi"/>
          <w:sz w:val="24"/>
          <w:szCs w:val="24"/>
          <w:lang w:val="en-GB" w:bidi="ar-SA"/>
        </w:rPr>
        <w:t xml:space="preserve">wo triangles, </w:t>
      </w:r>
      <w:r w:rsidRPr="00B21900">
        <w:rPr>
          <w:rFonts w:ascii="Cambria Math" w:hAnsi="Cambria Math" w:cs="Cambria Math"/>
          <w:sz w:val="24"/>
          <w:szCs w:val="24"/>
          <w:lang w:val="en-GB" w:bidi="ar-SA"/>
        </w:rPr>
        <w:t>△</w:t>
      </w:r>
      <w:r w:rsidRPr="004A0BF0">
        <w:rPr>
          <w:rFonts w:asciiTheme="majorBidi" w:hAnsiTheme="majorBidi" w:cstheme="majorBidi"/>
          <w:sz w:val="24"/>
          <w:szCs w:val="24"/>
          <w:lang w:val="en-GB" w:bidi="ar-SA"/>
        </w:rPr>
        <w:t xml:space="preserve">ABC and </w:t>
      </w:r>
      <w:r w:rsidRPr="00B21900">
        <w:rPr>
          <w:rFonts w:ascii="Cambria Math" w:hAnsi="Cambria Math" w:cs="Cambria Math"/>
          <w:sz w:val="24"/>
          <w:szCs w:val="24"/>
          <w:lang w:val="en-GB" w:bidi="ar-SA"/>
        </w:rPr>
        <w:t>△</w:t>
      </w:r>
      <w:r w:rsidRPr="004A0BF0">
        <w:rPr>
          <w:rFonts w:asciiTheme="majorBidi" w:hAnsiTheme="majorBidi" w:cstheme="majorBidi"/>
          <w:sz w:val="24"/>
          <w:szCs w:val="24"/>
          <w:lang w:val="en-GB" w:bidi="ar-SA"/>
        </w:rPr>
        <w:t>A</w:t>
      </w:r>
      <w:ins w:id="1493" w:author="Susan" w:date="2020-01-26T20:26:00Z">
        <w:r w:rsidR="005A348D">
          <w:rPr>
            <w:rFonts w:asciiTheme="majorBidi" w:hAnsiTheme="majorBidi" w:cstheme="majorBidi"/>
            <w:sz w:val="24"/>
            <w:szCs w:val="24"/>
            <w:lang w:val="en-GB" w:bidi="ar-SA"/>
          </w:rPr>
          <w:t>’</w:t>
        </w:r>
      </w:ins>
      <w:del w:id="1494" w:author="Susan" w:date="2020-01-26T20:26:00Z">
        <w:r w:rsidRPr="00B21900" w:rsidDel="005A348D">
          <w:rPr>
            <w:rFonts w:asciiTheme="majorBidi" w:hAnsiTheme="majorBidi" w:cstheme="majorBidi"/>
            <w:sz w:val="24"/>
            <w:szCs w:val="24"/>
            <w:lang w:val="en-GB" w:bidi="ar-SA"/>
          </w:rPr>
          <w:delText>′</w:delText>
        </w:r>
      </w:del>
      <w:r w:rsidRPr="004A0BF0">
        <w:rPr>
          <w:rFonts w:asciiTheme="majorBidi" w:hAnsiTheme="majorBidi" w:cstheme="majorBidi"/>
          <w:sz w:val="24"/>
          <w:szCs w:val="24"/>
          <w:lang w:val="en-GB" w:bidi="ar-SA"/>
        </w:rPr>
        <w:t>B</w:t>
      </w:r>
      <w:ins w:id="1495" w:author="Susan" w:date="2020-01-26T20:26:00Z">
        <w:r w:rsidR="005A348D">
          <w:rPr>
            <w:rFonts w:asciiTheme="majorBidi" w:hAnsiTheme="majorBidi" w:cstheme="majorBidi"/>
            <w:sz w:val="24"/>
            <w:szCs w:val="24"/>
            <w:lang w:val="en-GB" w:bidi="ar-SA"/>
          </w:rPr>
          <w:t>’</w:t>
        </w:r>
      </w:ins>
      <w:del w:id="1496" w:author="Susan" w:date="2020-01-26T20:26:00Z">
        <w:r w:rsidRPr="00B21900" w:rsidDel="005A348D">
          <w:rPr>
            <w:rFonts w:asciiTheme="majorBidi" w:hAnsiTheme="majorBidi" w:cstheme="majorBidi"/>
            <w:sz w:val="24"/>
            <w:szCs w:val="24"/>
            <w:lang w:val="en-GB" w:bidi="ar-SA"/>
          </w:rPr>
          <w:delText>′</w:delText>
        </w:r>
      </w:del>
      <w:r w:rsidRPr="004A0BF0">
        <w:rPr>
          <w:rFonts w:asciiTheme="majorBidi" w:hAnsiTheme="majorBidi" w:cstheme="majorBidi"/>
          <w:sz w:val="24"/>
          <w:szCs w:val="24"/>
          <w:lang w:val="en-GB" w:bidi="ar-SA"/>
        </w:rPr>
        <w:t>C</w:t>
      </w:r>
      <w:ins w:id="1497" w:author="Susan" w:date="2020-01-26T20:26:00Z">
        <w:r w:rsidR="005A348D">
          <w:rPr>
            <w:rFonts w:asciiTheme="majorBidi" w:hAnsiTheme="majorBidi" w:cstheme="majorBidi"/>
            <w:sz w:val="24"/>
            <w:szCs w:val="24"/>
            <w:lang w:val="en-GB" w:bidi="ar-SA"/>
          </w:rPr>
          <w:t>’</w:t>
        </w:r>
      </w:ins>
      <w:del w:id="1498" w:author="Susan" w:date="2020-01-26T20:26:00Z">
        <w:r w:rsidRPr="00B21900" w:rsidDel="005A348D">
          <w:rPr>
            <w:rFonts w:asciiTheme="majorBidi" w:hAnsiTheme="majorBidi" w:cstheme="majorBidi"/>
            <w:sz w:val="24"/>
            <w:szCs w:val="24"/>
            <w:lang w:val="en-GB" w:bidi="ar-SA"/>
          </w:rPr>
          <w:delText>′</w:delText>
        </w:r>
        <w:r w:rsidRPr="004A0BF0" w:rsidDel="005A348D">
          <w:rPr>
            <w:rFonts w:asciiTheme="majorBidi" w:hAnsiTheme="majorBidi" w:cstheme="majorBidi"/>
            <w:sz w:val="24"/>
            <w:szCs w:val="24"/>
            <w:lang w:val="en-GB" w:bidi="ar-SA"/>
          </w:rPr>
          <w:delText>,</w:delText>
        </w:r>
      </w:del>
      <w:r w:rsidRPr="004A0BF0">
        <w:rPr>
          <w:rFonts w:asciiTheme="majorBidi" w:hAnsiTheme="majorBidi" w:cstheme="majorBidi"/>
          <w:sz w:val="24"/>
          <w:szCs w:val="24"/>
          <w:lang w:val="en-GB" w:bidi="ar-SA"/>
        </w:rPr>
        <w:t xml:space="preserve"> are similar if </w:t>
      </w:r>
      <w:r>
        <w:rPr>
          <w:rFonts w:asciiTheme="majorBidi" w:hAnsiTheme="majorBidi" w:cstheme="majorBidi"/>
          <w:sz w:val="24"/>
          <w:szCs w:val="24"/>
          <w:lang w:val="en-GB" w:bidi="ar-SA"/>
        </w:rPr>
        <w:t xml:space="preserve">and only if </w:t>
      </w:r>
      <w:r w:rsidRPr="004A0BF0">
        <w:rPr>
          <w:rFonts w:asciiTheme="majorBidi" w:hAnsiTheme="majorBidi" w:cstheme="majorBidi"/>
          <w:sz w:val="24"/>
          <w:szCs w:val="24"/>
          <w:lang w:val="en-GB" w:bidi="ar-SA"/>
        </w:rPr>
        <w:t>they have two congruent angles</w:t>
      </w:r>
      <w:ins w:id="1499" w:author="Susan" w:date="2020-01-26T22:33:00Z">
        <w:r w:rsidR="0052677D">
          <w:rPr>
            <w:rFonts w:asciiTheme="majorBidi" w:hAnsiTheme="majorBidi" w:cstheme="majorBidi"/>
            <w:sz w:val="24"/>
            <w:szCs w:val="24"/>
            <w:lang w:val="en-GB" w:bidi="ar-SA"/>
          </w:rPr>
          <w:t>”</w:t>
        </w:r>
      </w:ins>
      <w:del w:id="1500" w:author="Susan" w:date="2020-01-26T22:33:00Z">
        <w:r w:rsidRPr="004A0BF0" w:rsidDel="0052677D">
          <w:rPr>
            <w:rFonts w:asciiTheme="majorBidi" w:hAnsiTheme="majorBidi" w:cstheme="majorBidi"/>
            <w:sz w:val="24"/>
            <w:szCs w:val="24"/>
            <w:lang w:val="en-GB" w:bidi="ar-SA"/>
          </w:rPr>
          <w:delText>"</w:delText>
        </w:r>
      </w:del>
      <w:r w:rsidRPr="004A0BF0">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as</w:t>
      </w:r>
      <w:r w:rsidRPr="004A0BF0">
        <w:rPr>
          <w:rFonts w:asciiTheme="majorBidi" w:hAnsiTheme="majorBidi" w:cstheme="majorBidi"/>
          <w:sz w:val="24"/>
          <w:szCs w:val="24"/>
          <w:lang w:val="en-GB" w:bidi="ar-SA"/>
        </w:rPr>
        <w:t xml:space="preserve"> a </w:t>
      </w:r>
      <w:r>
        <w:rPr>
          <w:rFonts w:asciiTheme="majorBidi" w:hAnsiTheme="majorBidi" w:cstheme="majorBidi"/>
          <w:sz w:val="24"/>
          <w:szCs w:val="24"/>
          <w:lang w:val="en-GB" w:bidi="ar-SA"/>
        </w:rPr>
        <w:t>formal</w:t>
      </w:r>
      <w:r w:rsidRPr="004A0BF0">
        <w:rPr>
          <w:rFonts w:asciiTheme="majorBidi" w:hAnsiTheme="majorBidi" w:cstheme="majorBidi"/>
          <w:sz w:val="24"/>
          <w:szCs w:val="24"/>
          <w:lang w:val="en-GB" w:bidi="ar-SA"/>
        </w:rPr>
        <w:t xml:space="preserve"> definition</w:t>
      </w:r>
      <w:r>
        <w:rPr>
          <w:rFonts w:asciiTheme="majorBidi" w:hAnsiTheme="majorBidi" w:cstheme="majorBidi"/>
          <w:sz w:val="24"/>
          <w:szCs w:val="24"/>
          <w:lang w:val="en-GB" w:bidi="ar-SA"/>
        </w:rPr>
        <w:t xml:space="preserve"> of similarity (see Table 2)</w:t>
      </w:r>
      <w:r w:rsidRPr="004A0BF0">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The situation regarding the </w:t>
      </w:r>
      <w:r w:rsidRPr="004A0BF0">
        <w:rPr>
          <w:rFonts w:asciiTheme="majorBidi" w:hAnsiTheme="majorBidi" w:cstheme="majorBidi"/>
          <w:sz w:val="24"/>
          <w:szCs w:val="24"/>
          <w:lang w:val="en-GB" w:bidi="ar-SA"/>
        </w:rPr>
        <w:t>congruen</w:t>
      </w:r>
      <w:r>
        <w:rPr>
          <w:rFonts w:asciiTheme="majorBidi" w:hAnsiTheme="majorBidi" w:cstheme="majorBidi"/>
          <w:sz w:val="24"/>
          <w:szCs w:val="24"/>
          <w:lang w:val="en-GB" w:bidi="ar-SA"/>
        </w:rPr>
        <w:t>t</w:t>
      </w:r>
      <w:del w:id="1501" w:author="Susan" w:date="2020-01-26T22:33:00Z">
        <w:r w:rsidDel="0052677D">
          <w:rPr>
            <w:rFonts w:asciiTheme="majorBidi" w:hAnsiTheme="majorBidi" w:cstheme="majorBidi"/>
            <w:sz w:val="24"/>
            <w:szCs w:val="24"/>
            <w:lang w:val="en-GB" w:bidi="ar-SA"/>
          </w:rPr>
          <w:delText>-</w:delText>
        </w:r>
      </w:del>
      <w:ins w:id="1502" w:author="Susan" w:date="2020-01-26T22:33:00Z">
        <w:r w:rsidR="0052677D">
          <w:rPr>
            <w:rFonts w:asciiTheme="majorBidi" w:hAnsiTheme="majorBidi" w:cstheme="majorBidi"/>
            <w:sz w:val="24"/>
            <w:szCs w:val="24"/>
            <w:lang w:val="en-GB" w:bidi="ar-SA"/>
          </w:rPr>
          <w:t xml:space="preserve"> </w:t>
        </w:r>
      </w:ins>
      <w:r w:rsidRPr="004A0BF0">
        <w:rPr>
          <w:rFonts w:asciiTheme="majorBidi" w:hAnsiTheme="majorBidi" w:cstheme="majorBidi"/>
          <w:sz w:val="24"/>
          <w:szCs w:val="24"/>
          <w:lang w:val="en-GB" w:bidi="ar-SA"/>
        </w:rPr>
        <w:t>triangle</w:t>
      </w:r>
      <w:r>
        <w:rPr>
          <w:rFonts w:asciiTheme="majorBidi" w:hAnsiTheme="majorBidi" w:cstheme="majorBidi"/>
          <w:sz w:val="24"/>
          <w:szCs w:val="24"/>
          <w:lang w:val="en-GB" w:bidi="ar-SA"/>
        </w:rPr>
        <w:t>s</w:t>
      </w:r>
      <w:r w:rsidRPr="004A0BF0">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theorem was better</w:t>
      </w:r>
      <w:ins w:id="1503" w:author="Susan" w:date="2020-01-27T01:06:00Z">
        <w:r w:rsidR="00073077">
          <w:rPr>
            <w:rFonts w:asciiTheme="majorBidi" w:hAnsiTheme="majorBidi" w:cstheme="majorBidi"/>
            <w:sz w:val="24"/>
            <w:szCs w:val="24"/>
            <w:lang w:val="en-GB" w:bidi="ar-SA"/>
          </w:rPr>
          <w:t>, with</w:t>
        </w:r>
      </w:ins>
      <w:del w:id="1504" w:author="Susan" w:date="2020-01-27T01:06:00Z">
        <w:r w:rsidDel="00073077">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50% of the participants accept</w:t>
      </w:r>
      <w:ins w:id="1505" w:author="Susan" w:date="2020-01-27T01:06:00Z">
        <w:r w:rsidR="00073077">
          <w:rPr>
            <w:rFonts w:asciiTheme="majorBidi" w:hAnsiTheme="majorBidi" w:cstheme="majorBidi"/>
            <w:sz w:val="24"/>
            <w:szCs w:val="24"/>
            <w:lang w:val="en-GB" w:bidi="ar-SA"/>
          </w:rPr>
          <w:t>ing</w:t>
        </w:r>
      </w:ins>
      <w:del w:id="1506" w:author="Susan" w:date="2020-01-27T01:06:00Z">
        <w:r w:rsidDel="00073077">
          <w:rPr>
            <w:rFonts w:asciiTheme="majorBidi" w:hAnsiTheme="majorBidi" w:cstheme="majorBidi"/>
            <w:sz w:val="24"/>
            <w:szCs w:val="24"/>
            <w:lang w:val="en-GB" w:bidi="ar-SA"/>
          </w:rPr>
          <w:delText>ed</w:delText>
        </w:r>
      </w:del>
      <w:r>
        <w:rPr>
          <w:rFonts w:asciiTheme="majorBidi" w:hAnsiTheme="majorBidi" w:cstheme="majorBidi"/>
          <w:sz w:val="24"/>
          <w:szCs w:val="24"/>
          <w:lang w:val="en-GB" w:bidi="ar-SA"/>
        </w:rPr>
        <w:t xml:space="preserve"> the statement </w:t>
      </w:r>
      <w:ins w:id="1507" w:author="Susan" w:date="2020-01-26T20:26:00Z">
        <w:r w:rsidR="005A348D">
          <w:rPr>
            <w:rFonts w:asciiTheme="majorBidi" w:hAnsiTheme="majorBidi" w:cstheme="majorBidi"/>
            <w:sz w:val="24"/>
            <w:szCs w:val="24"/>
            <w:lang w:val="en-GB" w:bidi="ar-SA"/>
          </w:rPr>
          <w:t>“</w:t>
        </w:r>
      </w:ins>
      <w:ins w:id="1508" w:author="Susan" w:date="2020-01-27T01:06:00Z">
        <w:r w:rsidR="00073077">
          <w:rPr>
            <w:rFonts w:asciiTheme="majorBidi" w:hAnsiTheme="majorBidi" w:cstheme="majorBidi"/>
            <w:sz w:val="24"/>
            <w:szCs w:val="24"/>
            <w:lang w:val="en-GB" w:bidi="ar-SA"/>
          </w:rPr>
          <w:t>t</w:t>
        </w:r>
      </w:ins>
      <w:del w:id="1509" w:author="Susan" w:date="2020-01-26T20:26:00Z">
        <w:r w:rsidRPr="004A0BF0" w:rsidDel="005A348D">
          <w:rPr>
            <w:rFonts w:asciiTheme="majorBidi" w:hAnsiTheme="majorBidi" w:cstheme="majorBidi"/>
            <w:sz w:val="24"/>
            <w:szCs w:val="24"/>
            <w:lang w:val="en-GB" w:bidi="ar-SA"/>
          </w:rPr>
          <w:delText>"</w:delText>
        </w:r>
      </w:del>
      <w:del w:id="1510" w:author="Susan" w:date="2020-01-27T01:06:00Z">
        <w:r w:rsidDel="00073077">
          <w:rPr>
            <w:rFonts w:asciiTheme="majorBidi" w:hAnsiTheme="majorBidi" w:cstheme="majorBidi"/>
            <w:sz w:val="24"/>
            <w:szCs w:val="24"/>
            <w:lang w:val="en-GB" w:bidi="ar-SA"/>
          </w:rPr>
          <w:delText>T</w:delText>
        </w:r>
      </w:del>
      <w:r w:rsidRPr="004A0BF0">
        <w:rPr>
          <w:rFonts w:asciiTheme="majorBidi" w:hAnsiTheme="majorBidi" w:cstheme="majorBidi"/>
          <w:sz w:val="24"/>
          <w:szCs w:val="24"/>
          <w:lang w:val="en-GB" w:bidi="ar-SA"/>
        </w:rPr>
        <w:t xml:space="preserve">wo triangles, </w:t>
      </w:r>
      <w:r w:rsidRPr="00B21900">
        <w:rPr>
          <w:rFonts w:ascii="Cambria Math" w:hAnsi="Cambria Math" w:cs="Cambria Math"/>
          <w:sz w:val="24"/>
          <w:szCs w:val="24"/>
          <w:lang w:val="en-GB" w:bidi="ar-SA"/>
        </w:rPr>
        <w:t>△</w:t>
      </w:r>
      <w:r w:rsidRPr="004A0BF0">
        <w:rPr>
          <w:rFonts w:asciiTheme="majorBidi" w:hAnsiTheme="majorBidi" w:cstheme="majorBidi"/>
          <w:sz w:val="24"/>
          <w:szCs w:val="24"/>
          <w:lang w:val="en-GB" w:bidi="ar-SA"/>
        </w:rPr>
        <w:t xml:space="preserve">ABC and </w:t>
      </w:r>
      <w:r w:rsidRPr="00B21900">
        <w:rPr>
          <w:rFonts w:ascii="Cambria Math" w:hAnsi="Cambria Math" w:cs="Cambria Math"/>
          <w:sz w:val="24"/>
          <w:szCs w:val="24"/>
          <w:lang w:val="en-GB" w:bidi="ar-SA"/>
        </w:rPr>
        <w:t>△</w:t>
      </w:r>
      <w:r w:rsidRPr="004A0BF0">
        <w:rPr>
          <w:rFonts w:asciiTheme="majorBidi" w:hAnsiTheme="majorBidi" w:cstheme="majorBidi"/>
          <w:sz w:val="24"/>
          <w:szCs w:val="24"/>
          <w:lang w:val="en-GB" w:bidi="ar-SA"/>
        </w:rPr>
        <w:t>A</w:t>
      </w:r>
      <w:ins w:id="1511" w:author="Susan" w:date="2020-01-26T20:26:00Z">
        <w:r w:rsidR="005A348D">
          <w:rPr>
            <w:rFonts w:asciiTheme="majorBidi" w:hAnsiTheme="majorBidi" w:cstheme="majorBidi"/>
            <w:sz w:val="24"/>
            <w:szCs w:val="24"/>
            <w:lang w:val="en-GB" w:bidi="ar-SA"/>
          </w:rPr>
          <w:t>’</w:t>
        </w:r>
      </w:ins>
      <w:del w:id="1512" w:author="Susan" w:date="2020-01-26T20:26:00Z">
        <w:r w:rsidRPr="00B21900" w:rsidDel="005A348D">
          <w:rPr>
            <w:rFonts w:asciiTheme="majorBidi" w:hAnsiTheme="majorBidi" w:cstheme="majorBidi"/>
            <w:sz w:val="24"/>
            <w:szCs w:val="24"/>
            <w:lang w:val="en-GB" w:bidi="ar-SA"/>
          </w:rPr>
          <w:delText>′</w:delText>
        </w:r>
      </w:del>
      <w:r w:rsidRPr="004A0BF0">
        <w:rPr>
          <w:rFonts w:asciiTheme="majorBidi" w:hAnsiTheme="majorBidi" w:cstheme="majorBidi"/>
          <w:sz w:val="24"/>
          <w:szCs w:val="24"/>
          <w:lang w:val="en-GB" w:bidi="ar-SA"/>
        </w:rPr>
        <w:t>B</w:t>
      </w:r>
      <w:ins w:id="1513" w:author="Susan" w:date="2020-01-26T20:26:00Z">
        <w:r w:rsidR="005A348D">
          <w:rPr>
            <w:rFonts w:asciiTheme="majorBidi" w:hAnsiTheme="majorBidi" w:cstheme="majorBidi"/>
            <w:sz w:val="24"/>
            <w:szCs w:val="24"/>
            <w:lang w:val="en-GB" w:bidi="ar-SA"/>
          </w:rPr>
          <w:t>’</w:t>
        </w:r>
      </w:ins>
      <w:del w:id="1514" w:author="Susan" w:date="2020-01-26T20:26:00Z">
        <w:r w:rsidRPr="00B21900" w:rsidDel="005A348D">
          <w:rPr>
            <w:rFonts w:asciiTheme="majorBidi" w:hAnsiTheme="majorBidi" w:cstheme="majorBidi"/>
            <w:sz w:val="24"/>
            <w:szCs w:val="24"/>
            <w:lang w:val="en-GB" w:bidi="ar-SA"/>
          </w:rPr>
          <w:delText>′</w:delText>
        </w:r>
      </w:del>
      <w:r w:rsidRPr="004A0BF0">
        <w:rPr>
          <w:rFonts w:asciiTheme="majorBidi" w:hAnsiTheme="majorBidi" w:cstheme="majorBidi"/>
          <w:sz w:val="24"/>
          <w:szCs w:val="24"/>
          <w:lang w:val="en-GB" w:bidi="ar-SA"/>
        </w:rPr>
        <w:t>C</w:t>
      </w:r>
      <w:ins w:id="1515" w:author="Susan" w:date="2020-01-26T20:27:00Z">
        <w:r w:rsidR="005A348D">
          <w:rPr>
            <w:rFonts w:asciiTheme="majorBidi" w:hAnsiTheme="majorBidi" w:cstheme="majorBidi"/>
            <w:sz w:val="24"/>
            <w:szCs w:val="24"/>
            <w:lang w:val="en-GB" w:bidi="ar-SA"/>
          </w:rPr>
          <w:t>’</w:t>
        </w:r>
      </w:ins>
      <w:del w:id="1516" w:author="Susan" w:date="2020-01-26T20:27:00Z">
        <w:r w:rsidRPr="00B21900" w:rsidDel="005A348D">
          <w:rPr>
            <w:rFonts w:asciiTheme="majorBidi" w:hAnsiTheme="majorBidi" w:cstheme="majorBidi"/>
            <w:sz w:val="24"/>
            <w:szCs w:val="24"/>
            <w:lang w:val="en-GB" w:bidi="ar-SA"/>
          </w:rPr>
          <w:delText>′</w:delText>
        </w:r>
        <w:r w:rsidRPr="004A0BF0" w:rsidDel="005A348D">
          <w:rPr>
            <w:rFonts w:asciiTheme="majorBidi" w:hAnsiTheme="majorBidi" w:cstheme="majorBidi"/>
            <w:sz w:val="24"/>
            <w:szCs w:val="24"/>
            <w:lang w:val="en-GB" w:bidi="ar-SA"/>
          </w:rPr>
          <w:delText>,</w:delText>
        </w:r>
      </w:del>
      <w:r w:rsidRPr="004A0BF0">
        <w:rPr>
          <w:rFonts w:asciiTheme="majorBidi" w:hAnsiTheme="majorBidi" w:cstheme="majorBidi"/>
          <w:sz w:val="24"/>
          <w:szCs w:val="24"/>
          <w:lang w:val="en-GB" w:bidi="ar-SA"/>
        </w:rPr>
        <w:t xml:space="preserve"> are congruent </w:t>
      </w:r>
      <w:r>
        <w:rPr>
          <w:rFonts w:asciiTheme="majorBidi" w:hAnsiTheme="majorBidi" w:cstheme="majorBidi"/>
          <w:sz w:val="24"/>
          <w:szCs w:val="24"/>
          <w:lang w:val="en-GB" w:bidi="ar-SA"/>
        </w:rPr>
        <w:t xml:space="preserve">and only if </w:t>
      </w:r>
      <w:r w:rsidRPr="004A0BF0">
        <w:rPr>
          <w:rFonts w:asciiTheme="majorBidi" w:hAnsiTheme="majorBidi" w:cstheme="majorBidi"/>
          <w:sz w:val="24"/>
          <w:szCs w:val="24"/>
          <w:lang w:val="en-GB" w:bidi="ar-SA"/>
        </w:rPr>
        <w:t>all three side are equal</w:t>
      </w:r>
      <w:ins w:id="1517" w:author="Susan" w:date="2020-01-26T20:27:00Z">
        <w:r w:rsidR="005A348D">
          <w:rPr>
            <w:rFonts w:asciiTheme="majorBidi" w:hAnsiTheme="majorBidi" w:cstheme="majorBidi"/>
            <w:sz w:val="24"/>
            <w:szCs w:val="24"/>
            <w:lang w:val="en-GB" w:bidi="ar-SA"/>
          </w:rPr>
          <w:t>”</w:t>
        </w:r>
      </w:ins>
      <w:del w:id="1518" w:author="Susan" w:date="2020-01-26T20:27:00Z">
        <w:r w:rsidRPr="004A0BF0" w:rsidDel="005A348D">
          <w:rPr>
            <w:rFonts w:asciiTheme="majorBidi" w:hAnsiTheme="majorBidi" w:cstheme="majorBidi"/>
            <w:sz w:val="24"/>
            <w:szCs w:val="24"/>
            <w:lang w:val="en-GB" w:bidi="ar-SA"/>
          </w:rPr>
          <w:delText>"</w:delText>
        </w:r>
      </w:del>
      <w:r w:rsidRPr="004A0BF0">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as</w:t>
      </w:r>
      <w:r w:rsidRPr="004A0BF0">
        <w:rPr>
          <w:rFonts w:asciiTheme="majorBidi" w:hAnsiTheme="majorBidi" w:cstheme="majorBidi"/>
          <w:sz w:val="24"/>
          <w:szCs w:val="24"/>
          <w:lang w:val="en-GB" w:bidi="ar-SA"/>
        </w:rPr>
        <w:t xml:space="preserve"> a </w:t>
      </w:r>
      <w:r>
        <w:rPr>
          <w:rFonts w:asciiTheme="majorBidi" w:hAnsiTheme="majorBidi" w:cstheme="majorBidi"/>
          <w:sz w:val="24"/>
          <w:szCs w:val="24"/>
          <w:lang w:val="en-GB" w:bidi="ar-SA"/>
        </w:rPr>
        <w:t>formal</w:t>
      </w:r>
      <w:r w:rsidRPr="004A0BF0">
        <w:rPr>
          <w:rFonts w:asciiTheme="majorBidi" w:hAnsiTheme="majorBidi" w:cstheme="majorBidi"/>
          <w:sz w:val="24"/>
          <w:szCs w:val="24"/>
          <w:lang w:val="en-GB" w:bidi="ar-SA"/>
        </w:rPr>
        <w:t xml:space="preserve"> definition for the </w:t>
      </w:r>
      <w:r>
        <w:rPr>
          <w:rFonts w:asciiTheme="majorBidi" w:hAnsiTheme="majorBidi" w:cstheme="majorBidi"/>
          <w:sz w:val="24"/>
          <w:szCs w:val="24"/>
          <w:lang w:val="en-GB" w:bidi="ar-SA"/>
        </w:rPr>
        <w:t>congruency (see Table 3)</w:t>
      </w:r>
      <w:r w:rsidRPr="004A0BF0">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The fact that some of the students did not accept these theorems as formal definitions </w:t>
      </w:r>
      <w:ins w:id="1519" w:author="Susan" w:date="2020-01-26T22:34:00Z">
        <w:r w:rsidR="00C9739D">
          <w:rPr>
            <w:rFonts w:asciiTheme="majorBidi" w:hAnsiTheme="majorBidi" w:cstheme="majorBidi"/>
            <w:sz w:val="24"/>
            <w:szCs w:val="24"/>
            <w:lang w:val="en-GB" w:bidi="ar-SA"/>
          </w:rPr>
          <w:t xml:space="preserve">indicates </w:t>
        </w:r>
      </w:ins>
      <w:del w:id="1520" w:author="Susan" w:date="2020-01-26T22:34:00Z">
        <w:r w:rsidDel="00C9739D">
          <w:rPr>
            <w:rFonts w:asciiTheme="majorBidi" w:hAnsiTheme="majorBidi" w:cstheme="majorBidi"/>
            <w:sz w:val="24"/>
            <w:szCs w:val="24"/>
            <w:lang w:val="en-GB" w:bidi="ar-SA"/>
          </w:rPr>
          <w:delText xml:space="preserve">points to </w:delText>
        </w:r>
      </w:del>
      <w:r w:rsidRPr="0007107C">
        <w:rPr>
          <w:rFonts w:asciiTheme="majorBidi" w:hAnsiTheme="majorBidi" w:cstheme="majorBidi"/>
          <w:sz w:val="24"/>
          <w:szCs w:val="24"/>
          <w:lang w:val="en-GB" w:bidi="ar-SA"/>
        </w:rPr>
        <w:t>difficulties in understanding the characteristics</w:t>
      </w:r>
      <w:r>
        <w:rPr>
          <w:rFonts w:asciiTheme="majorBidi" w:hAnsiTheme="majorBidi" w:cstheme="majorBidi"/>
          <w:sz w:val="24"/>
          <w:szCs w:val="24"/>
          <w:lang w:val="en-GB" w:bidi="ar-SA"/>
        </w:rPr>
        <w:t>,</w:t>
      </w:r>
      <w:r w:rsidRPr="0007107C">
        <w:rPr>
          <w:rFonts w:asciiTheme="majorBidi" w:hAnsiTheme="majorBidi" w:cstheme="majorBidi"/>
          <w:sz w:val="24"/>
          <w:szCs w:val="24"/>
          <w:lang w:val="en-GB" w:bidi="ar-SA"/>
        </w:rPr>
        <w:t xml:space="preserve"> roles </w:t>
      </w:r>
      <w:r>
        <w:rPr>
          <w:rFonts w:asciiTheme="majorBidi" w:hAnsiTheme="majorBidi" w:cstheme="majorBidi"/>
          <w:sz w:val="24"/>
          <w:szCs w:val="24"/>
          <w:lang w:val="en-GB" w:bidi="ar-SA"/>
        </w:rPr>
        <w:t xml:space="preserve">and </w:t>
      </w:r>
      <w:del w:id="1521" w:author="Susan" w:date="2020-01-26T22:34:00Z">
        <w:r w:rsidDel="00C9739D">
          <w:rPr>
            <w:rFonts w:asciiTheme="majorBidi" w:hAnsiTheme="majorBidi" w:cstheme="majorBidi"/>
            <w:sz w:val="24"/>
            <w:szCs w:val="24"/>
            <w:lang w:val="en-GB" w:bidi="ar-SA"/>
          </w:rPr>
          <w:delText xml:space="preserve">the </w:delText>
        </w:r>
      </w:del>
      <w:r>
        <w:rPr>
          <w:rFonts w:asciiTheme="majorBidi" w:hAnsiTheme="majorBidi" w:cstheme="majorBidi"/>
          <w:sz w:val="24"/>
          <w:szCs w:val="24"/>
          <w:lang w:val="en-GB" w:bidi="ar-SA"/>
        </w:rPr>
        <w:t xml:space="preserve">features </w:t>
      </w:r>
      <w:r w:rsidRPr="0007107C">
        <w:rPr>
          <w:rFonts w:asciiTheme="majorBidi" w:hAnsiTheme="majorBidi" w:cstheme="majorBidi"/>
          <w:sz w:val="24"/>
          <w:szCs w:val="24"/>
          <w:lang w:val="en-GB" w:bidi="ar-SA"/>
        </w:rPr>
        <w:t>of mathematical definitions</w:t>
      </w:r>
      <w:r>
        <w:rPr>
          <w:rFonts w:asciiTheme="majorBidi" w:hAnsiTheme="majorBidi" w:cstheme="majorBidi"/>
          <w:sz w:val="24"/>
          <w:szCs w:val="24"/>
          <w:lang w:val="en-GB" w:bidi="ar-SA"/>
        </w:rPr>
        <w:t>. All of the similar</w:t>
      </w:r>
      <w:del w:id="1522" w:author="Susan" w:date="2020-01-26T22:35:00Z">
        <w:r w:rsidDel="00C9739D">
          <w:rPr>
            <w:rFonts w:asciiTheme="majorBidi" w:hAnsiTheme="majorBidi" w:cstheme="majorBidi"/>
            <w:sz w:val="24"/>
            <w:szCs w:val="24"/>
            <w:lang w:val="en-GB" w:bidi="ar-SA"/>
          </w:rPr>
          <w:delText>-</w:delText>
        </w:r>
      </w:del>
      <w:ins w:id="1523" w:author="Susan" w:date="2020-01-26T22:35:00Z">
        <w:r w:rsidR="00C9739D">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and congruent</w:t>
      </w:r>
      <w:del w:id="1524" w:author="Susan" w:date="2020-01-26T22:35:00Z">
        <w:r w:rsidDel="00C9739D">
          <w:rPr>
            <w:rFonts w:asciiTheme="majorBidi" w:hAnsiTheme="majorBidi" w:cstheme="majorBidi"/>
            <w:sz w:val="24"/>
            <w:szCs w:val="24"/>
            <w:lang w:val="en-GB" w:bidi="ar-SA"/>
          </w:rPr>
          <w:delText>-</w:delText>
        </w:r>
      </w:del>
      <w:ins w:id="1525" w:author="Susan" w:date="2020-01-26T22:35:00Z">
        <w:r w:rsidR="00C9739D">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theorems specify </w:t>
      </w:r>
      <w:r>
        <w:rPr>
          <w:rFonts w:ascii="Times New Roman" w:eastAsia="Times New Roman" w:hAnsi="Times New Roman" w:cs="Times New Roman"/>
          <w:sz w:val="24"/>
          <w:szCs w:val="24"/>
          <w:lang w:val="en-GB" w:bidi="ar-SA"/>
        </w:rPr>
        <w:t>these concepts (Tall and Vinner 1981)</w:t>
      </w:r>
      <w:ins w:id="1526" w:author="Susan" w:date="2020-01-26T22:35:00Z">
        <w:r w:rsidR="00C9739D">
          <w:rPr>
            <w:rFonts w:ascii="Times New Roman" w:eastAsia="Times New Roman" w:hAnsi="Times New Roman" w:cs="Times New Roman"/>
            <w:sz w:val="24"/>
            <w:szCs w:val="24"/>
            <w:lang w:val="en-GB" w:bidi="ar-SA"/>
          </w:rPr>
          <w:t>,</w:t>
        </w:r>
      </w:ins>
      <w:r>
        <w:rPr>
          <w:rFonts w:ascii="Times New Roman" w:eastAsia="Times New Roman" w:hAnsi="Times New Roman" w:cs="Times New Roman"/>
          <w:sz w:val="24"/>
          <w:szCs w:val="24"/>
          <w:lang w:val="en-GB" w:bidi="ar-SA"/>
        </w:rPr>
        <w:t xml:space="preserve"> </w:t>
      </w:r>
      <w:r>
        <w:rPr>
          <w:rFonts w:asciiTheme="majorBidi" w:hAnsiTheme="majorBidi" w:cstheme="majorBidi"/>
          <w:sz w:val="24"/>
          <w:szCs w:val="24"/>
          <w:lang w:val="en-GB" w:bidi="ar-SA"/>
        </w:rPr>
        <w:t xml:space="preserve">and although these theorems have </w:t>
      </w:r>
      <w:r w:rsidRPr="004A0BF0">
        <w:rPr>
          <w:rFonts w:asciiTheme="majorBidi" w:hAnsiTheme="majorBidi" w:cstheme="majorBidi"/>
          <w:sz w:val="24"/>
          <w:szCs w:val="24"/>
          <w:lang w:val="en-GB" w:bidi="ar-SA"/>
        </w:rPr>
        <w:t xml:space="preserve">the </w:t>
      </w:r>
      <w:r>
        <w:rPr>
          <w:rFonts w:asciiTheme="majorBidi" w:hAnsiTheme="majorBidi" w:cstheme="majorBidi"/>
          <w:sz w:val="24"/>
          <w:szCs w:val="24"/>
          <w:lang w:val="en-GB" w:bidi="ar-SA"/>
        </w:rPr>
        <w:t xml:space="preserve">imperative features of </w:t>
      </w:r>
      <w:r w:rsidRPr="00106B71">
        <w:rPr>
          <w:rFonts w:asciiTheme="majorBidi" w:hAnsiTheme="majorBidi" w:cstheme="majorBidi"/>
          <w:sz w:val="24"/>
          <w:szCs w:val="24"/>
          <w:lang w:val="en-GB" w:bidi="ar-SA"/>
        </w:rPr>
        <w:t>mathematical definitions</w:t>
      </w:r>
      <w:r>
        <w:rPr>
          <w:rFonts w:asciiTheme="majorBidi" w:hAnsiTheme="majorBidi" w:cstheme="majorBidi"/>
          <w:sz w:val="24"/>
          <w:szCs w:val="24"/>
          <w:lang w:val="en-GB" w:bidi="ar-SA"/>
        </w:rPr>
        <w:t xml:space="preserve"> — </w:t>
      </w:r>
      <w:r w:rsidRPr="00106B71">
        <w:rPr>
          <w:rFonts w:asciiTheme="majorBidi" w:hAnsiTheme="majorBidi" w:cstheme="majorBidi"/>
          <w:sz w:val="24"/>
          <w:szCs w:val="24"/>
          <w:lang w:val="en-GB" w:bidi="ar-SA"/>
        </w:rPr>
        <w:t>there is no inherent contradiction between the concept attributes</w:t>
      </w:r>
      <w:ins w:id="1527" w:author="Susan" w:date="2020-01-26T22:35:00Z">
        <w:r w:rsidR="00C9739D">
          <w:rPr>
            <w:rFonts w:asciiTheme="majorBidi" w:hAnsiTheme="majorBidi" w:cstheme="majorBidi"/>
            <w:sz w:val="24"/>
            <w:szCs w:val="24"/>
            <w:lang w:val="en-GB" w:bidi="ar-SA"/>
          </w:rPr>
          <w:t>;</w:t>
        </w:r>
      </w:ins>
      <w:del w:id="1528" w:author="Susan" w:date="2020-01-26T22:35:00Z">
        <w:r w:rsidRPr="00106B71" w:rsidDel="00C9739D">
          <w:rPr>
            <w:rFonts w:asciiTheme="majorBidi" w:hAnsiTheme="majorBidi" w:cstheme="majorBidi"/>
            <w:sz w:val="24"/>
            <w:szCs w:val="24"/>
            <w:lang w:val="en-GB" w:bidi="ar-SA"/>
          </w:rPr>
          <w:delText>,</w:delText>
        </w:r>
      </w:del>
      <w:r w:rsidRPr="00106B71">
        <w:rPr>
          <w:rFonts w:asciiTheme="majorBidi" w:hAnsiTheme="majorBidi" w:cstheme="majorBidi"/>
          <w:sz w:val="24"/>
          <w:szCs w:val="24"/>
          <w:lang w:val="en-GB" w:bidi="ar-SA"/>
        </w:rPr>
        <w:t xml:space="preserve"> there is no ambigu</w:t>
      </w:r>
      <w:r>
        <w:rPr>
          <w:rFonts w:asciiTheme="majorBidi" w:hAnsiTheme="majorBidi" w:cstheme="majorBidi"/>
          <w:sz w:val="24"/>
          <w:szCs w:val="24"/>
          <w:lang w:val="en-GB" w:bidi="ar-SA"/>
        </w:rPr>
        <w:t>ity</w:t>
      </w:r>
      <w:ins w:id="1529" w:author="Susan" w:date="2020-01-26T22:35:00Z">
        <w:r w:rsidR="00C9739D">
          <w:rPr>
            <w:rFonts w:asciiTheme="majorBidi" w:hAnsiTheme="majorBidi" w:cstheme="majorBidi"/>
            <w:sz w:val="24"/>
            <w:szCs w:val="24"/>
            <w:lang w:val="en-GB" w:bidi="ar-SA"/>
          </w:rPr>
          <w:t>;</w:t>
        </w:r>
      </w:ins>
      <w:del w:id="1530" w:author="Susan" w:date="2020-01-26T22:35:00Z">
        <w:r w:rsidRPr="00106B71" w:rsidDel="00C9739D">
          <w:rPr>
            <w:rFonts w:asciiTheme="majorBidi" w:hAnsiTheme="majorBidi" w:cstheme="majorBidi"/>
            <w:sz w:val="24"/>
            <w:szCs w:val="24"/>
            <w:lang w:val="en-GB" w:bidi="ar-SA"/>
          </w:rPr>
          <w:delText>,</w:delText>
        </w:r>
      </w:del>
      <w:r w:rsidRPr="00106B71">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there are </w:t>
      </w:r>
      <w:r w:rsidRPr="00106B71">
        <w:rPr>
          <w:rFonts w:asciiTheme="majorBidi" w:hAnsiTheme="majorBidi" w:cstheme="majorBidi"/>
          <w:sz w:val="24"/>
          <w:szCs w:val="24"/>
          <w:lang w:val="en-GB" w:bidi="ar-SA"/>
        </w:rPr>
        <w:t xml:space="preserve">no changes under one or another representation </w:t>
      </w:r>
      <w:r>
        <w:rPr>
          <w:rFonts w:asciiTheme="majorBidi" w:hAnsiTheme="majorBidi" w:cstheme="majorBidi"/>
          <w:sz w:val="24"/>
          <w:szCs w:val="24"/>
          <w:lang w:val="en-GB" w:bidi="ar-SA"/>
        </w:rPr>
        <w:t xml:space="preserve">of the </w:t>
      </w:r>
      <w:r w:rsidRPr="005E0485">
        <w:rPr>
          <w:rFonts w:asciiTheme="majorBidi" w:hAnsiTheme="majorBidi" w:cstheme="majorBidi"/>
          <w:sz w:val="24"/>
          <w:szCs w:val="24"/>
          <w:lang w:val="en-GB" w:bidi="ar-SA"/>
        </w:rPr>
        <w:t>concept</w:t>
      </w:r>
      <w:ins w:id="1531" w:author="Susan" w:date="2020-01-26T22:35:00Z">
        <w:r w:rsidR="00C9739D">
          <w:rPr>
            <w:rFonts w:asciiTheme="majorBidi" w:hAnsiTheme="majorBidi" w:cstheme="majorBidi"/>
            <w:sz w:val="24"/>
            <w:szCs w:val="24"/>
            <w:lang w:val="en-GB" w:bidi="ar-SA"/>
          </w:rPr>
          <w:t>;</w:t>
        </w:r>
      </w:ins>
      <w:r w:rsidRPr="00506EAE">
        <w:rPr>
          <w:rFonts w:asciiTheme="majorBidi" w:hAnsiTheme="majorBidi" w:cstheme="majorBidi"/>
          <w:sz w:val="24"/>
          <w:szCs w:val="24"/>
          <w:lang w:val="en-GB" w:bidi="ar-SA"/>
        </w:rPr>
        <w:t xml:space="preserve"> and the </w:t>
      </w:r>
      <w:r w:rsidRPr="00294D75">
        <w:rPr>
          <w:rFonts w:asciiTheme="majorBidi" w:hAnsiTheme="majorBidi" w:cstheme="majorBidi"/>
          <w:sz w:val="24"/>
          <w:szCs w:val="24"/>
          <w:lang w:val="en-GB" w:bidi="ar-SA"/>
        </w:rPr>
        <w:t xml:space="preserve">definitions are hierarchical and noncircular </w:t>
      </w:r>
      <w:r>
        <w:rPr>
          <w:rFonts w:asciiTheme="majorBidi" w:hAnsiTheme="majorBidi" w:cstheme="majorBidi"/>
          <w:sz w:val="24"/>
          <w:szCs w:val="24"/>
          <w:lang w:val="en-GB" w:bidi="ar-SA"/>
        </w:rPr>
        <w:t>(</w:t>
      </w:r>
      <w:r w:rsidRPr="00106B71">
        <w:rPr>
          <w:rFonts w:asciiTheme="majorBidi" w:hAnsiTheme="majorBidi" w:cstheme="majorBidi"/>
          <w:sz w:val="24"/>
          <w:szCs w:val="24"/>
          <w:lang w:val="en-GB" w:bidi="ar-SA"/>
        </w:rPr>
        <w:t xml:space="preserve">Zaslavsky </w:t>
      </w:r>
      <w:r>
        <w:rPr>
          <w:rFonts w:asciiTheme="majorBidi" w:hAnsiTheme="majorBidi" w:cstheme="majorBidi"/>
          <w:sz w:val="24"/>
          <w:szCs w:val="24"/>
          <w:lang w:val="en-GB" w:bidi="ar-SA"/>
        </w:rPr>
        <w:t>and</w:t>
      </w:r>
      <w:r w:rsidRPr="00106B71">
        <w:rPr>
          <w:rFonts w:asciiTheme="majorBidi" w:hAnsiTheme="majorBidi" w:cstheme="majorBidi"/>
          <w:sz w:val="24"/>
          <w:szCs w:val="24"/>
          <w:lang w:val="en-GB" w:bidi="ar-SA"/>
        </w:rPr>
        <w:t xml:space="preserve"> Shir</w:t>
      </w:r>
      <w:r>
        <w:rPr>
          <w:rFonts w:asciiTheme="majorBidi" w:hAnsiTheme="majorBidi" w:cstheme="majorBidi"/>
          <w:sz w:val="24"/>
          <w:szCs w:val="24"/>
          <w:lang w:val="en-GB" w:bidi="ar-SA"/>
        </w:rPr>
        <w:t xml:space="preserve"> 2005) — these participants did not accept these theorems as formal definitions. These findings </w:t>
      </w:r>
      <w:ins w:id="1532" w:author="Susan" w:date="2020-01-26T22:36:00Z">
        <w:r w:rsidR="00C9739D">
          <w:rPr>
            <w:rFonts w:asciiTheme="majorBidi" w:hAnsiTheme="majorBidi" w:cstheme="majorBidi"/>
            <w:sz w:val="24"/>
            <w:szCs w:val="24"/>
            <w:lang w:val="en-GB" w:bidi="ar-SA"/>
          </w:rPr>
          <w:t xml:space="preserve">conform </w:t>
        </w:r>
      </w:ins>
      <w:ins w:id="1533" w:author="Susan" w:date="2020-01-27T01:06:00Z">
        <w:r w:rsidR="00D8113A">
          <w:rPr>
            <w:rFonts w:asciiTheme="majorBidi" w:hAnsiTheme="majorBidi" w:cstheme="majorBidi"/>
            <w:sz w:val="24"/>
            <w:szCs w:val="24"/>
            <w:lang w:val="en-GB" w:bidi="ar-SA"/>
          </w:rPr>
          <w:t>with</w:t>
        </w:r>
      </w:ins>
      <w:del w:id="1534" w:author="Susan" w:date="2020-01-26T22:36:00Z">
        <w:r w:rsidDel="00C9739D">
          <w:rPr>
            <w:rFonts w:asciiTheme="majorBidi" w:hAnsiTheme="majorBidi" w:cstheme="majorBidi"/>
            <w:sz w:val="24"/>
            <w:szCs w:val="24"/>
            <w:lang w:val="en-GB" w:bidi="ar-SA"/>
          </w:rPr>
          <w:delText>are in line with</w:delText>
        </w:r>
      </w:del>
      <w:r>
        <w:rPr>
          <w:rFonts w:asciiTheme="majorBidi" w:hAnsiTheme="majorBidi" w:cstheme="majorBidi"/>
          <w:sz w:val="24"/>
          <w:szCs w:val="24"/>
          <w:lang w:val="en-GB" w:bidi="ar-SA"/>
        </w:rPr>
        <w:t xml:space="preserve"> those of previous studies, which </w:t>
      </w:r>
      <w:ins w:id="1535" w:author="Susan" w:date="2020-01-26T22:37:00Z">
        <w:r w:rsidR="00C9739D">
          <w:rPr>
            <w:rFonts w:asciiTheme="majorBidi" w:hAnsiTheme="majorBidi" w:cstheme="majorBidi"/>
            <w:sz w:val="24"/>
            <w:szCs w:val="24"/>
            <w:lang w:val="en-GB" w:bidi="ar-SA"/>
          </w:rPr>
          <w:t>revealed</w:t>
        </w:r>
      </w:ins>
      <w:del w:id="1536" w:author="Susan" w:date="2020-01-26T22:37:00Z">
        <w:r w:rsidRPr="00C96A29" w:rsidDel="00C9739D">
          <w:rPr>
            <w:rFonts w:asciiTheme="majorBidi" w:hAnsiTheme="majorBidi" w:cstheme="majorBidi"/>
            <w:sz w:val="24"/>
            <w:szCs w:val="24"/>
            <w:lang w:val="en-GB" w:bidi="ar-SA"/>
          </w:rPr>
          <w:delText>reported</w:delText>
        </w:r>
      </w:del>
      <w:r w:rsidRPr="00C96A29">
        <w:rPr>
          <w:rFonts w:asciiTheme="majorBidi" w:hAnsiTheme="majorBidi" w:cstheme="majorBidi"/>
          <w:sz w:val="24"/>
          <w:szCs w:val="24"/>
          <w:lang w:val="en-GB" w:bidi="ar-SA"/>
        </w:rPr>
        <w:t xml:space="preserve"> the tendency of students to make long list</w:t>
      </w:r>
      <w:r>
        <w:rPr>
          <w:rFonts w:asciiTheme="majorBidi" w:hAnsiTheme="majorBidi" w:cstheme="majorBidi"/>
          <w:sz w:val="24"/>
          <w:szCs w:val="24"/>
          <w:lang w:val="en-GB" w:bidi="ar-SA"/>
        </w:rPr>
        <w:t>s</w:t>
      </w:r>
      <w:r w:rsidRPr="00C96A29">
        <w:rPr>
          <w:rFonts w:asciiTheme="majorBidi" w:hAnsiTheme="majorBidi" w:cstheme="majorBidi"/>
          <w:sz w:val="24"/>
          <w:szCs w:val="24"/>
          <w:lang w:val="en-GB" w:bidi="ar-SA"/>
        </w:rPr>
        <w:t xml:space="preserve"> of all </w:t>
      </w:r>
      <w:r>
        <w:rPr>
          <w:rFonts w:asciiTheme="majorBidi" w:hAnsiTheme="majorBidi" w:cstheme="majorBidi"/>
          <w:sz w:val="24"/>
          <w:szCs w:val="24"/>
          <w:lang w:val="en-GB" w:bidi="ar-SA"/>
        </w:rPr>
        <w:t xml:space="preserve">of </w:t>
      </w:r>
      <w:r w:rsidRPr="00C96A29">
        <w:rPr>
          <w:rFonts w:asciiTheme="majorBidi" w:hAnsiTheme="majorBidi" w:cstheme="majorBidi"/>
          <w:sz w:val="24"/>
          <w:szCs w:val="24"/>
          <w:lang w:val="en-GB" w:bidi="ar-SA"/>
        </w:rPr>
        <w:t xml:space="preserve">the attributes of </w:t>
      </w:r>
      <w:r>
        <w:rPr>
          <w:rFonts w:asciiTheme="majorBidi" w:hAnsiTheme="majorBidi" w:cstheme="majorBidi"/>
          <w:sz w:val="24"/>
          <w:szCs w:val="24"/>
          <w:lang w:val="en-GB" w:bidi="ar-SA"/>
        </w:rPr>
        <w:t>a particular</w:t>
      </w:r>
      <w:r w:rsidRPr="00C96A29">
        <w:rPr>
          <w:rFonts w:asciiTheme="majorBidi" w:hAnsiTheme="majorBidi" w:cstheme="majorBidi"/>
          <w:sz w:val="24"/>
          <w:szCs w:val="24"/>
          <w:lang w:val="en-GB" w:bidi="ar-SA"/>
        </w:rPr>
        <w:t xml:space="preserve"> concept</w:t>
      </w:r>
      <w:r>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d</w:t>
      </w:r>
      <w:r w:rsidRPr="00C96A29">
        <w:rPr>
          <w:rFonts w:asciiTheme="majorBidi" w:hAnsiTheme="majorBidi" w:cstheme="majorBidi"/>
          <w:sz w:val="24"/>
          <w:szCs w:val="24"/>
          <w:lang w:val="en-GB" w:bidi="ar-SA"/>
        </w:rPr>
        <w:t>e Villiers et al.</w:t>
      </w:r>
      <w:r>
        <w:rPr>
          <w:rFonts w:asciiTheme="majorBidi" w:hAnsiTheme="majorBidi" w:cstheme="majorBidi"/>
          <w:sz w:val="24"/>
          <w:szCs w:val="24"/>
          <w:lang w:val="en-GB" w:bidi="ar-SA"/>
        </w:rPr>
        <w:t xml:space="preserve"> 2009; Foster 2014; </w:t>
      </w:r>
      <w:r w:rsidRPr="00C96A29">
        <w:rPr>
          <w:rFonts w:asciiTheme="majorBidi" w:hAnsiTheme="majorBidi" w:cstheme="majorBidi"/>
          <w:sz w:val="24"/>
          <w:szCs w:val="24"/>
          <w:lang w:val="en-GB" w:bidi="ar-SA"/>
        </w:rPr>
        <w:t>Linchevsky</w:t>
      </w:r>
      <w:r>
        <w:rPr>
          <w:rFonts w:asciiTheme="majorBidi" w:hAnsiTheme="majorBidi" w:cstheme="majorBidi"/>
          <w:sz w:val="24"/>
          <w:szCs w:val="24"/>
          <w:lang w:val="en-GB" w:bidi="ar-SA"/>
        </w:rPr>
        <w:t xml:space="preserve"> et al. 1992). </w:t>
      </w:r>
    </w:p>
    <w:p w14:paraId="09F533CF" w14:textId="3E14C5A9" w:rsidR="00F8782B" w:rsidRDefault="00F8782B" w:rsidP="000D272D">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In accordance with the national curriculum, in the classroom, the students use the congruent</w:t>
      </w:r>
      <w:del w:id="1537" w:author="Susan" w:date="2020-01-26T22:37:00Z">
        <w:r w:rsidDel="00C9739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and similar</w:t>
      </w:r>
      <w:del w:id="1538" w:author="Susan" w:date="2020-01-26T22:37:00Z">
        <w:r w:rsidDel="00C9739D">
          <w:rPr>
            <w:rFonts w:asciiTheme="majorBidi" w:hAnsiTheme="majorBidi" w:cstheme="majorBidi"/>
            <w:sz w:val="24"/>
            <w:szCs w:val="24"/>
            <w:lang w:val="en-GB" w:bidi="ar-SA"/>
          </w:rPr>
          <w:delText>-</w:delText>
        </w:r>
      </w:del>
      <w:ins w:id="1539" w:author="Susan" w:date="2020-01-26T22:37:00Z">
        <w:r w:rsidR="00C9739D">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theorems to solve classification, identification, and proving tasks. These theorems </w:t>
      </w:r>
      <w:ins w:id="1540" w:author="Susan" w:date="2020-01-26T22:38:00Z">
        <w:r w:rsidR="00C9739D">
          <w:rPr>
            <w:rFonts w:asciiTheme="majorBidi" w:hAnsiTheme="majorBidi" w:cstheme="majorBidi"/>
            <w:sz w:val="24"/>
            <w:szCs w:val="24"/>
            <w:lang w:val="en-GB" w:bidi="ar-SA"/>
          </w:rPr>
          <w:t>met the criteria</w:t>
        </w:r>
      </w:ins>
      <w:del w:id="1541" w:author="Susan" w:date="2020-01-26T22:38:00Z">
        <w:r w:rsidDel="00C9739D">
          <w:rPr>
            <w:rFonts w:asciiTheme="majorBidi" w:hAnsiTheme="majorBidi" w:cstheme="majorBidi"/>
            <w:sz w:val="24"/>
            <w:szCs w:val="24"/>
            <w:lang w:val="en-GB" w:bidi="ar-SA"/>
          </w:rPr>
          <w:delText>fulfilled the role</w:delText>
        </w:r>
      </w:del>
      <w:r>
        <w:rPr>
          <w:rFonts w:asciiTheme="majorBidi" w:hAnsiTheme="majorBidi" w:cstheme="majorBidi"/>
          <w:sz w:val="24"/>
          <w:szCs w:val="24"/>
          <w:lang w:val="en-GB" w:bidi="ar-SA"/>
        </w:rPr>
        <w:t xml:space="preserve"> of concept definitions, but many of the </w:t>
      </w:r>
      <w:r>
        <w:rPr>
          <w:rFonts w:asciiTheme="majorBidi" w:hAnsiTheme="majorBidi" w:cstheme="majorBidi"/>
          <w:sz w:val="24"/>
          <w:szCs w:val="24"/>
          <w:lang w:val="en-GB" w:bidi="ar-SA"/>
        </w:rPr>
        <w:lastRenderedPageBreak/>
        <w:t xml:space="preserve">students did not accept these theorems as definitions. The participants were </w:t>
      </w:r>
      <w:ins w:id="1542" w:author="Susan" w:date="2020-01-26T22:38:00Z">
        <w:r w:rsidR="00C9739D">
          <w:rPr>
            <w:rFonts w:asciiTheme="majorBidi" w:hAnsiTheme="majorBidi" w:cstheme="majorBidi"/>
            <w:sz w:val="24"/>
            <w:szCs w:val="24"/>
            <w:lang w:val="en-GB" w:bidi="ar-SA"/>
          </w:rPr>
          <w:t>“</w:t>
        </w:r>
      </w:ins>
      <w:del w:id="1543" w:author="Susan" w:date="2020-01-26T22:38:00Z">
        <w:r w:rsidRPr="00573383" w:rsidDel="00C9739D">
          <w:rPr>
            <w:rFonts w:asciiTheme="majorBidi" w:hAnsiTheme="majorBidi" w:cstheme="majorBidi"/>
            <w:sz w:val="24"/>
            <w:szCs w:val="24"/>
            <w:lang w:val="en-GB" w:bidi="ar-SA"/>
          </w:rPr>
          <w:delText>"naive</w:delText>
        </w:r>
      </w:del>
      <w:ins w:id="1544" w:author="Susan" w:date="2020-01-26T22:38:00Z">
        <w:r w:rsidR="00C9739D">
          <w:rPr>
            <w:rFonts w:asciiTheme="majorBidi" w:hAnsiTheme="majorBidi" w:cstheme="majorBidi"/>
            <w:sz w:val="24"/>
            <w:szCs w:val="24"/>
            <w:lang w:val="en-GB" w:bidi="ar-SA"/>
          </w:rPr>
          <w:t>naïve</w:t>
        </w:r>
      </w:ins>
      <w:ins w:id="1545" w:author="Susan" w:date="2020-01-26T22:39:00Z">
        <w:r w:rsidR="00C9739D">
          <w:rPr>
            <w:rFonts w:asciiTheme="majorBidi" w:hAnsiTheme="majorBidi" w:cstheme="majorBidi"/>
            <w:sz w:val="24"/>
            <w:szCs w:val="24"/>
            <w:lang w:val="en-GB" w:bidi="ar-SA"/>
          </w:rPr>
          <w:t>”</w:t>
        </w:r>
      </w:ins>
      <w:del w:id="1546" w:author="Susan" w:date="2020-01-26T22:38:00Z">
        <w:r w:rsidRPr="00573383" w:rsidDel="00C9739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and used these theorems without making the mental effort to consider whether the</w:t>
      </w:r>
      <w:ins w:id="1547" w:author="Susan" w:date="2020-01-26T22:39:00Z">
        <w:r w:rsidR="00C9739D">
          <w:rPr>
            <w:rFonts w:asciiTheme="majorBidi" w:hAnsiTheme="majorBidi" w:cstheme="majorBidi"/>
            <w:sz w:val="24"/>
            <w:szCs w:val="24"/>
            <w:lang w:val="en-GB" w:bidi="ar-SA"/>
          </w:rPr>
          <w:t xml:space="preserve"> theorems could serve as</w:t>
        </w:r>
      </w:ins>
      <w:del w:id="1548" w:author="Susan" w:date="2020-01-26T22:39:00Z">
        <w:r w:rsidDel="00C9739D">
          <w:rPr>
            <w:rFonts w:asciiTheme="majorBidi" w:hAnsiTheme="majorBidi" w:cstheme="majorBidi"/>
            <w:sz w:val="24"/>
            <w:szCs w:val="24"/>
            <w:lang w:val="en-GB" w:bidi="ar-SA"/>
          </w:rPr>
          <w:delText>y could play the role of</w:delText>
        </w:r>
      </w:del>
      <w:r>
        <w:rPr>
          <w:rFonts w:asciiTheme="majorBidi" w:hAnsiTheme="majorBidi" w:cstheme="majorBidi"/>
          <w:sz w:val="24"/>
          <w:szCs w:val="24"/>
          <w:lang w:val="en-GB" w:bidi="ar-SA"/>
        </w:rPr>
        <w:t xml:space="preserve"> definitions (Hazzan and Leron</w:t>
      </w:r>
      <w:del w:id="1549" w:author="Susan" w:date="2020-01-26T22:39:00Z">
        <w:r w:rsidDel="00C9739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1996).   </w:t>
      </w:r>
    </w:p>
    <w:p w14:paraId="1ED15003" w14:textId="1083461F" w:rsidR="00F8782B" w:rsidRDefault="00F8782B" w:rsidP="00B52831">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In a comprehensive </w:t>
      </w:r>
      <w:ins w:id="1550" w:author="Susan" w:date="2020-01-26T22:39:00Z">
        <w:r w:rsidR="00C9739D">
          <w:rPr>
            <w:rFonts w:asciiTheme="majorBidi" w:hAnsiTheme="majorBidi" w:cstheme="majorBidi"/>
            <w:sz w:val="24"/>
            <w:szCs w:val="24"/>
            <w:lang w:val="en-GB" w:bidi="ar-SA"/>
          </w:rPr>
          <w:t>examination of</w:t>
        </w:r>
      </w:ins>
      <w:del w:id="1551" w:author="Susan" w:date="2020-01-26T22:39:00Z">
        <w:r w:rsidDel="00C9739D">
          <w:rPr>
            <w:rFonts w:asciiTheme="majorBidi" w:hAnsiTheme="majorBidi" w:cstheme="majorBidi"/>
            <w:sz w:val="24"/>
            <w:szCs w:val="24"/>
            <w:lang w:val="en-GB" w:bidi="ar-SA"/>
          </w:rPr>
          <w:delText>look at</w:delText>
        </w:r>
      </w:del>
      <w:r>
        <w:rPr>
          <w:rFonts w:asciiTheme="majorBidi" w:hAnsiTheme="majorBidi" w:cstheme="majorBidi"/>
          <w:sz w:val="24"/>
          <w:szCs w:val="24"/>
          <w:lang w:val="en-GB" w:bidi="ar-SA"/>
        </w:rPr>
        <w:t xml:space="preserve"> the findings from Task 2 and Task 3</w:t>
      </w:r>
      <w:ins w:id="1552" w:author="Susan" w:date="2020-01-26T22:39:00Z">
        <w:r w:rsidR="00C9739D">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t</w:t>
      </w:r>
      <w:r w:rsidRPr="00A96489">
        <w:rPr>
          <w:rFonts w:asciiTheme="majorBidi" w:hAnsiTheme="majorBidi" w:cstheme="majorBidi"/>
          <w:sz w:val="24"/>
          <w:szCs w:val="24"/>
          <w:lang w:val="en-GB" w:bidi="ar-SA"/>
        </w:rPr>
        <w:t xml:space="preserve">he Pearson chi-squared test revealed a correlation between the participants’ responses about the acceptance of the definitions and the explanations they gave for their responses </w:t>
      </w:r>
      <w:r>
        <w:rPr>
          <w:rFonts w:asciiTheme="majorBidi" w:hAnsiTheme="majorBidi" w:cstheme="majorBidi"/>
          <w:sz w:val="24"/>
          <w:szCs w:val="24"/>
          <w:lang w:val="en-GB" w:bidi="ar-SA"/>
        </w:rPr>
        <w:t xml:space="preserve">(sig. = 0.000, </w:t>
      </w:r>
      <w:r w:rsidRPr="00A03F50">
        <w:rPr>
          <w:rFonts w:asciiTheme="majorBidi" w:hAnsiTheme="majorBidi" w:cstheme="majorBidi"/>
          <w:i/>
          <w:iCs/>
          <w:sz w:val="24"/>
          <w:szCs w:val="24"/>
          <w:lang w:val="en-GB" w:bidi="ar-SA"/>
        </w:rPr>
        <w:t>p</w:t>
      </w:r>
      <w:r>
        <w:rPr>
          <w:rFonts w:asciiTheme="majorBidi" w:hAnsiTheme="majorBidi" w:cstheme="majorBidi"/>
          <w:sz w:val="24"/>
          <w:szCs w:val="24"/>
          <w:lang w:val="en-GB" w:bidi="ar-SA"/>
        </w:rPr>
        <w:t xml:space="preserve"> &lt; 0.01). The students who didn’t accept the similar</w:t>
      </w:r>
      <w:del w:id="1553" w:author="Susan" w:date="2020-01-26T22:39:00Z">
        <w:r w:rsidDel="00C9739D">
          <w:rPr>
            <w:rFonts w:asciiTheme="majorBidi" w:hAnsiTheme="majorBidi" w:cstheme="majorBidi"/>
            <w:sz w:val="24"/>
            <w:szCs w:val="24"/>
            <w:lang w:val="en-GB" w:bidi="ar-SA"/>
          </w:rPr>
          <w:delText>-</w:delText>
        </w:r>
      </w:del>
      <w:ins w:id="1554" w:author="Susan" w:date="2020-01-26T22:39:00Z">
        <w:r w:rsidR="00C9739D">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triangles and congruent</w:t>
      </w:r>
      <w:del w:id="1555" w:author="Susan" w:date="2020-01-26T22:39:00Z">
        <w:r w:rsidDel="00C9739D">
          <w:rPr>
            <w:rFonts w:asciiTheme="majorBidi" w:hAnsiTheme="majorBidi" w:cstheme="majorBidi"/>
            <w:sz w:val="24"/>
            <w:szCs w:val="24"/>
            <w:lang w:val="en-GB" w:bidi="ar-SA"/>
          </w:rPr>
          <w:delText>-</w:delText>
        </w:r>
      </w:del>
      <w:ins w:id="1556" w:author="Susan" w:date="2020-01-26T22:39:00Z">
        <w:r w:rsidR="00C9739D">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theorems as formal definitions gave </w:t>
      </w:r>
      <w:del w:id="1557" w:author="Susan" w:date="2020-01-26T22:40:00Z">
        <w:r w:rsidDel="00C9739D">
          <w:rPr>
            <w:rFonts w:asciiTheme="majorBidi" w:hAnsiTheme="majorBidi" w:cstheme="majorBidi"/>
            <w:sz w:val="24"/>
            <w:szCs w:val="24"/>
            <w:lang w:val="en-GB" w:bidi="ar-SA"/>
          </w:rPr>
          <w:delText xml:space="preserve">the </w:delText>
        </w:r>
      </w:del>
      <w:r>
        <w:rPr>
          <w:rFonts w:asciiTheme="majorBidi" w:hAnsiTheme="majorBidi" w:cstheme="majorBidi"/>
          <w:sz w:val="24"/>
          <w:szCs w:val="24"/>
          <w:lang w:val="en-GB" w:bidi="ar-SA"/>
        </w:rPr>
        <w:t xml:space="preserve">explanations </w:t>
      </w:r>
      <w:ins w:id="1558" w:author="Susan" w:date="2020-01-27T01:07:00Z">
        <w:r w:rsidR="00D8113A">
          <w:rPr>
            <w:rFonts w:asciiTheme="majorBidi" w:hAnsiTheme="majorBidi" w:cstheme="majorBidi"/>
            <w:sz w:val="24"/>
            <w:szCs w:val="24"/>
            <w:lang w:val="en-GB" w:bidi="ar-SA"/>
          </w:rPr>
          <w:t>argu</w:t>
        </w:r>
      </w:ins>
      <w:ins w:id="1559" w:author="Susan" w:date="2020-01-27T01:14:00Z">
        <w:r w:rsidR="00B52831">
          <w:rPr>
            <w:rFonts w:asciiTheme="majorBidi" w:hAnsiTheme="majorBidi" w:cstheme="majorBidi"/>
            <w:sz w:val="24"/>
            <w:szCs w:val="24"/>
            <w:lang w:val="en-GB" w:bidi="ar-SA"/>
          </w:rPr>
          <w:t>ing</w:t>
        </w:r>
      </w:ins>
      <w:ins w:id="1560" w:author="Susan" w:date="2020-01-27T01:07:00Z">
        <w:r w:rsidR="00D8113A">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that there </w:t>
      </w:r>
      <w:ins w:id="1561" w:author="Susan" w:date="2020-01-26T22:39:00Z">
        <w:r w:rsidR="00C9739D">
          <w:rPr>
            <w:rFonts w:asciiTheme="majorBidi" w:hAnsiTheme="majorBidi" w:cstheme="majorBidi"/>
            <w:sz w:val="24"/>
            <w:szCs w:val="24"/>
            <w:lang w:val="en-GB" w:bidi="ar-SA"/>
          </w:rPr>
          <w:t>was</w:t>
        </w:r>
      </w:ins>
      <w:del w:id="1562" w:author="Susan" w:date="2020-01-26T22:39:00Z">
        <w:r w:rsidDel="00C9739D">
          <w:rPr>
            <w:rFonts w:asciiTheme="majorBidi" w:hAnsiTheme="majorBidi" w:cstheme="majorBidi"/>
            <w:sz w:val="24"/>
            <w:szCs w:val="24"/>
            <w:lang w:val="en-GB" w:bidi="ar-SA"/>
          </w:rPr>
          <w:delText>is</w:delText>
        </w:r>
      </w:del>
      <w:r>
        <w:rPr>
          <w:rFonts w:asciiTheme="majorBidi" w:hAnsiTheme="majorBidi" w:cstheme="majorBidi"/>
          <w:sz w:val="24"/>
          <w:szCs w:val="24"/>
          <w:lang w:val="en-GB" w:bidi="ar-SA"/>
        </w:rPr>
        <w:t xml:space="preserve"> a difference between definition and theorems, because of the essence of the concept or because of the </w:t>
      </w:r>
      <w:commentRangeStart w:id="1563"/>
      <w:r>
        <w:rPr>
          <w:rFonts w:asciiTheme="majorBidi" w:hAnsiTheme="majorBidi" w:cstheme="majorBidi"/>
          <w:sz w:val="24"/>
          <w:szCs w:val="24"/>
          <w:lang w:val="en-GB" w:bidi="ar-SA"/>
        </w:rPr>
        <w:t>uniformity</w:t>
      </w:r>
      <w:commentRangeEnd w:id="1563"/>
      <w:r w:rsidR="00B52831">
        <w:rPr>
          <w:rStyle w:val="CommentReference"/>
        </w:rPr>
        <w:commentReference w:id="1563"/>
      </w:r>
      <w:r>
        <w:rPr>
          <w:rFonts w:asciiTheme="majorBidi" w:hAnsiTheme="majorBidi" w:cstheme="majorBidi"/>
          <w:sz w:val="24"/>
          <w:szCs w:val="24"/>
          <w:lang w:val="en-GB" w:bidi="ar-SA"/>
        </w:rPr>
        <w:t xml:space="preserve"> of definition. The students who accepted these theorems as formal definitions gave </w:t>
      </w:r>
      <w:del w:id="1564" w:author="Susan" w:date="2020-01-26T22:40:00Z">
        <w:r w:rsidDel="00C9739D">
          <w:rPr>
            <w:rFonts w:asciiTheme="majorBidi" w:hAnsiTheme="majorBidi" w:cstheme="majorBidi"/>
            <w:sz w:val="24"/>
            <w:szCs w:val="24"/>
            <w:lang w:val="en-GB" w:bidi="ar-SA"/>
          </w:rPr>
          <w:delText xml:space="preserve">the </w:delText>
        </w:r>
      </w:del>
      <w:r>
        <w:rPr>
          <w:rFonts w:asciiTheme="majorBidi" w:hAnsiTheme="majorBidi" w:cstheme="majorBidi"/>
          <w:sz w:val="24"/>
          <w:szCs w:val="24"/>
          <w:lang w:val="en-GB" w:bidi="ar-SA"/>
        </w:rPr>
        <w:t xml:space="preserve">explanations about equivalent definitions or </w:t>
      </w:r>
      <w:ins w:id="1565" w:author="Susan" w:date="2020-01-27T01:07:00Z">
        <w:r w:rsidR="00D8113A">
          <w:rPr>
            <w:rFonts w:asciiTheme="majorBidi" w:hAnsiTheme="majorBidi" w:cstheme="majorBidi"/>
            <w:sz w:val="24"/>
            <w:szCs w:val="24"/>
            <w:lang w:val="en-GB" w:bidi="ar-SA"/>
          </w:rPr>
          <w:t xml:space="preserve">arguing </w:t>
        </w:r>
      </w:ins>
      <w:r>
        <w:rPr>
          <w:rFonts w:asciiTheme="majorBidi" w:hAnsiTheme="majorBidi" w:cstheme="majorBidi"/>
          <w:sz w:val="24"/>
          <w:szCs w:val="24"/>
          <w:lang w:val="en-GB" w:bidi="ar-SA"/>
        </w:rPr>
        <w:t>that the theorems include</w:t>
      </w:r>
      <w:ins w:id="1566" w:author="Susan" w:date="2020-01-26T22:40:00Z">
        <w:r w:rsidR="00C9739D">
          <w:rPr>
            <w:rFonts w:asciiTheme="majorBidi" w:hAnsiTheme="majorBidi" w:cstheme="majorBidi"/>
            <w:sz w:val="24"/>
            <w:szCs w:val="24"/>
            <w:lang w:val="en-GB" w:bidi="ar-SA"/>
          </w:rPr>
          <w:t>d</w:t>
        </w:r>
      </w:ins>
      <w:r>
        <w:rPr>
          <w:rFonts w:asciiTheme="majorBidi" w:hAnsiTheme="majorBidi" w:cstheme="majorBidi"/>
          <w:sz w:val="24"/>
          <w:szCs w:val="24"/>
          <w:lang w:val="en-GB" w:bidi="ar-SA"/>
        </w:rPr>
        <w:t xml:space="preserve"> necessary sufficient attributes to define the concept. This </w:t>
      </w:r>
      <w:ins w:id="1567" w:author="Susan" w:date="2020-01-27T01:14:00Z">
        <w:r w:rsidR="00B52831">
          <w:rPr>
            <w:rFonts w:asciiTheme="majorBidi" w:hAnsiTheme="majorBidi" w:cstheme="majorBidi"/>
            <w:sz w:val="24"/>
            <w:szCs w:val="24"/>
            <w:lang w:val="en-GB" w:bidi="ar-SA"/>
          </w:rPr>
          <w:t xml:space="preserve">is </w:t>
        </w:r>
      </w:ins>
      <w:r>
        <w:rPr>
          <w:rFonts w:asciiTheme="majorBidi" w:hAnsiTheme="majorBidi" w:cstheme="majorBidi"/>
          <w:sz w:val="24"/>
          <w:szCs w:val="24"/>
          <w:lang w:val="en-GB" w:bidi="ar-SA"/>
        </w:rPr>
        <w:t>what</w:t>
      </w:r>
      <w:ins w:id="1568" w:author="Susan" w:date="2020-01-27T01:14:00Z">
        <w:r w:rsidR="00B52831">
          <w:rPr>
            <w:rFonts w:asciiTheme="majorBidi" w:hAnsiTheme="majorBidi" w:cstheme="majorBidi"/>
            <w:sz w:val="24"/>
            <w:szCs w:val="24"/>
            <w:lang w:val="en-GB" w:bidi="ar-SA"/>
          </w:rPr>
          <w:t xml:space="preserve"> is</w:t>
        </w:r>
      </w:ins>
      <w:r>
        <w:rPr>
          <w:rFonts w:asciiTheme="majorBidi" w:hAnsiTheme="majorBidi" w:cstheme="majorBidi"/>
          <w:sz w:val="24"/>
          <w:szCs w:val="24"/>
          <w:lang w:val="en-GB" w:bidi="ar-SA"/>
        </w:rPr>
        <w:t xml:space="preserve"> </w:t>
      </w:r>
      <w:r>
        <w:rPr>
          <w:rFonts w:ascii="Times New Roman" w:eastAsia="Times New Roman" w:hAnsi="Times New Roman" w:cs="Times New Roman"/>
          <w:sz w:val="24"/>
          <w:szCs w:val="24"/>
          <w:lang w:val="en-GB" w:bidi="ar-SA"/>
        </w:rPr>
        <w:t>expected at the formal d</w:t>
      </w:r>
      <w:r w:rsidRPr="005339F8">
        <w:rPr>
          <w:rFonts w:ascii="Times New Roman" w:eastAsia="Times New Roman" w:hAnsi="Times New Roman" w:cs="Times New Roman"/>
          <w:sz w:val="24"/>
          <w:szCs w:val="24"/>
          <w:lang w:val="en-GB" w:bidi="ar-SA"/>
        </w:rPr>
        <w:t>eductive level</w:t>
      </w:r>
      <w:r>
        <w:rPr>
          <w:rFonts w:ascii="Times New Roman" w:eastAsia="Times New Roman" w:hAnsi="Times New Roman" w:cs="Times New Roman"/>
          <w:sz w:val="24"/>
          <w:szCs w:val="24"/>
          <w:lang w:val="en-GB" w:bidi="ar-SA"/>
        </w:rPr>
        <w:t xml:space="preserve"> </w:t>
      </w:r>
      <w:r>
        <w:rPr>
          <w:rFonts w:ascii="Times New Roman" w:eastAsia="Times New Roman" w:hAnsi="Times New Roman" w:cs="Times New Roman"/>
          <w:sz w:val="24"/>
          <w:szCs w:val="24"/>
          <w:lang w:val="en-GB"/>
        </w:rPr>
        <w:t>of</w:t>
      </w:r>
      <w:r w:rsidRPr="00C463B1">
        <w:rPr>
          <w:rFonts w:ascii="Times New Roman" w:eastAsia="Times New Roman" w:hAnsi="Times New Roman" w:cs="Times New Roman"/>
          <w:sz w:val="24"/>
          <w:szCs w:val="24"/>
          <w:lang w:bidi="ar-SA"/>
        </w:rPr>
        <w:t xml:space="preserve"> van Hiele and van Hiele’s (1958) </w:t>
      </w:r>
      <w:r>
        <w:rPr>
          <w:rFonts w:ascii="Times New Roman" w:eastAsia="Times New Roman" w:hAnsi="Times New Roman" w:cs="Times New Roman"/>
          <w:sz w:val="24"/>
          <w:szCs w:val="24"/>
          <w:lang w:bidi="ar-SA"/>
        </w:rPr>
        <w:t>hierarchy</w:t>
      </w:r>
      <w:r w:rsidRPr="005339F8">
        <w:rPr>
          <w:rFonts w:ascii="Times New Roman" w:eastAsia="Times New Roman" w:hAnsi="Times New Roman" w:cs="Times New Roman"/>
          <w:sz w:val="24"/>
          <w:szCs w:val="24"/>
          <w:lang w:val="en-GB" w:bidi="ar-SA"/>
        </w:rPr>
        <w:t>.</w:t>
      </w:r>
    </w:p>
    <w:p w14:paraId="5EF74553" w14:textId="0DBB7486" w:rsidR="00F8782B" w:rsidRDefault="00F8782B" w:rsidP="000D272D">
      <w:pPr>
        <w:bidi w:val="0"/>
        <w:spacing w:after="0" w:line="480" w:lineRule="auto"/>
        <w:ind w:firstLine="720"/>
        <w:jc w:val="both"/>
        <w:rPr>
          <w:rFonts w:asciiTheme="majorBidi" w:hAnsiTheme="majorBidi" w:cstheme="majorBidi"/>
          <w:sz w:val="24"/>
          <w:szCs w:val="24"/>
          <w:lang w:val="en-GB" w:bidi="ar-SA"/>
        </w:rPr>
      </w:pPr>
      <w:r w:rsidRPr="00F005D0">
        <w:rPr>
          <w:rFonts w:asciiTheme="majorBidi" w:hAnsiTheme="majorBidi" w:cstheme="majorBidi"/>
          <w:sz w:val="24"/>
          <w:szCs w:val="24"/>
          <w:lang w:val="en-GB" w:bidi="ar-SA"/>
        </w:rPr>
        <w:t xml:space="preserve">Zaslavsky </w:t>
      </w:r>
      <w:r>
        <w:rPr>
          <w:rFonts w:asciiTheme="majorBidi" w:hAnsiTheme="majorBidi" w:cstheme="majorBidi"/>
          <w:sz w:val="24"/>
          <w:szCs w:val="24"/>
          <w:lang w:val="en-GB" w:bidi="ar-SA"/>
        </w:rPr>
        <w:t xml:space="preserve">and </w:t>
      </w:r>
      <w:r w:rsidRPr="00F005D0">
        <w:rPr>
          <w:rFonts w:asciiTheme="majorBidi" w:hAnsiTheme="majorBidi" w:cstheme="majorBidi"/>
          <w:sz w:val="24"/>
          <w:szCs w:val="24"/>
          <w:lang w:val="en-GB" w:bidi="ar-SA"/>
        </w:rPr>
        <w:t>Shir (2005)</w:t>
      </w:r>
      <w:r>
        <w:rPr>
          <w:rFonts w:asciiTheme="majorBidi" w:hAnsiTheme="majorBidi" w:cstheme="majorBidi"/>
          <w:sz w:val="24"/>
          <w:szCs w:val="24"/>
          <w:lang w:val="en-GB" w:bidi="ar-SA"/>
        </w:rPr>
        <w:t xml:space="preserve"> and </w:t>
      </w:r>
      <w:r w:rsidRPr="00F005D0">
        <w:rPr>
          <w:rFonts w:asciiTheme="majorBidi" w:hAnsiTheme="majorBidi" w:cstheme="majorBidi"/>
          <w:sz w:val="24"/>
          <w:szCs w:val="24"/>
          <w:lang w:val="en-GB" w:bidi="ar-SA"/>
        </w:rPr>
        <w:t xml:space="preserve">Van Dormolen </w:t>
      </w:r>
      <w:r>
        <w:rPr>
          <w:rFonts w:asciiTheme="majorBidi" w:hAnsiTheme="majorBidi" w:cstheme="majorBidi"/>
          <w:sz w:val="24"/>
          <w:szCs w:val="24"/>
          <w:lang w:val="en-GB" w:bidi="ar-SA"/>
        </w:rPr>
        <w:t>and</w:t>
      </w:r>
      <w:r w:rsidRPr="00F005D0">
        <w:rPr>
          <w:rFonts w:asciiTheme="majorBidi" w:hAnsiTheme="majorBidi" w:cstheme="majorBidi"/>
          <w:sz w:val="24"/>
          <w:szCs w:val="24"/>
          <w:lang w:val="en-GB" w:bidi="ar-SA"/>
        </w:rPr>
        <w:t xml:space="preserve"> Zaslavsky (2003)</w:t>
      </w:r>
      <w:r>
        <w:rPr>
          <w:rFonts w:asciiTheme="majorBidi" w:hAnsiTheme="majorBidi" w:cstheme="majorBidi"/>
          <w:sz w:val="24"/>
          <w:szCs w:val="24"/>
          <w:lang w:val="en-GB" w:bidi="ar-SA"/>
        </w:rPr>
        <w:t xml:space="preserve"> distinguished between two kinds of features of definitions: </w:t>
      </w:r>
      <w:r w:rsidRPr="00506EAE">
        <w:rPr>
          <w:rFonts w:asciiTheme="majorBidi" w:hAnsiTheme="majorBidi" w:cstheme="majorBidi"/>
          <w:sz w:val="24"/>
          <w:szCs w:val="24"/>
          <w:lang w:val="en-GB" w:bidi="ar-SA"/>
        </w:rPr>
        <w:t>imperative</w:t>
      </w:r>
      <w:r w:rsidRPr="005E0485">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features and </w:t>
      </w:r>
      <w:r w:rsidRPr="00506EAE">
        <w:rPr>
          <w:rFonts w:asciiTheme="majorBidi" w:hAnsiTheme="majorBidi" w:cstheme="majorBidi"/>
          <w:sz w:val="24"/>
          <w:szCs w:val="24"/>
          <w:lang w:val="en-GB" w:bidi="ar-SA"/>
        </w:rPr>
        <w:t>optional</w:t>
      </w:r>
      <w:r>
        <w:rPr>
          <w:rFonts w:asciiTheme="majorBidi" w:hAnsiTheme="majorBidi" w:cstheme="majorBidi"/>
          <w:sz w:val="24"/>
          <w:szCs w:val="24"/>
          <w:lang w:val="en-GB" w:bidi="ar-SA"/>
        </w:rPr>
        <w:t xml:space="preserve"> features. The current study expanded upon those models</w:t>
      </w:r>
      <w:del w:id="1569" w:author="Susan" w:date="2020-01-26T22:40:00Z">
        <w:r w:rsidDel="00D97817">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by adding another </w:t>
      </w:r>
      <w:ins w:id="1570" w:author="Susan" w:date="2020-01-26T22:41:00Z">
        <w:r w:rsidR="00D97817">
          <w:rPr>
            <w:rFonts w:asciiTheme="majorBidi" w:hAnsiTheme="majorBidi" w:cstheme="majorBidi"/>
            <w:sz w:val="24"/>
            <w:szCs w:val="24"/>
            <w:lang w:val="en-GB" w:bidi="ar-SA"/>
          </w:rPr>
          <w:t>type</w:t>
        </w:r>
      </w:ins>
      <w:del w:id="1571" w:author="Susan" w:date="2020-01-26T22:41:00Z">
        <w:r w:rsidRPr="000450A4" w:rsidDel="00D97817">
          <w:rPr>
            <w:rFonts w:asciiTheme="majorBidi" w:hAnsiTheme="majorBidi" w:cstheme="majorBidi"/>
            <w:sz w:val="24"/>
            <w:szCs w:val="24"/>
            <w:lang w:val="en-GB" w:bidi="ar-SA"/>
          </w:rPr>
          <w:delText>kind</w:delText>
        </w:r>
      </w:del>
      <w:r w:rsidRPr="000450A4">
        <w:rPr>
          <w:rFonts w:asciiTheme="majorBidi" w:hAnsiTheme="majorBidi" w:cstheme="majorBidi"/>
          <w:sz w:val="24"/>
          <w:szCs w:val="24"/>
          <w:lang w:val="en-GB" w:bidi="ar-SA"/>
        </w:rPr>
        <w:t xml:space="preserve"> of feature </w:t>
      </w:r>
      <w:r>
        <w:rPr>
          <w:rFonts w:asciiTheme="majorBidi" w:hAnsiTheme="majorBidi" w:cstheme="majorBidi"/>
          <w:sz w:val="24"/>
          <w:szCs w:val="24"/>
          <w:lang w:val="en-GB" w:bidi="ar-SA"/>
        </w:rPr>
        <w:t>to these models</w:t>
      </w:r>
      <w:ins w:id="1572" w:author="Susan" w:date="2020-01-26T22:41:00Z">
        <w:r w:rsidR="00D97817">
          <w:rPr>
            <w:rFonts w:asciiTheme="majorBidi" w:hAnsiTheme="majorBidi" w:cstheme="majorBidi"/>
            <w:sz w:val="24"/>
            <w:szCs w:val="24"/>
            <w:lang w:val="en-GB" w:bidi="ar-SA"/>
          </w:rPr>
          <w:t>:</w:t>
        </w:r>
      </w:ins>
      <w:del w:id="1573" w:author="Susan" w:date="2020-01-26T22:41:00Z">
        <w:r w:rsidDel="00D97817">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namely, a </w:t>
      </w:r>
      <w:r w:rsidRPr="00506EAE">
        <w:rPr>
          <w:rFonts w:asciiTheme="majorBidi" w:hAnsiTheme="majorBidi" w:cstheme="majorBidi"/>
          <w:sz w:val="24"/>
          <w:szCs w:val="24"/>
          <w:lang w:val="en-GB" w:bidi="ar-SA"/>
        </w:rPr>
        <w:t>non-critical</w:t>
      </w:r>
      <w:r>
        <w:rPr>
          <w:rFonts w:asciiTheme="majorBidi" w:hAnsiTheme="majorBidi" w:cstheme="majorBidi"/>
          <w:sz w:val="24"/>
          <w:szCs w:val="24"/>
          <w:lang w:val="en-GB" w:bidi="ar-SA"/>
        </w:rPr>
        <w:t xml:space="preserve"> </w:t>
      </w:r>
      <w:r w:rsidRPr="000450A4">
        <w:rPr>
          <w:rFonts w:asciiTheme="majorBidi" w:hAnsiTheme="majorBidi" w:cstheme="majorBidi"/>
          <w:sz w:val="24"/>
          <w:szCs w:val="24"/>
          <w:lang w:val="en-GB" w:bidi="ar-SA"/>
        </w:rPr>
        <w:t>feature</w:t>
      </w:r>
      <w:r>
        <w:rPr>
          <w:rFonts w:asciiTheme="majorBidi" w:hAnsiTheme="majorBidi" w:cstheme="majorBidi"/>
          <w:sz w:val="24"/>
          <w:szCs w:val="24"/>
          <w:lang w:val="en-GB" w:bidi="ar-SA"/>
        </w:rPr>
        <w:t xml:space="preserve">. This additional optional feature is </w:t>
      </w:r>
      <w:r w:rsidRPr="000450A4">
        <w:rPr>
          <w:rFonts w:asciiTheme="majorBidi" w:hAnsiTheme="majorBidi" w:cstheme="majorBidi"/>
          <w:sz w:val="24"/>
          <w:szCs w:val="24"/>
          <w:lang w:val="en-GB" w:bidi="ar-SA"/>
        </w:rPr>
        <w:t>the</w:t>
      </w:r>
      <w:r>
        <w:rPr>
          <w:rFonts w:asciiTheme="majorBidi" w:hAnsiTheme="majorBidi" w:cstheme="majorBidi"/>
          <w:sz w:val="24"/>
          <w:szCs w:val="24"/>
          <w:lang w:val="en-GB" w:bidi="ar-SA"/>
        </w:rPr>
        <w:t xml:space="preserve"> </w:t>
      </w:r>
      <w:r w:rsidRPr="00F005D0">
        <w:rPr>
          <w:rFonts w:asciiTheme="majorBidi" w:hAnsiTheme="majorBidi" w:cstheme="majorBidi"/>
          <w:i/>
          <w:iCs/>
          <w:sz w:val="24"/>
          <w:szCs w:val="24"/>
          <w:lang w:val="en-GB" w:bidi="ar-SA"/>
        </w:rPr>
        <w:t>essence</w:t>
      </w:r>
      <w:r>
        <w:rPr>
          <w:rFonts w:asciiTheme="majorBidi" w:hAnsiTheme="majorBidi" w:cstheme="majorBidi"/>
          <w:sz w:val="24"/>
          <w:szCs w:val="24"/>
          <w:lang w:val="en-GB" w:bidi="ar-SA"/>
        </w:rPr>
        <w:t xml:space="preserve"> of the concept. </w:t>
      </w:r>
      <w:ins w:id="1574" w:author="Susan" w:date="2020-01-26T22:41:00Z">
        <w:r w:rsidR="00D97817">
          <w:rPr>
            <w:rFonts w:asciiTheme="majorBidi" w:hAnsiTheme="majorBidi" w:cstheme="majorBidi"/>
            <w:sz w:val="24"/>
            <w:szCs w:val="24"/>
            <w:lang w:val="en-GB" w:bidi="ar-SA"/>
          </w:rPr>
          <w:t>The results indicate</w:t>
        </w:r>
      </w:ins>
      <w:del w:id="1575" w:author="Susan" w:date="2020-01-26T22:41:00Z">
        <w:r w:rsidDel="00D97817">
          <w:rPr>
            <w:rFonts w:asciiTheme="majorBidi" w:hAnsiTheme="majorBidi" w:cstheme="majorBidi"/>
            <w:sz w:val="24"/>
            <w:szCs w:val="24"/>
            <w:lang w:val="en-GB" w:bidi="ar-SA"/>
          </w:rPr>
          <w:delText>From the results, we can see</w:delText>
        </w:r>
      </w:del>
      <w:r>
        <w:rPr>
          <w:rFonts w:asciiTheme="majorBidi" w:hAnsiTheme="majorBidi" w:cstheme="majorBidi"/>
          <w:sz w:val="24"/>
          <w:szCs w:val="24"/>
          <w:lang w:val="en-GB" w:bidi="ar-SA"/>
        </w:rPr>
        <w:t xml:space="preserve"> that the participants accepted (see Tables 2 and 3 and interview with Yossif) or preferred (</w:t>
      </w:r>
      <w:ins w:id="1576" w:author="Susan" w:date="2020-01-26T22:41:00Z">
        <w:r w:rsidR="00D97817">
          <w:rPr>
            <w:rFonts w:asciiTheme="majorBidi" w:hAnsiTheme="majorBidi" w:cstheme="majorBidi"/>
            <w:sz w:val="24"/>
            <w:szCs w:val="24"/>
            <w:lang w:val="en-GB" w:bidi="ar-SA"/>
          </w:rPr>
          <w:t>as</w:t>
        </w:r>
      </w:ins>
      <w:del w:id="1577" w:author="Susan" w:date="2020-01-26T22:41:00Z">
        <w:r w:rsidDel="00D97817">
          <w:rPr>
            <w:rFonts w:asciiTheme="majorBidi" w:hAnsiTheme="majorBidi" w:cstheme="majorBidi"/>
            <w:sz w:val="24"/>
            <w:szCs w:val="24"/>
            <w:lang w:val="en-GB" w:bidi="ar-SA"/>
          </w:rPr>
          <w:delText>like</w:delText>
        </w:r>
      </w:del>
      <w:r>
        <w:rPr>
          <w:rFonts w:asciiTheme="majorBidi" w:hAnsiTheme="majorBidi" w:cstheme="majorBidi"/>
          <w:sz w:val="24"/>
          <w:szCs w:val="24"/>
          <w:lang w:val="en-GB" w:bidi="ar-SA"/>
        </w:rPr>
        <w:t xml:space="preserve"> in the interview with Samir) a formal definition that emphasized the essence and the meaning of the name of the concept </w:t>
      </w:r>
      <w:r w:rsidRPr="00C8277A">
        <w:rPr>
          <w:rFonts w:asciiTheme="majorBidi" w:hAnsiTheme="majorBidi" w:cstheme="majorBidi"/>
          <w:sz w:val="24"/>
          <w:szCs w:val="24"/>
          <w:lang w:val="en-GB" w:bidi="ar-SA"/>
        </w:rPr>
        <w:t>and</w:t>
      </w:r>
      <w:r>
        <w:rPr>
          <w:rFonts w:asciiTheme="majorBidi" w:hAnsiTheme="majorBidi" w:cstheme="majorBidi"/>
          <w:sz w:val="24"/>
          <w:szCs w:val="24"/>
          <w:lang w:val="en-GB" w:bidi="ar-SA"/>
        </w:rPr>
        <w:t>,</w:t>
      </w:r>
      <w:r w:rsidRPr="00C8277A">
        <w:rPr>
          <w:rFonts w:asciiTheme="majorBidi" w:hAnsiTheme="majorBidi" w:cstheme="majorBidi"/>
          <w:sz w:val="24"/>
          <w:szCs w:val="24"/>
          <w:lang w:val="en-GB" w:bidi="ar-SA"/>
        </w:rPr>
        <w:t xml:space="preserve"> therefore</w:t>
      </w:r>
      <w:r>
        <w:rPr>
          <w:rFonts w:asciiTheme="majorBidi" w:hAnsiTheme="majorBidi" w:cstheme="majorBidi"/>
          <w:sz w:val="24"/>
          <w:szCs w:val="24"/>
          <w:lang w:val="en-GB" w:bidi="ar-SA"/>
        </w:rPr>
        <w:t>,</w:t>
      </w:r>
      <w:r w:rsidRPr="00C8277A">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they accepted </w:t>
      </w:r>
      <w:r w:rsidRPr="00C8277A">
        <w:rPr>
          <w:rFonts w:asciiTheme="majorBidi" w:hAnsiTheme="majorBidi" w:cstheme="majorBidi"/>
          <w:sz w:val="24"/>
          <w:szCs w:val="24"/>
          <w:lang w:val="en-GB" w:bidi="ar-SA"/>
        </w:rPr>
        <w:t>a definition</w:t>
      </w:r>
      <w:r>
        <w:rPr>
          <w:rFonts w:asciiTheme="majorBidi" w:hAnsiTheme="majorBidi" w:cstheme="majorBidi"/>
          <w:sz w:val="24"/>
          <w:szCs w:val="24"/>
          <w:lang w:val="en-GB" w:bidi="ar-SA"/>
        </w:rPr>
        <w:t xml:space="preserve"> that included a </w:t>
      </w:r>
      <w:r w:rsidRPr="00C8277A">
        <w:rPr>
          <w:rFonts w:asciiTheme="majorBidi" w:hAnsiTheme="majorBidi" w:cstheme="majorBidi"/>
          <w:sz w:val="24"/>
          <w:szCs w:val="24"/>
          <w:lang w:val="en-GB" w:bidi="ar-SA"/>
        </w:rPr>
        <w:t>descrip</w:t>
      </w:r>
      <w:r>
        <w:rPr>
          <w:rFonts w:asciiTheme="majorBidi" w:hAnsiTheme="majorBidi" w:cstheme="majorBidi"/>
          <w:sz w:val="24"/>
          <w:szCs w:val="24"/>
          <w:lang w:val="en-GB" w:bidi="ar-SA"/>
        </w:rPr>
        <w:t>tion</w:t>
      </w:r>
      <w:r w:rsidRPr="00C8277A">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of </w:t>
      </w:r>
      <w:r w:rsidRPr="00C8277A">
        <w:rPr>
          <w:rFonts w:asciiTheme="majorBidi" w:hAnsiTheme="majorBidi" w:cstheme="majorBidi"/>
          <w:sz w:val="24"/>
          <w:szCs w:val="24"/>
          <w:lang w:val="en-GB" w:bidi="ar-SA"/>
        </w:rPr>
        <w:t>the essence of the concept</w:t>
      </w:r>
      <w:r>
        <w:rPr>
          <w:rFonts w:asciiTheme="majorBidi" w:hAnsiTheme="majorBidi" w:cstheme="majorBidi"/>
          <w:sz w:val="24"/>
          <w:szCs w:val="24"/>
          <w:lang w:val="en-GB" w:bidi="ar-SA"/>
        </w:rPr>
        <w:t xml:space="preserve"> </w:t>
      </w:r>
      <w:r w:rsidRPr="00C8277A">
        <w:rPr>
          <w:rFonts w:asciiTheme="majorBidi" w:hAnsiTheme="majorBidi" w:cstheme="majorBidi"/>
          <w:sz w:val="24"/>
          <w:szCs w:val="24"/>
          <w:lang w:val="en-GB" w:bidi="ar-SA"/>
        </w:rPr>
        <w:t>(</w:t>
      </w:r>
      <w:del w:id="1578" w:author="Susan" w:date="2020-01-26T22:42:00Z">
        <w:r w:rsidRPr="00C8277A" w:rsidDel="00D97817">
          <w:rPr>
            <w:rFonts w:asciiTheme="majorBidi" w:hAnsiTheme="majorBidi" w:cstheme="majorBidi"/>
            <w:sz w:val="24"/>
            <w:szCs w:val="24"/>
            <w:lang w:val="en-GB" w:bidi="ar-SA"/>
          </w:rPr>
          <w:delText xml:space="preserve">Wilson 1990; </w:delText>
        </w:r>
      </w:del>
      <w:r w:rsidRPr="008A139E">
        <w:rPr>
          <w:rFonts w:asciiTheme="majorBidi" w:hAnsiTheme="majorBidi" w:cstheme="majorBidi"/>
          <w:sz w:val="24"/>
          <w:szCs w:val="24"/>
          <w:lang w:val="en-GB" w:bidi="ar-SA"/>
        </w:rPr>
        <w:t>De Villiers</w:t>
      </w:r>
      <w:r>
        <w:rPr>
          <w:rFonts w:asciiTheme="majorBidi" w:hAnsiTheme="majorBidi" w:cstheme="majorBidi"/>
          <w:sz w:val="24"/>
          <w:szCs w:val="24"/>
          <w:lang w:val="en-GB" w:bidi="ar-SA"/>
        </w:rPr>
        <w:t xml:space="preserve"> 2004;</w:t>
      </w:r>
      <w:r w:rsidRPr="00C8277A">
        <w:rPr>
          <w:rFonts w:asciiTheme="majorBidi" w:hAnsiTheme="majorBidi" w:cstheme="majorBidi"/>
          <w:sz w:val="24"/>
          <w:szCs w:val="24"/>
          <w:lang w:val="en-GB" w:bidi="ar-SA"/>
        </w:rPr>
        <w:t xml:space="preserve"> Okazaki 2013</w:t>
      </w:r>
      <w:ins w:id="1579" w:author="Susan" w:date="2020-01-26T22:42:00Z">
        <w:r w:rsidR="00D97817">
          <w:rPr>
            <w:rFonts w:asciiTheme="majorBidi" w:hAnsiTheme="majorBidi" w:cstheme="majorBidi"/>
            <w:sz w:val="24"/>
            <w:szCs w:val="24"/>
            <w:lang w:val="en-GB" w:bidi="ar-SA"/>
          </w:rPr>
          <w:t>;</w:t>
        </w:r>
        <w:r w:rsidR="00D97817" w:rsidRPr="00D97817">
          <w:rPr>
            <w:rFonts w:asciiTheme="majorBidi" w:hAnsiTheme="majorBidi" w:cstheme="majorBidi"/>
            <w:sz w:val="24"/>
            <w:szCs w:val="24"/>
            <w:lang w:val="en-GB" w:bidi="ar-SA"/>
          </w:rPr>
          <w:t xml:space="preserve"> </w:t>
        </w:r>
        <w:r w:rsidR="00D97817" w:rsidRPr="00C8277A">
          <w:rPr>
            <w:rFonts w:asciiTheme="majorBidi" w:hAnsiTheme="majorBidi" w:cstheme="majorBidi"/>
            <w:sz w:val="24"/>
            <w:szCs w:val="24"/>
            <w:lang w:val="en-GB" w:bidi="ar-SA"/>
          </w:rPr>
          <w:t>Wilson 1990</w:t>
        </w:r>
      </w:ins>
      <w:r w:rsidRPr="00C8277A">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It could be that the equality or proportionality of the lengths of the triangles’ sides is seen as more essential to the concepts of congruency and similarity than angles are. This </w:t>
      </w:r>
      <w:del w:id="1580" w:author="Susan" w:date="2020-01-26T22:45:00Z">
        <w:r w:rsidDel="004F7E44">
          <w:rPr>
            <w:rFonts w:asciiTheme="majorBidi" w:hAnsiTheme="majorBidi" w:cstheme="majorBidi"/>
            <w:sz w:val="24"/>
            <w:szCs w:val="24"/>
            <w:lang w:val="en-GB" w:bidi="ar-SA"/>
          </w:rPr>
          <w:delText xml:space="preserve">fact </w:delText>
        </w:r>
      </w:del>
      <w:r>
        <w:rPr>
          <w:rFonts w:asciiTheme="majorBidi" w:hAnsiTheme="majorBidi" w:cstheme="majorBidi"/>
          <w:sz w:val="24"/>
          <w:szCs w:val="24"/>
          <w:lang w:val="en-GB" w:bidi="ar-SA"/>
        </w:rPr>
        <w:t xml:space="preserve">could </w:t>
      </w:r>
      <w:r>
        <w:rPr>
          <w:rFonts w:asciiTheme="majorBidi" w:hAnsiTheme="majorBidi" w:cstheme="majorBidi"/>
          <w:sz w:val="24"/>
          <w:szCs w:val="24"/>
          <w:lang w:val="en-GB" w:bidi="ar-SA"/>
        </w:rPr>
        <w:lastRenderedPageBreak/>
        <w:t>explain why more participants accepted the minimal congruent</w:t>
      </w:r>
      <w:ins w:id="1581" w:author="Susan" w:date="2020-01-26T22:45:00Z">
        <w:r w:rsidR="004F7E44">
          <w:rPr>
            <w:rFonts w:asciiTheme="majorBidi" w:hAnsiTheme="majorBidi" w:cstheme="majorBidi"/>
            <w:sz w:val="24"/>
            <w:szCs w:val="24"/>
            <w:lang w:val="en-GB" w:bidi="ar-SA"/>
          </w:rPr>
          <w:t xml:space="preserve"> </w:t>
        </w:r>
      </w:ins>
      <w:del w:id="1582" w:author="Susan" w:date="2020-01-26T22:45:00Z">
        <w:r w:rsidDel="004F7E44">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triangles</w:t>
      </w:r>
      <w:ins w:id="1583" w:author="Susan" w:date="2020-01-26T23:31:00Z">
        <w:r w:rsidR="00971F66">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definition based on the congruent</w:t>
      </w:r>
      <w:ins w:id="1584" w:author="Susan" w:date="2020-01-26T22:46:00Z">
        <w:r w:rsidR="004F7E44">
          <w:rPr>
            <w:rFonts w:asciiTheme="majorBidi" w:hAnsiTheme="majorBidi" w:cstheme="majorBidi"/>
            <w:sz w:val="24"/>
            <w:szCs w:val="24"/>
            <w:lang w:val="en-GB" w:bidi="ar-SA"/>
          </w:rPr>
          <w:t xml:space="preserve"> </w:t>
        </w:r>
      </w:ins>
      <w:del w:id="1585" w:author="Susan" w:date="2020-01-26T22:46:00Z">
        <w:r w:rsidDel="004F7E44">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triangles theorem, which contains only sides, rather than the minimal definition of similar triangles based on the similar</w:t>
      </w:r>
      <w:del w:id="1586" w:author="Susan" w:date="2020-01-26T22:46:00Z">
        <w:r w:rsidDel="004F7E44">
          <w:rPr>
            <w:rFonts w:asciiTheme="majorBidi" w:hAnsiTheme="majorBidi" w:cstheme="majorBidi"/>
            <w:sz w:val="24"/>
            <w:szCs w:val="24"/>
            <w:lang w:val="en-GB" w:bidi="ar-SA"/>
          </w:rPr>
          <w:delText>-t</w:delText>
        </w:r>
      </w:del>
      <w:ins w:id="1587" w:author="Susan" w:date="2020-01-26T22:46:00Z">
        <w:r w:rsidR="004F7E44">
          <w:rPr>
            <w:rFonts w:asciiTheme="majorBidi" w:hAnsiTheme="majorBidi" w:cstheme="majorBidi"/>
            <w:sz w:val="24"/>
            <w:szCs w:val="24"/>
            <w:lang w:val="en-GB" w:bidi="ar-SA"/>
          </w:rPr>
          <w:t xml:space="preserve"> </w:t>
        </w:r>
      </w:ins>
      <w:del w:id="1588" w:author="Susan" w:date="2020-01-26T22:46:00Z">
        <w:r w:rsidDel="004F7E44">
          <w:rPr>
            <w:rFonts w:asciiTheme="majorBidi" w:hAnsiTheme="majorBidi" w:cstheme="majorBidi"/>
            <w:sz w:val="24"/>
            <w:szCs w:val="24"/>
            <w:lang w:val="en-GB" w:bidi="ar-SA"/>
          </w:rPr>
          <w:delText>riangles</w:delText>
        </w:r>
      </w:del>
      <w:ins w:id="1589" w:author="Susan" w:date="2020-01-26T22:46:00Z">
        <w:r w:rsidR="004F7E44">
          <w:rPr>
            <w:rFonts w:asciiTheme="majorBidi" w:hAnsiTheme="majorBidi" w:cstheme="majorBidi"/>
            <w:sz w:val="24"/>
            <w:szCs w:val="24"/>
            <w:lang w:val="en-GB" w:bidi="ar-SA"/>
          </w:rPr>
          <w:t>triangles</w:t>
        </w:r>
      </w:ins>
      <w:r>
        <w:rPr>
          <w:rFonts w:asciiTheme="majorBidi" w:hAnsiTheme="majorBidi" w:cstheme="majorBidi"/>
          <w:sz w:val="24"/>
          <w:szCs w:val="24"/>
          <w:lang w:val="en-GB" w:bidi="ar-SA"/>
        </w:rPr>
        <w:t xml:space="preserve"> theorem, which contains only angles. This finding confirms other research about the effects of the name of a concept on mathematical judgments (Author et al. 2014;</w:t>
      </w:r>
      <w:r w:rsidRPr="00E45130">
        <w:rPr>
          <w:rFonts w:asciiTheme="majorBidi" w:hAnsiTheme="majorBidi" w:cstheme="majorBidi"/>
          <w:sz w:val="24"/>
          <w:szCs w:val="24"/>
          <w:lang w:val="en-GB" w:bidi="ar-SA"/>
        </w:rPr>
        <w:t xml:space="preserve"> </w:t>
      </w:r>
      <w:r w:rsidRPr="001D6773">
        <w:rPr>
          <w:rFonts w:asciiTheme="majorBidi" w:hAnsiTheme="majorBidi" w:cstheme="majorBidi"/>
          <w:sz w:val="24"/>
          <w:szCs w:val="24"/>
          <w:lang w:val="en-GB" w:bidi="ar-SA"/>
        </w:rPr>
        <w:t>Türnüklü</w:t>
      </w:r>
      <w:r>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et al.</w:t>
      </w:r>
      <w:r w:rsidRPr="00C213FB">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2013</w:t>
      </w:r>
      <w:r>
        <w:rPr>
          <w:rFonts w:asciiTheme="majorBidi" w:hAnsiTheme="majorBidi" w:cstheme="majorBidi"/>
          <w:sz w:val="24"/>
          <w:szCs w:val="24"/>
          <w:lang w:val="en-GB" w:bidi="ar-SA"/>
        </w:rPr>
        <w:t xml:space="preserve">). </w:t>
      </w:r>
    </w:p>
    <w:p w14:paraId="4F2B70DF" w14:textId="6D44B495" w:rsidR="00F8782B" w:rsidRDefault="00F8782B" w:rsidP="00D91E64">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 xml:space="preserve">The participants in </w:t>
      </w:r>
      <w:ins w:id="1590" w:author="Susan" w:date="2020-01-27T01:08:00Z">
        <w:r w:rsidR="00196E05">
          <w:rPr>
            <w:rFonts w:asciiTheme="majorBidi" w:hAnsiTheme="majorBidi" w:cstheme="majorBidi"/>
            <w:sz w:val="24"/>
            <w:szCs w:val="24"/>
            <w:lang w:val="en-GB" w:bidi="ar-SA"/>
          </w:rPr>
          <w:t>a different</w:t>
        </w:r>
      </w:ins>
      <w:del w:id="1591" w:author="Susan" w:date="2020-01-27T01:08:00Z">
        <w:r w:rsidDel="00196E05">
          <w:rPr>
            <w:rFonts w:asciiTheme="majorBidi" w:hAnsiTheme="majorBidi" w:cstheme="majorBidi"/>
            <w:sz w:val="24"/>
            <w:szCs w:val="24"/>
            <w:lang w:val="en-GB" w:bidi="ar-SA"/>
          </w:rPr>
          <w:delText>another</w:delText>
        </w:r>
      </w:del>
      <w:r>
        <w:rPr>
          <w:rFonts w:asciiTheme="majorBidi" w:hAnsiTheme="majorBidi" w:cstheme="majorBidi"/>
          <w:sz w:val="24"/>
          <w:szCs w:val="24"/>
          <w:lang w:val="en-GB" w:bidi="ar-SA"/>
        </w:rPr>
        <w:t xml:space="preserve"> study gave greater weight to size than they did to correspondence (</w:t>
      </w:r>
      <w:r w:rsidRPr="001E654F">
        <w:rPr>
          <w:rFonts w:asciiTheme="majorBidi" w:hAnsiTheme="majorBidi" w:cstheme="majorBidi"/>
          <w:sz w:val="24"/>
          <w:szCs w:val="24"/>
          <w:lang w:val="en-GB" w:bidi="ar-SA"/>
        </w:rPr>
        <w:t xml:space="preserve">Gonzalez </w:t>
      </w:r>
      <w:r>
        <w:rPr>
          <w:rFonts w:asciiTheme="majorBidi" w:hAnsiTheme="majorBidi" w:cstheme="majorBidi"/>
          <w:sz w:val="24"/>
          <w:szCs w:val="24"/>
          <w:lang w:val="en-GB" w:bidi="ar-SA"/>
        </w:rPr>
        <w:t xml:space="preserve">and </w:t>
      </w:r>
      <w:r w:rsidRPr="001E654F">
        <w:rPr>
          <w:rFonts w:asciiTheme="majorBidi" w:hAnsiTheme="majorBidi" w:cstheme="majorBidi"/>
          <w:sz w:val="24"/>
          <w:szCs w:val="24"/>
          <w:lang w:val="en-GB" w:bidi="ar-SA"/>
        </w:rPr>
        <w:t>Herbst</w:t>
      </w:r>
      <w:r>
        <w:rPr>
          <w:rFonts w:asciiTheme="majorBidi" w:hAnsiTheme="majorBidi" w:cstheme="majorBidi"/>
          <w:sz w:val="24"/>
          <w:szCs w:val="24"/>
          <w:lang w:val="en-GB" w:bidi="ar-SA"/>
        </w:rPr>
        <w:t xml:space="preserve"> 2009). </w:t>
      </w:r>
      <w:ins w:id="1592" w:author="Susan" w:date="2020-01-26T22:46:00Z">
        <w:r w:rsidR="004F7E44">
          <w:rPr>
            <w:rFonts w:asciiTheme="majorBidi" w:hAnsiTheme="majorBidi" w:cstheme="majorBidi"/>
            <w:sz w:val="24"/>
            <w:szCs w:val="24"/>
            <w:lang w:val="en-GB" w:bidi="ar-SA"/>
          </w:rPr>
          <w:t>There is</w:t>
        </w:r>
      </w:ins>
      <w:del w:id="1593" w:author="Susan" w:date="2020-01-26T22:46:00Z">
        <w:r w:rsidDel="004F7E44">
          <w:rPr>
            <w:rFonts w:asciiTheme="majorBidi" w:hAnsiTheme="majorBidi" w:cstheme="majorBidi"/>
            <w:sz w:val="24"/>
            <w:szCs w:val="24"/>
            <w:lang w:val="en-GB" w:bidi="ar-SA"/>
          </w:rPr>
          <w:delText>We can see</w:delText>
        </w:r>
      </w:del>
      <w:r>
        <w:rPr>
          <w:rFonts w:asciiTheme="majorBidi" w:hAnsiTheme="majorBidi" w:cstheme="majorBidi"/>
          <w:sz w:val="24"/>
          <w:szCs w:val="24"/>
          <w:lang w:val="en-GB" w:bidi="ar-SA"/>
        </w:rPr>
        <w:t xml:space="preserve"> evidence </w:t>
      </w:r>
      <w:ins w:id="1594" w:author="Susan" w:date="2020-01-26T22:47:00Z">
        <w:r w:rsidR="004F7E44">
          <w:rPr>
            <w:rFonts w:asciiTheme="majorBidi" w:hAnsiTheme="majorBidi" w:cstheme="majorBidi"/>
            <w:sz w:val="24"/>
            <w:szCs w:val="24"/>
            <w:lang w:val="en-GB" w:bidi="ar-SA"/>
          </w:rPr>
          <w:t xml:space="preserve">that </w:t>
        </w:r>
      </w:ins>
      <w:del w:id="1595" w:author="Susan" w:date="2020-01-26T22:47:00Z">
        <w:r w:rsidDel="004F7E44">
          <w:rPr>
            <w:rFonts w:asciiTheme="majorBidi" w:hAnsiTheme="majorBidi" w:cstheme="majorBidi"/>
            <w:sz w:val="24"/>
            <w:szCs w:val="24"/>
            <w:lang w:val="en-GB" w:bidi="ar-SA"/>
          </w:rPr>
          <w:delText xml:space="preserve">when </w:delText>
        </w:r>
      </w:del>
      <w:r>
        <w:rPr>
          <w:rFonts w:asciiTheme="majorBidi" w:hAnsiTheme="majorBidi" w:cstheme="majorBidi"/>
          <w:sz w:val="24"/>
          <w:szCs w:val="24"/>
          <w:lang w:val="en-GB" w:bidi="ar-SA"/>
        </w:rPr>
        <w:t>the vast majority of the students who gave or accepted economical definition based their definitions on sides only (see Table 1, Table 2 and Table 3)</w:t>
      </w:r>
      <w:ins w:id="1596" w:author="Susan" w:date="2020-01-26T22:48:00Z">
        <w:r w:rsidR="004F7E44">
          <w:rPr>
            <w:rFonts w:asciiTheme="majorBidi" w:hAnsiTheme="majorBidi" w:cstheme="majorBidi"/>
            <w:sz w:val="24"/>
            <w:szCs w:val="24"/>
            <w:lang w:val="en-GB" w:bidi="ar-SA"/>
          </w:rPr>
          <w:t>. For example,</w:t>
        </w:r>
      </w:ins>
      <w:del w:id="1597" w:author="Susan" w:date="2020-01-26T22:48:00Z">
        <w:r w:rsidDel="004F7E44">
          <w:rPr>
            <w:rFonts w:asciiTheme="majorBidi" w:hAnsiTheme="majorBidi" w:cstheme="majorBidi"/>
            <w:sz w:val="24"/>
            <w:szCs w:val="24"/>
            <w:lang w:val="en-GB" w:bidi="ar-SA"/>
          </w:rPr>
          <w:delText xml:space="preserve"> and</w:delText>
        </w:r>
      </w:del>
      <w:r>
        <w:rPr>
          <w:rFonts w:asciiTheme="majorBidi" w:hAnsiTheme="majorBidi" w:cstheme="majorBidi"/>
          <w:sz w:val="24"/>
          <w:szCs w:val="24"/>
          <w:lang w:val="en-GB" w:bidi="ar-SA"/>
        </w:rPr>
        <w:t xml:space="preserve"> in the interviews with Yossif</w:t>
      </w:r>
      <w:ins w:id="1598" w:author="Susan" w:date="2020-01-26T22:48:00Z">
        <w:r w:rsidR="004F7E44">
          <w:rPr>
            <w:rFonts w:asciiTheme="majorBidi" w:hAnsiTheme="majorBidi" w:cstheme="majorBidi"/>
            <w:sz w:val="24"/>
            <w:szCs w:val="24"/>
            <w:lang w:val="en-GB" w:bidi="ar-SA"/>
          </w:rPr>
          <w:t>, he</w:t>
        </w:r>
      </w:ins>
      <w:del w:id="1599" w:author="Susan" w:date="2020-01-26T22:48:00Z">
        <w:r w:rsidDel="004F7E44">
          <w:rPr>
            <w:rFonts w:asciiTheme="majorBidi" w:hAnsiTheme="majorBidi" w:cstheme="majorBidi"/>
            <w:sz w:val="24"/>
            <w:szCs w:val="24"/>
            <w:lang w:val="en-GB" w:bidi="ar-SA"/>
          </w:rPr>
          <w:delText>. Yossif</w:delText>
        </w:r>
      </w:del>
      <w:r>
        <w:rPr>
          <w:rFonts w:asciiTheme="majorBidi" w:hAnsiTheme="majorBidi" w:cstheme="majorBidi"/>
          <w:sz w:val="24"/>
          <w:szCs w:val="24"/>
          <w:lang w:val="en-GB" w:bidi="ar-SA"/>
        </w:rPr>
        <w:t xml:space="preserve"> did not accept the statement</w:t>
      </w:r>
      <w:ins w:id="1600" w:author="Susan" w:date="2020-01-27T01:15:00Z">
        <w:r w:rsidR="00D91E64">
          <w:rPr>
            <w:rFonts w:asciiTheme="majorBidi" w:hAnsiTheme="majorBidi" w:cstheme="majorBidi"/>
            <w:sz w:val="24"/>
            <w:szCs w:val="24"/>
            <w:lang w:val="en-GB" w:bidi="ar-SA"/>
          </w:rPr>
          <w:t xml:space="preserve"> that</w:t>
        </w:r>
      </w:ins>
      <w:r>
        <w:rPr>
          <w:rFonts w:asciiTheme="majorBidi" w:hAnsiTheme="majorBidi" w:cstheme="majorBidi"/>
          <w:sz w:val="24"/>
          <w:szCs w:val="24"/>
          <w:lang w:val="en-GB" w:bidi="ar-SA"/>
        </w:rPr>
        <w:t xml:space="preserve"> </w:t>
      </w:r>
      <w:ins w:id="1601" w:author="Susan" w:date="2020-01-26T20:27:00Z">
        <w:r w:rsidR="005A348D" w:rsidRPr="004F7E44">
          <w:rPr>
            <w:rFonts w:asciiTheme="majorBidi" w:hAnsiTheme="majorBidi" w:cstheme="majorBidi"/>
            <w:sz w:val="24"/>
            <w:szCs w:val="24"/>
            <w:lang w:val="en-GB" w:bidi="ar-SA"/>
          </w:rPr>
          <w:t>“</w:t>
        </w:r>
      </w:ins>
      <w:ins w:id="1602" w:author="Susan" w:date="2020-01-27T01:15:00Z">
        <w:r w:rsidR="00D91E64">
          <w:rPr>
            <w:rFonts w:asciiTheme="majorBidi" w:hAnsiTheme="majorBidi" w:cstheme="majorBidi"/>
            <w:sz w:val="24"/>
            <w:szCs w:val="24"/>
            <w:lang w:val="en-GB" w:bidi="ar-SA"/>
          </w:rPr>
          <w:t>t</w:t>
        </w:r>
      </w:ins>
      <w:del w:id="1603" w:author="Susan" w:date="2020-01-26T20:27:00Z">
        <w:r w:rsidRPr="004F7E44" w:rsidDel="005A348D">
          <w:rPr>
            <w:rFonts w:asciiTheme="majorBidi" w:hAnsiTheme="majorBidi" w:cstheme="majorBidi"/>
            <w:sz w:val="24"/>
            <w:szCs w:val="24"/>
            <w:lang w:val="en-GB" w:bidi="ar-SA"/>
          </w:rPr>
          <w:delText>"</w:delText>
        </w:r>
      </w:del>
      <w:del w:id="1604" w:author="Susan" w:date="2020-01-27T01:15:00Z">
        <w:r w:rsidRPr="004F7E44" w:rsidDel="00D91E64">
          <w:rPr>
            <w:rFonts w:asciiTheme="majorBidi" w:hAnsiTheme="majorBidi" w:cstheme="majorBidi"/>
            <w:sz w:val="24"/>
            <w:szCs w:val="24"/>
            <w:lang w:val="en-GB" w:bidi="ar-SA"/>
          </w:rPr>
          <w:delText>T</w:delText>
        </w:r>
      </w:del>
      <w:r w:rsidRPr="004F7E44">
        <w:rPr>
          <w:rFonts w:asciiTheme="majorBidi" w:hAnsiTheme="majorBidi" w:cstheme="majorBidi"/>
          <w:sz w:val="24"/>
          <w:szCs w:val="24"/>
          <w:lang w:val="en-GB" w:bidi="ar-SA"/>
        </w:rPr>
        <w:t xml:space="preserve">wo triangles, </w:t>
      </w:r>
      <w:r w:rsidRPr="004F7E44">
        <w:rPr>
          <w:rFonts w:ascii="Cambria Math" w:hAnsi="Cambria Math" w:cs="Cambria Math"/>
          <w:sz w:val="24"/>
          <w:szCs w:val="24"/>
          <w:lang w:val="en-GB" w:bidi="ar-SA"/>
        </w:rPr>
        <w:t>△</w:t>
      </w:r>
      <w:r w:rsidRPr="004F7E44">
        <w:rPr>
          <w:rFonts w:asciiTheme="majorBidi" w:hAnsiTheme="majorBidi" w:cstheme="majorBidi"/>
          <w:sz w:val="24"/>
          <w:szCs w:val="24"/>
          <w:lang w:val="en-GB" w:bidi="ar-SA"/>
        </w:rPr>
        <w:t xml:space="preserve">ABC and </w:t>
      </w:r>
      <w:r w:rsidRPr="004F7E44">
        <w:rPr>
          <w:rFonts w:ascii="Cambria Math" w:hAnsi="Cambria Math" w:cs="Cambria Math"/>
          <w:sz w:val="24"/>
          <w:szCs w:val="24"/>
          <w:lang w:val="en-GB" w:bidi="ar-SA"/>
        </w:rPr>
        <w:t>△</w:t>
      </w:r>
      <w:r w:rsidRPr="004F7E44">
        <w:rPr>
          <w:rFonts w:asciiTheme="majorBidi" w:hAnsiTheme="majorBidi" w:cstheme="majorBidi"/>
          <w:sz w:val="24"/>
          <w:szCs w:val="24"/>
          <w:lang w:val="en-GB" w:bidi="ar-SA"/>
        </w:rPr>
        <w:t>A</w:t>
      </w:r>
      <w:ins w:id="1605" w:author="Susan" w:date="2020-01-26T20:27:00Z">
        <w:r w:rsidR="005A348D" w:rsidRPr="004F7E44">
          <w:rPr>
            <w:rFonts w:asciiTheme="majorBidi" w:hAnsiTheme="majorBidi" w:cstheme="majorBidi"/>
            <w:sz w:val="24"/>
            <w:szCs w:val="24"/>
            <w:lang w:val="en-GB" w:bidi="ar-SA"/>
          </w:rPr>
          <w:t>’</w:t>
        </w:r>
      </w:ins>
      <w:del w:id="1606" w:author="Susan" w:date="2020-01-26T20:27:00Z">
        <w:r w:rsidRPr="004F7E44" w:rsidDel="005A348D">
          <w:rPr>
            <w:rFonts w:asciiTheme="majorBidi" w:hAnsiTheme="majorBidi" w:cstheme="majorBidi"/>
            <w:sz w:val="24"/>
            <w:szCs w:val="24"/>
            <w:lang w:val="en-GB" w:bidi="ar-SA"/>
          </w:rPr>
          <w:delText>′</w:delText>
        </w:r>
      </w:del>
      <w:r w:rsidRPr="004F7E44">
        <w:rPr>
          <w:rFonts w:asciiTheme="majorBidi" w:hAnsiTheme="majorBidi" w:cstheme="majorBidi"/>
          <w:sz w:val="24"/>
          <w:szCs w:val="24"/>
          <w:lang w:val="en-GB" w:bidi="ar-SA"/>
        </w:rPr>
        <w:t>B</w:t>
      </w:r>
      <w:ins w:id="1607" w:author="Susan" w:date="2020-01-26T20:27:00Z">
        <w:r w:rsidR="005A348D" w:rsidRPr="004F7E44">
          <w:rPr>
            <w:rFonts w:asciiTheme="majorBidi" w:hAnsiTheme="majorBidi" w:cstheme="majorBidi"/>
            <w:sz w:val="24"/>
            <w:szCs w:val="24"/>
            <w:lang w:val="en-GB" w:bidi="ar-SA"/>
          </w:rPr>
          <w:t>’</w:t>
        </w:r>
      </w:ins>
      <w:del w:id="1608" w:author="Susan" w:date="2020-01-26T20:27:00Z">
        <w:r w:rsidRPr="004F7E44" w:rsidDel="005A348D">
          <w:rPr>
            <w:rFonts w:asciiTheme="majorBidi" w:hAnsiTheme="majorBidi" w:cstheme="majorBidi"/>
            <w:sz w:val="24"/>
            <w:szCs w:val="24"/>
            <w:lang w:val="en-GB" w:bidi="ar-SA"/>
          </w:rPr>
          <w:delText>′</w:delText>
        </w:r>
      </w:del>
      <w:r w:rsidRPr="004F7E44">
        <w:rPr>
          <w:rFonts w:asciiTheme="majorBidi" w:hAnsiTheme="majorBidi" w:cstheme="majorBidi"/>
          <w:sz w:val="24"/>
          <w:szCs w:val="24"/>
          <w:lang w:val="en-GB" w:bidi="ar-SA"/>
        </w:rPr>
        <w:t>C</w:t>
      </w:r>
      <w:ins w:id="1609" w:author="Susan" w:date="2020-01-26T20:27:00Z">
        <w:r w:rsidR="005A348D" w:rsidRPr="004F7E44">
          <w:rPr>
            <w:rFonts w:asciiTheme="majorBidi" w:hAnsiTheme="majorBidi" w:cstheme="majorBidi"/>
            <w:sz w:val="24"/>
            <w:szCs w:val="24"/>
            <w:lang w:val="en-GB" w:bidi="ar-SA"/>
          </w:rPr>
          <w:t>’</w:t>
        </w:r>
      </w:ins>
      <w:del w:id="1610" w:author="Susan" w:date="2020-01-26T20:27:00Z">
        <w:r w:rsidRPr="004F7E44" w:rsidDel="005A348D">
          <w:rPr>
            <w:rFonts w:asciiTheme="majorBidi" w:hAnsiTheme="majorBidi" w:cstheme="majorBidi"/>
            <w:sz w:val="24"/>
            <w:szCs w:val="24"/>
            <w:lang w:val="en-GB" w:bidi="ar-SA"/>
          </w:rPr>
          <w:delText>′,</w:delText>
        </w:r>
      </w:del>
      <w:r w:rsidRPr="004F7E44">
        <w:rPr>
          <w:rFonts w:asciiTheme="majorBidi" w:hAnsiTheme="majorBidi" w:cstheme="majorBidi"/>
          <w:sz w:val="24"/>
          <w:szCs w:val="24"/>
          <w:lang w:val="en-GB" w:bidi="ar-SA"/>
        </w:rPr>
        <w:t xml:space="preserve"> are similar if and only if they have two congruent angles</w:t>
      </w:r>
      <w:ins w:id="1611" w:author="Susan" w:date="2020-01-26T20:27:00Z">
        <w:r w:rsidR="005A348D" w:rsidRPr="004F7E44">
          <w:rPr>
            <w:rFonts w:asciiTheme="majorBidi" w:hAnsiTheme="majorBidi" w:cstheme="majorBidi"/>
            <w:sz w:val="24"/>
            <w:szCs w:val="24"/>
            <w:lang w:val="en-GB" w:bidi="ar-SA"/>
          </w:rPr>
          <w:t>”</w:t>
        </w:r>
      </w:ins>
      <w:del w:id="1612" w:author="Susan" w:date="2020-01-26T20:27:00Z">
        <w:r w:rsidRPr="004F7E44" w:rsidDel="005A348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as a formal definition. But, </w:t>
      </w:r>
      <w:ins w:id="1613" w:author="Susan" w:date="2020-01-26T22:51:00Z">
        <w:r w:rsidR="004F7E44">
          <w:rPr>
            <w:rFonts w:asciiTheme="majorBidi" w:hAnsiTheme="majorBidi" w:cstheme="majorBidi"/>
            <w:sz w:val="24"/>
            <w:szCs w:val="24"/>
            <w:lang w:val="en-GB" w:bidi="ar-SA"/>
          </w:rPr>
          <w:t xml:space="preserve">when </w:t>
        </w:r>
      </w:ins>
      <w:ins w:id="1614" w:author="Susan" w:date="2020-01-26T22:48:00Z">
        <w:r w:rsidR="004F7E44">
          <w:rPr>
            <w:rFonts w:asciiTheme="majorBidi" w:hAnsiTheme="majorBidi" w:cstheme="majorBidi"/>
            <w:sz w:val="24"/>
            <w:szCs w:val="24"/>
            <w:lang w:val="en-GB" w:bidi="ar-SA"/>
          </w:rPr>
          <w:t>this statement was replace</w:t>
        </w:r>
      </w:ins>
      <w:ins w:id="1615" w:author="Susan" w:date="2020-01-26T22:51:00Z">
        <w:r w:rsidR="004F7E44">
          <w:rPr>
            <w:rFonts w:asciiTheme="majorBidi" w:hAnsiTheme="majorBidi" w:cstheme="majorBidi"/>
            <w:sz w:val="24"/>
            <w:szCs w:val="24"/>
            <w:lang w:val="en-GB" w:bidi="ar-SA"/>
          </w:rPr>
          <w:t>d</w:t>
        </w:r>
      </w:ins>
      <w:del w:id="1616" w:author="Susan" w:date="2020-01-26T22:48:00Z">
        <w:r w:rsidDel="004F7E44">
          <w:rPr>
            <w:rFonts w:asciiTheme="majorBidi" w:hAnsiTheme="majorBidi" w:cstheme="majorBidi"/>
            <w:sz w:val="24"/>
            <w:szCs w:val="24"/>
            <w:lang w:val="en-GB" w:bidi="ar-SA"/>
          </w:rPr>
          <w:delText>when I replaced it</w:delText>
        </w:r>
      </w:del>
      <w:r>
        <w:rPr>
          <w:rFonts w:asciiTheme="majorBidi" w:hAnsiTheme="majorBidi" w:cstheme="majorBidi"/>
          <w:sz w:val="24"/>
          <w:szCs w:val="24"/>
          <w:lang w:val="en-GB" w:bidi="ar-SA"/>
        </w:rPr>
        <w:t xml:space="preserve"> with another similar</w:t>
      </w:r>
      <w:del w:id="1617" w:author="Susan" w:date="2020-01-26T22:48:00Z">
        <w:r w:rsidDel="004F7E44">
          <w:rPr>
            <w:rFonts w:asciiTheme="majorBidi" w:hAnsiTheme="majorBidi" w:cstheme="majorBidi"/>
            <w:sz w:val="24"/>
            <w:szCs w:val="24"/>
            <w:lang w:val="en-GB" w:bidi="ar-SA"/>
          </w:rPr>
          <w:delText>-</w:delText>
        </w:r>
      </w:del>
      <w:ins w:id="1618" w:author="Susan" w:date="2020-01-26T22:48:00Z">
        <w:r w:rsidR="004F7E4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 </w:t>
      </w:r>
      <w:ins w:id="1619" w:author="Susan" w:date="2020-01-26T20:27:00Z">
        <w:r w:rsidR="005A348D" w:rsidRPr="004F7E44">
          <w:rPr>
            <w:rFonts w:asciiTheme="majorBidi" w:hAnsiTheme="majorBidi" w:cstheme="majorBidi"/>
            <w:sz w:val="24"/>
            <w:szCs w:val="24"/>
            <w:lang w:val="en-GB" w:bidi="ar-SA"/>
          </w:rPr>
          <w:t>“</w:t>
        </w:r>
      </w:ins>
      <w:ins w:id="1620" w:author="Susan" w:date="2020-01-27T01:15:00Z">
        <w:r w:rsidR="00D91E64">
          <w:rPr>
            <w:rFonts w:asciiTheme="majorBidi" w:hAnsiTheme="majorBidi" w:cstheme="majorBidi"/>
            <w:sz w:val="24"/>
            <w:szCs w:val="24"/>
            <w:lang w:val="en-GB" w:bidi="ar-SA"/>
          </w:rPr>
          <w:t>t</w:t>
        </w:r>
      </w:ins>
      <w:del w:id="1621" w:author="Susan" w:date="2020-01-26T20:27:00Z">
        <w:r w:rsidRPr="004F7E44" w:rsidDel="005A348D">
          <w:rPr>
            <w:rFonts w:asciiTheme="majorBidi" w:hAnsiTheme="majorBidi" w:cstheme="majorBidi"/>
            <w:sz w:val="24"/>
            <w:szCs w:val="24"/>
            <w:lang w:val="en-GB" w:bidi="ar-SA"/>
          </w:rPr>
          <w:delText>"</w:delText>
        </w:r>
      </w:del>
      <w:del w:id="1622" w:author="Susan" w:date="2020-01-27T01:15:00Z">
        <w:r w:rsidRPr="004F7E44" w:rsidDel="00D91E64">
          <w:rPr>
            <w:rFonts w:asciiTheme="majorBidi" w:hAnsiTheme="majorBidi" w:cstheme="majorBidi"/>
            <w:sz w:val="24"/>
            <w:szCs w:val="24"/>
            <w:lang w:val="en-GB" w:bidi="ar-SA"/>
          </w:rPr>
          <w:delText>T</w:delText>
        </w:r>
      </w:del>
      <w:r w:rsidRPr="004F7E44">
        <w:rPr>
          <w:rFonts w:asciiTheme="majorBidi" w:hAnsiTheme="majorBidi" w:cstheme="majorBidi"/>
          <w:sz w:val="24"/>
          <w:szCs w:val="24"/>
          <w:lang w:val="en-GB" w:bidi="ar-SA"/>
        </w:rPr>
        <w:t>wo triangles are similar when all of their corresponding sides have lengths in the same ratio,</w:t>
      </w:r>
      <w:ins w:id="1623" w:author="Susan" w:date="2020-01-26T20:27:00Z">
        <w:r w:rsidR="005A348D" w:rsidRPr="004F7E44">
          <w:rPr>
            <w:rFonts w:asciiTheme="majorBidi" w:hAnsiTheme="majorBidi" w:cstheme="majorBidi"/>
            <w:sz w:val="24"/>
            <w:szCs w:val="24"/>
            <w:lang w:val="en-GB" w:bidi="ar-SA"/>
          </w:rPr>
          <w:t>”</w:t>
        </w:r>
      </w:ins>
      <w:del w:id="1624" w:author="Susan" w:date="2020-01-26T20:27:00Z">
        <w:r w:rsidRPr="004F7E44" w:rsidDel="005A348D">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he accepted that theorem as a correct definition. For Yossif</w:t>
      </w:r>
      <w:ins w:id="1625" w:author="Susan" w:date="2020-01-26T22:51:00Z">
        <w:r w:rsidR="004F7E44">
          <w:rPr>
            <w:rFonts w:asciiTheme="majorBidi" w:hAnsiTheme="majorBidi" w:cstheme="majorBidi"/>
            <w:sz w:val="24"/>
            <w:szCs w:val="24"/>
            <w:lang w:val="en-GB" w:bidi="ar-SA"/>
          </w:rPr>
          <w:t>,</w:t>
        </w:r>
      </w:ins>
      <w:r>
        <w:rPr>
          <w:rFonts w:asciiTheme="majorBidi" w:hAnsiTheme="majorBidi" w:cstheme="majorBidi"/>
          <w:sz w:val="24"/>
          <w:szCs w:val="24"/>
          <w:lang w:val="en-GB" w:bidi="ar-SA"/>
        </w:rPr>
        <w:t xml:space="preserve"> the similar</w:t>
      </w:r>
      <w:del w:id="1626" w:author="Susan" w:date="2020-01-26T22:51:00Z">
        <w:r w:rsidDel="004F7E44">
          <w:rPr>
            <w:rFonts w:asciiTheme="majorBidi" w:hAnsiTheme="majorBidi" w:cstheme="majorBidi"/>
            <w:sz w:val="24"/>
            <w:szCs w:val="24"/>
            <w:lang w:val="en-GB" w:bidi="ar-SA"/>
          </w:rPr>
          <w:delText>-</w:delText>
        </w:r>
      </w:del>
      <w:ins w:id="1627" w:author="Susan" w:date="2020-01-26T22:51:00Z">
        <w:r w:rsidR="004F7E4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theorems </w:t>
      </w:r>
      <w:ins w:id="1628" w:author="Susan" w:date="2020-01-26T22:51:00Z">
        <w:r w:rsidR="004F7E44">
          <w:rPr>
            <w:rFonts w:asciiTheme="majorBidi" w:hAnsiTheme="majorBidi" w:cstheme="majorBidi"/>
            <w:sz w:val="24"/>
            <w:szCs w:val="24"/>
            <w:lang w:val="en-GB" w:bidi="ar-SA"/>
          </w:rPr>
          <w:t xml:space="preserve">could not be used </w:t>
        </w:r>
      </w:ins>
      <w:del w:id="1629" w:author="Susan" w:date="2020-01-26T22:51:00Z">
        <w:r w:rsidDel="004F7E44">
          <w:rPr>
            <w:rFonts w:asciiTheme="majorBidi" w:hAnsiTheme="majorBidi" w:cstheme="majorBidi"/>
            <w:sz w:val="24"/>
            <w:szCs w:val="24"/>
            <w:lang w:val="en-GB" w:bidi="ar-SA"/>
          </w:rPr>
          <w:delText xml:space="preserve">cannot be used </w:delText>
        </w:r>
      </w:del>
      <w:ins w:id="1630" w:author="Susan" w:date="2020-01-26T22:52:00Z">
        <w:r w:rsidR="004F7E44">
          <w:rPr>
            <w:rFonts w:asciiTheme="majorBidi" w:hAnsiTheme="majorBidi" w:cstheme="majorBidi"/>
            <w:sz w:val="24"/>
            <w:szCs w:val="24"/>
            <w:lang w:val="en-GB" w:bidi="ar-SA"/>
          </w:rPr>
          <w:t>concurrently</w:t>
        </w:r>
      </w:ins>
      <w:del w:id="1631" w:author="Susan" w:date="2020-01-26T22:52:00Z">
        <w:r w:rsidDel="004F7E44">
          <w:rPr>
            <w:rFonts w:asciiTheme="majorBidi" w:hAnsiTheme="majorBidi" w:cstheme="majorBidi"/>
            <w:sz w:val="24"/>
            <w:szCs w:val="24"/>
            <w:lang w:val="en-GB" w:bidi="ar-SA"/>
          </w:rPr>
          <w:delText>equally</w:delText>
        </w:r>
      </w:del>
      <w:r>
        <w:rPr>
          <w:rFonts w:asciiTheme="majorBidi" w:hAnsiTheme="majorBidi" w:cstheme="majorBidi"/>
          <w:sz w:val="24"/>
          <w:szCs w:val="24"/>
          <w:lang w:val="en-GB" w:bidi="ar-SA"/>
        </w:rPr>
        <w:t xml:space="preserve"> as definitions.</w:t>
      </w:r>
      <w:r w:rsidRPr="00B21900">
        <w:rPr>
          <w:rFonts w:asciiTheme="majorBidi" w:hAnsiTheme="majorBidi" w:cstheme="majorBidi"/>
          <w:sz w:val="24"/>
          <w:szCs w:val="24"/>
          <w:lang w:val="en-GB" w:bidi="ar-SA"/>
        </w:rPr>
        <w:t xml:space="preserve"> This </w:t>
      </w:r>
      <w:r>
        <w:rPr>
          <w:rFonts w:asciiTheme="majorBidi" w:hAnsiTheme="majorBidi" w:cstheme="majorBidi"/>
          <w:sz w:val="24"/>
          <w:szCs w:val="24"/>
          <w:lang w:val="en-GB" w:bidi="ar-SA"/>
        </w:rPr>
        <w:t>confirms other studies</w:t>
      </w:r>
      <w:del w:id="1632" w:author="Susan" w:date="2020-01-27T01:10:00Z">
        <w:r w:rsidDel="00660F6C">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which have shown the misunderstanding of two </w:t>
      </w:r>
      <w:r w:rsidRPr="0007107C">
        <w:rPr>
          <w:rFonts w:asciiTheme="majorBidi" w:hAnsiTheme="majorBidi" w:cstheme="majorBidi"/>
          <w:sz w:val="24"/>
          <w:szCs w:val="24"/>
          <w:lang w:val="en-GB" w:bidi="ar-SA"/>
        </w:rPr>
        <w:t>of the characteristics of mathematical definitions</w:t>
      </w:r>
      <w:ins w:id="1633" w:author="Susan" w:date="2020-01-26T22:52:00Z">
        <w:r w:rsidR="004F7E44">
          <w:rPr>
            <w:rFonts w:asciiTheme="majorBidi" w:hAnsiTheme="majorBidi" w:cstheme="majorBidi"/>
            <w:sz w:val="24"/>
            <w:szCs w:val="24"/>
            <w:lang w:val="en-GB" w:bidi="ar-SA"/>
          </w:rPr>
          <w:t>:</w:t>
        </w:r>
      </w:ins>
      <w:del w:id="1634" w:author="Susan" w:date="2020-01-26T22:52:00Z">
        <w:r w:rsidDel="004F7E44">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namely</w:t>
      </w:r>
      <w:ins w:id="1635" w:author="Susan" w:date="2020-01-26T22:52:00Z">
        <w:r w:rsidR="004F7E44">
          <w:rPr>
            <w:rFonts w:asciiTheme="majorBidi" w:hAnsiTheme="majorBidi" w:cstheme="majorBidi"/>
            <w:sz w:val="24"/>
            <w:szCs w:val="24"/>
            <w:lang w:val="en-GB" w:bidi="ar-SA"/>
          </w:rPr>
          <w:t>,</w:t>
        </w:r>
      </w:ins>
      <w:r w:rsidRPr="0007107C">
        <w:rPr>
          <w:rFonts w:asciiTheme="majorBidi" w:hAnsiTheme="majorBidi" w:cstheme="majorBidi"/>
          <w:sz w:val="24"/>
          <w:szCs w:val="24"/>
          <w:lang w:val="en-GB" w:bidi="ar-SA"/>
        </w:rPr>
        <w:t xml:space="preserve"> that</w:t>
      </w:r>
      <w:r w:rsidRPr="00D81F53">
        <w:rPr>
          <w:rFonts w:asciiTheme="majorBidi" w:hAnsiTheme="majorBidi" w:cstheme="majorBidi"/>
          <w:sz w:val="24"/>
          <w:szCs w:val="24"/>
          <w:lang w:val="en-GB" w:bidi="ar-SA"/>
        </w:rPr>
        <w:t xml:space="preserve"> definitions are arbitrary (Vinner 1991)</w:t>
      </w:r>
      <w:r>
        <w:rPr>
          <w:rFonts w:asciiTheme="majorBidi" w:hAnsiTheme="majorBidi" w:cstheme="majorBidi"/>
          <w:sz w:val="24"/>
          <w:szCs w:val="24"/>
          <w:lang w:val="en-GB" w:bidi="ar-SA"/>
        </w:rPr>
        <w:t xml:space="preserve"> and</w:t>
      </w:r>
      <w:r w:rsidRPr="0007107C">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that </w:t>
      </w:r>
      <w:r w:rsidRPr="0007107C">
        <w:rPr>
          <w:rFonts w:asciiTheme="majorBidi" w:hAnsiTheme="majorBidi" w:cstheme="majorBidi"/>
          <w:sz w:val="24"/>
          <w:szCs w:val="24"/>
          <w:lang w:val="en-GB" w:bidi="ar-SA"/>
        </w:rPr>
        <w:t xml:space="preserve">a certain definition of a concept </w:t>
      </w:r>
      <w:r>
        <w:rPr>
          <w:rFonts w:asciiTheme="majorBidi" w:hAnsiTheme="majorBidi" w:cstheme="majorBidi"/>
          <w:sz w:val="24"/>
          <w:szCs w:val="24"/>
          <w:lang w:val="en-GB" w:bidi="ar-SA"/>
        </w:rPr>
        <w:t xml:space="preserve">may be </w:t>
      </w:r>
      <w:r w:rsidRPr="0007107C">
        <w:rPr>
          <w:rFonts w:asciiTheme="majorBidi" w:hAnsiTheme="majorBidi" w:cstheme="majorBidi"/>
          <w:sz w:val="24"/>
          <w:szCs w:val="24"/>
          <w:lang w:val="en-GB" w:bidi="ar-SA"/>
        </w:rPr>
        <w:t>equivalent to other definitions of the same concept (Harel</w:t>
      </w:r>
      <w:r>
        <w:rPr>
          <w:rFonts w:asciiTheme="majorBidi" w:hAnsiTheme="majorBidi" w:cstheme="majorBidi"/>
          <w:sz w:val="24"/>
          <w:szCs w:val="24"/>
          <w:lang w:val="en-GB" w:bidi="ar-SA"/>
        </w:rPr>
        <w:t xml:space="preserve"> et al.</w:t>
      </w:r>
      <w:r w:rsidRPr="0007107C">
        <w:rPr>
          <w:rFonts w:asciiTheme="majorBidi" w:hAnsiTheme="majorBidi" w:cstheme="majorBidi"/>
          <w:sz w:val="24"/>
          <w:szCs w:val="24"/>
          <w:lang w:val="en-GB" w:bidi="ar-SA"/>
        </w:rPr>
        <w:t xml:space="preserve"> 2006; Usiskin et al. 2008).</w:t>
      </w:r>
      <w:r>
        <w:rPr>
          <w:rFonts w:asciiTheme="majorBidi" w:hAnsiTheme="majorBidi" w:cstheme="majorBidi"/>
          <w:sz w:val="24"/>
          <w:szCs w:val="24"/>
          <w:lang w:val="en-GB" w:bidi="ar-SA"/>
        </w:rPr>
        <w:t xml:space="preserve"> </w:t>
      </w:r>
    </w:p>
    <w:p w14:paraId="5095EE2E" w14:textId="40D2A9D5" w:rsidR="00F8782B" w:rsidRPr="00ED262E" w:rsidRDefault="00F8782B" w:rsidP="004F7E44">
      <w:pPr>
        <w:bidi w:val="0"/>
        <w:spacing w:after="0" w:line="480" w:lineRule="auto"/>
        <w:ind w:firstLine="720"/>
        <w:jc w:val="both"/>
        <w:rPr>
          <w:rFonts w:asciiTheme="majorBidi" w:hAnsiTheme="majorBidi" w:cstheme="majorBidi"/>
          <w:sz w:val="24"/>
          <w:szCs w:val="24"/>
          <w:rtl/>
          <w:lang w:val="en-GB" w:bidi="ar-SA"/>
        </w:rPr>
      </w:pPr>
      <w:r>
        <w:rPr>
          <w:rFonts w:asciiTheme="majorBidi" w:hAnsiTheme="majorBidi" w:cstheme="majorBidi"/>
          <w:sz w:val="24"/>
          <w:szCs w:val="24"/>
          <w:lang w:val="en-GB" w:bidi="ar-SA"/>
        </w:rPr>
        <w:t xml:space="preserve">An additional non-critical optional feature is the feature of </w:t>
      </w:r>
      <w:commentRangeStart w:id="1636"/>
      <w:r>
        <w:rPr>
          <w:rFonts w:asciiTheme="majorBidi" w:hAnsiTheme="majorBidi" w:cstheme="majorBidi"/>
          <w:sz w:val="24"/>
          <w:szCs w:val="24"/>
          <w:lang w:val="en-GB" w:bidi="ar-SA"/>
        </w:rPr>
        <w:t>uniformity</w:t>
      </w:r>
      <w:commentRangeEnd w:id="1636"/>
      <w:r w:rsidR="00660F6C">
        <w:rPr>
          <w:rStyle w:val="CommentReference"/>
        </w:rPr>
        <w:commentReference w:id="1636"/>
      </w:r>
      <w:r>
        <w:rPr>
          <w:rFonts w:asciiTheme="majorBidi" w:hAnsiTheme="majorBidi" w:cstheme="majorBidi"/>
          <w:sz w:val="24"/>
          <w:szCs w:val="24"/>
          <w:lang w:val="en-GB" w:bidi="ar-SA"/>
        </w:rPr>
        <w:t xml:space="preserve">. </w:t>
      </w:r>
      <w:r w:rsidRPr="009A673E">
        <w:rPr>
          <w:rFonts w:asciiTheme="majorBidi" w:hAnsiTheme="majorBidi" w:cstheme="majorBidi"/>
          <w:sz w:val="24"/>
          <w:szCs w:val="24"/>
          <w:lang w:val="en-GB" w:bidi="ar-SA"/>
        </w:rPr>
        <w:t xml:space="preserve">From the results, </w:t>
      </w:r>
      <w:ins w:id="1637" w:author="Susan" w:date="2020-01-26T22:52:00Z">
        <w:r w:rsidR="004F7E44">
          <w:rPr>
            <w:rFonts w:asciiTheme="majorBidi" w:hAnsiTheme="majorBidi" w:cstheme="majorBidi"/>
            <w:sz w:val="24"/>
            <w:szCs w:val="24"/>
            <w:lang w:val="en-GB" w:bidi="ar-SA"/>
          </w:rPr>
          <w:t>it can be seen</w:t>
        </w:r>
      </w:ins>
      <w:del w:id="1638" w:author="Susan" w:date="2020-01-26T22:52:00Z">
        <w:r w:rsidRPr="009A673E" w:rsidDel="004F7E44">
          <w:rPr>
            <w:rFonts w:asciiTheme="majorBidi" w:hAnsiTheme="majorBidi" w:cstheme="majorBidi"/>
            <w:sz w:val="24"/>
            <w:szCs w:val="24"/>
            <w:lang w:val="en-GB" w:bidi="ar-SA"/>
          </w:rPr>
          <w:delText>we can see</w:delText>
        </w:r>
      </w:del>
      <w:r w:rsidRPr="009A673E">
        <w:rPr>
          <w:rFonts w:asciiTheme="majorBidi" w:hAnsiTheme="majorBidi" w:cstheme="majorBidi"/>
          <w:sz w:val="24"/>
          <w:szCs w:val="24"/>
          <w:lang w:val="en-GB" w:bidi="ar-SA"/>
        </w:rPr>
        <w:t xml:space="preserve"> that the participants accept</w:t>
      </w:r>
      <w:r>
        <w:rPr>
          <w:rFonts w:asciiTheme="majorBidi" w:hAnsiTheme="majorBidi" w:cstheme="majorBidi"/>
          <w:sz w:val="24"/>
          <w:szCs w:val="24"/>
          <w:lang w:val="en-GB" w:bidi="ar-SA"/>
        </w:rPr>
        <w:t>ed</w:t>
      </w:r>
      <w:r w:rsidRPr="009A673E">
        <w:rPr>
          <w:rFonts w:asciiTheme="majorBidi" w:hAnsiTheme="majorBidi" w:cstheme="majorBidi"/>
          <w:sz w:val="24"/>
          <w:szCs w:val="24"/>
          <w:lang w:val="en-GB" w:bidi="ar-SA"/>
        </w:rPr>
        <w:t xml:space="preserve"> formal definitions </w:t>
      </w:r>
      <w:r>
        <w:rPr>
          <w:rFonts w:asciiTheme="majorBidi" w:hAnsiTheme="majorBidi" w:cstheme="majorBidi"/>
          <w:sz w:val="24"/>
          <w:szCs w:val="24"/>
          <w:lang w:val="en-GB" w:bidi="ar-SA"/>
        </w:rPr>
        <w:t>based on the uniqueness of the concept definitions. They want</w:t>
      </w:r>
      <w:ins w:id="1639" w:author="Susan" w:date="2020-01-26T22:52:00Z">
        <w:r w:rsidR="004F7E44">
          <w:rPr>
            <w:rFonts w:asciiTheme="majorBidi" w:hAnsiTheme="majorBidi" w:cstheme="majorBidi"/>
            <w:sz w:val="24"/>
            <w:szCs w:val="24"/>
            <w:lang w:val="en-GB" w:bidi="ar-SA"/>
          </w:rPr>
          <w:t>ed</w:t>
        </w:r>
      </w:ins>
      <w:r>
        <w:rPr>
          <w:rFonts w:asciiTheme="majorBidi" w:hAnsiTheme="majorBidi" w:cstheme="majorBidi"/>
          <w:sz w:val="24"/>
          <w:szCs w:val="24"/>
          <w:lang w:val="en-GB" w:bidi="ar-SA"/>
        </w:rPr>
        <w:t xml:space="preserve"> to believe that for every concept</w:t>
      </w:r>
      <w:ins w:id="1640" w:author="Susan" w:date="2020-01-26T22:53:00Z">
        <w:r w:rsidR="004F7E44">
          <w:rPr>
            <w:rFonts w:asciiTheme="majorBidi" w:hAnsiTheme="majorBidi" w:cstheme="majorBidi"/>
            <w:sz w:val="24"/>
            <w:szCs w:val="24"/>
            <w:lang w:val="en-GB" w:bidi="ar-SA"/>
          </w:rPr>
          <w:t>, there was</w:t>
        </w:r>
      </w:ins>
      <w:del w:id="1641" w:author="Susan" w:date="2020-01-26T22:53:00Z">
        <w:r w:rsidDel="004F7E44">
          <w:rPr>
            <w:rFonts w:asciiTheme="majorBidi" w:hAnsiTheme="majorBidi" w:cstheme="majorBidi"/>
            <w:sz w:val="24"/>
            <w:szCs w:val="24"/>
            <w:lang w:val="en-GB" w:bidi="ar-SA"/>
          </w:rPr>
          <w:delText xml:space="preserve"> there is</w:delText>
        </w:r>
      </w:del>
      <w:r>
        <w:rPr>
          <w:rFonts w:asciiTheme="majorBidi" w:hAnsiTheme="majorBidi" w:cstheme="majorBidi"/>
          <w:sz w:val="24"/>
          <w:szCs w:val="24"/>
          <w:lang w:val="en-GB" w:bidi="ar-SA"/>
        </w:rPr>
        <w:t xml:space="preserve"> only </w:t>
      </w:r>
      <w:r w:rsidRPr="004B51AE">
        <w:rPr>
          <w:rFonts w:asciiTheme="majorBidi" w:hAnsiTheme="majorBidi" w:cstheme="majorBidi"/>
          <w:sz w:val="24"/>
          <w:szCs w:val="24"/>
          <w:lang w:val="en-GB" w:bidi="ar-SA"/>
        </w:rPr>
        <w:t xml:space="preserve">one </w:t>
      </w:r>
      <w:r>
        <w:rPr>
          <w:rFonts w:asciiTheme="majorBidi" w:hAnsiTheme="majorBidi" w:cstheme="majorBidi"/>
          <w:sz w:val="24"/>
          <w:szCs w:val="24"/>
          <w:lang w:val="en-GB" w:bidi="ar-SA"/>
        </w:rPr>
        <w:t xml:space="preserve">accepted </w:t>
      </w:r>
      <w:r w:rsidRPr="004B51AE">
        <w:rPr>
          <w:rFonts w:asciiTheme="majorBidi" w:hAnsiTheme="majorBidi" w:cstheme="majorBidi"/>
          <w:sz w:val="24"/>
          <w:szCs w:val="24"/>
          <w:lang w:val="en-GB" w:bidi="ar-SA"/>
        </w:rPr>
        <w:t>definition</w:t>
      </w:r>
      <w:r>
        <w:rPr>
          <w:rFonts w:asciiTheme="majorBidi" w:hAnsiTheme="majorBidi" w:cstheme="majorBidi"/>
          <w:sz w:val="24"/>
          <w:szCs w:val="24"/>
          <w:lang w:val="en-GB" w:bidi="ar-SA"/>
        </w:rPr>
        <w:t xml:space="preserve"> within the mathematics</w:t>
      </w:r>
      <w:del w:id="1642" w:author="Susan" w:date="2020-01-26T22:53:00Z">
        <w:r w:rsidDel="004F7E44">
          <w:rPr>
            <w:rFonts w:asciiTheme="majorBidi" w:hAnsiTheme="majorBidi" w:cstheme="majorBidi"/>
            <w:sz w:val="24"/>
            <w:szCs w:val="24"/>
            <w:lang w:val="en-GB" w:bidi="ar-SA"/>
          </w:rPr>
          <w:delText>-</w:delText>
        </w:r>
      </w:del>
      <w:ins w:id="1643" w:author="Susan" w:date="2020-01-26T22:53:00Z">
        <w:r w:rsidR="004F7E4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education community</w:t>
      </w:r>
      <w:r w:rsidRPr="004B51AE">
        <w:rPr>
          <w:rFonts w:asciiTheme="majorBidi" w:hAnsiTheme="majorBidi" w:cstheme="majorBidi"/>
          <w:sz w:val="24"/>
          <w:szCs w:val="24"/>
          <w:lang w:val="en-GB" w:bidi="ar-SA"/>
        </w:rPr>
        <w:t xml:space="preserve">, while all other statements </w:t>
      </w:r>
      <w:ins w:id="1644" w:author="Susan" w:date="2020-01-26T22:53:00Z">
        <w:r w:rsidR="004F7E44">
          <w:rPr>
            <w:rFonts w:asciiTheme="majorBidi" w:hAnsiTheme="majorBidi" w:cstheme="majorBidi"/>
            <w:sz w:val="24"/>
            <w:szCs w:val="24"/>
            <w:lang w:val="en-GB" w:bidi="ar-SA"/>
          </w:rPr>
          <w:t>were</w:t>
        </w:r>
      </w:ins>
      <w:del w:id="1645" w:author="Susan" w:date="2020-01-26T22:53:00Z">
        <w:r w:rsidRPr="004B51AE" w:rsidDel="004F7E44">
          <w:rPr>
            <w:rFonts w:asciiTheme="majorBidi" w:hAnsiTheme="majorBidi" w:cstheme="majorBidi"/>
            <w:sz w:val="24"/>
            <w:szCs w:val="24"/>
            <w:lang w:val="en-GB" w:bidi="ar-SA"/>
          </w:rPr>
          <w:delText>are</w:delText>
        </w:r>
      </w:del>
      <w:r w:rsidRPr="004B51AE">
        <w:rPr>
          <w:rFonts w:asciiTheme="majorBidi" w:hAnsiTheme="majorBidi" w:cstheme="majorBidi"/>
          <w:sz w:val="24"/>
          <w:szCs w:val="24"/>
          <w:lang w:val="en-GB" w:bidi="ar-SA"/>
        </w:rPr>
        <w:t xml:space="preserve"> attributes</w:t>
      </w:r>
      <w:r>
        <w:rPr>
          <w:rFonts w:asciiTheme="majorBidi" w:hAnsiTheme="majorBidi" w:cstheme="majorBidi"/>
          <w:sz w:val="24"/>
          <w:szCs w:val="24"/>
          <w:lang w:val="en-GB" w:bidi="ar-SA"/>
        </w:rPr>
        <w:t>. The participants understood that the subsets of conditions mentioned in the congruent</w:t>
      </w:r>
      <w:del w:id="1646" w:author="Susan" w:date="2020-01-26T22:53:00Z">
        <w:r w:rsidDel="004F7E44">
          <w:rPr>
            <w:rFonts w:asciiTheme="majorBidi" w:hAnsiTheme="majorBidi" w:cstheme="majorBidi"/>
            <w:sz w:val="24"/>
            <w:szCs w:val="24"/>
            <w:lang w:val="en-GB" w:bidi="ar-SA"/>
          </w:rPr>
          <w:delText>-</w:delText>
        </w:r>
      </w:del>
      <w:r>
        <w:rPr>
          <w:rFonts w:asciiTheme="majorBidi" w:hAnsiTheme="majorBidi" w:cstheme="majorBidi"/>
          <w:sz w:val="24"/>
          <w:szCs w:val="24"/>
          <w:lang w:val="en-GB" w:bidi="ar-SA"/>
        </w:rPr>
        <w:t xml:space="preserve"> and similar</w:t>
      </w:r>
      <w:del w:id="1647" w:author="Susan" w:date="2020-01-26T22:53:00Z">
        <w:r w:rsidDel="004F7E44">
          <w:rPr>
            <w:rFonts w:asciiTheme="majorBidi" w:hAnsiTheme="majorBidi" w:cstheme="majorBidi"/>
            <w:sz w:val="24"/>
            <w:szCs w:val="24"/>
            <w:lang w:val="en-GB" w:bidi="ar-SA"/>
          </w:rPr>
          <w:delText>-</w:delText>
        </w:r>
      </w:del>
      <w:ins w:id="1648" w:author="Susan" w:date="2020-01-26T22:53:00Z">
        <w:r w:rsidR="004F7E4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triangles theorems provide </w:t>
      </w:r>
      <w:r>
        <w:rPr>
          <w:rFonts w:asciiTheme="majorBidi" w:hAnsiTheme="majorBidi" w:cstheme="majorBidi"/>
          <w:sz w:val="24"/>
          <w:szCs w:val="24"/>
          <w:lang w:val="en-GB" w:bidi="ar-SA"/>
        </w:rPr>
        <w:lastRenderedPageBreak/>
        <w:t xml:space="preserve">necessary and sufficient attributes to deduce the </w:t>
      </w:r>
      <w:ins w:id="1649" w:author="Susan" w:date="2020-01-26T22:53:00Z">
        <w:r w:rsidR="004F7E44">
          <w:rPr>
            <w:rFonts w:asciiTheme="majorBidi" w:hAnsiTheme="majorBidi" w:cstheme="majorBidi"/>
            <w:sz w:val="24"/>
            <w:szCs w:val="24"/>
            <w:lang w:val="en-GB" w:bidi="ar-SA"/>
          </w:rPr>
          <w:t>remaining</w:t>
        </w:r>
      </w:ins>
      <w:del w:id="1650" w:author="Susan" w:date="2020-01-26T22:53:00Z">
        <w:r w:rsidDel="004F7E44">
          <w:rPr>
            <w:rFonts w:asciiTheme="majorBidi" w:hAnsiTheme="majorBidi" w:cstheme="majorBidi"/>
            <w:sz w:val="24"/>
            <w:szCs w:val="24"/>
            <w:lang w:val="en-GB" w:bidi="ar-SA"/>
          </w:rPr>
          <w:delText>rest of the</w:delText>
        </w:r>
      </w:del>
      <w:r>
        <w:rPr>
          <w:rFonts w:asciiTheme="majorBidi" w:hAnsiTheme="majorBidi" w:cstheme="majorBidi"/>
          <w:sz w:val="24"/>
          <w:szCs w:val="24"/>
          <w:lang w:val="en-GB" w:bidi="ar-SA"/>
        </w:rPr>
        <w:t xml:space="preserve"> attributes </w:t>
      </w:r>
      <w:r w:rsidRPr="00E5668D">
        <w:rPr>
          <w:rFonts w:asciiTheme="majorBidi" w:hAnsiTheme="majorBidi" w:cstheme="majorBidi"/>
          <w:sz w:val="24"/>
          <w:szCs w:val="24"/>
          <w:lang w:val="en-GB" w:bidi="ar-SA"/>
        </w:rPr>
        <w:t>(Hadas et al</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2000;</w:t>
      </w:r>
      <w:r>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Hoyles</w:t>
      </w:r>
      <w:r w:rsidRPr="00E5668D">
        <w:rPr>
          <w:rFonts w:asciiTheme="majorBidi" w:hAnsiTheme="majorBidi" w:cstheme="majorBidi"/>
          <w:sz w:val="24"/>
          <w:szCs w:val="24"/>
          <w:lang w:val="en-GB" w:bidi="ar-SA"/>
        </w:rPr>
        <w:t xml:space="preserve"> 1998; Jones et al</w:t>
      </w:r>
      <w:r>
        <w:rPr>
          <w:rFonts w:asciiTheme="majorBidi" w:hAnsiTheme="majorBidi" w:cstheme="majorBidi"/>
          <w:sz w:val="24"/>
          <w:szCs w:val="24"/>
          <w:lang w:val="en-GB" w:bidi="ar-SA"/>
        </w:rPr>
        <w:t>.</w:t>
      </w:r>
      <w:r w:rsidRPr="00E5668D">
        <w:rPr>
          <w:rFonts w:asciiTheme="majorBidi" w:hAnsiTheme="majorBidi" w:cstheme="majorBidi"/>
          <w:sz w:val="24"/>
          <w:szCs w:val="24"/>
          <w:lang w:val="en-GB" w:bidi="ar-SA"/>
        </w:rPr>
        <w:t xml:space="preserve"> 2013)</w:t>
      </w:r>
      <w:r>
        <w:rPr>
          <w:rFonts w:asciiTheme="majorBidi" w:hAnsiTheme="majorBidi" w:cstheme="majorBidi"/>
          <w:sz w:val="24"/>
          <w:szCs w:val="24"/>
          <w:lang w:val="en-GB" w:bidi="ar-SA"/>
        </w:rPr>
        <w:t xml:space="preserve">, </w:t>
      </w:r>
      <w:r w:rsidRPr="004064F1">
        <w:rPr>
          <w:rFonts w:asciiTheme="majorBidi" w:hAnsiTheme="majorBidi" w:cstheme="majorBidi"/>
          <w:sz w:val="24"/>
          <w:szCs w:val="24"/>
          <w:lang w:val="en-GB" w:bidi="ar-SA"/>
        </w:rPr>
        <w:t xml:space="preserve">but still </w:t>
      </w:r>
      <w:r>
        <w:rPr>
          <w:rFonts w:asciiTheme="majorBidi" w:hAnsiTheme="majorBidi" w:cstheme="majorBidi"/>
          <w:sz w:val="24"/>
          <w:szCs w:val="24"/>
          <w:lang w:val="en-GB" w:bidi="ar-SA"/>
        </w:rPr>
        <w:t xml:space="preserve">accepted </w:t>
      </w:r>
      <w:r w:rsidRPr="004064F1">
        <w:rPr>
          <w:rFonts w:asciiTheme="majorBidi" w:hAnsiTheme="majorBidi" w:cstheme="majorBidi"/>
          <w:sz w:val="24"/>
          <w:szCs w:val="24"/>
          <w:lang w:val="en-GB" w:bidi="ar-SA"/>
        </w:rPr>
        <w:t>the</w:t>
      </w:r>
      <w:r>
        <w:rPr>
          <w:rFonts w:asciiTheme="majorBidi" w:hAnsiTheme="majorBidi" w:cstheme="majorBidi"/>
          <w:sz w:val="24"/>
          <w:szCs w:val="24"/>
          <w:lang w:val="en-GB" w:bidi="ar-SA"/>
        </w:rPr>
        <w:t xml:space="preserve"> </w:t>
      </w:r>
      <w:r w:rsidRPr="004064F1">
        <w:rPr>
          <w:rFonts w:asciiTheme="majorBidi" w:hAnsiTheme="majorBidi" w:cstheme="majorBidi"/>
          <w:sz w:val="24"/>
          <w:szCs w:val="24"/>
          <w:lang w:val="en-GB" w:bidi="ar-SA"/>
        </w:rPr>
        <w:t xml:space="preserve">one </w:t>
      </w:r>
      <w:r>
        <w:rPr>
          <w:rFonts w:asciiTheme="majorBidi" w:hAnsiTheme="majorBidi" w:cstheme="majorBidi"/>
          <w:sz w:val="24"/>
          <w:szCs w:val="24"/>
          <w:lang w:val="en-GB" w:bidi="ar-SA"/>
        </w:rPr>
        <w:t>uniform, accepted,</w:t>
      </w:r>
      <w:r w:rsidRPr="004064F1">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non-parsimonious </w:t>
      </w:r>
      <w:r w:rsidRPr="004064F1">
        <w:rPr>
          <w:rFonts w:asciiTheme="majorBidi" w:hAnsiTheme="majorBidi" w:cstheme="majorBidi"/>
          <w:sz w:val="24"/>
          <w:szCs w:val="24"/>
          <w:lang w:val="en-GB" w:bidi="ar-SA"/>
        </w:rPr>
        <w:t>definition</w:t>
      </w:r>
      <w:r>
        <w:rPr>
          <w:rFonts w:asciiTheme="majorBidi" w:hAnsiTheme="majorBidi" w:cstheme="majorBidi"/>
          <w:sz w:val="24"/>
          <w:szCs w:val="24"/>
          <w:lang w:val="en-GB" w:bidi="ar-SA"/>
        </w:rPr>
        <w:t xml:space="preserve">. This result is congruent with those of other studies that have reported about </w:t>
      </w:r>
      <w:r w:rsidRPr="00010260">
        <w:rPr>
          <w:rFonts w:asciiTheme="majorBidi" w:hAnsiTheme="majorBidi" w:cstheme="majorBidi"/>
          <w:sz w:val="24"/>
          <w:szCs w:val="24"/>
          <w:lang w:val="en-GB" w:bidi="ar-SA"/>
        </w:rPr>
        <w:t>the inability to identify</w:t>
      </w:r>
      <w:r>
        <w:rPr>
          <w:rFonts w:asciiTheme="majorBidi" w:hAnsiTheme="majorBidi" w:cstheme="majorBidi"/>
          <w:sz w:val="24"/>
          <w:szCs w:val="24"/>
          <w:lang w:val="en-GB" w:bidi="ar-SA"/>
        </w:rPr>
        <w:t>, accept</w:t>
      </w:r>
      <w:r w:rsidRPr="00010260">
        <w:rPr>
          <w:rFonts w:asciiTheme="majorBidi" w:hAnsiTheme="majorBidi" w:cstheme="majorBidi"/>
          <w:sz w:val="24"/>
          <w:szCs w:val="24"/>
          <w:lang w:val="en-GB" w:bidi="ar-SA"/>
        </w:rPr>
        <w:t xml:space="preserve"> or</w:t>
      </w:r>
      <w:r>
        <w:rPr>
          <w:rFonts w:asciiTheme="majorBidi" w:hAnsiTheme="majorBidi" w:cstheme="majorBidi"/>
          <w:sz w:val="24"/>
          <w:szCs w:val="24"/>
          <w:lang w:val="en-GB" w:bidi="ar-SA"/>
        </w:rPr>
        <w:t xml:space="preserve"> </w:t>
      </w:r>
      <w:r w:rsidRPr="00010260">
        <w:rPr>
          <w:rFonts w:asciiTheme="majorBidi" w:hAnsiTheme="majorBidi" w:cstheme="majorBidi"/>
          <w:sz w:val="24"/>
          <w:szCs w:val="24"/>
          <w:lang w:val="en-GB" w:bidi="ar-SA"/>
        </w:rPr>
        <w:t>find equivalent definitions (</w:t>
      </w:r>
      <w:r>
        <w:rPr>
          <w:rFonts w:asciiTheme="majorBidi" w:hAnsiTheme="majorBidi" w:cstheme="majorBidi"/>
          <w:sz w:val="24"/>
          <w:szCs w:val="24"/>
          <w:lang w:val="en-GB" w:bidi="ar-SA"/>
        </w:rPr>
        <w:t xml:space="preserve">Author et al. </w:t>
      </w:r>
      <w:r w:rsidRPr="00010260">
        <w:rPr>
          <w:rFonts w:asciiTheme="majorBidi" w:hAnsiTheme="majorBidi" w:cstheme="majorBidi"/>
          <w:sz w:val="24"/>
          <w:szCs w:val="24"/>
          <w:lang w:val="en-GB" w:bidi="ar-SA"/>
        </w:rPr>
        <w:t>2014;</w:t>
      </w:r>
      <w:r>
        <w:rPr>
          <w:rFonts w:asciiTheme="majorBidi" w:hAnsiTheme="majorBidi" w:cstheme="majorBidi"/>
          <w:sz w:val="24"/>
          <w:szCs w:val="24"/>
          <w:lang w:val="en-GB" w:bidi="ar-SA"/>
        </w:rPr>
        <w:t xml:space="preserve"> </w:t>
      </w:r>
      <w:r w:rsidRPr="00010260">
        <w:rPr>
          <w:rFonts w:asciiTheme="majorBidi" w:hAnsiTheme="majorBidi" w:cstheme="majorBidi"/>
          <w:sz w:val="24"/>
          <w:szCs w:val="24"/>
          <w:lang w:val="en-GB" w:bidi="ar-SA"/>
        </w:rPr>
        <w:t>Harel</w:t>
      </w:r>
      <w:r>
        <w:rPr>
          <w:rFonts w:asciiTheme="majorBidi" w:hAnsiTheme="majorBidi" w:cstheme="majorBidi"/>
          <w:sz w:val="24"/>
          <w:szCs w:val="24"/>
          <w:lang w:val="en-GB" w:bidi="ar-SA"/>
        </w:rPr>
        <w:t xml:space="preserve"> et al.</w:t>
      </w:r>
      <w:r w:rsidRPr="00010260">
        <w:rPr>
          <w:rFonts w:asciiTheme="majorBidi" w:hAnsiTheme="majorBidi" w:cstheme="majorBidi"/>
          <w:sz w:val="24"/>
          <w:szCs w:val="24"/>
          <w:lang w:val="en-GB" w:bidi="ar-SA"/>
        </w:rPr>
        <w:t xml:space="preserve"> 2006;</w:t>
      </w:r>
      <w:r>
        <w:rPr>
          <w:rFonts w:asciiTheme="majorBidi" w:hAnsiTheme="majorBidi" w:cstheme="majorBidi"/>
          <w:sz w:val="24"/>
          <w:szCs w:val="24"/>
          <w:lang w:val="en-GB" w:bidi="ar-SA"/>
        </w:rPr>
        <w:t xml:space="preserve"> </w:t>
      </w:r>
      <w:r w:rsidRPr="00010260">
        <w:rPr>
          <w:rFonts w:asciiTheme="majorBidi" w:hAnsiTheme="majorBidi" w:cstheme="majorBidi"/>
          <w:sz w:val="24"/>
          <w:szCs w:val="24"/>
          <w:lang w:val="en-GB" w:bidi="ar-SA"/>
        </w:rPr>
        <w:t xml:space="preserve">Leikin </w:t>
      </w:r>
      <w:r>
        <w:rPr>
          <w:rFonts w:asciiTheme="majorBidi" w:hAnsiTheme="majorBidi" w:cstheme="majorBidi"/>
          <w:sz w:val="24"/>
          <w:szCs w:val="24"/>
          <w:lang w:val="en-GB" w:bidi="ar-SA"/>
        </w:rPr>
        <w:t>and</w:t>
      </w:r>
      <w:r w:rsidRPr="00010260">
        <w:rPr>
          <w:rFonts w:asciiTheme="majorBidi" w:hAnsiTheme="majorBidi" w:cstheme="majorBidi"/>
          <w:sz w:val="24"/>
          <w:szCs w:val="24"/>
          <w:lang w:val="en-GB" w:bidi="ar-SA"/>
        </w:rPr>
        <w:t xml:space="preserve"> Winicky-Landman 2001)</w:t>
      </w:r>
      <w:r>
        <w:rPr>
          <w:rFonts w:asciiTheme="majorBidi" w:hAnsiTheme="majorBidi" w:cstheme="majorBidi"/>
          <w:sz w:val="24"/>
          <w:szCs w:val="24"/>
          <w:lang w:val="en-GB" w:bidi="ar-SA"/>
        </w:rPr>
        <w:t>.</w:t>
      </w:r>
    </w:p>
    <w:p w14:paraId="22DF4C61" w14:textId="411B4905" w:rsidR="00F8782B" w:rsidRDefault="00F8782B" w:rsidP="00D91E64">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To conclude, the students</w:t>
      </w:r>
      <w:ins w:id="1651" w:author="Susan" w:date="2020-01-26T22:54:00Z">
        <w:r w:rsidR="004F7E44">
          <w:rPr>
            <w:rFonts w:asciiTheme="majorBidi" w:hAnsiTheme="majorBidi" w:cstheme="majorBidi"/>
            <w:sz w:val="24"/>
            <w:szCs w:val="24"/>
            <w:lang w:val="en-GB" w:bidi="ar-SA"/>
          </w:rPr>
          <w:t>’</w:t>
        </w:r>
      </w:ins>
      <w:del w:id="1652" w:author="Susan" w:date="2020-01-26T22:54:00Z">
        <w:r w:rsidRPr="007624AB" w:rsidDel="004F7E44">
          <w:rPr>
            <w:rFonts w:asciiTheme="majorBidi" w:hAnsiTheme="majorBidi" w:cstheme="majorBidi"/>
            <w:sz w:val="24"/>
            <w:szCs w:val="24"/>
            <w:lang w:val="en-GB" w:bidi="ar-SA"/>
          </w:rPr>
          <w:delText>'</w:delText>
        </w:r>
      </w:del>
      <w:r w:rsidRPr="007624AB">
        <w:rPr>
          <w:rFonts w:asciiTheme="majorBidi" w:hAnsiTheme="majorBidi" w:cstheme="majorBidi"/>
          <w:sz w:val="24"/>
          <w:szCs w:val="24"/>
          <w:lang w:val="en-GB" w:bidi="ar-SA"/>
        </w:rPr>
        <w:t xml:space="preserve"> difficulties in understanding the characteristics and roles of mathematical definitions of geometric concepts affect</w:t>
      </w:r>
      <w:ins w:id="1653" w:author="Susan" w:date="2020-01-26T22:54:00Z">
        <w:r w:rsidR="004F7E44">
          <w:rPr>
            <w:rFonts w:asciiTheme="majorBidi" w:hAnsiTheme="majorBidi" w:cstheme="majorBidi"/>
            <w:sz w:val="24"/>
            <w:szCs w:val="24"/>
            <w:lang w:val="en-GB" w:bidi="ar-SA"/>
          </w:rPr>
          <w:t>ed</w:t>
        </w:r>
      </w:ins>
      <w:r w:rsidRPr="007624AB">
        <w:rPr>
          <w:rFonts w:asciiTheme="majorBidi" w:hAnsiTheme="majorBidi" w:cstheme="majorBidi"/>
          <w:sz w:val="24"/>
          <w:szCs w:val="24"/>
          <w:lang w:val="en-GB" w:bidi="ar-SA"/>
        </w:rPr>
        <w:t xml:space="preserve"> the</w:t>
      </w:r>
      <w:r>
        <w:rPr>
          <w:rFonts w:asciiTheme="majorBidi" w:hAnsiTheme="majorBidi" w:cstheme="majorBidi"/>
          <w:sz w:val="24"/>
          <w:szCs w:val="24"/>
          <w:lang w:val="en-GB" w:bidi="ar-SA"/>
        </w:rPr>
        <w:t>ir understandings of</w:t>
      </w:r>
      <w:r w:rsidRPr="007624AB">
        <w:rPr>
          <w:rFonts w:asciiTheme="majorBidi" w:hAnsiTheme="majorBidi" w:cstheme="majorBidi"/>
          <w:sz w:val="24"/>
          <w:szCs w:val="24"/>
          <w:lang w:val="en-GB" w:bidi="ar-SA"/>
        </w:rPr>
        <w:t xml:space="preserve"> mathematical and geometric definitions.</w:t>
      </w:r>
      <w:r>
        <w:rPr>
          <w:rFonts w:asciiTheme="majorBidi" w:hAnsiTheme="majorBidi" w:cstheme="majorBidi"/>
          <w:sz w:val="24"/>
          <w:szCs w:val="24"/>
          <w:lang w:val="en-GB" w:bidi="ar-SA"/>
        </w:rPr>
        <w:t xml:space="preserve"> We can see </w:t>
      </w:r>
      <w:del w:id="1654" w:author="Susan" w:date="2020-01-27T01:16:00Z">
        <w:r w:rsidDel="00D91E64">
          <w:rPr>
            <w:rFonts w:asciiTheme="majorBidi" w:hAnsiTheme="majorBidi" w:cstheme="majorBidi"/>
            <w:sz w:val="24"/>
            <w:szCs w:val="24"/>
            <w:lang w:val="en-GB" w:bidi="ar-SA"/>
          </w:rPr>
          <w:delText xml:space="preserve">this </w:delText>
        </w:r>
      </w:del>
      <w:r>
        <w:rPr>
          <w:rFonts w:asciiTheme="majorBidi" w:hAnsiTheme="majorBidi" w:cstheme="majorBidi"/>
          <w:sz w:val="24"/>
          <w:szCs w:val="24"/>
          <w:lang w:val="en-GB" w:bidi="ar-SA"/>
        </w:rPr>
        <w:t>evidence</w:t>
      </w:r>
      <w:ins w:id="1655" w:author="Susan" w:date="2020-01-27T01:16:00Z">
        <w:r w:rsidR="00D91E64">
          <w:rPr>
            <w:rFonts w:asciiTheme="majorBidi" w:hAnsiTheme="majorBidi" w:cstheme="majorBidi"/>
            <w:sz w:val="24"/>
            <w:szCs w:val="24"/>
            <w:lang w:val="en-GB" w:bidi="ar-SA"/>
          </w:rPr>
          <w:t xml:space="preserve"> of</w:t>
        </w:r>
      </w:ins>
      <w:r>
        <w:rPr>
          <w:rFonts w:asciiTheme="majorBidi" w:hAnsiTheme="majorBidi" w:cstheme="majorBidi"/>
          <w:sz w:val="24"/>
          <w:szCs w:val="24"/>
          <w:lang w:val="en-GB" w:bidi="ar-SA"/>
        </w:rPr>
        <w:t xml:space="preserve"> </w:t>
      </w:r>
      <w:ins w:id="1656" w:author="Susan" w:date="2020-01-27T01:16:00Z">
        <w:r w:rsidR="00D91E64">
          <w:rPr>
            <w:rFonts w:asciiTheme="majorBidi" w:hAnsiTheme="majorBidi" w:cstheme="majorBidi"/>
            <w:sz w:val="24"/>
            <w:szCs w:val="24"/>
            <w:lang w:val="en-GB" w:bidi="ar-SA"/>
          </w:rPr>
          <w:t xml:space="preserve">this </w:t>
        </w:r>
      </w:ins>
      <w:r>
        <w:rPr>
          <w:rFonts w:asciiTheme="majorBidi" w:hAnsiTheme="majorBidi" w:cstheme="majorBidi"/>
          <w:sz w:val="24"/>
          <w:szCs w:val="24"/>
          <w:lang w:val="en-GB" w:bidi="ar-SA"/>
        </w:rPr>
        <w:t>in the interview with Samir</w:t>
      </w:r>
      <w:ins w:id="1657" w:author="Susan" w:date="2020-01-26T22:55:00Z">
        <w:r w:rsidR="004F7E44">
          <w:rPr>
            <w:rFonts w:asciiTheme="majorBidi" w:hAnsiTheme="majorBidi" w:cstheme="majorBidi"/>
            <w:sz w:val="24"/>
            <w:szCs w:val="24"/>
            <w:lang w:val="en-GB" w:bidi="ar-SA"/>
          </w:rPr>
          <w:t>. W</w:t>
        </w:r>
      </w:ins>
      <w:del w:id="1658" w:author="Susan" w:date="2020-01-26T22:55:00Z">
        <w:r w:rsidDel="004F7E44">
          <w:rPr>
            <w:rFonts w:asciiTheme="majorBidi" w:hAnsiTheme="majorBidi" w:cstheme="majorBidi"/>
            <w:sz w:val="24"/>
            <w:szCs w:val="24"/>
            <w:lang w:val="en-GB" w:bidi="ar-SA"/>
          </w:rPr>
          <w:delText xml:space="preserve"> w</w:delText>
        </w:r>
      </w:del>
      <w:r>
        <w:rPr>
          <w:rFonts w:asciiTheme="majorBidi" w:hAnsiTheme="majorBidi" w:cstheme="majorBidi"/>
          <w:sz w:val="24"/>
          <w:szCs w:val="24"/>
          <w:lang w:val="en-GB" w:bidi="ar-SA"/>
        </w:rPr>
        <w:t xml:space="preserve">hen he understood that </w:t>
      </w:r>
      <w:r w:rsidRPr="0085237F">
        <w:rPr>
          <w:rFonts w:asciiTheme="majorBidi" w:hAnsiTheme="majorBidi" w:cstheme="majorBidi"/>
          <w:sz w:val="24"/>
          <w:szCs w:val="24"/>
          <w:lang w:val="en-GB" w:bidi="ar-SA"/>
        </w:rPr>
        <w:t xml:space="preserve">the definition must contain necessary and sufficient attributes and </w:t>
      </w:r>
      <w:ins w:id="1659" w:author="Susan" w:date="2020-01-26T22:54:00Z">
        <w:r w:rsidR="004F7E44">
          <w:rPr>
            <w:rFonts w:asciiTheme="majorBidi" w:hAnsiTheme="majorBidi" w:cstheme="majorBidi"/>
            <w:sz w:val="24"/>
            <w:szCs w:val="24"/>
            <w:lang w:val="en-GB" w:bidi="ar-SA"/>
          </w:rPr>
          <w:t xml:space="preserve">that </w:t>
        </w:r>
      </w:ins>
      <w:r w:rsidRPr="0085237F">
        <w:rPr>
          <w:rFonts w:asciiTheme="majorBidi" w:hAnsiTheme="majorBidi" w:cstheme="majorBidi"/>
          <w:sz w:val="24"/>
          <w:szCs w:val="24"/>
          <w:lang w:val="en-GB" w:bidi="ar-SA"/>
        </w:rPr>
        <w:t xml:space="preserve">some of the roles of definitions are to sort examples and non-examples of the concept and to </w:t>
      </w:r>
      <w:ins w:id="1660" w:author="Susan" w:date="2020-01-26T22:54:00Z">
        <w:r w:rsidR="004F7E44">
          <w:rPr>
            <w:rFonts w:asciiTheme="majorBidi" w:hAnsiTheme="majorBidi" w:cstheme="majorBidi"/>
            <w:sz w:val="24"/>
            <w:szCs w:val="24"/>
            <w:lang w:val="en-GB" w:bidi="ar-SA"/>
          </w:rPr>
          <w:t>serve as a</w:t>
        </w:r>
      </w:ins>
      <w:del w:id="1661" w:author="Susan" w:date="2020-01-26T22:54:00Z">
        <w:r w:rsidRPr="0085237F" w:rsidDel="004F7E44">
          <w:rPr>
            <w:rFonts w:asciiTheme="majorBidi" w:hAnsiTheme="majorBidi" w:cstheme="majorBidi"/>
            <w:sz w:val="24"/>
            <w:szCs w:val="24"/>
            <w:lang w:val="en-GB" w:bidi="ar-SA"/>
          </w:rPr>
          <w:delText xml:space="preserve">be </w:delText>
        </w:r>
      </w:del>
      <w:ins w:id="1662" w:author="Susan" w:date="2020-01-26T22:55:00Z">
        <w:r w:rsidR="004F7E44">
          <w:rPr>
            <w:rFonts w:asciiTheme="majorBidi" w:hAnsiTheme="majorBidi" w:cstheme="majorBidi"/>
            <w:sz w:val="24"/>
            <w:szCs w:val="24"/>
            <w:lang w:val="en-GB" w:bidi="ar-SA"/>
          </w:rPr>
          <w:t xml:space="preserve"> </w:t>
        </w:r>
      </w:ins>
      <w:r w:rsidRPr="0085237F">
        <w:rPr>
          <w:rFonts w:asciiTheme="majorBidi" w:hAnsiTheme="majorBidi" w:cstheme="majorBidi"/>
          <w:sz w:val="24"/>
          <w:szCs w:val="24"/>
          <w:lang w:val="en-GB" w:bidi="ar-SA"/>
        </w:rPr>
        <w:t>base for proofs</w:t>
      </w:r>
      <w:r>
        <w:rPr>
          <w:rFonts w:asciiTheme="majorBidi" w:hAnsiTheme="majorBidi" w:cstheme="majorBidi"/>
          <w:sz w:val="24"/>
          <w:szCs w:val="24"/>
          <w:lang w:val="en-GB" w:bidi="ar-SA"/>
        </w:rPr>
        <w:t xml:space="preserve">, he changed his response and accepted the theorem </w:t>
      </w:r>
      <w:ins w:id="1663" w:author="Susan" w:date="2020-01-26T22:55:00Z">
        <w:r w:rsidR="004F7E44">
          <w:rPr>
            <w:rFonts w:asciiTheme="majorBidi" w:hAnsiTheme="majorBidi" w:cstheme="majorBidi"/>
            <w:sz w:val="24"/>
            <w:szCs w:val="24"/>
            <w:lang w:val="en-GB" w:bidi="ar-SA"/>
          </w:rPr>
          <w:t>as</w:t>
        </w:r>
      </w:ins>
      <w:del w:id="1664" w:author="Susan" w:date="2020-01-26T22:55:00Z">
        <w:r w:rsidDel="004F7E44">
          <w:rPr>
            <w:rFonts w:asciiTheme="majorBidi" w:hAnsiTheme="majorBidi" w:cstheme="majorBidi"/>
            <w:sz w:val="24"/>
            <w:szCs w:val="24"/>
            <w:lang w:val="en-GB" w:bidi="ar-SA"/>
          </w:rPr>
          <w:delText>to be</w:delText>
        </w:r>
      </w:del>
      <w:r>
        <w:rPr>
          <w:rFonts w:asciiTheme="majorBidi" w:hAnsiTheme="majorBidi" w:cstheme="majorBidi"/>
          <w:sz w:val="24"/>
          <w:szCs w:val="24"/>
          <w:lang w:val="en-GB" w:bidi="ar-SA"/>
        </w:rPr>
        <w:t xml:space="preserve"> a formal definition. One</w:t>
      </w:r>
      <w:r w:rsidRPr="00C8277A">
        <w:rPr>
          <w:rFonts w:asciiTheme="majorBidi" w:hAnsiTheme="majorBidi" w:cstheme="majorBidi"/>
          <w:sz w:val="24"/>
          <w:szCs w:val="24"/>
          <w:lang w:val="en-GB" w:bidi="ar-SA"/>
        </w:rPr>
        <w:t xml:space="preserve"> can argue about what a good definition is, but </w:t>
      </w:r>
      <w:ins w:id="1665" w:author="Susan" w:date="2020-01-26T22:55:00Z">
        <w:r w:rsidR="004F7E44">
          <w:rPr>
            <w:rFonts w:asciiTheme="majorBidi" w:hAnsiTheme="majorBidi" w:cstheme="majorBidi"/>
            <w:sz w:val="24"/>
            <w:szCs w:val="24"/>
            <w:lang w:val="en-GB" w:bidi="ar-SA"/>
          </w:rPr>
          <w:t>it can be concluded</w:t>
        </w:r>
      </w:ins>
      <w:del w:id="1666" w:author="Susan" w:date="2020-01-26T22:55:00Z">
        <w:r w:rsidRPr="00C8277A" w:rsidDel="004F7E44">
          <w:rPr>
            <w:rFonts w:asciiTheme="majorBidi" w:hAnsiTheme="majorBidi" w:cstheme="majorBidi"/>
            <w:sz w:val="24"/>
            <w:szCs w:val="24"/>
            <w:lang w:val="en-GB" w:bidi="ar-SA"/>
          </w:rPr>
          <w:delText>we have to agree</w:delText>
        </w:r>
      </w:del>
      <w:r w:rsidRPr="00C8277A">
        <w:rPr>
          <w:rFonts w:asciiTheme="majorBidi" w:hAnsiTheme="majorBidi" w:cstheme="majorBidi"/>
          <w:sz w:val="24"/>
          <w:szCs w:val="24"/>
          <w:lang w:val="en-GB" w:bidi="ar-SA"/>
        </w:rPr>
        <w:t xml:space="preserve"> that when attributes are necessary and sufficient for classifying a concept, they can constitute a formal definition. For many participants, the essence of the mathematic</w:t>
      </w:r>
      <w:r>
        <w:rPr>
          <w:rFonts w:asciiTheme="majorBidi" w:hAnsiTheme="majorBidi" w:cstheme="majorBidi"/>
          <w:sz w:val="24"/>
          <w:szCs w:val="24"/>
          <w:lang w:val="en-GB" w:bidi="ar-SA"/>
        </w:rPr>
        <w:t xml:space="preserve">al concept </w:t>
      </w:r>
      <w:r w:rsidRPr="00C8277A">
        <w:rPr>
          <w:rFonts w:asciiTheme="majorBidi" w:hAnsiTheme="majorBidi" w:cstheme="majorBidi"/>
          <w:sz w:val="24"/>
          <w:szCs w:val="24"/>
          <w:lang w:val="en-GB" w:bidi="ar-SA"/>
        </w:rPr>
        <w:t xml:space="preserve">(Mariotti </w:t>
      </w:r>
      <w:r>
        <w:rPr>
          <w:rFonts w:asciiTheme="majorBidi" w:hAnsiTheme="majorBidi" w:cstheme="majorBidi"/>
          <w:sz w:val="24"/>
          <w:szCs w:val="24"/>
          <w:lang w:val="en-GB" w:bidi="ar-SA"/>
        </w:rPr>
        <w:t>and</w:t>
      </w:r>
      <w:r w:rsidRPr="00C8277A">
        <w:rPr>
          <w:rFonts w:asciiTheme="majorBidi" w:hAnsiTheme="majorBidi" w:cstheme="majorBidi"/>
          <w:sz w:val="24"/>
          <w:szCs w:val="24"/>
          <w:lang w:val="en-GB" w:bidi="ar-SA"/>
        </w:rPr>
        <w:t xml:space="preserve"> Fischbein 1997) is more important than the essence of the mathematical definition (Leikin </w:t>
      </w:r>
      <w:r>
        <w:rPr>
          <w:rFonts w:asciiTheme="majorBidi" w:hAnsiTheme="majorBidi" w:cstheme="majorBidi"/>
          <w:sz w:val="24"/>
          <w:szCs w:val="24"/>
          <w:lang w:val="en-GB" w:bidi="ar-SA"/>
        </w:rPr>
        <w:t>and</w:t>
      </w:r>
      <w:r w:rsidRPr="00C8277A">
        <w:rPr>
          <w:rFonts w:asciiTheme="majorBidi" w:hAnsiTheme="majorBidi" w:cstheme="majorBidi"/>
          <w:sz w:val="24"/>
          <w:szCs w:val="24"/>
          <w:lang w:val="en-GB" w:bidi="ar-SA"/>
        </w:rPr>
        <w:t xml:space="preserve"> Winicky-Landman 2001). From a pedagogic</w:t>
      </w:r>
      <w:r>
        <w:rPr>
          <w:rFonts w:asciiTheme="majorBidi" w:hAnsiTheme="majorBidi" w:cstheme="majorBidi"/>
          <w:sz w:val="24"/>
          <w:szCs w:val="24"/>
          <w:lang w:val="en-GB" w:bidi="ar-SA"/>
        </w:rPr>
        <w:t>al</w:t>
      </w:r>
      <w:r w:rsidRPr="00C8277A">
        <w:rPr>
          <w:rFonts w:asciiTheme="majorBidi" w:hAnsiTheme="majorBidi" w:cstheme="majorBidi"/>
          <w:sz w:val="24"/>
          <w:szCs w:val="24"/>
          <w:lang w:val="en-GB" w:bidi="ar-SA"/>
        </w:rPr>
        <w:t xml:space="preserve"> </w:t>
      </w:r>
      <w:ins w:id="1667" w:author="Susan" w:date="2020-01-26T22:55:00Z">
        <w:r w:rsidR="00A91801">
          <w:rPr>
            <w:rFonts w:asciiTheme="majorBidi" w:hAnsiTheme="majorBidi" w:cstheme="majorBidi"/>
            <w:sz w:val="24"/>
            <w:szCs w:val="24"/>
            <w:lang w:val="en-GB" w:bidi="ar-SA"/>
          </w:rPr>
          <w:t>perspective</w:t>
        </w:r>
      </w:ins>
      <w:del w:id="1668" w:author="Susan" w:date="2020-01-26T22:55:00Z">
        <w:r w:rsidRPr="00C8277A" w:rsidDel="00A91801">
          <w:rPr>
            <w:rFonts w:asciiTheme="majorBidi" w:hAnsiTheme="majorBidi" w:cstheme="majorBidi"/>
            <w:sz w:val="24"/>
            <w:szCs w:val="24"/>
            <w:lang w:val="en-GB" w:bidi="ar-SA"/>
          </w:rPr>
          <w:delText>point of view</w:delText>
        </w:r>
      </w:del>
      <w:r w:rsidRPr="00C8277A">
        <w:rPr>
          <w:rFonts w:asciiTheme="majorBidi" w:hAnsiTheme="majorBidi" w:cstheme="majorBidi"/>
          <w:sz w:val="24"/>
          <w:szCs w:val="24"/>
          <w:lang w:val="en-GB" w:bidi="ar-SA"/>
        </w:rPr>
        <w:t>, one should not adhere to minimal definition</w:t>
      </w:r>
      <w:r>
        <w:rPr>
          <w:rFonts w:asciiTheme="majorBidi" w:hAnsiTheme="majorBidi" w:cstheme="majorBidi"/>
          <w:sz w:val="24"/>
          <w:szCs w:val="24"/>
          <w:lang w:val="en-GB" w:bidi="ar-SA"/>
        </w:rPr>
        <w:t>s</w:t>
      </w:r>
      <w:r w:rsidRPr="00C8277A">
        <w:rPr>
          <w:rFonts w:asciiTheme="majorBidi" w:hAnsiTheme="majorBidi" w:cstheme="majorBidi"/>
          <w:sz w:val="24"/>
          <w:szCs w:val="24"/>
          <w:lang w:val="en-GB" w:bidi="ar-SA"/>
        </w:rPr>
        <w:t xml:space="preserve"> in the case</w:t>
      </w:r>
      <w:r>
        <w:rPr>
          <w:rFonts w:asciiTheme="majorBidi" w:hAnsiTheme="majorBidi" w:cstheme="majorBidi"/>
          <w:sz w:val="24"/>
          <w:szCs w:val="24"/>
          <w:lang w:val="en-GB" w:bidi="ar-SA"/>
        </w:rPr>
        <w:t>s</w:t>
      </w:r>
      <w:r w:rsidRPr="00C8277A">
        <w:rPr>
          <w:rFonts w:asciiTheme="majorBidi" w:hAnsiTheme="majorBidi" w:cstheme="majorBidi"/>
          <w:sz w:val="24"/>
          <w:szCs w:val="24"/>
          <w:lang w:val="en-GB" w:bidi="ar-SA"/>
        </w:rPr>
        <w:t xml:space="preserve"> of </w:t>
      </w:r>
      <w:del w:id="1669" w:author="Susan" w:date="2020-01-26T22:56:00Z">
        <w:r w:rsidRPr="00C8277A" w:rsidDel="00A91801">
          <w:rPr>
            <w:rFonts w:asciiTheme="majorBidi" w:hAnsiTheme="majorBidi" w:cstheme="majorBidi"/>
            <w:sz w:val="24"/>
            <w:szCs w:val="24"/>
            <w:lang w:val="en-GB" w:bidi="ar-SA"/>
          </w:rPr>
          <w:delText xml:space="preserve">similar triangles </w:delText>
        </w:r>
        <w:r w:rsidDel="00A91801">
          <w:rPr>
            <w:rFonts w:asciiTheme="majorBidi" w:hAnsiTheme="majorBidi" w:cstheme="majorBidi"/>
            <w:sz w:val="24"/>
            <w:szCs w:val="24"/>
            <w:lang w:val="en-GB" w:bidi="ar-SA"/>
          </w:rPr>
          <w:delText xml:space="preserve">and </w:delText>
        </w:r>
      </w:del>
      <w:r>
        <w:rPr>
          <w:rFonts w:asciiTheme="majorBidi" w:hAnsiTheme="majorBidi" w:cstheme="majorBidi"/>
          <w:sz w:val="24"/>
          <w:szCs w:val="24"/>
          <w:lang w:val="en-GB" w:bidi="ar-SA"/>
        </w:rPr>
        <w:t xml:space="preserve">congruent triangles </w:t>
      </w:r>
      <w:ins w:id="1670" w:author="Susan" w:date="2020-01-26T22:56:00Z">
        <w:r w:rsidR="00A91801">
          <w:rPr>
            <w:rFonts w:asciiTheme="majorBidi" w:hAnsiTheme="majorBidi" w:cstheme="majorBidi"/>
            <w:sz w:val="24"/>
            <w:szCs w:val="24"/>
            <w:lang w:val="en-GB" w:bidi="ar-SA"/>
          </w:rPr>
          <w:t xml:space="preserve">and </w:t>
        </w:r>
        <w:r w:rsidR="00A91801" w:rsidRPr="00C8277A">
          <w:rPr>
            <w:rFonts w:asciiTheme="majorBidi" w:hAnsiTheme="majorBidi" w:cstheme="majorBidi"/>
            <w:sz w:val="24"/>
            <w:szCs w:val="24"/>
            <w:lang w:val="en-GB" w:bidi="ar-SA"/>
          </w:rPr>
          <w:t xml:space="preserve">similar triangles </w:t>
        </w:r>
      </w:ins>
      <w:r w:rsidRPr="00C8277A">
        <w:rPr>
          <w:rFonts w:asciiTheme="majorBidi" w:hAnsiTheme="majorBidi" w:cstheme="majorBidi"/>
          <w:sz w:val="24"/>
          <w:szCs w:val="24"/>
          <w:lang w:val="en-GB" w:bidi="ar-SA"/>
        </w:rPr>
        <w:t>because the non-minimal definition</w:t>
      </w:r>
      <w:r>
        <w:rPr>
          <w:rFonts w:asciiTheme="majorBidi" w:hAnsiTheme="majorBidi" w:cstheme="majorBidi"/>
          <w:sz w:val="24"/>
          <w:szCs w:val="24"/>
          <w:lang w:val="en-GB" w:bidi="ar-SA"/>
        </w:rPr>
        <w:t>s</w:t>
      </w:r>
      <w:r w:rsidRPr="00C8277A">
        <w:rPr>
          <w:rFonts w:asciiTheme="majorBidi" w:hAnsiTheme="majorBidi" w:cstheme="majorBidi"/>
          <w:sz w:val="24"/>
          <w:szCs w:val="24"/>
          <w:lang w:val="en-GB" w:bidi="ar-SA"/>
        </w:rPr>
        <w:t xml:space="preserve"> emphasize the essence of the</w:t>
      </w:r>
      <w:r>
        <w:rPr>
          <w:rFonts w:asciiTheme="majorBidi" w:hAnsiTheme="majorBidi" w:cstheme="majorBidi"/>
          <w:sz w:val="24"/>
          <w:szCs w:val="24"/>
          <w:lang w:val="en-GB" w:bidi="ar-SA"/>
        </w:rPr>
        <w:t>se</w:t>
      </w:r>
      <w:r w:rsidRPr="00C8277A">
        <w:rPr>
          <w:rFonts w:asciiTheme="majorBidi" w:hAnsiTheme="majorBidi" w:cstheme="majorBidi"/>
          <w:sz w:val="24"/>
          <w:szCs w:val="24"/>
          <w:lang w:val="en-GB" w:bidi="ar-SA"/>
        </w:rPr>
        <w:t xml:space="preserve"> concept</w:t>
      </w:r>
      <w:r>
        <w:rPr>
          <w:rFonts w:asciiTheme="majorBidi" w:hAnsiTheme="majorBidi" w:cstheme="majorBidi"/>
          <w:sz w:val="24"/>
          <w:szCs w:val="24"/>
          <w:lang w:val="en-GB" w:bidi="ar-SA"/>
        </w:rPr>
        <w:t>s</w:t>
      </w:r>
      <w:r w:rsidRPr="00C8277A">
        <w:rPr>
          <w:rFonts w:asciiTheme="majorBidi" w:hAnsiTheme="majorBidi" w:cstheme="majorBidi"/>
          <w:sz w:val="24"/>
          <w:szCs w:val="24"/>
          <w:lang w:val="en-GB" w:bidi="ar-SA"/>
        </w:rPr>
        <w:t xml:space="preserve"> (Zaslavsky </w:t>
      </w:r>
      <w:r>
        <w:rPr>
          <w:rFonts w:asciiTheme="majorBidi" w:hAnsiTheme="majorBidi" w:cstheme="majorBidi"/>
          <w:sz w:val="24"/>
          <w:szCs w:val="24"/>
          <w:lang w:val="en-GB" w:bidi="ar-SA"/>
        </w:rPr>
        <w:t>and</w:t>
      </w:r>
      <w:r w:rsidRPr="00C8277A">
        <w:rPr>
          <w:rFonts w:asciiTheme="majorBidi" w:hAnsiTheme="majorBidi" w:cstheme="majorBidi"/>
          <w:sz w:val="24"/>
          <w:szCs w:val="24"/>
          <w:lang w:val="en-GB" w:bidi="ar-SA"/>
        </w:rPr>
        <w:t xml:space="preserve"> Shir 2005)</w:t>
      </w:r>
      <w:ins w:id="1671" w:author="Susan" w:date="2020-01-26T22:56:00Z">
        <w:r w:rsidR="00A91801">
          <w:rPr>
            <w:rFonts w:asciiTheme="majorBidi" w:hAnsiTheme="majorBidi" w:cstheme="majorBidi"/>
            <w:sz w:val="24"/>
            <w:szCs w:val="24"/>
            <w:lang w:val="en-GB" w:bidi="ar-SA"/>
          </w:rPr>
          <w:t>. Rather,</w:t>
        </w:r>
      </w:ins>
      <w:del w:id="1672" w:author="Susan" w:date="2020-01-26T22:56:00Z">
        <w:r w:rsidRPr="00C8277A" w:rsidDel="00A91801">
          <w:rPr>
            <w:rFonts w:asciiTheme="majorBidi" w:hAnsiTheme="majorBidi" w:cstheme="majorBidi"/>
            <w:sz w:val="24"/>
            <w:szCs w:val="24"/>
            <w:lang w:val="en-GB" w:bidi="ar-SA"/>
          </w:rPr>
          <w:delText>, but</w:delText>
        </w:r>
      </w:del>
      <w:r w:rsidRPr="00C8277A">
        <w:rPr>
          <w:rFonts w:asciiTheme="majorBidi" w:hAnsiTheme="majorBidi" w:cstheme="majorBidi"/>
          <w:sz w:val="24"/>
          <w:szCs w:val="24"/>
          <w:lang w:val="en-GB" w:bidi="ar-SA"/>
        </w:rPr>
        <w:t xml:space="preserve"> students must understand that the minimal definition</w:t>
      </w:r>
      <w:r>
        <w:rPr>
          <w:rFonts w:asciiTheme="majorBidi" w:hAnsiTheme="majorBidi" w:cstheme="majorBidi"/>
          <w:sz w:val="24"/>
          <w:szCs w:val="24"/>
          <w:lang w:val="en-GB" w:bidi="ar-SA"/>
        </w:rPr>
        <w:t>s</w:t>
      </w:r>
      <w:r w:rsidRPr="00C8277A">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are </w:t>
      </w:r>
      <w:r w:rsidRPr="00C8277A">
        <w:rPr>
          <w:rFonts w:asciiTheme="majorBidi" w:hAnsiTheme="majorBidi" w:cstheme="majorBidi"/>
          <w:sz w:val="24"/>
          <w:szCs w:val="24"/>
          <w:lang w:val="en-GB" w:bidi="ar-SA"/>
        </w:rPr>
        <w:t>correct and valid definition</w:t>
      </w:r>
      <w:ins w:id="1673" w:author="Susan" w:date="2020-01-26T22:56:00Z">
        <w:r w:rsidR="00A91801">
          <w:rPr>
            <w:rFonts w:asciiTheme="majorBidi" w:hAnsiTheme="majorBidi" w:cstheme="majorBidi"/>
            <w:sz w:val="24"/>
            <w:szCs w:val="24"/>
            <w:lang w:val="en-GB" w:bidi="ar-SA"/>
          </w:rPr>
          <w:t>s. T</w:t>
        </w:r>
      </w:ins>
      <w:del w:id="1674" w:author="Susan" w:date="2020-01-26T22:56:00Z">
        <w:r w:rsidDel="00A91801">
          <w:rPr>
            <w:rFonts w:asciiTheme="majorBidi" w:hAnsiTheme="majorBidi" w:cstheme="majorBidi"/>
            <w:sz w:val="24"/>
            <w:szCs w:val="24"/>
            <w:lang w:val="en-GB" w:bidi="ar-SA"/>
          </w:rPr>
          <w:delText>;</w:delText>
        </w:r>
        <w:r w:rsidRPr="00C8277A" w:rsidDel="00A91801">
          <w:rPr>
            <w:rFonts w:asciiTheme="majorBidi" w:hAnsiTheme="majorBidi" w:cstheme="majorBidi"/>
            <w:sz w:val="24"/>
            <w:szCs w:val="24"/>
            <w:lang w:val="en-GB" w:bidi="ar-SA"/>
          </w:rPr>
          <w:delText xml:space="preserve"> t</w:delText>
        </w:r>
      </w:del>
      <w:r w:rsidRPr="00C8277A">
        <w:rPr>
          <w:rFonts w:asciiTheme="majorBidi" w:hAnsiTheme="majorBidi" w:cstheme="majorBidi"/>
          <w:sz w:val="24"/>
          <w:szCs w:val="24"/>
          <w:lang w:val="en-GB" w:bidi="ar-SA"/>
        </w:rPr>
        <w:t xml:space="preserve">his </w:t>
      </w:r>
      <w:r>
        <w:rPr>
          <w:rFonts w:asciiTheme="majorBidi" w:hAnsiTheme="majorBidi" w:cstheme="majorBidi"/>
          <w:sz w:val="24"/>
          <w:szCs w:val="24"/>
          <w:lang w:val="en-GB" w:bidi="ar-SA"/>
        </w:rPr>
        <w:t>approach emphasizes the fact that</w:t>
      </w:r>
      <w:r w:rsidRPr="00C8277A">
        <w:rPr>
          <w:rFonts w:asciiTheme="majorBidi" w:hAnsiTheme="majorBidi" w:cstheme="majorBidi"/>
          <w:sz w:val="24"/>
          <w:szCs w:val="24"/>
          <w:lang w:val="en-GB" w:bidi="ar-SA"/>
        </w:rPr>
        <w:t xml:space="preserve"> </w:t>
      </w:r>
      <w:ins w:id="1675" w:author="Susan" w:date="2020-01-26T22:56:00Z">
        <w:r w:rsidR="00A91801">
          <w:rPr>
            <w:rFonts w:asciiTheme="majorBidi" w:hAnsiTheme="majorBidi" w:cstheme="majorBidi"/>
            <w:sz w:val="24"/>
            <w:szCs w:val="24"/>
            <w:lang w:val="en-GB" w:bidi="ar-SA"/>
          </w:rPr>
          <w:t>m</w:t>
        </w:r>
      </w:ins>
      <w:del w:id="1676" w:author="Susan" w:date="2020-01-26T22:56:00Z">
        <w:r w:rsidDel="00A91801">
          <w:rPr>
            <w:rFonts w:asciiTheme="majorBidi" w:hAnsiTheme="majorBidi" w:cstheme="majorBidi"/>
            <w:sz w:val="24"/>
            <w:szCs w:val="24"/>
            <w:lang w:val="en-GB" w:bidi="ar-SA"/>
          </w:rPr>
          <w:delText>M</w:delText>
        </w:r>
      </w:del>
      <w:r w:rsidRPr="00C8277A">
        <w:rPr>
          <w:rFonts w:asciiTheme="majorBidi" w:hAnsiTheme="majorBidi" w:cstheme="majorBidi"/>
          <w:sz w:val="24"/>
          <w:szCs w:val="24"/>
          <w:lang w:val="en-GB" w:bidi="ar-SA"/>
        </w:rPr>
        <w:t xml:space="preserve">athematics </w:t>
      </w:r>
      <w:r>
        <w:rPr>
          <w:rFonts w:asciiTheme="majorBidi" w:hAnsiTheme="majorBidi" w:cstheme="majorBidi"/>
          <w:sz w:val="24"/>
          <w:szCs w:val="24"/>
          <w:lang w:val="en-GB" w:bidi="ar-SA"/>
        </w:rPr>
        <w:t>is</w:t>
      </w:r>
      <w:r w:rsidRPr="00C8277A">
        <w:rPr>
          <w:rFonts w:asciiTheme="majorBidi" w:hAnsiTheme="majorBidi" w:cstheme="majorBidi"/>
          <w:sz w:val="24"/>
          <w:szCs w:val="24"/>
          <w:lang w:val="en-GB" w:bidi="ar-SA"/>
        </w:rPr>
        <w:t xml:space="preserve"> a logical science.</w:t>
      </w:r>
      <w:r>
        <w:rPr>
          <w:rFonts w:asciiTheme="majorBidi" w:hAnsiTheme="majorBidi" w:cstheme="majorBidi"/>
          <w:sz w:val="24"/>
          <w:szCs w:val="24"/>
          <w:lang w:val="en-GB" w:bidi="ar-SA"/>
        </w:rPr>
        <w:t xml:space="preserve"> </w:t>
      </w:r>
      <w:ins w:id="1677" w:author="Susan" w:date="2020-01-27T01:17:00Z">
        <w:r w:rsidR="00D91E64">
          <w:rPr>
            <w:rFonts w:asciiTheme="majorBidi" w:hAnsiTheme="majorBidi" w:cstheme="majorBidi"/>
            <w:sz w:val="24"/>
            <w:szCs w:val="24"/>
            <w:lang w:val="en-GB" w:bidi="ar-SA"/>
          </w:rPr>
          <w:t>This study’s</w:t>
        </w:r>
      </w:ins>
      <w:del w:id="1678" w:author="Susan" w:date="2020-01-27T01:17:00Z">
        <w:r w:rsidDel="00D91E64">
          <w:rPr>
            <w:rFonts w:asciiTheme="majorBidi" w:hAnsiTheme="majorBidi" w:cstheme="majorBidi"/>
            <w:sz w:val="24"/>
            <w:szCs w:val="24"/>
            <w:lang w:val="en-GB" w:bidi="ar-SA"/>
          </w:rPr>
          <w:delText>These</w:delText>
        </w:r>
      </w:del>
      <w:r>
        <w:rPr>
          <w:rFonts w:asciiTheme="majorBidi" w:hAnsiTheme="majorBidi" w:cstheme="majorBidi"/>
          <w:sz w:val="24"/>
          <w:szCs w:val="24"/>
          <w:lang w:val="en-GB" w:bidi="ar-SA"/>
        </w:rPr>
        <w:t xml:space="preserve"> results emphasize the need to avoid focusing only on</w:t>
      </w:r>
      <w:r w:rsidRPr="00B21900">
        <w:rPr>
          <w:rFonts w:asciiTheme="majorBidi" w:hAnsiTheme="majorBidi" w:cstheme="majorBidi"/>
          <w:sz w:val="24"/>
          <w:szCs w:val="24"/>
          <w:lang w:val="en-GB" w:bidi="ar-SA"/>
        </w:rPr>
        <w:t xml:space="preserve"> descriptive defin</w:t>
      </w:r>
      <w:r>
        <w:rPr>
          <w:rFonts w:asciiTheme="majorBidi" w:hAnsiTheme="majorBidi" w:cstheme="majorBidi"/>
          <w:sz w:val="24"/>
          <w:szCs w:val="24"/>
          <w:lang w:val="en-GB" w:bidi="ar-SA"/>
        </w:rPr>
        <w:t>itions</w:t>
      </w:r>
      <w:r w:rsidRPr="00B21900">
        <w:rPr>
          <w:rFonts w:asciiTheme="majorBidi" w:hAnsiTheme="majorBidi" w:cstheme="majorBidi"/>
          <w:sz w:val="24"/>
          <w:szCs w:val="24"/>
          <w:lang w:val="en-GB" w:bidi="ar-SA"/>
        </w:rPr>
        <w:t xml:space="preserve"> and </w:t>
      </w:r>
      <w:r>
        <w:rPr>
          <w:rFonts w:asciiTheme="majorBidi" w:hAnsiTheme="majorBidi" w:cstheme="majorBidi"/>
          <w:sz w:val="24"/>
          <w:szCs w:val="24"/>
          <w:lang w:val="en-GB" w:bidi="ar-SA"/>
        </w:rPr>
        <w:t xml:space="preserve">avoid </w:t>
      </w:r>
      <w:r w:rsidRPr="00B21900">
        <w:rPr>
          <w:rFonts w:asciiTheme="majorBidi" w:hAnsiTheme="majorBidi" w:cstheme="majorBidi"/>
          <w:sz w:val="24"/>
          <w:szCs w:val="24"/>
          <w:lang w:val="en-GB" w:bidi="ar-SA"/>
        </w:rPr>
        <w:t>neglect</w:t>
      </w:r>
      <w:r>
        <w:rPr>
          <w:rFonts w:asciiTheme="majorBidi" w:hAnsiTheme="majorBidi" w:cstheme="majorBidi"/>
          <w:sz w:val="24"/>
          <w:szCs w:val="24"/>
          <w:lang w:val="en-GB" w:bidi="ar-SA"/>
        </w:rPr>
        <w:t>ing</w:t>
      </w:r>
      <w:r w:rsidRPr="00B21900">
        <w:rPr>
          <w:rFonts w:asciiTheme="majorBidi" w:hAnsiTheme="majorBidi" w:cstheme="majorBidi"/>
          <w:sz w:val="24"/>
          <w:szCs w:val="24"/>
          <w:lang w:val="en-GB" w:bidi="ar-SA"/>
        </w:rPr>
        <w:t xml:space="preserve"> constructive defini</w:t>
      </w:r>
      <w:r>
        <w:rPr>
          <w:rFonts w:asciiTheme="majorBidi" w:hAnsiTheme="majorBidi" w:cstheme="majorBidi"/>
          <w:sz w:val="24"/>
          <w:szCs w:val="24"/>
          <w:lang w:val="en-GB" w:bidi="ar-SA"/>
        </w:rPr>
        <w:t>tions</w:t>
      </w:r>
      <w:r w:rsidRPr="00B21900">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d</w:t>
      </w:r>
      <w:r w:rsidRPr="00B21900">
        <w:rPr>
          <w:rFonts w:asciiTheme="majorBidi" w:hAnsiTheme="majorBidi" w:cstheme="majorBidi"/>
          <w:sz w:val="24"/>
          <w:szCs w:val="24"/>
          <w:lang w:val="en-GB" w:bidi="ar-SA"/>
        </w:rPr>
        <w:t>e Villiers 2004)</w:t>
      </w:r>
      <w:r>
        <w:rPr>
          <w:rFonts w:asciiTheme="majorBidi" w:hAnsiTheme="majorBidi" w:cstheme="majorBidi"/>
          <w:sz w:val="24"/>
          <w:szCs w:val="24"/>
          <w:lang w:val="en-GB" w:bidi="ar-SA"/>
        </w:rPr>
        <w:t xml:space="preserve">. </w:t>
      </w:r>
      <w:r w:rsidRPr="00294D75">
        <w:rPr>
          <w:rFonts w:asciiTheme="majorBidi" w:hAnsiTheme="majorBidi" w:cstheme="majorBidi"/>
          <w:sz w:val="24"/>
          <w:szCs w:val="24"/>
          <w:lang w:val="en-GB" w:bidi="ar-SA"/>
        </w:rPr>
        <w:t xml:space="preserve">This also highlights the importance of addressing other situations reported by Okazaki (2013), in </w:t>
      </w:r>
      <w:r w:rsidRPr="00294D75">
        <w:rPr>
          <w:rFonts w:asciiTheme="majorBidi" w:hAnsiTheme="majorBidi" w:cstheme="majorBidi"/>
          <w:sz w:val="24"/>
          <w:szCs w:val="24"/>
          <w:lang w:val="en-GB" w:bidi="ar-SA"/>
        </w:rPr>
        <w:lastRenderedPageBreak/>
        <w:t>order to enhance learners’ familiarity with definitions</w:t>
      </w:r>
      <w:ins w:id="1679" w:author="Susan" w:date="2020-01-26T22:57:00Z">
        <w:r w:rsidR="00A91801">
          <w:rPr>
            <w:rFonts w:asciiTheme="majorBidi" w:hAnsiTheme="majorBidi" w:cstheme="majorBidi"/>
            <w:sz w:val="24"/>
            <w:szCs w:val="24"/>
            <w:lang w:val="en-GB" w:bidi="ar-SA"/>
          </w:rPr>
          <w:t>:</w:t>
        </w:r>
      </w:ins>
      <w:del w:id="1680" w:author="Susan" w:date="2020-01-26T22:57:00Z">
        <w:r w:rsidRPr="00294D75" w:rsidDel="00A91801">
          <w:rPr>
            <w:rFonts w:asciiTheme="majorBidi" w:hAnsiTheme="majorBidi" w:cstheme="majorBidi"/>
            <w:sz w:val="24"/>
            <w:szCs w:val="24"/>
            <w:lang w:val="en-GB" w:bidi="ar-SA"/>
          </w:rPr>
          <w:delText>,</w:delText>
        </w:r>
      </w:del>
      <w:r w:rsidRPr="00294D75">
        <w:rPr>
          <w:rFonts w:asciiTheme="majorBidi" w:hAnsiTheme="majorBidi" w:cstheme="majorBidi"/>
          <w:sz w:val="24"/>
          <w:szCs w:val="24"/>
          <w:lang w:val="en-GB" w:bidi="ar-SA"/>
        </w:rPr>
        <w:t xml:space="preserve"> namely,</w:t>
      </w:r>
      <w:r>
        <w:rPr>
          <w:rFonts w:asciiTheme="majorBidi" w:hAnsiTheme="majorBidi" w:cstheme="majorBidi"/>
          <w:sz w:val="24"/>
          <w:szCs w:val="24"/>
          <w:lang w:val="en-GB" w:bidi="ar-SA"/>
        </w:rPr>
        <w:t xml:space="preserve"> </w:t>
      </w:r>
      <w:r w:rsidRPr="00751E9A">
        <w:rPr>
          <w:rFonts w:asciiTheme="majorBidi" w:hAnsiTheme="majorBidi" w:cstheme="majorBidi"/>
          <w:sz w:val="24"/>
          <w:szCs w:val="24"/>
          <w:lang w:val="en-GB" w:bidi="ar-SA"/>
        </w:rPr>
        <w:t>conceiving figures as relations beyond the given actualities</w:t>
      </w:r>
      <w:r>
        <w:rPr>
          <w:rFonts w:asciiTheme="majorBidi" w:hAnsiTheme="majorBidi" w:cstheme="majorBidi"/>
          <w:sz w:val="24"/>
          <w:szCs w:val="24"/>
          <w:lang w:val="en-GB" w:bidi="ar-SA"/>
        </w:rPr>
        <w:t xml:space="preserve"> and </w:t>
      </w:r>
      <w:r w:rsidRPr="00751E9A">
        <w:rPr>
          <w:rFonts w:asciiTheme="majorBidi" w:hAnsiTheme="majorBidi" w:cstheme="majorBidi"/>
          <w:sz w:val="24"/>
          <w:szCs w:val="24"/>
          <w:lang w:val="en-GB" w:bidi="ar-SA"/>
        </w:rPr>
        <w:t>recognizing equivalent combinations</w:t>
      </w:r>
      <w:r>
        <w:rPr>
          <w:rFonts w:asciiTheme="majorBidi" w:hAnsiTheme="majorBidi" w:cstheme="majorBidi"/>
          <w:sz w:val="24"/>
          <w:szCs w:val="24"/>
          <w:lang w:val="en-GB" w:bidi="ar-SA"/>
        </w:rPr>
        <w:t>.</w:t>
      </w:r>
      <w:r w:rsidRPr="00751E9A">
        <w:rPr>
          <w:rFonts w:asciiTheme="majorBidi" w:hAnsiTheme="majorBidi" w:cstheme="majorBidi"/>
          <w:sz w:val="24"/>
          <w:szCs w:val="24"/>
          <w:lang w:val="en-GB" w:bidi="ar-SA"/>
        </w:rPr>
        <w:t xml:space="preserve"> </w:t>
      </w:r>
    </w:p>
    <w:p w14:paraId="6B81EDC4" w14:textId="35809C86" w:rsidR="00F8782B" w:rsidRPr="00E24127" w:rsidRDefault="00F8782B" w:rsidP="00F37982">
      <w:pPr>
        <w:bidi w:val="0"/>
        <w:spacing w:after="0" w:line="480" w:lineRule="auto"/>
        <w:ind w:firstLine="720"/>
        <w:jc w:val="both"/>
        <w:rPr>
          <w:rFonts w:asciiTheme="majorBidi" w:hAnsiTheme="majorBidi" w:cstheme="majorBidi"/>
          <w:b/>
          <w:bCs/>
          <w:sz w:val="24"/>
          <w:szCs w:val="24"/>
          <w:lang w:bidi="ar-SA"/>
        </w:rPr>
      </w:pPr>
      <w:r>
        <w:rPr>
          <w:rFonts w:asciiTheme="majorBidi" w:hAnsiTheme="majorBidi" w:cstheme="majorBidi"/>
          <w:b/>
          <w:bCs/>
          <w:sz w:val="24"/>
          <w:szCs w:val="24"/>
          <w:lang w:bidi="ar-SA"/>
        </w:rPr>
        <w:t xml:space="preserve">4.1. </w:t>
      </w:r>
      <w:r w:rsidRPr="00E24127">
        <w:rPr>
          <w:rFonts w:asciiTheme="majorBidi" w:hAnsiTheme="majorBidi" w:cstheme="majorBidi"/>
          <w:b/>
          <w:bCs/>
          <w:sz w:val="24"/>
          <w:szCs w:val="24"/>
          <w:lang w:bidi="ar-SA"/>
        </w:rPr>
        <w:t xml:space="preserve">Limitations, </w:t>
      </w:r>
      <w:r>
        <w:rPr>
          <w:rFonts w:asciiTheme="majorBidi" w:hAnsiTheme="majorBidi" w:cstheme="majorBidi"/>
          <w:b/>
          <w:bCs/>
          <w:sz w:val="24"/>
          <w:szCs w:val="24"/>
          <w:lang w:bidi="ar-SA"/>
        </w:rPr>
        <w:t>f</w:t>
      </w:r>
      <w:r w:rsidRPr="00E24127">
        <w:rPr>
          <w:rFonts w:asciiTheme="majorBidi" w:hAnsiTheme="majorBidi" w:cstheme="majorBidi"/>
          <w:b/>
          <w:bCs/>
          <w:sz w:val="24"/>
          <w:szCs w:val="24"/>
          <w:lang w:bidi="ar-SA"/>
        </w:rPr>
        <w:t xml:space="preserve">uture </w:t>
      </w:r>
      <w:r>
        <w:rPr>
          <w:rFonts w:asciiTheme="majorBidi" w:hAnsiTheme="majorBidi" w:cstheme="majorBidi"/>
          <w:b/>
          <w:bCs/>
          <w:sz w:val="24"/>
          <w:szCs w:val="24"/>
          <w:lang w:bidi="ar-SA"/>
        </w:rPr>
        <w:t>d</w:t>
      </w:r>
      <w:r w:rsidRPr="00E24127">
        <w:rPr>
          <w:rFonts w:asciiTheme="majorBidi" w:hAnsiTheme="majorBidi" w:cstheme="majorBidi"/>
          <w:b/>
          <w:bCs/>
          <w:sz w:val="24"/>
          <w:szCs w:val="24"/>
          <w:lang w:bidi="ar-SA"/>
        </w:rPr>
        <w:t xml:space="preserve">irections and </w:t>
      </w:r>
      <w:r>
        <w:rPr>
          <w:rFonts w:asciiTheme="majorBidi" w:hAnsiTheme="majorBidi" w:cstheme="majorBidi"/>
          <w:b/>
          <w:bCs/>
          <w:sz w:val="24"/>
          <w:szCs w:val="24"/>
          <w:lang w:bidi="ar-SA"/>
        </w:rPr>
        <w:t>p</w:t>
      </w:r>
      <w:r w:rsidRPr="00E24127">
        <w:rPr>
          <w:rFonts w:asciiTheme="majorBidi" w:hAnsiTheme="majorBidi" w:cstheme="majorBidi"/>
          <w:b/>
          <w:bCs/>
          <w:sz w:val="24"/>
          <w:szCs w:val="24"/>
          <w:lang w:bidi="ar-SA"/>
        </w:rPr>
        <w:t xml:space="preserve">ractical </w:t>
      </w:r>
      <w:r>
        <w:rPr>
          <w:rFonts w:asciiTheme="majorBidi" w:hAnsiTheme="majorBidi" w:cstheme="majorBidi"/>
          <w:b/>
          <w:bCs/>
          <w:sz w:val="24"/>
          <w:szCs w:val="24"/>
          <w:lang w:bidi="ar-SA"/>
        </w:rPr>
        <w:t>i</w:t>
      </w:r>
      <w:r w:rsidRPr="00E24127">
        <w:rPr>
          <w:rFonts w:asciiTheme="majorBidi" w:hAnsiTheme="majorBidi" w:cstheme="majorBidi"/>
          <w:b/>
          <w:bCs/>
          <w:sz w:val="24"/>
          <w:szCs w:val="24"/>
          <w:lang w:bidi="ar-SA"/>
        </w:rPr>
        <w:t>mplications</w:t>
      </w:r>
      <w:ins w:id="1681" w:author="Susan" w:date="2020-01-26T21:30:00Z">
        <w:r w:rsidR="00F37982">
          <w:rPr>
            <w:rFonts w:asciiTheme="majorBidi" w:hAnsiTheme="majorBidi" w:cstheme="majorBidi"/>
            <w:b/>
            <w:bCs/>
            <w:sz w:val="24"/>
            <w:szCs w:val="24"/>
            <w:lang w:bidi="ar-SA"/>
          </w:rPr>
          <w:t>.</w:t>
        </w:r>
      </w:ins>
    </w:p>
    <w:p w14:paraId="728B71CF" w14:textId="4530AA9C" w:rsidR="00F8782B" w:rsidRDefault="00F8782B" w:rsidP="00D91E64">
      <w:pPr>
        <w:bidi w:val="0"/>
        <w:spacing w:after="0" w:line="480" w:lineRule="auto"/>
        <w:ind w:firstLine="720"/>
        <w:jc w:val="both"/>
        <w:rPr>
          <w:rFonts w:asciiTheme="majorBidi" w:hAnsiTheme="majorBidi" w:cstheme="majorBidi"/>
          <w:sz w:val="24"/>
          <w:szCs w:val="24"/>
          <w:lang w:val="en-GB" w:bidi="ar-SA"/>
        </w:rPr>
      </w:pPr>
      <w:r>
        <w:rPr>
          <w:rFonts w:asciiTheme="majorBidi" w:hAnsiTheme="majorBidi" w:cstheme="majorBidi"/>
          <w:sz w:val="24"/>
          <w:szCs w:val="24"/>
          <w:lang w:val="en-GB" w:bidi="ar-SA"/>
        </w:rPr>
        <w:t>Future</w:t>
      </w:r>
      <w:r w:rsidRPr="003066FF">
        <w:rPr>
          <w:rFonts w:asciiTheme="majorBidi" w:hAnsiTheme="majorBidi" w:cstheme="majorBidi"/>
          <w:sz w:val="24"/>
          <w:szCs w:val="24"/>
          <w:lang w:val="en-GB" w:bidi="ar-SA"/>
        </w:rPr>
        <w:t xml:space="preserve"> studies </w:t>
      </w:r>
      <w:r>
        <w:rPr>
          <w:rFonts w:asciiTheme="majorBidi" w:hAnsiTheme="majorBidi" w:cstheme="majorBidi"/>
          <w:sz w:val="24"/>
          <w:szCs w:val="24"/>
          <w:lang w:val="en-GB" w:bidi="ar-SA"/>
        </w:rPr>
        <w:t>should involve</w:t>
      </w:r>
      <w:r w:rsidRPr="003066FF">
        <w:rPr>
          <w:rFonts w:asciiTheme="majorBidi" w:hAnsiTheme="majorBidi" w:cstheme="majorBidi"/>
          <w:sz w:val="24"/>
          <w:szCs w:val="24"/>
          <w:lang w:val="en-GB" w:bidi="ar-SA"/>
        </w:rPr>
        <w:t xml:space="preserve"> larger and more diverse research population</w:t>
      </w:r>
      <w:r>
        <w:rPr>
          <w:rFonts w:asciiTheme="majorBidi" w:hAnsiTheme="majorBidi" w:cstheme="majorBidi"/>
          <w:sz w:val="24"/>
          <w:szCs w:val="24"/>
          <w:lang w:val="en-GB" w:bidi="ar-SA"/>
        </w:rPr>
        <w:t>s</w:t>
      </w:r>
      <w:r w:rsidRPr="003066FF">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F</w:t>
      </w:r>
      <w:r w:rsidRPr="003066FF">
        <w:rPr>
          <w:rFonts w:asciiTheme="majorBidi" w:hAnsiTheme="majorBidi" w:cstheme="majorBidi"/>
          <w:sz w:val="24"/>
          <w:szCs w:val="24"/>
          <w:lang w:val="en-GB" w:bidi="ar-SA"/>
        </w:rPr>
        <w:t xml:space="preserve">uture studies should also include </w:t>
      </w:r>
      <w:r>
        <w:rPr>
          <w:rFonts w:asciiTheme="majorBidi" w:hAnsiTheme="majorBidi" w:cstheme="majorBidi"/>
          <w:sz w:val="24"/>
          <w:szCs w:val="24"/>
          <w:lang w:val="en-GB" w:bidi="ar-SA"/>
        </w:rPr>
        <w:t>teachers or pre-service teachers</w:t>
      </w:r>
      <w:r w:rsidRPr="003066FF">
        <w:rPr>
          <w:rFonts w:asciiTheme="majorBidi" w:hAnsiTheme="majorBidi" w:cstheme="majorBidi"/>
          <w:sz w:val="24"/>
          <w:szCs w:val="24"/>
          <w:lang w:val="en-GB" w:bidi="ar-SA"/>
        </w:rPr>
        <w:t xml:space="preserve">, as well as populations from different </w:t>
      </w:r>
      <w:r>
        <w:rPr>
          <w:rFonts w:asciiTheme="majorBidi" w:hAnsiTheme="majorBidi" w:cstheme="majorBidi"/>
          <w:sz w:val="24"/>
          <w:szCs w:val="24"/>
          <w:lang w:val="en-GB" w:bidi="ar-SA"/>
        </w:rPr>
        <w:t xml:space="preserve">sectors of </w:t>
      </w:r>
      <w:r w:rsidRPr="003066FF">
        <w:rPr>
          <w:rFonts w:asciiTheme="majorBidi" w:hAnsiTheme="majorBidi" w:cstheme="majorBidi"/>
          <w:sz w:val="24"/>
          <w:szCs w:val="24"/>
          <w:lang w:val="en-GB" w:bidi="ar-SA"/>
        </w:rPr>
        <w:t xml:space="preserve">society and </w:t>
      </w:r>
      <w:r>
        <w:rPr>
          <w:rFonts w:asciiTheme="majorBidi" w:hAnsiTheme="majorBidi" w:cstheme="majorBidi"/>
          <w:sz w:val="24"/>
          <w:szCs w:val="24"/>
          <w:lang w:val="en-GB" w:bidi="ar-SA"/>
        </w:rPr>
        <w:t>different</w:t>
      </w:r>
      <w:r w:rsidRPr="003066FF">
        <w:rPr>
          <w:rFonts w:asciiTheme="majorBidi" w:hAnsiTheme="majorBidi" w:cstheme="majorBidi"/>
          <w:sz w:val="24"/>
          <w:szCs w:val="24"/>
          <w:lang w:val="en-GB" w:bidi="ar-SA"/>
        </w:rPr>
        <w:t xml:space="preserve"> parts of the world. This would </w:t>
      </w:r>
      <w:ins w:id="1682" w:author="Susan" w:date="2020-01-27T01:18:00Z">
        <w:r w:rsidR="00D91E64">
          <w:rPr>
            <w:rFonts w:asciiTheme="majorBidi" w:hAnsiTheme="majorBidi" w:cstheme="majorBidi"/>
            <w:sz w:val="24"/>
            <w:szCs w:val="24"/>
            <w:lang w:val="en-GB" w:bidi="ar-SA"/>
          </w:rPr>
          <w:t>enable</w:t>
        </w:r>
      </w:ins>
      <w:del w:id="1683" w:author="Susan" w:date="2020-01-27T01:18:00Z">
        <w:r w:rsidRPr="003066FF" w:rsidDel="00D91E64">
          <w:rPr>
            <w:rFonts w:asciiTheme="majorBidi" w:hAnsiTheme="majorBidi" w:cstheme="majorBidi"/>
            <w:sz w:val="24"/>
            <w:szCs w:val="24"/>
            <w:lang w:val="en-GB" w:bidi="ar-SA"/>
          </w:rPr>
          <w:delText>allow</w:delText>
        </w:r>
      </w:del>
      <w:r w:rsidRPr="003066FF">
        <w:rPr>
          <w:rFonts w:asciiTheme="majorBidi" w:hAnsiTheme="majorBidi" w:cstheme="majorBidi"/>
          <w:sz w:val="24"/>
          <w:szCs w:val="24"/>
          <w:lang w:val="en-GB" w:bidi="ar-SA"/>
        </w:rPr>
        <w:t xml:space="preserve"> us to determine whether cultural differences</w:t>
      </w:r>
      <w:r>
        <w:rPr>
          <w:rFonts w:asciiTheme="majorBidi" w:hAnsiTheme="majorBidi" w:cstheme="majorBidi"/>
          <w:sz w:val="24"/>
          <w:szCs w:val="24"/>
          <w:lang w:val="en-GB" w:bidi="ar-SA"/>
        </w:rPr>
        <w:t xml:space="preserve"> might </w:t>
      </w:r>
      <w:r w:rsidRPr="003066FF">
        <w:rPr>
          <w:rFonts w:asciiTheme="majorBidi" w:hAnsiTheme="majorBidi" w:cstheme="majorBidi"/>
          <w:sz w:val="24"/>
          <w:szCs w:val="24"/>
          <w:lang w:val="en-GB" w:bidi="ar-SA"/>
        </w:rPr>
        <w:t>affect the findings. It woul</w:t>
      </w:r>
      <w:r>
        <w:rPr>
          <w:rFonts w:asciiTheme="majorBidi" w:hAnsiTheme="majorBidi" w:cstheme="majorBidi"/>
          <w:sz w:val="24"/>
          <w:szCs w:val="24"/>
          <w:lang w:val="en-GB" w:bidi="ar-SA"/>
        </w:rPr>
        <w:t xml:space="preserve">d also be interesting to use </w:t>
      </w:r>
      <w:r w:rsidRPr="003066FF">
        <w:rPr>
          <w:rFonts w:asciiTheme="majorBidi" w:hAnsiTheme="majorBidi" w:cstheme="majorBidi"/>
          <w:sz w:val="24"/>
          <w:szCs w:val="24"/>
          <w:lang w:val="en-GB" w:bidi="ar-SA"/>
        </w:rPr>
        <w:t xml:space="preserve">a different methodology, such as classroom </w:t>
      </w:r>
      <w:r>
        <w:rPr>
          <w:rFonts w:asciiTheme="majorBidi" w:hAnsiTheme="majorBidi" w:cstheme="majorBidi"/>
          <w:sz w:val="24"/>
          <w:szCs w:val="24"/>
          <w:lang w:val="en-GB" w:bidi="ar-SA"/>
        </w:rPr>
        <w:t>observations,</w:t>
      </w:r>
      <w:r w:rsidRPr="003066FF">
        <w:rPr>
          <w:rFonts w:asciiTheme="majorBidi" w:hAnsiTheme="majorBidi" w:cstheme="majorBidi"/>
          <w:sz w:val="24"/>
          <w:szCs w:val="24"/>
          <w:lang w:val="en-GB" w:bidi="ar-SA"/>
        </w:rPr>
        <w:t xml:space="preserve"> to gather more qualitative information about the population under study</w:t>
      </w:r>
      <w:r>
        <w:rPr>
          <w:rFonts w:asciiTheme="majorBidi" w:hAnsiTheme="majorBidi" w:cstheme="majorBidi"/>
          <w:sz w:val="24"/>
          <w:szCs w:val="24"/>
          <w:lang w:val="en-GB" w:bidi="ar-SA"/>
        </w:rPr>
        <w:t>. I</w:t>
      </w:r>
      <w:r w:rsidRPr="003066FF">
        <w:rPr>
          <w:rFonts w:asciiTheme="majorBidi" w:hAnsiTheme="majorBidi" w:cstheme="majorBidi"/>
          <w:sz w:val="24"/>
          <w:szCs w:val="24"/>
          <w:lang w:val="en-GB" w:bidi="ar-SA"/>
        </w:rPr>
        <w:t xml:space="preserve">t would be </w:t>
      </w:r>
      <w:ins w:id="1684" w:author="Susan" w:date="2020-01-26T22:58:00Z">
        <w:r w:rsidR="00835693">
          <w:rPr>
            <w:rFonts w:asciiTheme="majorBidi" w:hAnsiTheme="majorBidi" w:cstheme="majorBidi"/>
            <w:sz w:val="24"/>
            <w:szCs w:val="24"/>
            <w:lang w:val="en-GB" w:bidi="ar-SA"/>
          </w:rPr>
          <w:t>intriguing</w:t>
        </w:r>
      </w:ins>
      <w:del w:id="1685" w:author="Susan" w:date="2020-01-26T22:59:00Z">
        <w:r w:rsidRPr="003066FF" w:rsidDel="00835693">
          <w:rPr>
            <w:rFonts w:asciiTheme="majorBidi" w:hAnsiTheme="majorBidi" w:cstheme="majorBidi"/>
            <w:sz w:val="24"/>
            <w:szCs w:val="24"/>
            <w:lang w:val="en-GB" w:bidi="ar-SA"/>
          </w:rPr>
          <w:delText>very interesting</w:delText>
        </w:r>
      </w:del>
      <w:r w:rsidRPr="003066FF">
        <w:rPr>
          <w:rFonts w:asciiTheme="majorBidi" w:hAnsiTheme="majorBidi" w:cstheme="majorBidi"/>
          <w:sz w:val="24"/>
          <w:szCs w:val="24"/>
          <w:lang w:val="en-GB" w:bidi="ar-SA"/>
        </w:rPr>
        <w:t xml:space="preserve"> to see what emerges within the classroom discourse during such lessons</w:t>
      </w:r>
      <w:r>
        <w:rPr>
          <w:rFonts w:asciiTheme="majorBidi" w:hAnsiTheme="majorBidi" w:cstheme="majorBidi"/>
          <w:sz w:val="24"/>
          <w:szCs w:val="24"/>
          <w:lang w:val="en-GB" w:bidi="ar-SA"/>
        </w:rPr>
        <w:t>,</w:t>
      </w:r>
      <w:r w:rsidRPr="003066FF">
        <w:rPr>
          <w:rFonts w:asciiTheme="majorBidi" w:hAnsiTheme="majorBidi" w:cstheme="majorBidi"/>
          <w:sz w:val="24"/>
          <w:szCs w:val="24"/>
          <w:lang w:val="en-GB" w:bidi="ar-SA"/>
        </w:rPr>
        <w:t xml:space="preserve"> in order to learn about the thinking processes of both teachers and students, and</w:t>
      </w:r>
      <w:ins w:id="1686" w:author="Susan" w:date="2020-01-26T22:59:00Z">
        <w:r w:rsidR="00835693">
          <w:rPr>
            <w:rFonts w:asciiTheme="majorBidi" w:hAnsiTheme="majorBidi" w:cstheme="majorBidi"/>
            <w:sz w:val="24"/>
            <w:szCs w:val="24"/>
            <w:lang w:val="en-GB" w:bidi="ar-SA"/>
          </w:rPr>
          <w:t>,</w:t>
        </w:r>
      </w:ins>
      <w:r w:rsidRPr="003066FF">
        <w:rPr>
          <w:rFonts w:asciiTheme="majorBidi" w:hAnsiTheme="majorBidi" w:cstheme="majorBidi"/>
          <w:sz w:val="24"/>
          <w:szCs w:val="24"/>
          <w:lang w:val="en-GB" w:bidi="ar-SA"/>
        </w:rPr>
        <w:t xml:space="preserve"> most importantly, the interaction</w:t>
      </w:r>
      <w:r>
        <w:rPr>
          <w:rFonts w:asciiTheme="majorBidi" w:hAnsiTheme="majorBidi" w:cstheme="majorBidi"/>
          <w:sz w:val="24"/>
          <w:szCs w:val="24"/>
          <w:lang w:val="en-GB" w:bidi="ar-SA"/>
        </w:rPr>
        <w:t xml:space="preserve"> between those processes</w:t>
      </w:r>
      <w:r w:rsidRPr="003066FF">
        <w:rPr>
          <w:rFonts w:asciiTheme="majorBidi" w:hAnsiTheme="majorBidi" w:cstheme="majorBidi"/>
          <w:sz w:val="24"/>
          <w:szCs w:val="24"/>
          <w:lang w:val="en-GB" w:bidi="ar-SA"/>
        </w:rPr>
        <w:t>.</w:t>
      </w:r>
      <w:r>
        <w:rPr>
          <w:rFonts w:asciiTheme="majorBidi" w:hAnsiTheme="majorBidi" w:cstheme="majorBidi"/>
          <w:sz w:val="24"/>
          <w:szCs w:val="24"/>
          <w:lang w:val="en-GB" w:bidi="ar-SA"/>
        </w:rPr>
        <w:t xml:space="preserve">  </w:t>
      </w:r>
    </w:p>
    <w:p w14:paraId="6A9A0AE8" w14:textId="4EE06838" w:rsidR="00F8782B" w:rsidRPr="00262078" w:rsidRDefault="006B0ED4" w:rsidP="00D91E64">
      <w:pPr>
        <w:bidi w:val="0"/>
        <w:spacing w:after="0" w:line="480" w:lineRule="auto"/>
        <w:ind w:firstLine="720"/>
        <w:jc w:val="both"/>
        <w:rPr>
          <w:rFonts w:asciiTheme="majorBidi" w:hAnsiTheme="majorBidi" w:cstheme="majorBidi"/>
          <w:sz w:val="24"/>
          <w:szCs w:val="24"/>
          <w:lang w:bidi="ar-SA"/>
        </w:rPr>
      </w:pPr>
      <w:ins w:id="1687" w:author="Susan" w:date="2020-01-26T23:11:00Z">
        <w:r>
          <w:rPr>
            <w:rFonts w:asciiTheme="majorBidi" w:hAnsiTheme="majorBidi" w:cstheme="majorBidi"/>
            <w:sz w:val="24"/>
            <w:szCs w:val="24"/>
            <w:lang w:val="en-GB" w:bidi="ar-SA"/>
          </w:rPr>
          <w:t>This study sought</w:t>
        </w:r>
      </w:ins>
      <w:del w:id="1688" w:author="Susan" w:date="2020-01-26T23:11:00Z">
        <w:r w:rsidR="00F8782B" w:rsidDel="006B0ED4">
          <w:rPr>
            <w:rFonts w:asciiTheme="majorBidi" w:hAnsiTheme="majorBidi" w:cstheme="majorBidi"/>
            <w:sz w:val="24"/>
            <w:szCs w:val="24"/>
            <w:lang w:val="en-GB" w:bidi="ar-SA"/>
          </w:rPr>
          <w:delText>In this study, I attempted</w:delText>
        </w:r>
      </w:del>
      <w:r w:rsidR="00F8782B">
        <w:rPr>
          <w:rFonts w:asciiTheme="majorBidi" w:hAnsiTheme="majorBidi" w:cstheme="majorBidi"/>
          <w:sz w:val="24"/>
          <w:szCs w:val="24"/>
          <w:lang w:val="en-GB" w:bidi="ar-SA"/>
        </w:rPr>
        <w:t xml:space="preserve"> to investigate </w:t>
      </w:r>
      <w:r w:rsidR="00F8782B" w:rsidRPr="003066FF">
        <w:rPr>
          <w:rFonts w:asciiTheme="majorBidi" w:hAnsiTheme="majorBidi" w:cstheme="majorBidi"/>
          <w:sz w:val="24"/>
          <w:szCs w:val="24"/>
          <w:lang w:val="en-GB" w:bidi="ar-SA"/>
        </w:rPr>
        <w:t>whether the participants accept</w:t>
      </w:r>
      <w:r w:rsidR="00F8782B">
        <w:rPr>
          <w:rFonts w:asciiTheme="majorBidi" w:hAnsiTheme="majorBidi" w:cstheme="majorBidi"/>
          <w:sz w:val="24"/>
          <w:szCs w:val="24"/>
          <w:lang w:val="en-GB" w:bidi="ar-SA"/>
        </w:rPr>
        <w:t>ed</w:t>
      </w:r>
      <w:r w:rsidR="00F8782B" w:rsidRPr="003066FF">
        <w:rPr>
          <w:rFonts w:asciiTheme="majorBidi" w:hAnsiTheme="majorBidi" w:cstheme="majorBidi"/>
          <w:sz w:val="24"/>
          <w:szCs w:val="24"/>
          <w:lang w:val="en-GB" w:bidi="ar-SA"/>
        </w:rPr>
        <w:t xml:space="preserve"> the congruen</w:t>
      </w:r>
      <w:r w:rsidR="00F8782B">
        <w:rPr>
          <w:rFonts w:asciiTheme="majorBidi" w:hAnsiTheme="majorBidi" w:cstheme="majorBidi"/>
          <w:sz w:val="24"/>
          <w:szCs w:val="24"/>
          <w:lang w:val="en-GB" w:bidi="ar-SA"/>
        </w:rPr>
        <w:t>t</w:t>
      </w:r>
      <w:del w:id="1689" w:author="Susan" w:date="2020-01-26T23:11:00Z">
        <w:r w:rsidR="00F8782B" w:rsidDel="006B0ED4">
          <w:rPr>
            <w:rFonts w:asciiTheme="majorBidi" w:hAnsiTheme="majorBidi" w:cstheme="majorBidi"/>
            <w:sz w:val="24"/>
            <w:szCs w:val="24"/>
            <w:lang w:val="en-GB" w:bidi="ar-SA"/>
          </w:rPr>
          <w:delText>-</w:delText>
        </w:r>
      </w:del>
      <w:ins w:id="1690" w:author="Susan" w:date="2020-01-26T23:11:00Z">
        <w:r>
          <w:rPr>
            <w:rFonts w:asciiTheme="majorBidi" w:hAnsiTheme="majorBidi" w:cstheme="majorBidi"/>
            <w:sz w:val="24"/>
            <w:szCs w:val="24"/>
            <w:lang w:val="en-GB" w:bidi="ar-SA"/>
          </w:rPr>
          <w:t xml:space="preserve"> </w:t>
        </w:r>
      </w:ins>
      <w:r w:rsidR="00F8782B">
        <w:rPr>
          <w:rFonts w:asciiTheme="majorBidi" w:hAnsiTheme="majorBidi" w:cstheme="majorBidi"/>
          <w:sz w:val="24"/>
          <w:szCs w:val="24"/>
          <w:lang w:val="en-GB" w:bidi="ar-SA"/>
        </w:rPr>
        <w:t>triangles</w:t>
      </w:r>
      <w:r w:rsidR="00F8782B" w:rsidRPr="003066FF">
        <w:rPr>
          <w:rFonts w:asciiTheme="majorBidi" w:hAnsiTheme="majorBidi" w:cstheme="majorBidi"/>
          <w:sz w:val="24"/>
          <w:szCs w:val="24"/>
          <w:lang w:val="en-GB" w:bidi="ar-SA"/>
        </w:rPr>
        <w:t xml:space="preserve"> and similar</w:t>
      </w:r>
      <w:del w:id="1691" w:author="Susan" w:date="2020-01-26T23:11:00Z">
        <w:r w:rsidR="00F8782B" w:rsidDel="006B0ED4">
          <w:rPr>
            <w:rFonts w:asciiTheme="majorBidi" w:hAnsiTheme="majorBidi" w:cstheme="majorBidi"/>
            <w:sz w:val="24"/>
            <w:szCs w:val="24"/>
            <w:lang w:val="en-GB" w:bidi="ar-SA"/>
          </w:rPr>
          <w:delText>-</w:delText>
        </w:r>
      </w:del>
      <w:ins w:id="1692" w:author="Susan" w:date="2020-01-26T23:11:00Z">
        <w:r>
          <w:rPr>
            <w:rFonts w:asciiTheme="majorBidi" w:hAnsiTheme="majorBidi" w:cstheme="majorBidi"/>
            <w:sz w:val="24"/>
            <w:szCs w:val="24"/>
            <w:lang w:val="en-GB" w:bidi="ar-SA"/>
          </w:rPr>
          <w:t xml:space="preserve"> </w:t>
        </w:r>
      </w:ins>
      <w:r w:rsidR="00F8782B" w:rsidRPr="003066FF">
        <w:rPr>
          <w:rFonts w:asciiTheme="majorBidi" w:hAnsiTheme="majorBidi" w:cstheme="majorBidi"/>
          <w:sz w:val="24"/>
          <w:szCs w:val="24"/>
          <w:lang w:val="en-GB" w:bidi="ar-SA"/>
        </w:rPr>
        <w:t>triangle</w:t>
      </w:r>
      <w:r w:rsidR="00F8782B">
        <w:rPr>
          <w:rFonts w:asciiTheme="majorBidi" w:hAnsiTheme="majorBidi" w:cstheme="majorBidi"/>
          <w:sz w:val="24"/>
          <w:szCs w:val="24"/>
          <w:lang w:val="en-GB" w:bidi="ar-SA"/>
        </w:rPr>
        <w:t>s</w:t>
      </w:r>
      <w:r w:rsidR="00F8782B" w:rsidRPr="003066FF">
        <w:rPr>
          <w:rFonts w:asciiTheme="majorBidi" w:hAnsiTheme="majorBidi" w:cstheme="majorBidi"/>
          <w:sz w:val="24"/>
          <w:szCs w:val="24"/>
          <w:lang w:val="en-GB" w:bidi="ar-SA"/>
        </w:rPr>
        <w:t xml:space="preserve"> theorems as </w:t>
      </w:r>
      <w:r w:rsidR="00F8782B">
        <w:rPr>
          <w:rFonts w:asciiTheme="majorBidi" w:hAnsiTheme="majorBidi" w:cstheme="majorBidi"/>
          <w:sz w:val="24"/>
          <w:szCs w:val="24"/>
          <w:lang w:val="en-GB" w:bidi="ar-SA"/>
        </w:rPr>
        <w:t>formal</w:t>
      </w:r>
      <w:r w:rsidR="00F8782B" w:rsidRPr="003066FF">
        <w:rPr>
          <w:rFonts w:asciiTheme="majorBidi" w:hAnsiTheme="majorBidi" w:cstheme="majorBidi"/>
          <w:sz w:val="24"/>
          <w:szCs w:val="24"/>
          <w:lang w:val="en-GB" w:bidi="ar-SA"/>
        </w:rPr>
        <w:t xml:space="preserve"> definitions </w:t>
      </w:r>
      <w:r w:rsidR="00F8782B">
        <w:rPr>
          <w:rFonts w:asciiTheme="majorBidi" w:hAnsiTheme="majorBidi" w:cstheme="majorBidi"/>
          <w:sz w:val="24"/>
          <w:szCs w:val="24"/>
          <w:lang w:val="en-GB" w:bidi="ar-SA"/>
        </w:rPr>
        <w:t>of those</w:t>
      </w:r>
      <w:r w:rsidR="00F8782B" w:rsidRPr="003066FF">
        <w:rPr>
          <w:rFonts w:asciiTheme="majorBidi" w:hAnsiTheme="majorBidi" w:cstheme="majorBidi"/>
          <w:sz w:val="24"/>
          <w:szCs w:val="24"/>
          <w:lang w:val="en-GB" w:bidi="ar-SA"/>
        </w:rPr>
        <w:t xml:space="preserve"> concepts.</w:t>
      </w:r>
      <w:r w:rsidR="00F8782B">
        <w:rPr>
          <w:rFonts w:asciiTheme="majorBidi" w:hAnsiTheme="majorBidi" w:cstheme="majorBidi"/>
          <w:sz w:val="24"/>
          <w:szCs w:val="24"/>
          <w:lang w:val="en-GB" w:bidi="ar-SA"/>
        </w:rPr>
        <w:t xml:space="preserve"> However, </w:t>
      </w:r>
      <w:del w:id="1693" w:author="Susan" w:date="2020-01-26T23:11:00Z">
        <w:r w:rsidR="00F8782B" w:rsidDel="006B0ED4">
          <w:rPr>
            <w:rFonts w:asciiTheme="majorBidi" w:hAnsiTheme="majorBidi" w:cstheme="majorBidi"/>
            <w:sz w:val="24"/>
            <w:szCs w:val="24"/>
            <w:lang w:val="en-GB" w:bidi="ar-SA"/>
          </w:rPr>
          <w:delText xml:space="preserve">in </w:delText>
        </w:r>
      </w:del>
      <w:r w:rsidR="00F8782B">
        <w:rPr>
          <w:rFonts w:asciiTheme="majorBidi" w:hAnsiTheme="majorBidi" w:cstheme="majorBidi"/>
          <w:sz w:val="24"/>
          <w:szCs w:val="24"/>
          <w:lang w:val="en-GB" w:bidi="ar-SA"/>
        </w:rPr>
        <w:t>the questionnaire</w:t>
      </w:r>
      <w:del w:id="1694" w:author="Susan" w:date="2020-01-26T23:12:00Z">
        <w:r w:rsidR="00F8782B" w:rsidDel="006B0ED4">
          <w:rPr>
            <w:rFonts w:asciiTheme="majorBidi" w:hAnsiTheme="majorBidi" w:cstheme="majorBidi"/>
            <w:sz w:val="24"/>
            <w:szCs w:val="24"/>
            <w:lang w:val="en-GB" w:bidi="ar-SA"/>
          </w:rPr>
          <w:delText>, I</w:delText>
        </w:r>
      </w:del>
      <w:r w:rsidR="00F8782B">
        <w:rPr>
          <w:rFonts w:asciiTheme="majorBidi" w:hAnsiTheme="majorBidi" w:cstheme="majorBidi"/>
          <w:sz w:val="24"/>
          <w:szCs w:val="24"/>
          <w:lang w:val="en-GB" w:bidi="ar-SA"/>
        </w:rPr>
        <w:t xml:space="preserve"> included only one theorem for congruency and one theorem for similarity. In the interviews with Yossif, when </w:t>
      </w:r>
      <w:del w:id="1695" w:author="Susan" w:date="2020-01-26T23:12:00Z">
        <w:r w:rsidR="00F8782B" w:rsidDel="006B0ED4">
          <w:rPr>
            <w:rFonts w:asciiTheme="majorBidi" w:hAnsiTheme="majorBidi" w:cstheme="majorBidi"/>
            <w:sz w:val="24"/>
            <w:szCs w:val="24"/>
            <w:lang w:val="en-GB" w:bidi="ar-SA"/>
          </w:rPr>
          <w:delText xml:space="preserve">I replaced </w:delText>
        </w:r>
      </w:del>
      <w:r w:rsidR="00F8782B">
        <w:rPr>
          <w:rFonts w:asciiTheme="majorBidi" w:hAnsiTheme="majorBidi" w:cstheme="majorBidi"/>
          <w:sz w:val="24"/>
          <w:szCs w:val="24"/>
          <w:lang w:val="en-GB" w:bidi="ar-SA"/>
        </w:rPr>
        <w:t>the similarity</w:t>
      </w:r>
      <w:ins w:id="1696" w:author="Susan" w:date="2020-01-26T23:12:00Z">
        <w:r>
          <w:rPr>
            <w:rFonts w:asciiTheme="majorBidi" w:hAnsiTheme="majorBidi" w:cstheme="majorBidi"/>
            <w:sz w:val="24"/>
            <w:szCs w:val="24"/>
            <w:lang w:val="en-GB" w:bidi="ar-SA"/>
          </w:rPr>
          <w:t xml:space="preserve"> was replaced</w:t>
        </w:r>
      </w:ins>
      <w:r w:rsidR="00F8782B">
        <w:rPr>
          <w:rFonts w:asciiTheme="majorBidi" w:hAnsiTheme="majorBidi" w:cstheme="majorBidi"/>
          <w:sz w:val="24"/>
          <w:szCs w:val="24"/>
          <w:lang w:val="en-GB" w:bidi="ar-SA"/>
        </w:rPr>
        <w:t xml:space="preserve">, he changed </w:t>
      </w:r>
      <w:ins w:id="1697" w:author="Susan" w:date="2020-01-27T01:18:00Z">
        <w:r w:rsidR="00D91E64">
          <w:rPr>
            <w:rFonts w:asciiTheme="majorBidi" w:hAnsiTheme="majorBidi" w:cstheme="majorBidi"/>
            <w:sz w:val="24"/>
            <w:szCs w:val="24"/>
            <w:lang w:val="en-GB" w:bidi="ar-SA"/>
          </w:rPr>
          <w:t>his</w:t>
        </w:r>
      </w:ins>
      <w:del w:id="1698" w:author="Susan" w:date="2020-01-27T01:18:00Z">
        <w:r w:rsidR="00F8782B" w:rsidDel="00D91E64">
          <w:rPr>
            <w:rFonts w:asciiTheme="majorBidi" w:hAnsiTheme="majorBidi" w:cstheme="majorBidi"/>
            <w:sz w:val="24"/>
            <w:szCs w:val="24"/>
            <w:lang w:val="en-GB" w:bidi="ar-SA"/>
          </w:rPr>
          <w:delText>their</w:delText>
        </w:r>
      </w:del>
      <w:r w:rsidR="00F8782B">
        <w:rPr>
          <w:rFonts w:asciiTheme="majorBidi" w:hAnsiTheme="majorBidi" w:cstheme="majorBidi"/>
          <w:sz w:val="24"/>
          <w:szCs w:val="24"/>
          <w:lang w:val="en-GB" w:bidi="ar-SA"/>
        </w:rPr>
        <w:t xml:space="preserve"> response</w:t>
      </w:r>
      <w:del w:id="1699" w:author="Susan" w:date="2020-01-27T01:18:00Z">
        <w:r w:rsidR="00F8782B" w:rsidDel="00D91E64">
          <w:rPr>
            <w:rFonts w:asciiTheme="majorBidi" w:hAnsiTheme="majorBidi" w:cstheme="majorBidi"/>
            <w:sz w:val="24"/>
            <w:szCs w:val="24"/>
            <w:lang w:val="en-GB" w:bidi="ar-SA"/>
          </w:rPr>
          <w:delText>s</w:delText>
        </w:r>
      </w:del>
      <w:r w:rsidR="00F8782B">
        <w:rPr>
          <w:rFonts w:asciiTheme="majorBidi" w:hAnsiTheme="majorBidi" w:cstheme="majorBidi"/>
          <w:sz w:val="24"/>
          <w:szCs w:val="24"/>
          <w:lang w:val="en-GB" w:bidi="ar-SA"/>
        </w:rPr>
        <w:t xml:space="preserve">. </w:t>
      </w:r>
      <w:ins w:id="1700" w:author="Susan" w:date="2020-01-26T23:12:00Z">
        <w:r>
          <w:rPr>
            <w:rFonts w:asciiTheme="majorBidi" w:hAnsiTheme="majorBidi" w:cstheme="majorBidi"/>
            <w:sz w:val="24"/>
            <w:szCs w:val="24"/>
            <w:lang w:val="en-GB" w:bidi="ar-SA"/>
          </w:rPr>
          <w:t xml:space="preserve">In the future, </w:t>
        </w:r>
      </w:ins>
      <w:bookmarkStart w:id="1701" w:name="_GoBack"/>
      <w:bookmarkEnd w:id="1701"/>
      <w:r w:rsidR="00F8782B">
        <w:rPr>
          <w:rFonts w:asciiTheme="majorBidi" w:hAnsiTheme="majorBidi" w:cstheme="majorBidi"/>
          <w:sz w:val="24"/>
          <w:szCs w:val="24"/>
          <w:lang w:val="en-GB" w:bidi="ar-SA"/>
        </w:rPr>
        <w:t>I would like to examine the</w:t>
      </w:r>
      <w:r w:rsidR="00F8782B" w:rsidRPr="00506EAE">
        <w:rPr>
          <w:rFonts w:asciiTheme="majorBidi" w:hAnsiTheme="majorBidi" w:cstheme="majorBidi"/>
          <w:sz w:val="24"/>
          <w:szCs w:val="24"/>
          <w:lang w:bidi="ar-SA"/>
        </w:rPr>
        <w:t xml:space="preserve"> behavior</w:t>
      </w:r>
      <w:r w:rsidR="00F8782B">
        <w:rPr>
          <w:rFonts w:asciiTheme="majorBidi" w:hAnsiTheme="majorBidi" w:cstheme="majorBidi"/>
          <w:sz w:val="24"/>
          <w:szCs w:val="24"/>
          <w:lang w:val="en-GB" w:bidi="ar-SA"/>
        </w:rPr>
        <w:t xml:space="preserve"> exhibited by Yossif in a larger population. To that end, in future studies, it would be helpful to use a questionnaire that includes more than one </w:t>
      </w:r>
      <w:ins w:id="1702" w:author="Susan" w:date="2020-01-26T23:12:00Z">
        <w:r>
          <w:rPr>
            <w:rFonts w:asciiTheme="majorBidi" w:hAnsiTheme="majorBidi" w:cstheme="majorBidi"/>
            <w:sz w:val="24"/>
            <w:szCs w:val="24"/>
            <w:lang w:val="en-GB" w:bidi="ar-SA"/>
          </w:rPr>
          <w:t xml:space="preserve">congruent triangles </w:t>
        </w:r>
      </w:ins>
      <w:del w:id="1703" w:author="Susan" w:date="2020-01-26T23:12:00Z">
        <w:r w:rsidR="00F8782B" w:rsidDel="006B0ED4">
          <w:rPr>
            <w:rFonts w:asciiTheme="majorBidi" w:hAnsiTheme="majorBidi" w:cstheme="majorBidi"/>
            <w:sz w:val="24"/>
            <w:szCs w:val="24"/>
            <w:lang w:val="en-GB" w:bidi="ar-SA"/>
          </w:rPr>
          <w:delText xml:space="preserve">similar-triangles </w:delText>
        </w:r>
      </w:del>
      <w:r w:rsidR="00F8782B">
        <w:rPr>
          <w:rFonts w:asciiTheme="majorBidi" w:hAnsiTheme="majorBidi" w:cstheme="majorBidi"/>
          <w:sz w:val="24"/>
          <w:szCs w:val="24"/>
          <w:lang w:val="en-GB" w:bidi="ar-SA"/>
        </w:rPr>
        <w:t xml:space="preserve">theorem and more than one </w:t>
      </w:r>
      <w:ins w:id="1704" w:author="Susan" w:date="2020-01-26T23:12:00Z">
        <w:r>
          <w:rPr>
            <w:rFonts w:asciiTheme="majorBidi" w:hAnsiTheme="majorBidi" w:cstheme="majorBidi"/>
            <w:sz w:val="24"/>
            <w:szCs w:val="24"/>
            <w:lang w:val="en-GB" w:bidi="ar-SA"/>
          </w:rPr>
          <w:t xml:space="preserve">similar triangles </w:t>
        </w:r>
      </w:ins>
      <w:del w:id="1705" w:author="Susan" w:date="2020-01-26T23:12:00Z">
        <w:r w:rsidR="00F8782B" w:rsidDel="006B0ED4">
          <w:rPr>
            <w:rFonts w:asciiTheme="majorBidi" w:hAnsiTheme="majorBidi" w:cstheme="majorBidi"/>
            <w:sz w:val="24"/>
            <w:szCs w:val="24"/>
            <w:lang w:val="en-GB" w:bidi="ar-SA"/>
          </w:rPr>
          <w:delText xml:space="preserve">congruent-triangles </w:delText>
        </w:r>
      </w:del>
      <w:r w:rsidR="00F8782B">
        <w:rPr>
          <w:rFonts w:asciiTheme="majorBidi" w:hAnsiTheme="majorBidi" w:cstheme="majorBidi"/>
          <w:sz w:val="24"/>
          <w:szCs w:val="24"/>
          <w:lang w:val="en-GB" w:bidi="ar-SA"/>
        </w:rPr>
        <w:t>theorem.</w:t>
      </w:r>
    </w:p>
    <w:p w14:paraId="32A15819" w14:textId="382C9D16" w:rsidR="00F8782B" w:rsidRDefault="00F8782B" w:rsidP="000D272D">
      <w:pPr>
        <w:bidi w:val="0"/>
        <w:spacing w:after="0" w:line="480" w:lineRule="auto"/>
        <w:ind w:firstLine="720"/>
        <w:jc w:val="both"/>
        <w:rPr>
          <w:rFonts w:asciiTheme="majorBidi" w:hAnsiTheme="majorBidi" w:cstheme="majorBidi"/>
          <w:sz w:val="24"/>
          <w:szCs w:val="24"/>
          <w:lang w:val="en-GB" w:bidi="ar-SA"/>
        </w:rPr>
      </w:pPr>
      <w:r w:rsidRPr="00B53B17">
        <w:rPr>
          <w:rFonts w:asciiTheme="majorBidi" w:hAnsiTheme="majorBidi" w:cstheme="majorBidi"/>
          <w:sz w:val="24"/>
          <w:szCs w:val="24"/>
          <w:lang w:val="en-GB" w:bidi="ar-SA"/>
        </w:rPr>
        <w:t>The results</w:t>
      </w:r>
      <w:r>
        <w:rPr>
          <w:rFonts w:asciiTheme="majorBidi" w:hAnsiTheme="majorBidi" w:cstheme="majorBidi"/>
          <w:sz w:val="24"/>
          <w:szCs w:val="24"/>
          <w:lang w:val="en-GB" w:bidi="ar-SA"/>
        </w:rPr>
        <w:t xml:space="preserve"> of this work</w:t>
      </w:r>
      <w:r w:rsidRPr="00B53B17">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 xml:space="preserve">may </w:t>
      </w:r>
      <w:r w:rsidRPr="00B53B17">
        <w:rPr>
          <w:rFonts w:asciiTheme="majorBidi" w:hAnsiTheme="majorBidi" w:cstheme="majorBidi"/>
          <w:sz w:val="24"/>
          <w:szCs w:val="24"/>
          <w:lang w:val="en-GB" w:bidi="ar-SA"/>
        </w:rPr>
        <w:t xml:space="preserve">help </w:t>
      </w:r>
      <w:r>
        <w:rPr>
          <w:rFonts w:asciiTheme="majorBidi" w:hAnsiTheme="majorBidi" w:cstheme="majorBidi"/>
          <w:sz w:val="24"/>
          <w:szCs w:val="24"/>
          <w:lang w:val="en-GB" w:bidi="ar-SA"/>
        </w:rPr>
        <w:t xml:space="preserve">researchers </w:t>
      </w:r>
      <w:del w:id="1706" w:author="Susan" w:date="2020-01-26T23:12:00Z">
        <w:r w:rsidDel="006B0ED4">
          <w:rPr>
            <w:rFonts w:asciiTheme="majorBidi" w:hAnsiTheme="majorBidi" w:cstheme="majorBidi"/>
            <w:sz w:val="24"/>
            <w:szCs w:val="24"/>
            <w:lang w:val="en-GB" w:bidi="ar-SA"/>
          </w:rPr>
          <w:delText xml:space="preserve">to </w:delText>
        </w:r>
        <w:r w:rsidRPr="00B53B17" w:rsidDel="006B0ED4">
          <w:rPr>
            <w:rFonts w:asciiTheme="majorBidi" w:hAnsiTheme="majorBidi" w:cstheme="majorBidi"/>
            <w:sz w:val="24"/>
            <w:szCs w:val="24"/>
            <w:lang w:val="en-GB" w:bidi="ar-SA"/>
          </w:rPr>
          <w:delText xml:space="preserve">plan </w:delText>
        </w:r>
      </w:del>
      <w:ins w:id="1707" w:author="Susan" w:date="2020-01-26T23:12:00Z">
        <w:r w:rsidR="006B0ED4">
          <w:rPr>
            <w:rFonts w:asciiTheme="majorBidi" w:hAnsiTheme="majorBidi" w:cstheme="majorBidi"/>
            <w:sz w:val="24"/>
            <w:szCs w:val="24"/>
            <w:lang w:val="en-GB" w:bidi="ar-SA"/>
          </w:rPr>
          <w:t xml:space="preserve">design </w:t>
        </w:r>
      </w:ins>
      <w:r w:rsidRPr="00B53B17">
        <w:rPr>
          <w:rFonts w:asciiTheme="majorBidi" w:hAnsiTheme="majorBidi" w:cstheme="majorBidi"/>
          <w:sz w:val="24"/>
          <w:szCs w:val="24"/>
          <w:lang w:val="en-GB" w:bidi="ar-SA"/>
        </w:rPr>
        <w:t xml:space="preserve">educational </w:t>
      </w:r>
      <w:r>
        <w:rPr>
          <w:rFonts w:asciiTheme="majorBidi" w:hAnsiTheme="majorBidi" w:cstheme="majorBidi"/>
          <w:sz w:val="24"/>
          <w:szCs w:val="24"/>
          <w:lang w:val="en-GB" w:bidi="ar-SA"/>
        </w:rPr>
        <w:t>studies</w:t>
      </w:r>
      <w:r w:rsidRPr="00B53B17">
        <w:rPr>
          <w:rFonts w:asciiTheme="majorBidi" w:hAnsiTheme="majorBidi" w:cstheme="majorBidi"/>
          <w:sz w:val="24"/>
          <w:szCs w:val="24"/>
          <w:lang w:val="en-GB" w:bidi="ar-SA"/>
        </w:rPr>
        <w:t xml:space="preserve"> that target </w:t>
      </w:r>
      <w:r>
        <w:rPr>
          <w:rFonts w:asciiTheme="majorBidi" w:hAnsiTheme="majorBidi" w:cstheme="majorBidi"/>
          <w:sz w:val="24"/>
          <w:szCs w:val="24"/>
          <w:lang w:val="en-GB" w:bidi="ar-SA"/>
        </w:rPr>
        <w:t>particular</w:t>
      </w:r>
      <w:r w:rsidRPr="00B53B17">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t>characteristics</w:t>
      </w:r>
      <w:r w:rsidRPr="00B53B17">
        <w:rPr>
          <w:rFonts w:asciiTheme="majorBidi" w:hAnsiTheme="majorBidi" w:cstheme="majorBidi"/>
          <w:sz w:val="24"/>
          <w:szCs w:val="24"/>
          <w:lang w:val="en-GB" w:bidi="ar-SA"/>
        </w:rPr>
        <w:t xml:space="preserve"> of </w:t>
      </w:r>
      <w:r>
        <w:rPr>
          <w:rFonts w:asciiTheme="majorBidi" w:hAnsiTheme="majorBidi" w:cstheme="majorBidi"/>
          <w:sz w:val="24"/>
          <w:szCs w:val="24"/>
          <w:lang w:val="en-GB" w:bidi="ar-SA"/>
        </w:rPr>
        <w:t>students</w:t>
      </w:r>
      <w:ins w:id="1708" w:author="Susan" w:date="2020-01-26T23:13:00Z">
        <w:r w:rsidR="006B0ED4">
          <w:rPr>
            <w:rFonts w:asciiTheme="majorBidi" w:hAnsiTheme="majorBidi" w:cstheme="majorBidi"/>
            <w:sz w:val="24"/>
            <w:szCs w:val="24"/>
            <w:lang w:val="en-GB" w:bidi="ar-SA"/>
          </w:rPr>
          <w:t>’</w:t>
        </w:r>
      </w:ins>
      <w:del w:id="1709" w:author="Susan" w:date="2020-01-26T23:13:00Z">
        <w:r w:rsidRPr="00B53B17" w:rsidDel="006B0ED4">
          <w:rPr>
            <w:rFonts w:asciiTheme="majorBidi" w:hAnsiTheme="majorBidi" w:cstheme="majorBidi"/>
            <w:sz w:val="24"/>
            <w:szCs w:val="24"/>
            <w:lang w:val="en-GB" w:bidi="ar-SA"/>
          </w:rPr>
          <w:delText>'</w:delText>
        </w:r>
      </w:del>
      <w:r w:rsidRPr="00B53B17">
        <w:rPr>
          <w:rFonts w:asciiTheme="majorBidi" w:hAnsiTheme="majorBidi" w:cstheme="majorBidi"/>
          <w:sz w:val="24"/>
          <w:szCs w:val="24"/>
          <w:lang w:val="en-GB" w:bidi="ar-SA"/>
        </w:rPr>
        <w:t xml:space="preserve"> </w:t>
      </w:r>
      <w:r>
        <w:rPr>
          <w:rFonts w:ascii="Times New Roman" w:eastAsia="Times New Roman" w:hAnsi="Times New Roman" w:cs="Times New Roman"/>
          <w:sz w:val="24"/>
          <w:szCs w:val="24"/>
          <w:lang w:bidi="ar-SA"/>
        </w:rPr>
        <w:t>perspectives</w:t>
      </w:r>
      <w:r w:rsidRPr="00B53B17">
        <w:rPr>
          <w:rFonts w:asciiTheme="majorBidi" w:hAnsiTheme="majorBidi" w:cstheme="majorBidi"/>
          <w:sz w:val="24"/>
          <w:szCs w:val="24"/>
          <w:lang w:val="en-GB" w:bidi="ar-SA"/>
        </w:rPr>
        <w:t xml:space="preserve"> of definitions. </w:t>
      </w:r>
      <w:ins w:id="1710" w:author="Susan" w:date="2020-01-26T23:13:00Z">
        <w:r w:rsidR="006B0ED4">
          <w:rPr>
            <w:rFonts w:asciiTheme="majorBidi" w:hAnsiTheme="majorBidi" w:cstheme="majorBidi"/>
            <w:sz w:val="24"/>
            <w:szCs w:val="24"/>
            <w:lang w:val="en-GB" w:bidi="ar-SA"/>
          </w:rPr>
          <w:t>In conclusion, my recommendations emerging from this study’s findings are two-pronged. First,</w:t>
        </w:r>
      </w:ins>
      <w:del w:id="1711" w:author="Susan" w:date="2020-01-26T23:13:00Z">
        <w:r w:rsidRPr="003066FF" w:rsidDel="006B0ED4">
          <w:rPr>
            <w:rFonts w:asciiTheme="majorBidi" w:hAnsiTheme="majorBidi" w:cstheme="majorBidi"/>
            <w:sz w:val="24"/>
            <w:szCs w:val="24"/>
            <w:lang w:val="en-GB" w:bidi="ar-SA"/>
          </w:rPr>
          <w:delText xml:space="preserve">To conclude, my recommendation </w:delText>
        </w:r>
        <w:r w:rsidDel="006B0ED4">
          <w:rPr>
            <w:rFonts w:asciiTheme="majorBidi" w:hAnsiTheme="majorBidi" w:cstheme="majorBidi"/>
            <w:sz w:val="24"/>
            <w:szCs w:val="24"/>
            <w:lang w:val="en-GB" w:bidi="ar-SA"/>
          </w:rPr>
          <w:delText xml:space="preserve">in two connected directions: one </w:delText>
        </w:r>
      </w:del>
      <w:del w:id="1712" w:author="Susan" w:date="2020-01-26T23:14:00Z">
        <w:r w:rsidDel="006B0ED4">
          <w:rPr>
            <w:rFonts w:asciiTheme="majorBidi" w:hAnsiTheme="majorBidi" w:cstheme="majorBidi"/>
            <w:sz w:val="24"/>
            <w:szCs w:val="24"/>
            <w:lang w:val="en-GB" w:bidi="ar-SA"/>
          </w:rPr>
          <w:delText>is that</w:delText>
        </w:r>
      </w:del>
      <w:r>
        <w:rPr>
          <w:rFonts w:asciiTheme="majorBidi" w:hAnsiTheme="majorBidi" w:cstheme="majorBidi"/>
          <w:sz w:val="24"/>
          <w:szCs w:val="24"/>
          <w:lang w:val="en-GB" w:bidi="ar-SA"/>
        </w:rPr>
        <w:t xml:space="preserve"> students should </w:t>
      </w:r>
      <w:ins w:id="1713" w:author="Susan" w:date="2020-01-26T23:14:00Z">
        <w:r w:rsidR="006B0ED4">
          <w:rPr>
            <w:rFonts w:asciiTheme="majorBidi" w:hAnsiTheme="majorBidi" w:cstheme="majorBidi"/>
            <w:sz w:val="24"/>
            <w:szCs w:val="24"/>
            <w:lang w:val="en-GB" w:bidi="ar-SA"/>
          </w:rPr>
          <w:t>participate in the</w:t>
        </w:r>
      </w:ins>
      <w:del w:id="1714" w:author="Susan" w:date="2020-01-26T23:14:00Z">
        <w:r w:rsidDel="006B0ED4">
          <w:rPr>
            <w:rFonts w:asciiTheme="majorBidi" w:hAnsiTheme="majorBidi" w:cstheme="majorBidi"/>
            <w:sz w:val="24"/>
            <w:szCs w:val="24"/>
            <w:lang w:val="en-GB" w:bidi="ar-SA"/>
          </w:rPr>
          <w:delText>have the experience in the</w:delText>
        </w:r>
      </w:del>
      <w:r>
        <w:rPr>
          <w:rFonts w:asciiTheme="majorBidi" w:hAnsiTheme="majorBidi" w:cstheme="majorBidi"/>
          <w:sz w:val="24"/>
          <w:szCs w:val="24"/>
          <w:lang w:val="en-GB" w:bidi="ar-SA"/>
        </w:rPr>
        <w:t xml:space="preserve"> process of defining</w:t>
      </w:r>
      <w:ins w:id="1715" w:author="Susan" w:date="2020-01-26T23:14:00Z">
        <w:r w:rsidR="006B0ED4">
          <w:rPr>
            <w:rFonts w:asciiTheme="majorBidi" w:hAnsiTheme="majorBidi" w:cstheme="majorBidi"/>
            <w:sz w:val="24"/>
            <w:szCs w:val="24"/>
            <w:lang w:val="en-GB" w:bidi="ar-SA"/>
          </w:rPr>
          <w:t>. Second, when in training, g</w:t>
        </w:r>
      </w:ins>
      <w:del w:id="1716" w:author="Susan" w:date="2020-01-26T23:14:00Z">
        <w:r w:rsidDel="006B0ED4">
          <w:rPr>
            <w:rFonts w:asciiTheme="majorBidi" w:hAnsiTheme="majorBidi" w:cstheme="majorBidi"/>
            <w:sz w:val="24"/>
            <w:szCs w:val="24"/>
            <w:lang w:val="en-GB" w:bidi="ar-SA"/>
          </w:rPr>
          <w:delText xml:space="preserve">, and two </w:delText>
        </w:r>
        <w:r w:rsidRPr="003066FF" w:rsidDel="006B0ED4">
          <w:rPr>
            <w:rFonts w:asciiTheme="majorBidi" w:hAnsiTheme="majorBidi" w:cstheme="majorBidi"/>
            <w:sz w:val="24"/>
            <w:szCs w:val="24"/>
            <w:lang w:val="en-GB" w:bidi="ar-SA"/>
          </w:rPr>
          <w:delText xml:space="preserve">for </w:delText>
        </w:r>
        <w:r w:rsidDel="006B0ED4">
          <w:rPr>
            <w:rFonts w:asciiTheme="majorBidi" w:hAnsiTheme="majorBidi" w:cstheme="majorBidi"/>
            <w:sz w:val="24"/>
            <w:szCs w:val="24"/>
            <w:lang w:val="en-GB" w:bidi="ar-SA"/>
          </w:rPr>
          <w:delText>the training of G</w:delText>
        </w:r>
      </w:del>
      <w:r w:rsidRPr="003066FF">
        <w:rPr>
          <w:rFonts w:asciiTheme="majorBidi" w:hAnsiTheme="majorBidi" w:cstheme="majorBidi"/>
          <w:sz w:val="24"/>
          <w:szCs w:val="24"/>
          <w:lang w:val="en-GB" w:bidi="ar-SA"/>
        </w:rPr>
        <w:t xml:space="preserve">eometry </w:t>
      </w:r>
      <w:r>
        <w:rPr>
          <w:rFonts w:asciiTheme="majorBidi" w:hAnsiTheme="majorBidi" w:cstheme="majorBidi"/>
          <w:sz w:val="24"/>
          <w:szCs w:val="24"/>
          <w:lang w:val="en-GB" w:bidi="ar-SA"/>
        </w:rPr>
        <w:t xml:space="preserve">teachers </w:t>
      </w:r>
      <w:ins w:id="1717" w:author="Susan" w:date="2020-01-26T23:14:00Z">
        <w:r w:rsidR="006B0ED4">
          <w:rPr>
            <w:rFonts w:asciiTheme="majorBidi" w:hAnsiTheme="majorBidi" w:cstheme="majorBidi"/>
            <w:sz w:val="24"/>
            <w:szCs w:val="24"/>
            <w:lang w:val="en-GB" w:bidi="ar-SA"/>
          </w:rPr>
          <w:t>should</w:t>
        </w:r>
      </w:ins>
      <w:del w:id="1718" w:author="Susan" w:date="2020-01-26T23:14:00Z">
        <w:r w:rsidDel="006B0ED4">
          <w:rPr>
            <w:rFonts w:asciiTheme="majorBidi" w:hAnsiTheme="majorBidi" w:cstheme="majorBidi"/>
            <w:sz w:val="24"/>
            <w:szCs w:val="24"/>
            <w:lang w:val="en-GB" w:bidi="ar-SA"/>
          </w:rPr>
          <w:delText xml:space="preserve">is that </w:delText>
        </w:r>
        <w:r w:rsidRPr="003066FF" w:rsidDel="006B0ED4">
          <w:rPr>
            <w:rFonts w:asciiTheme="majorBidi" w:hAnsiTheme="majorBidi" w:cstheme="majorBidi"/>
            <w:sz w:val="24"/>
            <w:szCs w:val="24"/>
            <w:lang w:val="en-GB" w:bidi="ar-SA"/>
          </w:rPr>
          <w:delText>te</w:delText>
        </w:r>
      </w:del>
      <w:del w:id="1719" w:author="Susan" w:date="2020-01-26T23:15:00Z">
        <w:r w:rsidRPr="003066FF" w:rsidDel="006B0ED4">
          <w:rPr>
            <w:rFonts w:asciiTheme="majorBidi" w:hAnsiTheme="majorBidi" w:cstheme="majorBidi"/>
            <w:sz w:val="24"/>
            <w:szCs w:val="24"/>
            <w:lang w:val="en-GB" w:bidi="ar-SA"/>
          </w:rPr>
          <w:delText>achers</w:delText>
        </w:r>
      </w:del>
      <w:r w:rsidRPr="003066FF">
        <w:rPr>
          <w:rFonts w:asciiTheme="majorBidi" w:hAnsiTheme="majorBidi" w:cstheme="majorBidi"/>
          <w:sz w:val="24"/>
          <w:szCs w:val="24"/>
          <w:lang w:val="en-GB" w:bidi="ar-SA"/>
        </w:rPr>
        <w:t xml:space="preserve"> be exposed to the specific difficulties </w:t>
      </w:r>
      <w:ins w:id="1720" w:author="Susan" w:date="2020-01-26T23:15:00Z">
        <w:r w:rsidR="006B0ED4">
          <w:rPr>
            <w:rFonts w:asciiTheme="majorBidi" w:hAnsiTheme="majorBidi" w:cstheme="majorBidi"/>
            <w:sz w:val="24"/>
            <w:szCs w:val="24"/>
            <w:lang w:val="en-GB" w:bidi="ar-SA"/>
          </w:rPr>
          <w:t>uncovered</w:t>
        </w:r>
      </w:ins>
      <w:del w:id="1721" w:author="Susan" w:date="2020-01-26T23:15:00Z">
        <w:r w:rsidDel="006B0ED4">
          <w:rPr>
            <w:rFonts w:asciiTheme="majorBidi" w:hAnsiTheme="majorBidi" w:cstheme="majorBidi"/>
            <w:sz w:val="24"/>
            <w:szCs w:val="24"/>
            <w:lang w:val="en-GB" w:bidi="ar-SA"/>
          </w:rPr>
          <w:delText>brought to light</w:delText>
        </w:r>
      </w:del>
      <w:r>
        <w:rPr>
          <w:rFonts w:asciiTheme="majorBidi" w:hAnsiTheme="majorBidi" w:cstheme="majorBidi"/>
          <w:sz w:val="24"/>
          <w:szCs w:val="24"/>
          <w:lang w:val="en-GB" w:bidi="ar-SA"/>
        </w:rPr>
        <w:t xml:space="preserve"> by</w:t>
      </w:r>
      <w:r w:rsidRPr="003066FF">
        <w:rPr>
          <w:rFonts w:asciiTheme="majorBidi" w:hAnsiTheme="majorBidi" w:cstheme="majorBidi"/>
          <w:sz w:val="24"/>
          <w:szCs w:val="24"/>
          <w:lang w:val="en-GB" w:bidi="ar-SA"/>
        </w:rPr>
        <w:t xml:space="preserve"> this </w:t>
      </w:r>
      <w:r w:rsidRPr="003066FF">
        <w:rPr>
          <w:rFonts w:asciiTheme="majorBidi" w:hAnsiTheme="majorBidi" w:cstheme="majorBidi"/>
          <w:sz w:val="24"/>
          <w:szCs w:val="24"/>
          <w:lang w:val="en-GB" w:bidi="ar-SA"/>
        </w:rPr>
        <w:lastRenderedPageBreak/>
        <w:t>study. This will raise their awareness of the processes that lead to these difficulties and sensitize them</w:t>
      </w:r>
      <w:r>
        <w:rPr>
          <w:rFonts w:asciiTheme="majorBidi" w:hAnsiTheme="majorBidi" w:cstheme="majorBidi"/>
          <w:sz w:val="24"/>
          <w:szCs w:val="24"/>
          <w:lang w:val="en-GB" w:bidi="ar-SA"/>
        </w:rPr>
        <w:t>,</w:t>
      </w:r>
      <w:r w:rsidRPr="003066FF">
        <w:rPr>
          <w:rFonts w:asciiTheme="majorBidi" w:hAnsiTheme="majorBidi" w:cstheme="majorBidi"/>
          <w:sz w:val="24"/>
          <w:szCs w:val="24"/>
          <w:lang w:val="en-GB" w:bidi="ar-SA"/>
        </w:rPr>
        <w:t xml:space="preserve"> </w:t>
      </w:r>
      <w:ins w:id="1722" w:author="Susan" w:date="2020-01-26T23:15:00Z">
        <w:r w:rsidR="006B0ED4">
          <w:rPr>
            <w:rFonts w:asciiTheme="majorBidi" w:hAnsiTheme="majorBidi" w:cstheme="majorBidi"/>
            <w:sz w:val="24"/>
            <w:szCs w:val="24"/>
            <w:lang w:val="en-GB" w:bidi="ar-SA"/>
          </w:rPr>
          <w:t>thus helping</w:t>
        </w:r>
      </w:ins>
      <w:del w:id="1723" w:author="Susan" w:date="2020-01-26T23:15:00Z">
        <w:r w:rsidRPr="003066FF" w:rsidDel="006B0ED4">
          <w:rPr>
            <w:rFonts w:asciiTheme="majorBidi" w:hAnsiTheme="majorBidi" w:cstheme="majorBidi"/>
            <w:sz w:val="24"/>
            <w:szCs w:val="24"/>
            <w:lang w:val="en-GB" w:bidi="ar-SA"/>
          </w:rPr>
          <w:delText>to</w:delText>
        </w:r>
        <w:r w:rsidDel="006B0ED4">
          <w:rPr>
            <w:rFonts w:asciiTheme="majorBidi" w:hAnsiTheme="majorBidi" w:cstheme="majorBidi"/>
            <w:sz w:val="24"/>
            <w:szCs w:val="24"/>
            <w:lang w:val="en-GB" w:bidi="ar-SA"/>
          </w:rPr>
          <w:delText xml:space="preserve"> help</w:delText>
        </w:r>
      </w:del>
      <w:r>
        <w:rPr>
          <w:rFonts w:asciiTheme="majorBidi" w:hAnsiTheme="majorBidi" w:cstheme="majorBidi"/>
          <w:sz w:val="24"/>
          <w:szCs w:val="24"/>
          <w:lang w:val="en-GB" w:bidi="ar-SA"/>
        </w:rPr>
        <w:t xml:space="preserve"> them</w:t>
      </w:r>
      <w:r w:rsidRPr="003066FF">
        <w:rPr>
          <w:rFonts w:asciiTheme="majorBidi" w:hAnsiTheme="majorBidi" w:cstheme="majorBidi"/>
          <w:sz w:val="24"/>
          <w:szCs w:val="24"/>
          <w:lang w:val="en-GB" w:bidi="ar-SA"/>
        </w:rPr>
        <w:t xml:space="preserve"> cop</w:t>
      </w:r>
      <w:r>
        <w:rPr>
          <w:rFonts w:asciiTheme="majorBidi" w:hAnsiTheme="majorBidi" w:cstheme="majorBidi"/>
          <w:sz w:val="24"/>
          <w:szCs w:val="24"/>
          <w:lang w:val="en-GB" w:bidi="ar-SA"/>
        </w:rPr>
        <w:t xml:space="preserve">e with these issues </w:t>
      </w:r>
      <w:r w:rsidRPr="003066FF">
        <w:rPr>
          <w:rFonts w:asciiTheme="majorBidi" w:hAnsiTheme="majorBidi" w:cstheme="majorBidi"/>
          <w:sz w:val="24"/>
          <w:szCs w:val="24"/>
          <w:lang w:val="en-GB" w:bidi="ar-SA"/>
        </w:rPr>
        <w:t xml:space="preserve">in the teaching process. Creating such a mind set and motivation will help </w:t>
      </w:r>
      <w:r>
        <w:rPr>
          <w:rFonts w:asciiTheme="majorBidi" w:hAnsiTheme="majorBidi" w:cstheme="majorBidi"/>
          <w:sz w:val="24"/>
          <w:szCs w:val="24"/>
          <w:lang w:val="en-GB" w:bidi="ar-SA"/>
        </w:rPr>
        <w:t>m</w:t>
      </w:r>
      <w:r w:rsidRPr="003066FF">
        <w:rPr>
          <w:rFonts w:asciiTheme="majorBidi" w:hAnsiTheme="majorBidi" w:cstheme="majorBidi"/>
          <w:sz w:val="24"/>
          <w:szCs w:val="24"/>
          <w:lang w:val="en-GB" w:bidi="ar-SA"/>
        </w:rPr>
        <w:t>ath</w:t>
      </w:r>
      <w:ins w:id="1724" w:author="Susan" w:date="2020-01-26T23:15:00Z">
        <w:r w:rsidR="006B0ED4">
          <w:rPr>
            <w:rFonts w:asciiTheme="majorBidi" w:hAnsiTheme="majorBidi" w:cstheme="majorBidi"/>
            <w:sz w:val="24"/>
            <w:szCs w:val="24"/>
            <w:lang w:val="en-GB" w:bidi="ar-SA"/>
          </w:rPr>
          <w:t>ematics</w:t>
        </w:r>
      </w:ins>
      <w:r w:rsidRPr="003066FF">
        <w:rPr>
          <w:rFonts w:asciiTheme="majorBidi" w:hAnsiTheme="majorBidi" w:cstheme="majorBidi"/>
          <w:sz w:val="24"/>
          <w:szCs w:val="24"/>
          <w:lang w:val="en-GB" w:bidi="ar-SA"/>
        </w:rPr>
        <w:t xml:space="preserve"> teachers </w:t>
      </w:r>
      <w:del w:id="1725" w:author="Susan" w:date="2020-01-26T23:15:00Z">
        <w:r w:rsidDel="006B0ED4">
          <w:rPr>
            <w:rFonts w:asciiTheme="majorBidi" w:hAnsiTheme="majorBidi" w:cstheme="majorBidi"/>
            <w:sz w:val="24"/>
            <w:szCs w:val="24"/>
            <w:lang w:val="en-GB" w:bidi="ar-SA"/>
          </w:rPr>
          <w:delText xml:space="preserve">to </w:delText>
        </w:r>
      </w:del>
      <w:r w:rsidRPr="003066FF">
        <w:rPr>
          <w:rFonts w:asciiTheme="majorBidi" w:hAnsiTheme="majorBidi" w:cstheme="majorBidi"/>
          <w:sz w:val="24"/>
          <w:szCs w:val="24"/>
          <w:lang w:val="en-GB" w:bidi="ar-SA"/>
        </w:rPr>
        <w:t xml:space="preserve">diagnose and </w:t>
      </w:r>
      <w:ins w:id="1726" w:author="Susan" w:date="2020-01-26T23:15:00Z">
        <w:r w:rsidR="006B0ED4">
          <w:rPr>
            <w:rFonts w:asciiTheme="majorBidi" w:hAnsiTheme="majorBidi" w:cstheme="majorBidi"/>
            <w:sz w:val="24"/>
            <w:szCs w:val="24"/>
            <w:lang w:val="en-GB" w:bidi="ar-SA"/>
          </w:rPr>
          <w:t>analyze</w:t>
        </w:r>
      </w:ins>
      <w:del w:id="1727" w:author="Susan" w:date="2020-01-26T23:15:00Z">
        <w:r w:rsidRPr="003066FF" w:rsidDel="006B0ED4">
          <w:rPr>
            <w:rFonts w:asciiTheme="majorBidi" w:hAnsiTheme="majorBidi" w:cstheme="majorBidi"/>
            <w:sz w:val="24"/>
            <w:szCs w:val="24"/>
            <w:lang w:val="en-GB" w:bidi="ar-SA"/>
          </w:rPr>
          <w:delText>think t</w:delText>
        </w:r>
      </w:del>
      <w:del w:id="1728" w:author="Susan" w:date="2020-01-26T23:16:00Z">
        <w:r w:rsidRPr="003066FF" w:rsidDel="006B0ED4">
          <w:rPr>
            <w:rFonts w:asciiTheme="majorBidi" w:hAnsiTheme="majorBidi" w:cstheme="majorBidi"/>
            <w:sz w:val="24"/>
            <w:szCs w:val="24"/>
            <w:lang w:val="en-GB" w:bidi="ar-SA"/>
          </w:rPr>
          <w:delText>hrough</w:delText>
        </w:r>
      </w:del>
      <w:r w:rsidRPr="003066FF">
        <w:rPr>
          <w:rFonts w:asciiTheme="majorBidi" w:hAnsiTheme="majorBidi" w:cstheme="majorBidi"/>
          <w:sz w:val="24"/>
          <w:szCs w:val="24"/>
          <w:lang w:val="en-GB" w:bidi="ar-SA"/>
        </w:rPr>
        <w:t xml:space="preserve"> students’ difficulties</w:t>
      </w:r>
      <w:r>
        <w:rPr>
          <w:rFonts w:asciiTheme="majorBidi" w:hAnsiTheme="majorBidi" w:cstheme="majorBidi"/>
          <w:sz w:val="24"/>
          <w:szCs w:val="24"/>
          <w:lang w:val="en-GB" w:bidi="ar-SA"/>
        </w:rPr>
        <w:t xml:space="preserve"> and </w:t>
      </w:r>
      <w:ins w:id="1729" w:author="Susan" w:date="2020-01-26T23:16:00Z">
        <w:r w:rsidR="006B0ED4">
          <w:rPr>
            <w:rFonts w:asciiTheme="majorBidi" w:hAnsiTheme="majorBidi" w:cstheme="majorBidi"/>
            <w:sz w:val="24"/>
            <w:szCs w:val="24"/>
            <w:lang w:val="en-GB" w:bidi="ar-SA"/>
          </w:rPr>
          <w:t>thereby</w:t>
        </w:r>
      </w:ins>
      <w:del w:id="1730" w:author="Susan" w:date="2020-01-26T23:16:00Z">
        <w:r w:rsidDel="006B0ED4">
          <w:rPr>
            <w:rFonts w:asciiTheme="majorBidi" w:hAnsiTheme="majorBidi" w:cstheme="majorBidi"/>
            <w:sz w:val="24"/>
            <w:szCs w:val="24"/>
            <w:lang w:val="en-GB" w:bidi="ar-SA"/>
          </w:rPr>
          <w:delText>to</w:delText>
        </w:r>
      </w:del>
      <w:r>
        <w:rPr>
          <w:rFonts w:asciiTheme="majorBidi" w:hAnsiTheme="majorBidi" w:cstheme="majorBidi"/>
          <w:sz w:val="24"/>
          <w:szCs w:val="24"/>
          <w:lang w:val="en-GB" w:bidi="ar-SA"/>
        </w:rPr>
        <w:t xml:space="preserve"> </w:t>
      </w:r>
      <w:r w:rsidRPr="003066FF">
        <w:rPr>
          <w:rFonts w:asciiTheme="majorBidi" w:hAnsiTheme="majorBidi" w:cstheme="majorBidi"/>
          <w:sz w:val="24"/>
          <w:szCs w:val="24"/>
          <w:lang w:val="en-GB" w:bidi="ar-SA"/>
        </w:rPr>
        <w:t>perform better as teachers</w:t>
      </w:r>
      <w:ins w:id="1731" w:author="Susan" w:date="2020-01-26T23:16:00Z">
        <w:r w:rsidR="006B0ED4">
          <w:rPr>
            <w:rFonts w:asciiTheme="majorBidi" w:hAnsiTheme="majorBidi" w:cstheme="majorBidi"/>
            <w:sz w:val="24"/>
            <w:szCs w:val="24"/>
            <w:lang w:val="en-GB" w:bidi="ar-SA"/>
          </w:rPr>
          <w:t>. Ultimately, these changes</w:t>
        </w:r>
      </w:ins>
      <w:del w:id="1732" w:author="Susan" w:date="2020-01-26T23:16:00Z">
        <w:r w:rsidRPr="003066FF" w:rsidDel="006B0ED4">
          <w:rPr>
            <w:rFonts w:asciiTheme="majorBidi" w:hAnsiTheme="majorBidi" w:cstheme="majorBidi"/>
            <w:sz w:val="24"/>
            <w:szCs w:val="24"/>
            <w:lang w:val="en-GB" w:bidi="ar-SA"/>
          </w:rPr>
          <w:delText xml:space="preserve"> and </w:delText>
        </w:r>
      </w:del>
      <w:ins w:id="1733" w:author="Susan" w:date="2020-01-26T23:16:00Z">
        <w:r w:rsidR="006B0ED4">
          <w:rPr>
            <w:rFonts w:asciiTheme="majorBidi" w:hAnsiTheme="majorBidi" w:cstheme="majorBidi"/>
            <w:sz w:val="24"/>
            <w:szCs w:val="24"/>
            <w:lang w:val="en-GB" w:bidi="ar-SA"/>
          </w:rPr>
          <w:t xml:space="preserve"> </w:t>
        </w:r>
      </w:ins>
      <w:r>
        <w:rPr>
          <w:rFonts w:asciiTheme="majorBidi" w:hAnsiTheme="majorBidi" w:cstheme="majorBidi"/>
          <w:sz w:val="24"/>
          <w:szCs w:val="24"/>
          <w:lang w:val="en-GB" w:bidi="ar-SA"/>
        </w:rPr>
        <w:t xml:space="preserve">should also </w:t>
      </w:r>
      <w:r w:rsidRPr="003066FF">
        <w:rPr>
          <w:rFonts w:asciiTheme="majorBidi" w:hAnsiTheme="majorBidi" w:cstheme="majorBidi"/>
          <w:sz w:val="24"/>
          <w:szCs w:val="24"/>
          <w:lang w:val="en-GB" w:bidi="ar-SA"/>
        </w:rPr>
        <w:t>improve student achievement.</w:t>
      </w:r>
      <w:r>
        <w:rPr>
          <w:rFonts w:asciiTheme="majorBidi" w:hAnsiTheme="majorBidi" w:cstheme="majorBidi"/>
          <w:sz w:val="24"/>
          <w:szCs w:val="24"/>
          <w:lang w:val="en-GB" w:bidi="ar-SA"/>
        </w:rPr>
        <w:t xml:space="preserve"> </w:t>
      </w:r>
      <w:r>
        <w:rPr>
          <w:rFonts w:asciiTheme="majorBidi" w:hAnsiTheme="majorBidi" w:cstheme="majorBidi"/>
          <w:sz w:val="24"/>
          <w:szCs w:val="24"/>
          <w:lang w:val="en-GB" w:bidi="ar-SA"/>
        </w:rPr>
        <w:br w:type="page"/>
      </w:r>
    </w:p>
    <w:p w14:paraId="72BD8D8C" w14:textId="77777777" w:rsidR="00F8782B" w:rsidRPr="00613C64" w:rsidRDefault="00F8782B" w:rsidP="00F8782B">
      <w:pPr>
        <w:bidi w:val="0"/>
        <w:rPr>
          <w:rFonts w:asciiTheme="majorBidi" w:hAnsiTheme="majorBidi" w:cstheme="majorBidi"/>
          <w:b/>
          <w:bCs/>
          <w:sz w:val="24"/>
          <w:szCs w:val="24"/>
          <w:lang w:val="en-GB"/>
        </w:rPr>
      </w:pPr>
      <w:r w:rsidRPr="00E41959">
        <w:rPr>
          <w:rFonts w:asciiTheme="majorBidi" w:hAnsiTheme="majorBidi" w:cstheme="majorBidi"/>
          <w:b/>
          <w:bCs/>
          <w:sz w:val="24"/>
          <w:szCs w:val="24"/>
        </w:rPr>
        <w:lastRenderedPageBreak/>
        <w:t>References</w:t>
      </w:r>
    </w:p>
    <w:p w14:paraId="6CEC2539" w14:textId="77777777" w:rsidR="00F8782B" w:rsidRPr="00A06C93"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A06C93">
        <w:rPr>
          <w:rFonts w:asciiTheme="majorBidi" w:eastAsia="Times New Roman" w:hAnsiTheme="majorBidi" w:cstheme="majorBidi"/>
          <w:sz w:val="24"/>
          <w:szCs w:val="24"/>
          <w:lang w:val="en-GB" w:bidi="ar-SA"/>
        </w:rPr>
        <w:t>Author et al. (2014). In S. Oesterle, P. Liljedahl, C. Nicol, &amp; D. Allan (Eds.), Proceedings of the Joint Meeting of PME 38 and PME-NA 36. Vancouver, BC, Canada: PME.</w:t>
      </w:r>
    </w:p>
    <w:p w14:paraId="3A5CF52B"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Borasi, R. (1992). </w:t>
      </w:r>
      <w:r w:rsidRPr="00D927B0">
        <w:rPr>
          <w:rFonts w:asciiTheme="majorBidi" w:eastAsia="Times New Roman" w:hAnsiTheme="majorBidi" w:cstheme="majorBidi"/>
          <w:i/>
          <w:iCs/>
          <w:sz w:val="24"/>
          <w:szCs w:val="24"/>
          <w:lang w:bidi="ar-SA"/>
        </w:rPr>
        <w:t>Learning mathematics through inquiry</w:t>
      </w:r>
      <w:r w:rsidRPr="00D927B0">
        <w:rPr>
          <w:rFonts w:asciiTheme="majorBidi" w:eastAsia="Times New Roman" w:hAnsiTheme="majorBidi" w:cstheme="majorBidi"/>
          <w:sz w:val="24"/>
          <w:szCs w:val="24"/>
          <w:lang w:bidi="ar-SA"/>
        </w:rPr>
        <w:t>. Portsmouth, NH: Heinemann</w:t>
      </w:r>
      <w:r w:rsidRPr="00D927B0">
        <w:rPr>
          <w:rFonts w:asciiTheme="majorBidi" w:eastAsia="Times New Roman" w:hAnsiTheme="majorBidi" w:cstheme="majorBidi"/>
          <w:sz w:val="24"/>
          <w:szCs w:val="24"/>
          <w:lang w:val="en-GB" w:bidi="ar-SA"/>
        </w:rPr>
        <w:t>.</w:t>
      </w:r>
    </w:p>
    <w:p w14:paraId="1B363708" w14:textId="700EEAF0" w:rsidR="00F8782B" w:rsidRPr="00D927B0" w:rsidRDefault="00F8782B" w:rsidP="000D272D">
      <w:pPr>
        <w:bidi w:val="0"/>
        <w:spacing w:after="0" w:line="360" w:lineRule="auto"/>
        <w:ind w:left="720" w:hanging="720"/>
        <w:jc w:val="both"/>
        <w:rPr>
          <w:rFonts w:asciiTheme="majorBidi" w:eastAsia="Times New Roman" w:hAnsiTheme="majorBidi" w:cstheme="majorBidi"/>
          <w:sz w:val="24"/>
          <w:szCs w:val="24"/>
          <w:lang w:bidi="ar-SA"/>
        </w:rPr>
      </w:pPr>
      <w:r w:rsidRPr="00286A18">
        <w:rPr>
          <w:rFonts w:asciiTheme="majorBidi" w:eastAsia="Times New Roman" w:hAnsiTheme="majorBidi" w:cstheme="majorBidi"/>
          <w:sz w:val="24"/>
          <w:szCs w:val="24"/>
          <w:lang w:bidi="ar-SA"/>
        </w:rPr>
        <w:t>Charmaz, K., &amp; Belgrave, L. L. (2007</w:t>
      </w:r>
      <w:r w:rsidRPr="000D272D">
        <w:rPr>
          <w:rFonts w:asciiTheme="majorBidi" w:eastAsia="Times New Roman" w:hAnsiTheme="majorBidi" w:cstheme="majorBidi"/>
          <w:i/>
          <w:iCs/>
          <w:sz w:val="24"/>
          <w:szCs w:val="24"/>
          <w:lang w:bidi="ar-SA"/>
        </w:rPr>
        <w:t xml:space="preserve">). Grounded </w:t>
      </w:r>
      <w:ins w:id="1734" w:author="Susan" w:date="2020-01-26T23:17:00Z">
        <w:r w:rsidR="000D272D" w:rsidRPr="000D272D">
          <w:rPr>
            <w:rFonts w:asciiTheme="majorBidi" w:eastAsia="Times New Roman" w:hAnsiTheme="majorBidi" w:cstheme="majorBidi"/>
            <w:i/>
            <w:iCs/>
            <w:sz w:val="24"/>
            <w:szCs w:val="24"/>
            <w:lang w:bidi="ar-SA"/>
          </w:rPr>
          <w:t>T</w:t>
        </w:r>
      </w:ins>
      <w:del w:id="1735" w:author="Susan" w:date="2020-01-26T23:17:00Z">
        <w:r w:rsidRPr="000D272D" w:rsidDel="000D272D">
          <w:rPr>
            <w:rFonts w:asciiTheme="majorBidi" w:eastAsia="Times New Roman" w:hAnsiTheme="majorBidi" w:cstheme="majorBidi"/>
            <w:i/>
            <w:iCs/>
            <w:sz w:val="24"/>
            <w:szCs w:val="24"/>
            <w:lang w:bidi="ar-SA"/>
          </w:rPr>
          <w:delText>t</w:delText>
        </w:r>
      </w:del>
      <w:r w:rsidRPr="000D272D">
        <w:rPr>
          <w:rFonts w:asciiTheme="majorBidi" w:eastAsia="Times New Roman" w:hAnsiTheme="majorBidi" w:cstheme="majorBidi"/>
          <w:i/>
          <w:iCs/>
          <w:sz w:val="24"/>
          <w:szCs w:val="24"/>
          <w:lang w:bidi="ar-SA"/>
        </w:rPr>
        <w:t>heory</w:t>
      </w:r>
      <w:r w:rsidRPr="00286A18">
        <w:rPr>
          <w:rFonts w:asciiTheme="majorBidi" w:eastAsia="Times New Roman" w:hAnsiTheme="majorBidi" w:cstheme="majorBidi"/>
          <w:sz w:val="24"/>
          <w:szCs w:val="24"/>
          <w:lang w:bidi="ar-SA"/>
        </w:rPr>
        <w:t>. John Wiley &amp; Sons, Ltd.</w:t>
      </w:r>
      <w:r w:rsidRPr="00D927B0">
        <w:rPr>
          <w:rFonts w:asciiTheme="majorBidi" w:eastAsia="Times New Roman" w:hAnsiTheme="majorBidi" w:cstheme="majorBidi"/>
          <w:sz w:val="24"/>
          <w:szCs w:val="24"/>
          <w:lang w:bidi="ar-SA"/>
        </w:rPr>
        <w:t xml:space="preserve"> </w:t>
      </w:r>
    </w:p>
    <w:p w14:paraId="09EA0188"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Choi, S. I., &amp; Kim, S. J. (2013). A study on students’ understanding of figures through descriptive assessment. </w:t>
      </w:r>
      <w:r w:rsidRPr="00D927B0">
        <w:rPr>
          <w:rFonts w:asciiTheme="majorBidi" w:eastAsia="Times New Roman" w:hAnsiTheme="majorBidi" w:cstheme="majorBidi"/>
          <w:i/>
          <w:iCs/>
          <w:sz w:val="24"/>
          <w:szCs w:val="24"/>
          <w:lang w:bidi="ar-SA"/>
        </w:rPr>
        <w:t>East Asian Mathematical Journal</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29(2), 207–239.</w:t>
      </w:r>
    </w:p>
    <w:p w14:paraId="714966CA"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De Villiers, M. (1998). To teach definitions in geometry or teach to define? In A. Olivier &amp; K. Newstead (Eds.), </w:t>
      </w:r>
      <w:r w:rsidRPr="00D927B0">
        <w:rPr>
          <w:rFonts w:asciiTheme="majorBidi" w:eastAsia="Times New Roman" w:hAnsiTheme="majorBidi" w:cstheme="majorBidi"/>
          <w:i/>
          <w:iCs/>
          <w:sz w:val="24"/>
          <w:szCs w:val="24"/>
          <w:lang w:bidi="ar-SA"/>
        </w:rPr>
        <w:t>Proceedings of the Conference of the International Group for the Psychology of Mathematics Education</w:t>
      </w:r>
      <w:r w:rsidRPr="00D927B0">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V</w:t>
      </w:r>
      <w:r w:rsidRPr="00D927B0">
        <w:rPr>
          <w:rFonts w:asciiTheme="majorBidi" w:eastAsia="Times New Roman" w:hAnsiTheme="majorBidi" w:cstheme="majorBidi"/>
          <w:sz w:val="24"/>
          <w:szCs w:val="24"/>
          <w:lang w:bidi="ar-SA"/>
        </w:rPr>
        <w:t>ol. 2</w:t>
      </w:r>
      <w:r w:rsidRPr="00D927B0">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 xml:space="preserve"> pp. 248−255). Stellenbosch, RSA: PME.</w:t>
      </w:r>
    </w:p>
    <w:p w14:paraId="27F94FEA"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De Villiers, M. (2004). Using dynamic geometry to expand mathematics teachers</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 understanding of proof. </w:t>
      </w:r>
      <w:r w:rsidRPr="00D927B0">
        <w:rPr>
          <w:rFonts w:asciiTheme="majorBidi" w:eastAsia="Times New Roman" w:hAnsiTheme="majorBidi" w:cstheme="majorBidi"/>
          <w:i/>
          <w:iCs/>
          <w:sz w:val="24"/>
          <w:szCs w:val="24"/>
          <w:lang w:bidi="ar-SA"/>
        </w:rPr>
        <w:t>The International Journal of Mathematical Education in Science and Technology</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35(5), 703</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724.</w:t>
      </w:r>
    </w:p>
    <w:p w14:paraId="227B99A7"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 xml:space="preserve">De Villiers, M., Govender, R., &amp; Patterson, N. (2009). Defining in Geometry. In T. Craine &amp; R. Rubinstein (Eds.), </w:t>
      </w:r>
      <w:r w:rsidRPr="00D927B0">
        <w:rPr>
          <w:rFonts w:asciiTheme="majorBidi" w:eastAsia="Times New Roman" w:hAnsiTheme="majorBidi" w:cstheme="majorBidi"/>
          <w:i/>
          <w:iCs/>
          <w:sz w:val="24"/>
          <w:szCs w:val="24"/>
          <w:lang w:bidi="ar-SA"/>
        </w:rPr>
        <w:t xml:space="preserve">Seventy-first NCTM </w:t>
      </w:r>
      <w:r>
        <w:rPr>
          <w:rFonts w:asciiTheme="majorBidi" w:eastAsia="Times New Roman" w:hAnsiTheme="majorBidi" w:cstheme="majorBidi"/>
          <w:i/>
          <w:iCs/>
          <w:sz w:val="24"/>
          <w:szCs w:val="24"/>
          <w:lang w:bidi="ar-SA"/>
        </w:rPr>
        <w:t>y</w:t>
      </w:r>
      <w:r w:rsidRPr="00D927B0">
        <w:rPr>
          <w:rFonts w:asciiTheme="majorBidi" w:eastAsia="Times New Roman" w:hAnsiTheme="majorBidi" w:cstheme="majorBidi"/>
          <w:i/>
          <w:iCs/>
          <w:sz w:val="24"/>
          <w:szCs w:val="24"/>
          <w:lang w:bidi="ar-SA"/>
        </w:rPr>
        <w:t xml:space="preserve">earbook: Understanding Geometry for a </w:t>
      </w:r>
      <w:r>
        <w:rPr>
          <w:rFonts w:asciiTheme="majorBidi" w:eastAsia="Times New Roman" w:hAnsiTheme="majorBidi" w:cstheme="majorBidi"/>
          <w:i/>
          <w:iCs/>
          <w:sz w:val="24"/>
          <w:szCs w:val="24"/>
          <w:lang w:bidi="ar-SA"/>
        </w:rPr>
        <w:t>c</w:t>
      </w:r>
      <w:r w:rsidRPr="00D927B0">
        <w:rPr>
          <w:rFonts w:asciiTheme="majorBidi" w:eastAsia="Times New Roman" w:hAnsiTheme="majorBidi" w:cstheme="majorBidi"/>
          <w:i/>
          <w:iCs/>
          <w:sz w:val="24"/>
          <w:szCs w:val="24"/>
          <w:lang w:bidi="ar-SA"/>
        </w:rPr>
        <w:t xml:space="preserve">hanging </w:t>
      </w:r>
      <w:r>
        <w:rPr>
          <w:rFonts w:asciiTheme="majorBidi" w:eastAsia="Times New Roman" w:hAnsiTheme="majorBidi" w:cstheme="majorBidi"/>
          <w:i/>
          <w:iCs/>
          <w:sz w:val="24"/>
          <w:szCs w:val="24"/>
          <w:lang w:bidi="ar-SA"/>
        </w:rPr>
        <w:t>w</w:t>
      </w:r>
      <w:r w:rsidRPr="00D927B0">
        <w:rPr>
          <w:rFonts w:asciiTheme="majorBidi" w:eastAsia="Times New Roman" w:hAnsiTheme="majorBidi" w:cstheme="majorBidi"/>
          <w:i/>
          <w:iCs/>
          <w:sz w:val="24"/>
          <w:szCs w:val="24"/>
          <w:lang w:bidi="ar-SA"/>
        </w:rPr>
        <w:t>orld</w:t>
      </w:r>
      <w:r w:rsidRPr="00D927B0">
        <w:rPr>
          <w:rFonts w:asciiTheme="majorBidi" w:eastAsia="Times New Roman" w:hAnsiTheme="majorBidi" w:cstheme="majorBidi"/>
          <w:sz w:val="24"/>
          <w:szCs w:val="24"/>
          <w:lang w:bidi="ar-SA"/>
        </w:rPr>
        <w:t xml:space="preserve"> (pp. 189</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203). Reston</w:t>
      </w:r>
      <w:r>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 NCTM.</w:t>
      </w:r>
    </w:p>
    <w:p w14:paraId="7AC266BE"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EB529D">
        <w:rPr>
          <w:rFonts w:asciiTheme="majorBidi" w:eastAsia="Times New Roman" w:hAnsiTheme="majorBidi" w:cstheme="majorBidi"/>
          <w:sz w:val="24"/>
          <w:szCs w:val="24"/>
          <w:lang w:val="en-GB" w:bidi="ar-SA"/>
        </w:rPr>
        <w:t xml:space="preserve">Fischbein, E. (1994). The interaction between the formal, the algorithmic, and the intuitive components in a mathematical activity. In R. Biehler, R. W. Scholz, R. Strässer &amp; B. Winkelmann (Eds.), </w:t>
      </w:r>
      <w:r w:rsidRPr="00E366A1">
        <w:rPr>
          <w:rFonts w:asciiTheme="majorBidi" w:eastAsia="Times New Roman" w:hAnsiTheme="majorBidi" w:cstheme="majorBidi"/>
          <w:i/>
          <w:iCs/>
          <w:sz w:val="24"/>
          <w:szCs w:val="24"/>
          <w:lang w:val="en-GB" w:bidi="ar-SA"/>
        </w:rPr>
        <w:t>Didactics of mathematics as a scientific discipline (pp. 231-245)</w:t>
      </w:r>
      <w:r w:rsidRPr="00EB529D">
        <w:rPr>
          <w:rFonts w:asciiTheme="majorBidi" w:eastAsia="Times New Roman" w:hAnsiTheme="majorBidi" w:cstheme="majorBidi"/>
          <w:sz w:val="24"/>
          <w:szCs w:val="24"/>
          <w:lang w:val="en-GB" w:bidi="ar-SA"/>
        </w:rPr>
        <w:t>. Dordrecht: Kluwer Academic Publishers.</w:t>
      </w:r>
    </w:p>
    <w:p w14:paraId="0EEC8761"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 xml:space="preserve">Foster, C. (2014). Being inclusive. </w:t>
      </w:r>
      <w:r w:rsidRPr="00D927B0">
        <w:rPr>
          <w:rFonts w:asciiTheme="majorBidi" w:eastAsia="Times New Roman" w:hAnsiTheme="majorBidi" w:cstheme="majorBidi"/>
          <w:i/>
          <w:iCs/>
          <w:sz w:val="24"/>
          <w:szCs w:val="24"/>
          <w:lang w:bidi="ar-SA"/>
        </w:rPr>
        <w:t>Mathematics in School</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43(3), 12</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13.</w:t>
      </w:r>
    </w:p>
    <w:p w14:paraId="23124D8F"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bookmarkStart w:id="1736" w:name="_Hlk27257330"/>
      <w:r w:rsidRPr="00C17E92">
        <w:rPr>
          <w:rFonts w:asciiTheme="majorBidi" w:eastAsia="Times New Roman" w:hAnsiTheme="majorBidi" w:cstheme="majorBidi"/>
          <w:sz w:val="24"/>
          <w:szCs w:val="24"/>
          <w:lang w:val="en-GB" w:bidi="ar-SA"/>
        </w:rPr>
        <w:t>Freudenthal</w:t>
      </w:r>
      <w:bookmarkEnd w:id="1736"/>
      <w:r w:rsidRPr="00C17E92">
        <w:rPr>
          <w:rFonts w:asciiTheme="majorBidi" w:eastAsia="Times New Roman" w:hAnsiTheme="majorBidi" w:cstheme="majorBidi"/>
          <w:sz w:val="24"/>
          <w:szCs w:val="24"/>
          <w:lang w:val="en-GB" w:bidi="ar-SA"/>
        </w:rPr>
        <w:t xml:space="preserve">, H. (1968). Why to teach mathematics so as to be useful. </w:t>
      </w:r>
      <w:r w:rsidRPr="00C17E92">
        <w:rPr>
          <w:rFonts w:asciiTheme="majorBidi" w:eastAsia="Times New Roman" w:hAnsiTheme="majorBidi" w:cstheme="majorBidi"/>
          <w:i/>
          <w:iCs/>
          <w:sz w:val="24"/>
          <w:szCs w:val="24"/>
          <w:lang w:val="en-GB" w:bidi="ar-SA"/>
        </w:rPr>
        <w:t>Educational studies in mathematics</w:t>
      </w:r>
      <w:r w:rsidRPr="00C17E92">
        <w:rPr>
          <w:rFonts w:asciiTheme="majorBidi" w:eastAsia="Times New Roman" w:hAnsiTheme="majorBidi" w:cstheme="majorBidi"/>
          <w:sz w:val="24"/>
          <w:szCs w:val="24"/>
          <w:lang w:val="en-GB" w:bidi="ar-SA"/>
        </w:rPr>
        <w:t>, 3-8.</w:t>
      </w:r>
      <w:r w:rsidRPr="00C17E92">
        <w:rPr>
          <w:rFonts w:asciiTheme="majorBidi" w:eastAsia="Times New Roman" w:hAnsiTheme="majorBidi" w:cs="Times New Roman"/>
          <w:sz w:val="24"/>
          <w:szCs w:val="24"/>
          <w:rtl/>
          <w:lang w:val="en-GB" w:bidi="ar-SA"/>
        </w:rPr>
        <w:t>‏</w:t>
      </w:r>
    </w:p>
    <w:p w14:paraId="10363F11"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Fujita, T., &amp; Jones, K. (2007). Learners</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 understanding of the definitions and hierarchical classification of quadrilaterals: </w:t>
      </w:r>
      <w:r>
        <w:rPr>
          <w:rFonts w:asciiTheme="majorBidi" w:eastAsia="Times New Roman" w:hAnsiTheme="majorBidi" w:cstheme="majorBidi"/>
          <w:sz w:val="24"/>
          <w:szCs w:val="24"/>
          <w:lang w:bidi="ar-SA"/>
        </w:rPr>
        <w:t>T</w:t>
      </w:r>
      <w:r w:rsidRPr="00D927B0">
        <w:rPr>
          <w:rFonts w:asciiTheme="majorBidi" w:eastAsia="Times New Roman" w:hAnsiTheme="majorBidi" w:cstheme="majorBidi"/>
          <w:sz w:val="24"/>
          <w:szCs w:val="24"/>
          <w:lang w:bidi="ar-SA"/>
        </w:rPr>
        <w:t xml:space="preserve">owards a theoretical framing. </w:t>
      </w:r>
      <w:r w:rsidRPr="00D927B0">
        <w:rPr>
          <w:rFonts w:asciiTheme="majorBidi" w:eastAsia="Times New Roman" w:hAnsiTheme="majorBidi" w:cstheme="majorBidi"/>
          <w:i/>
          <w:iCs/>
          <w:sz w:val="24"/>
          <w:szCs w:val="24"/>
          <w:lang w:bidi="ar-SA"/>
        </w:rPr>
        <w:t>Research in Mathematics Education</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9(1), 3</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20.</w:t>
      </w:r>
    </w:p>
    <w:p w14:paraId="0C1E3A08"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Glaser, B., &amp; Strauss, A. (1976). Grounded theory: the discovery of grounded theory. Sociology the Journal of the British Sociological Association, 12, 27-49.</w:t>
      </w:r>
    </w:p>
    <w:p w14:paraId="7EA509FD"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lastRenderedPageBreak/>
        <w:t>Gonzalez, G., &amp; Herbst, P. (2009). Students</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 conceptions of congruency through the use of dynamic geometry software.</w:t>
      </w:r>
      <w:r w:rsidRPr="00D927B0">
        <w:rPr>
          <w:rFonts w:asciiTheme="majorBidi" w:eastAsia="Times New Roman" w:hAnsiTheme="majorBidi" w:cstheme="majorBidi"/>
          <w:i/>
          <w:iCs/>
          <w:sz w:val="24"/>
          <w:szCs w:val="24"/>
          <w:lang w:bidi="ar-SA"/>
        </w:rPr>
        <w:t xml:space="preserve"> International Journal of Computers for Mathematical Learning</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14(2), 153</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182.</w:t>
      </w:r>
    </w:p>
    <w:p w14:paraId="1C7D1AE2"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rtl/>
        </w:rPr>
      </w:pPr>
      <w:r w:rsidRPr="00D927B0">
        <w:rPr>
          <w:rFonts w:asciiTheme="majorBidi" w:eastAsia="Times New Roman" w:hAnsiTheme="majorBidi" w:cstheme="majorBidi"/>
          <w:sz w:val="24"/>
          <w:szCs w:val="24"/>
          <w:lang w:bidi="ar-SA"/>
        </w:rPr>
        <w:t xml:space="preserve">Hadas, N., Hershkowitz, R., &amp; Schwarz, B. B. (2000). The role of contradiction and uncertainty in promoting the need to prove in dynamic geometry environments. </w:t>
      </w:r>
      <w:r w:rsidRPr="00D927B0">
        <w:rPr>
          <w:rFonts w:asciiTheme="majorBidi" w:eastAsia="Times New Roman" w:hAnsiTheme="majorBidi" w:cstheme="majorBidi"/>
          <w:i/>
          <w:iCs/>
          <w:sz w:val="24"/>
          <w:szCs w:val="24"/>
          <w:lang w:bidi="ar-SA"/>
        </w:rPr>
        <w:t xml:space="preserve">Educational </w:t>
      </w:r>
      <w:r>
        <w:rPr>
          <w:rFonts w:asciiTheme="majorBidi" w:eastAsia="Times New Roman" w:hAnsiTheme="majorBidi" w:cstheme="majorBidi"/>
          <w:i/>
          <w:iCs/>
          <w:sz w:val="24"/>
          <w:szCs w:val="24"/>
          <w:lang w:bidi="ar-SA"/>
        </w:rPr>
        <w:t>S</w:t>
      </w:r>
      <w:r w:rsidRPr="00D927B0">
        <w:rPr>
          <w:rFonts w:asciiTheme="majorBidi" w:eastAsia="Times New Roman" w:hAnsiTheme="majorBidi" w:cstheme="majorBidi"/>
          <w:i/>
          <w:iCs/>
          <w:sz w:val="24"/>
          <w:szCs w:val="24"/>
          <w:lang w:bidi="ar-SA"/>
        </w:rPr>
        <w:t>tudies in Mathematics</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44(1), 127</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150.</w:t>
      </w:r>
    </w:p>
    <w:p w14:paraId="067D2034"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Harel, G., Selden, A., &amp; Selden, J. (2006). Advanced mathematical thinking: Some PME perspectives. In A. Gutiérrez &amp; P. Boero (Eds.), </w:t>
      </w:r>
      <w:r w:rsidRPr="00D927B0">
        <w:rPr>
          <w:rFonts w:asciiTheme="majorBidi" w:eastAsia="Times New Roman" w:hAnsiTheme="majorBidi" w:cstheme="majorBidi"/>
          <w:i/>
          <w:iCs/>
          <w:sz w:val="24"/>
          <w:szCs w:val="24"/>
          <w:lang w:bidi="ar-SA"/>
        </w:rPr>
        <w:t>Handbook of research on the psychology of mathematics education: Past, present and future</w:t>
      </w:r>
      <w:r w:rsidRPr="00D927B0">
        <w:rPr>
          <w:rFonts w:asciiTheme="majorBidi" w:eastAsia="Times New Roman" w:hAnsiTheme="majorBidi" w:cstheme="majorBidi"/>
          <w:sz w:val="24"/>
          <w:szCs w:val="24"/>
          <w:lang w:bidi="ar-SA"/>
        </w:rPr>
        <w:t xml:space="preserve"> (pp. 147</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172). Rotterdam</w:t>
      </w:r>
      <w:r>
        <w:rPr>
          <w:rFonts w:asciiTheme="majorBidi" w:eastAsia="Times New Roman" w:hAnsiTheme="majorBidi" w:cstheme="majorBidi"/>
          <w:sz w:val="24"/>
          <w:szCs w:val="24"/>
          <w:lang w:bidi="ar-SA"/>
        </w:rPr>
        <w:t>, Netherlands</w:t>
      </w:r>
      <w:r w:rsidRPr="00D927B0">
        <w:rPr>
          <w:rFonts w:asciiTheme="majorBidi" w:eastAsia="Times New Roman" w:hAnsiTheme="majorBidi" w:cstheme="majorBidi"/>
          <w:sz w:val="24"/>
          <w:szCs w:val="24"/>
          <w:lang w:bidi="ar-SA"/>
        </w:rPr>
        <w:t>: Sense.</w:t>
      </w:r>
    </w:p>
    <w:p w14:paraId="0949250A" w14:textId="77777777" w:rsidR="00F8782B" w:rsidRPr="009702D8"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9702D8">
        <w:rPr>
          <w:rFonts w:asciiTheme="majorBidi" w:eastAsia="Times New Roman" w:hAnsiTheme="majorBidi" w:cstheme="majorBidi"/>
          <w:sz w:val="24"/>
          <w:szCs w:val="24"/>
          <w:lang w:val="en-GB" w:bidi="ar-SA"/>
        </w:rPr>
        <w:t xml:space="preserve">Hazzan, O., &amp; Leron, U. (1996). Students' use and misuse of mathematical theorems: The case of Lagrange's theorem. </w:t>
      </w:r>
      <w:r w:rsidRPr="009702D8">
        <w:rPr>
          <w:rFonts w:asciiTheme="majorBidi" w:eastAsia="Times New Roman" w:hAnsiTheme="majorBidi" w:cstheme="majorBidi"/>
          <w:i/>
          <w:iCs/>
          <w:sz w:val="24"/>
          <w:szCs w:val="24"/>
          <w:lang w:val="en-GB" w:bidi="ar-SA"/>
        </w:rPr>
        <w:t>For the Learning of Mathematics</w:t>
      </w:r>
      <w:r w:rsidRPr="009702D8">
        <w:rPr>
          <w:rFonts w:asciiTheme="majorBidi" w:eastAsia="Times New Roman" w:hAnsiTheme="majorBidi" w:cstheme="majorBidi"/>
          <w:sz w:val="24"/>
          <w:szCs w:val="24"/>
          <w:lang w:val="en-GB" w:bidi="ar-SA"/>
        </w:rPr>
        <w:t>, 16, 23-26.</w:t>
      </w:r>
      <w:r w:rsidRPr="009702D8">
        <w:rPr>
          <w:rFonts w:asciiTheme="majorBidi" w:eastAsia="Times New Roman" w:hAnsiTheme="majorBidi" w:cs="Times New Roman"/>
          <w:sz w:val="24"/>
          <w:szCs w:val="24"/>
          <w:rtl/>
          <w:lang w:val="en-GB" w:bidi="ar-SA"/>
        </w:rPr>
        <w:t>‏</w:t>
      </w:r>
    </w:p>
    <w:p w14:paraId="561EA24F"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Hershkowitz, R. (1987). The acquisition of concepts and misconceptions in basic geometry - or when "a little learning is dangerous thing". In J. D. Novak (Ed.), </w:t>
      </w:r>
      <w:r w:rsidRPr="00D927B0">
        <w:rPr>
          <w:rFonts w:asciiTheme="majorBidi" w:eastAsia="Times New Roman" w:hAnsiTheme="majorBidi" w:cstheme="majorBidi"/>
          <w:i/>
          <w:iCs/>
          <w:sz w:val="24"/>
          <w:szCs w:val="24"/>
          <w:lang w:bidi="ar-SA"/>
        </w:rPr>
        <w:t>Proceedings of the Second International Seminar on Misconceptions and Educational Strategies in Science and Mathematics</w:t>
      </w:r>
      <w:r w:rsidRPr="00D927B0">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V</w:t>
      </w:r>
      <w:r w:rsidRPr="00D927B0">
        <w:rPr>
          <w:rFonts w:asciiTheme="majorBidi" w:eastAsia="Times New Roman" w:hAnsiTheme="majorBidi" w:cstheme="majorBidi"/>
          <w:sz w:val="24"/>
          <w:szCs w:val="24"/>
          <w:lang w:bidi="ar-SA"/>
        </w:rPr>
        <w:t>ol. 3</w:t>
      </w:r>
      <w:r w:rsidRPr="00D927B0">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 xml:space="preserve"> pp. 238</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251). Ithaca, NY: Cornell University.</w:t>
      </w:r>
    </w:p>
    <w:p w14:paraId="70459AF2"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rtl/>
          <w:lang w:bidi="ar-SA"/>
        </w:rPr>
      </w:pPr>
      <w:r w:rsidRPr="00D927B0">
        <w:rPr>
          <w:rFonts w:asciiTheme="majorBidi" w:eastAsia="Times New Roman" w:hAnsiTheme="majorBidi" w:cstheme="majorBidi"/>
          <w:sz w:val="24"/>
          <w:szCs w:val="24"/>
          <w:lang w:bidi="ar-SA"/>
        </w:rPr>
        <w:t xml:space="preserve">Hoyles, C. (1998). A culture of proving in school mathematics? In </w:t>
      </w:r>
      <w:r w:rsidRPr="00D927B0">
        <w:rPr>
          <w:rFonts w:asciiTheme="majorBidi" w:eastAsia="Times New Roman" w:hAnsiTheme="majorBidi" w:cstheme="majorBidi"/>
          <w:sz w:val="24"/>
          <w:szCs w:val="24"/>
          <w:lang w:val="en-GB" w:bidi="ar-SA"/>
        </w:rPr>
        <w:t xml:space="preserve">D. </w:t>
      </w:r>
      <w:r w:rsidRPr="00D927B0">
        <w:rPr>
          <w:rFonts w:asciiTheme="majorBidi" w:eastAsia="Times New Roman" w:hAnsiTheme="majorBidi" w:cstheme="majorBidi"/>
          <w:sz w:val="24"/>
          <w:szCs w:val="24"/>
          <w:lang w:bidi="ar-SA"/>
        </w:rPr>
        <w:t xml:space="preserve">Tinsley &amp; </w:t>
      </w:r>
      <w:r w:rsidRPr="00D927B0">
        <w:rPr>
          <w:rFonts w:asciiTheme="majorBidi" w:eastAsia="Times New Roman" w:hAnsiTheme="majorBidi" w:cstheme="majorBidi" w:hint="cs"/>
          <w:sz w:val="24"/>
          <w:szCs w:val="24"/>
          <w:lang w:bidi="ar-SA"/>
        </w:rPr>
        <w:t xml:space="preserve">D. C. </w:t>
      </w:r>
      <w:r w:rsidRPr="00D927B0">
        <w:rPr>
          <w:rFonts w:asciiTheme="majorBidi" w:eastAsia="Times New Roman" w:hAnsiTheme="majorBidi" w:cstheme="majorBidi"/>
          <w:sz w:val="24"/>
          <w:szCs w:val="24"/>
          <w:lang w:bidi="ar-SA"/>
        </w:rPr>
        <w:t xml:space="preserve">Johnson (Eds.), </w:t>
      </w:r>
      <w:r w:rsidRPr="00D927B0">
        <w:rPr>
          <w:rFonts w:asciiTheme="majorBidi" w:eastAsia="Times New Roman" w:hAnsiTheme="majorBidi" w:cstheme="majorBidi"/>
          <w:i/>
          <w:iCs/>
          <w:sz w:val="24"/>
          <w:szCs w:val="24"/>
          <w:lang w:bidi="ar-SA"/>
        </w:rPr>
        <w:t>Information and communications technologies in school mathematics</w:t>
      </w:r>
      <w:r w:rsidRPr="00D927B0">
        <w:rPr>
          <w:rFonts w:asciiTheme="majorBidi" w:eastAsia="Times New Roman" w:hAnsiTheme="majorBidi" w:cstheme="majorBidi"/>
          <w:sz w:val="24"/>
          <w:szCs w:val="24"/>
          <w:lang w:bidi="ar-SA"/>
        </w:rPr>
        <w:t xml:space="preserve"> (pp. 169</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182). London</w:t>
      </w:r>
      <w:r>
        <w:rPr>
          <w:rFonts w:asciiTheme="majorBidi" w:eastAsia="Times New Roman" w:hAnsiTheme="majorBidi" w:cstheme="majorBidi"/>
          <w:sz w:val="24"/>
          <w:szCs w:val="24"/>
          <w:lang w:bidi="ar-SA"/>
        </w:rPr>
        <w:t>, UK</w:t>
      </w:r>
      <w:r w:rsidRPr="00D927B0">
        <w:rPr>
          <w:rFonts w:asciiTheme="majorBidi" w:eastAsia="Times New Roman" w:hAnsiTheme="majorBidi" w:cstheme="majorBidi"/>
          <w:sz w:val="24"/>
          <w:szCs w:val="24"/>
          <w:lang w:bidi="ar-SA"/>
        </w:rPr>
        <w:t xml:space="preserve">: Chapman Hall. </w:t>
      </w:r>
    </w:p>
    <w:p w14:paraId="3956257C" w14:textId="77777777" w:rsidR="00F8782B" w:rsidRPr="003A4363"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3A4363">
        <w:rPr>
          <w:rFonts w:asciiTheme="majorBidi" w:eastAsia="Times New Roman" w:hAnsiTheme="majorBidi" w:cstheme="majorBidi"/>
          <w:sz w:val="24"/>
          <w:szCs w:val="24"/>
          <w:lang w:val="en-GB" w:bidi="ar-SA"/>
        </w:rPr>
        <w:t>Johnson, H. L., Blume, G.</w:t>
      </w:r>
      <w:r>
        <w:rPr>
          <w:rFonts w:asciiTheme="majorBidi" w:eastAsia="Times New Roman" w:hAnsiTheme="majorBidi" w:cstheme="majorBidi"/>
          <w:sz w:val="24"/>
          <w:szCs w:val="24"/>
          <w:lang w:val="en-GB" w:bidi="ar-SA"/>
        </w:rPr>
        <w:t xml:space="preserve"> </w:t>
      </w:r>
      <w:r w:rsidRPr="003A4363">
        <w:rPr>
          <w:rFonts w:asciiTheme="majorBidi" w:eastAsia="Times New Roman" w:hAnsiTheme="majorBidi" w:cstheme="majorBidi"/>
          <w:sz w:val="24"/>
          <w:szCs w:val="24"/>
          <w:lang w:val="en-GB" w:bidi="ar-SA"/>
        </w:rPr>
        <w:t xml:space="preserve">W., Shimizu, J., Graysay, D., &amp; Konnova, S. (2014). A teacher's conception of definition and use of examples when doing and teaching mathematics. </w:t>
      </w:r>
      <w:r w:rsidRPr="00506EAE">
        <w:rPr>
          <w:rFonts w:asciiTheme="majorBidi" w:eastAsia="Times New Roman" w:hAnsiTheme="majorBidi" w:cstheme="majorBidi"/>
          <w:i/>
          <w:iCs/>
          <w:sz w:val="24"/>
          <w:szCs w:val="24"/>
          <w:lang w:val="en-GB" w:bidi="ar-SA"/>
        </w:rPr>
        <w:t>Mathematical Thinking and Learning,</w:t>
      </w:r>
      <w:r w:rsidRPr="003A4363">
        <w:rPr>
          <w:rFonts w:asciiTheme="majorBidi" w:eastAsia="Times New Roman" w:hAnsiTheme="majorBidi" w:cstheme="majorBidi"/>
          <w:sz w:val="24"/>
          <w:szCs w:val="24"/>
          <w:lang w:val="en-GB" w:bidi="ar-SA"/>
        </w:rPr>
        <w:t xml:space="preserve"> 16(4), 285</w:t>
      </w:r>
      <w:r w:rsidRPr="00D927B0">
        <w:rPr>
          <w:rFonts w:asciiTheme="majorBidi" w:eastAsia="Times New Roman" w:hAnsiTheme="majorBidi" w:cstheme="majorBidi" w:hint="cs"/>
          <w:sz w:val="24"/>
          <w:szCs w:val="24"/>
          <w:lang w:bidi="ar-SA"/>
        </w:rPr>
        <w:t>–</w:t>
      </w:r>
      <w:r w:rsidRPr="003A4363">
        <w:rPr>
          <w:rFonts w:asciiTheme="majorBidi" w:eastAsia="Times New Roman" w:hAnsiTheme="majorBidi" w:cstheme="majorBidi"/>
          <w:sz w:val="24"/>
          <w:szCs w:val="24"/>
          <w:lang w:val="en-GB" w:bidi="ar-SA"/>
        </w:rPr>
        <w:t>311.</w:t>
      </w:r>
    </w:p>
    <w:p w14:paraId="38E8CB5B"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Jones, K., &amp; Fujita, T. (2013). Characterising triangle congruency in lower secondary school: </w:t>
      </w:r>
      <w:r>
        <w:rPr>
          <w:rFonts w:asciiTheme="majorBidi" w:eastAsia="Times New Roman" w:hAnsiTheme="majorBidi" w:cstheme="majorBidi"/>
          <w:sz w:val="24"/>
          <w:szCs w:val="24"/>
          <w:lang w:bidi="ar-SA"/>
        </w:rPr>
        <w:t>T</w:t>
      </w:r>
      <w:r w:rsidRPr="00D927B0">
        <w:rPr>
          <w:rFonts w:asciiTheme="majorBidi" w:eastAsia="Times New Roman" w:hAnsiTheme="majorBidi" w:cstheme="majorBidi"/>
          <w:sz w:val="24"/>
          <w:szCs w:val="24"/>
          <w:lang w:bidi="ar-SA"/>
        </w:rPr>
        <w:t>he case of Japan. In B. Ubuz, Ç</w:t>
      </w:r>
      <w:r w:rsidRPr="00D927B0">
        <w:rPr>
          <w:rFonts w:asciiTheme="majorBidi" w:eastAsia="Times New Roman" w:hAnsiTheme="majorBidi" w:cstheme="majorBidi"/>
          <w:sz w:val="24"/>
          <w:szCs w:val="24"/>
          <w:rtl/>
          <w:lang w:bidi="ar-SA"/>
        </w:rPr>
        <w:t>.</w:t>
      </w:r>
      <w:r w:rsidRPr="00D927B0">
        <w:rPr>
          <w:rFonts w:asciiTheme="majorBidi" w:eastAsia="Times New Roman" w:hAnsiTheme="majorBidi" w:cstheme="majorBidi"/>
          <w:sz w:val="24"/>
          <w:szCs w:val="24"/>
          <w:lang w:bidi="ar-SA"/>
        </w:rPr>
        <w:t xml:space="preserve"> Haser, &amp; M. A. Mariotti (Eds.), </w:t>
      </w:r>
      <w:r w:rsidRPr="00D927B0">
        <w:rPr>
          <w:rFonts w:asciiTheme="majorBidi" w:eastAsia="Times New Roman" w:hAnsiTheme="majorBidi" w:cstheme="majorBidi"/>
          <w:i/>
          <w:iCs/>
          <w:sz w:val="24"/>
          <w:szCs w:val="24"/>
          <w:lang w:bidi="ar-SA"/>
        </w:rPr>
        <w:t>Proceedings of the 8th Congress of the European Society for Research in Mathematics Education</w:t>
      </w:r>
      <w:r w:rsidRPr="00D927B0">
        <w:rPr>
          <w:rFonts w:asciiTheme="majorBidi" w:eastAsia="Times New Roman" w:hAnsiTheme="majorBidi" w:cstheme="majorBidi"/>
          <w:sz w:val="24"/>
          <w:szCs w:val="24"/>
          <w:lang w:bidi="ar-SA"/>
        </w:rPr>
        <w:t xml:space="preserve"> (pp. 655–664). </w:t>
      </w:r>
      <w:r>
        <w:rPr>
          <w:rFonts w:asciiTheme="majorBidi" w:eastAsia="Times New Roman" w:hAnsiTheme="majorBidi" w:cstheme="majorBidi"/>
          <w:sz w:val="24"/>
          <w:szCs w:val="24"/>
          <w:lang w:bidi="ar-SA"/>
        </w:rPr>
        <w:t xml:space="preserve">Antalya, </w:t>
      </w:r>
      <w:r w:rsidRPr="00D927B0">
        <w:rPr>
          <w:rFonts w:asciiTheme="majorBidi" w:eastAsia="Times New Roman" w:hAnsiTheme="majorBidi" w:cstheme="majorBidi"/>
          <w:sz w:val="24"/>
          <w:szCs w:val="24"/>
          <w:lang w:bidi="ar-SA"/>
        </w:rPr>
        <w:t>Turkey.</w:t>
      </w:r>
    </w:p>
    <w:p w14:paraId="55CE3C92"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rtl/>
        </w:rPr>
      </w:pPr>
      <w:r w:rsidRPr="00D927B0">
        <w:rPr>
          <w:rFonts w:asciiTheme="majorBidi" w:eastAsia="Times New Roman" w:hAnsiTheme="majorBidi" w:cstheme="majorBidi"/>
          <w:sz w:val="24"/>
          <w:szCs w:val="24"/>
          <w:lang w:bidi="ar-SA"/>
        </w:rPr>
        <w:t xml:space="preserve">Jones, K., Fujita, T., &amp; Miyazaki, M. (2013). Learning congruency-based proofs in geometry via a web-based learning system. </w:t>
      </w:r>
      <w:r w:rsidRPr="00D927B0">
        <w:rPr>
          <w:rFonts w:asciiTheme="majorBidi" w:eastAsia="Times New Roman" w:hAnsiTheme="majorBidi" w:cstheme="majorBidi"/>
          <w:i/>
          <w:iCs/>
          <w:sz w:val="24"/>
          <w:szCs w:val="24"/>
          <w:lang w:bidi="ar-SA"/>
        </w:rPr>
        <w:t>Proceedings of the British Society for Research into Learning Mathematics</w:t>
      </w:r>
      <w:r>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33(1), 31</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36.</w:t>
      </w:r>
    </w:p>
    <w:p w14:paraId="63F69710"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Kaur, H. (2015). Two aspects of young children</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 xml:space="preserve">s thinking about different types of dynamic triangles: </w:t>
      </w:r>
      <w:r>
        <w:rPr>
          <w:rFonts w:asciiTheme="majorBidi" w:eastAsia="Times New Roman" w:hAnsiTheme="majorBidi" w:cstheme="majorBidi"/>
          <w:sz w:val="24"/>
          <w:szCs w:val="24"/>
          <w:lang w:bidi="ar-SA"/>
        </w:rPr>
        <w:t>P</w:t>
      </w:r>
      <w:r w:rsidRPr="00D927B0">
        <w:rPr>
          <w:rFonts w:asciiTheme="majorBidi" w:eastAsia="Times New Roman" w:hAnsiTheme="majorBidi" w:cstheme="majorBidi"/>
          <w:sz w:val="24"/>
          <w:szCs w:val="24"/>
          <w:lang w:bidi="ar-SA"/>
        </w:rPr>
        <w:t xml:space="preserve">rototypicality and inclusion. </w:t>
      </w:r>
      <w:r w:rsidRPr="00D927B0">
        <w:rPr>
          <w:rFonts w:asciiTheme="majorBidi" w:eastAsia="Times New Roman" w:hAnsiTheme="majorBidi" w:cstheme="majorBidi"/>
          <w:i/>
          <w:iCs/>
          <w:sz w:val="24"/>
          <w:szCs w:val="24"/>
          <w:lang w:bidi="ar-SA"/>
        </w:rPr>
        <w:t>ZDM Mathematics Education</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47(3), 407</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420.</w:t>
      </w:r>
    </w:p>
    <w:p w14:paraId="060E1B7B"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lastRenderedPageBreak/>
        <w:t xml:space="preserve">Linchevsky, L., Vinner, S., &amp; Karsenty, R. (1992). To be or not to be minimal? Student teachers views about definitions in geometry. In W. Geeslin &amp; K. Graham (Eds.), </w:t>
      </w:r>
      <w:r w:rsidRPr="00D927B0">
        <w:rPr>
          <w:rFonts w:asciiTheme="majorBidi" w:eastAsia="Times New Roman" w:hAnsiTheme="majorBidi" w:cstheme="majorBidi"/>
          <w:i/>
          <w:iCs/>
          <w:sz w:val="24"/>
          <w:szCs w:val="24"/>
          <w:lang w:bidi="ar-SA"/>
        </w:rPr>
        <w:t>Proceedings of the Conference of the International Group for the Psychology of Mathematics Education</w:t>
      </w:r>
      <w:r>
        <w:rPr>
          <w:rFonts w:asciiTheme="majorBidi" w:eastAsia="Times New Roman" w:hAnsiTheme="majorBidi" w:cstheme="majorBidi"/>
          <w:sz w:val="24"/>
          <w:szCs w:val="24"/>
          <w:lang w:bidi="ar-SA"/>
        </w:rPr>
        <w:t xml:space="preserve"> (Vol. </w:t>
      </w:r>
      <w:r w:rsidRPr="00D927B0">
        <w:rPr>
          <w:rFonts w:asciiTheme="majorBidi" w:eastAsia="Times New Roman" w:hAnsiTheme="majorBidi" w:cstheme="majorBidi"/>
          <w:sz w:val="24"/>
          <w:szCs w:val="24"/>
          <w:lang w:bidi="ar-SA"/>
        </w:rPr>
        <w:t>2</w:t>
      </w:r>
      <w:r w:rsidRPr="00D927B0">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 xml:space="preserve"> 48–55). Durham, NH: PME.</w:t>
      </w:r>
    </w:p>
    <w:p w14:paraId="6640E8EA"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rtl/>
        </w:rPr>
      </w:pPr>
      <w:r w:rsidRPr="00D927B0">
        <w:rPr>
          <w:rFonts w:asciiTheme="majorBidi" w:eastAsia="Times New Roman" w:hAnsiTheme="majorBidi" w:cstheme="majorBidi"/>
          <w:sz w:val="24"/>
          <w:szCs w:val="24"/>
          <w:lang w:bidi="ar-SA"/>
        </w:rPr>
        <w:t xml:space="preserve">Leikin, R., &amp; Winicky-Landman, G. (2001). Defining as a vehicle for professional development of secondary school mathematics teachers. </w:t>
      </w:r>
      <w:r w:rsidRPr="00D927B0">
        <w:rPr>
          <w:rFonts w:asciiTheme="majorBidi" w:eastAsia="Times New Roman" w:hAnsiTheme="majorBidi" w:cstheme="majorBidi"/>
          <w:i/>
          <w:iCs/>
          <w:sz w:val="24"/>
          <w:szCs w:val="24"/>
          <w:lang w:bidi="ar-SA"/>
        </w:rPr>
        <w:t>Mathematics Teacher Education and Development</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 62–73.</w:t>
      </w:r>
    </w:p>
    <w:p w14:paraId="633451CA" w14:textId="77777777" w:rsidR="00F8782B" w:rsidRPr="00FE0FE2"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Luo, Y., &amp; Lin, T. (2007). Educational value of congruent triangle</w:t>
      </w:r>
      <w:r w:rsidRPr="00B63BD3">
        <w:rPr>
          <w:rFonts w:asciiTheme="majorBidi" w:eastAsia="Times New Roman" w:hAnsiTheme="majorBidi" w:cstheme="majorBidi"/>
          <w:sz w:val="24"/>
          <w:szCs w:val="24"/>
          <w:lang w:val="en-GB" w:bidi="ar-SA"/>
        </w:rPr>
        <w:t>s</w:t>
      </w:r>
      <w:r>
        <w:rPr>
          <w:rFonts w:asciiTheme="majorBidi" w:eastAsia="Times New Roman" w:hAnsiTheme="majorBidi" w:cstheme="majorBidi"/>
          <w:sz w:val="24"/>
          <w:szCs w:val="24"/>
          <w:lang w:val="en-GB" w:bidi="ar-SA"/>
        </w:rPr>
        <w:t xml:space="preserve">. </w:t>
      </w:r>
      <w:r w:rsidRPr="00FE0FE2">
        <w:rPr>
          <w:rFonts w:asciiTheme="majorBidi" w:eastAsia="Times New Roman" w:hAnsiTheme="majorBidi" w:cstheme="majorBidi"/>
          <w:i/>
          <w:iCs/>
          <w:sz w:val="24"/>
          <w:szCs w:val="24"/>
          <w:lang w:val="en-GB" w:bidi="ar-SA"/>
        </w:rPr>
        <w:t>Human Education (C Edition</w:t>
      </w:r>
      <w:r w:rsidRPr="00527A36">
        <w:rPr>
          <w:rFonts w:asciiTheme="majorBidi" w:eastAsia="Times New Roman" w:hAnsiTheme="majorBidi" w:cstheme="majorBidi"/>
          <w:i/>
          <w:iCs/>
          <w:sz w:val="24"/>
          <w:szCs w:val="24"/>
          <w:lang w:val="en-GB" w:bidi="ar-SA"/>
        </w:rPr>
        <w:t>),</w:t>
      </w:r>
      <w:r w:rsidRPr="00FE0FE2">
        <w:rPr>
          <w:rFonts w:asciiTheme="majorBidi" w:eastAsia="Times New Roman" w:hAnsiTheme="majorBidi" w:cstheme="majorBidi"/>
          <w:i/>
          <w:iCs/>
          <w:sz w:val="24"/>
          <w:szCs w:val="24"/>
          <w:lang w:val="en-GB" w:bidi="ar-SA"/>
        </w:rPr>
        <w:t xml:space="preserve"> </w:t>
      </w:r>
      <w:r w:rsidRPr="00FE0FE2">
        <w:rPr>
          <w:rFonts w:asciiTheme="majorBidi" w:eastAsia="Times New Roman" w:hAnsiTheme="majorBidi" w:cstheme="majorBidi"/>
          <w:sz w:val="24"/>
          <w:szCs w:val="24"/>
          <w:lang w:val="en-GB" w:bidi="ar-SA"/>
        </w:rPr>
        <w:t>6, 20</w:t>
      </w:r>
      <w:r>
        <w:rPr>
          <w:rFonts w:asciiTheme="majorBidi" w:eastAsia="Times New Roman" w:hAnsiTheme="majorBidi" w:cstheme="majorBidi"/>
          <w:sz w:val="24"/>
          <w:szCs w:val="24"/>
          <w:lang w:val="en-GB" w:bidi="ar-SA"/>
        </w:rPr>
        <w:t xml:space="preserve">. </w:t>
      </w:r>
    </w:p>
    <w:p w14:paraId="6932AB17"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rtl/>
        </w:rPr>
      </w:pPr>
      <w:r w:rsidRPr="00D927B0">
        <w:rPr>
          <w:rFonts w:asciiTheme="majorBidi" w:eastAsia="Times New Roman" w:hAnsiTheme="majorBidi" w:cstheme="majorBidi"/>
          <w:sz w:val="24"/>
          <w:szCs w:val="24"/>
          <w:lang w:bidi="ar-SA"/>
        </w:rPr>
        <w:t xml:space="preserve">Marchis, I. (2012). Preservice primary school teachers' elementary geometry knowledge. </w:t>
      </w:r>
      <w:r w:rsidRPr="00D927B0">
        <w:rPr>
          <w:rFonts w:asciiTheme="majorBidi" w:eastAsia="Times New Roman" w:hAnsiTheme="majorBidi" w:cstheme="majorBidi"/>
          <w:i/>
          <w:iCs/>
          <w:sz w:val="24"/>
          <w:szCs w:val="24"/>
          <w:lang w:bidi="ar-SA"/>
        </w:rPr>
        <w:t>Acta Didactica Napocensia</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5(2), 33</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40.</w:t>
      </w:r>
      <w:r w:rsidRPr="00D927B0">
        <w:rPr>
          <w:rFonts w:asciiTheme="majorBidi" w:eastAsia="Times New Roman" w:hAnsiTheme="majorBidi" w:cstheme="majorBidi"/>
          <w:sz w:val="24"/>
          <w:szCs w:val="24"/>
          <w:rtl/>
          <w:lang w:bidi="ar-SA"/>
        </w:rPr>
        <w:t>‏</w:t>
      </w:r>
    </w:p>
    <w:p w14:paraId="57DA8318"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Mariotti, M. A., &amp; Fischbein, E. (1997). Defining in classroom activities. </w:t>
      </w:r>
      <w:r w:rsidRPr="00D927B0">
        <w:rPr>
          <w:rFonts w:asciiTheme="majorBidi" w:eastAsia="Times New Roman" w:hAnsiTheme="majorBidi" w:cstheme="majorBidi"/>
          <w:i/>
          <w:iCs/>
          <w:sz w:val="24"/>
          <w:szCs w:val="24"/>
          <w:lang w:bidi="ar-SA"/>
        </w:rPr>
        <w:t>Educational Studies in Mathematics</w:t>
      </w:r>
      <w:r w:rsidRPr="00566068">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34(3), 219</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248.</w:t>
      </w:r>
    </w:p>
    <w:p w14:paraId="74E42594"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Moore, R. C. (1994). Making the transition to formal proof. </w:t>
      </w:r>
      <w:r w:rsidRPr="00D927B0">
        <w:rPr>
          <w:rFonts w:asciiTheme="majorBidi" w:eastAsia="Times New Roman" w:hAnsiTheme="majorBidi" w:cstheme="majorBidi"/>
          <w:i/>
          <w:iCs/>
          <w:sz w:val="24"/>
          <w:szCs w:val="24"/>
          <w:lang w:bidi="ar-SA"/>
        </w:rPr>
        <w:t>Educational Studies in Mathematics</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27(3), 249–266.</w:t>
      </w:r>
    </w:p>
    <w:p w14:paraId="6F829440"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 xml:space="preserve">Okazaki, M. (2013). Identifying situations for fifth graders to construct definitions as conditions for determining geometric figures. In </w:t>
      </w:r>
      <w:r>
        <w:rPr>
          <w:rFonts w:asciiTheme="majorBidi" w:eastAsia="Times New Roman" w:hAnsiTheme="majorBidi" w:cstheme="majorBidi"/>
          <w:sz w:val="24"/>
          <w:szCs w:val="24"/>
          <w:lang w:bidi="ar-SA"/>
        </w:rPr>
        <w:t xml:space="preserve">A. M. </w:t>
      </w:r>
      <w:r w:rsidRPr="00D927B0">
        <w:rPr>
          <w:rFonts w:asciiTheme="majorBidi" w:eastAsia="Times New Roman" w:hAnsiTheme="majorBidi" w:cstheme="majorBidi"/>
          <w:sz w:val="24"/>
          <w:szCs w:val="24"/>
          <w:lang w:bidi="ar-SA"/>
        </w:rPr>
        <w:t xml:space="preserve">Lindmeier &amp; </w:t>
      </w:r>
      <w:r>
        <w:rPr>
          <w:rFonts w:asciiTheme="majorBidi" w:eastAsia="Times New Roman" w:hAnsiTheme="majorBidi" w:cstheme="majorBidi"/>
          <w:sz w:val="24"/>
          <w:szCs w:val="24"/>
          <w:lang w:bidi="ar-SA"/>
        </w:rPr>
        <w:t xml:space="preserve">A. </w:t>
      </w:r>
      <w:r w:rsidRPr="00D927B0">
        <w:rPr>
          <w:rFonts w:asciiTheme="majorBidi" w:eastAsia="Times New Roman" w:hAnsiTheme="majorBidi" w:cstheme="majorBidi"/>
          <w:sz w:val="24"/>
          <w:szCs w:val="24"/>
          <w:lang w:bidi="ar-SA"/>
        </w:rPr>
        <w:t xml:space="preserve">Heinze (Eds.), </w:t>
      </w:r>
      <w:r w:rsidRPr="00D927B0">
        <w:rPr>
          <w:rFonts w:asciiTheme="majorBidi" w:eastAsia="Times New Roman" w:hAnsiTheme="majorBidi" w:cstheme="majorBidi"/>
          <w:i/>
          <w:iCs/>
          <w:sz w:val="24"/>
          <w:szCs w:val="24"/>
          <w:lang w:bidi="ar-SA"/>
        </w:rPr>
        <w:t xml:space="preserve">Proceedings of the 37th </w:t>
      </w:r>
      <w:r>
        <w:rPr>
          <w:rFonts w:asciiTheme="majorBidi" w:eastAsia="Times New Roman" w:hAnsiTheme="majorBidi" w:cstheme="majorBidi"/>
          <w:i/>
          <w:iCs/>
          <w:sz w:val="24"/>
          <w:szCs w:val="24"/>
          <w:lang w:bidi="ar-SA"/>
        </w:rPr>
        <w:t>C</w:t>
      </w:r>
      <w:r w:rsidRPr="00D927B0">
        <w:rPr>
          <w:rFonts w:asciiTheme="majorBidi" w:eastAsia="Times New Roman" w:hAnsiTheme="majorBidi" w:cstheme="majorBidi"/>
          <w:i/>
          <w:iCs/>
          <w:sz w:val="24"/>
          <w:szCs w:val="24"/>
          <w:lang w:bidi="ar-SA"/>
        </w:rPr>
        <w:t xml:space="preserve">onference of the </w:t>
      </w:r>
      <w:r>
        <w:rPr>
          <w:rFonts w:asciiTheme="majorBidi" w:eastAsia="Times New Roman" w:hAnsiTheme="majorBidi" w:cstheme="majorBidi"/>
          <w:i/>
          <w:iCs/>
          <w:sz w:val="24"/>
          <w:szCs w:val="24"/>
          <w:lang w:bidi="ar-SA"/>
        </w:rPr>
        <w:t>I</w:t>
      </w:r>
      <w:r w:rsidRPr="00D927B0">
        <w:rPr>
          <w:rFonts w:asciiTheme="majorBidi" w:eastAsia="Times New Roman" w:hAnsiTheme="majorBidi" w:cstheme="majorBidi"/>
          <w:i/>
          <w:iCs/>
          <w:sz w:val="24"/>
          <w:szCs w:val="24"/>
          <w:lang w:bidi="ar-SA"/>
        </w:rPr>
        <w:t xml:space="preserve">nternational </w:t>
      </w:r>
      <w:r>
        <w:rPr>
          <w:rFonts w:asciiTheme="majorBidi" w:eastAsia="Times New Roman" w:hAnsiTheme="majorBidi" w:cstheme="majorBidi"/>
          <w:i/>
          <w:iCs/>
          <w:sz w:val="24"/>
          <w:szCs w:val="24"/>
          <w:lang w:bidi="ar-SA"/>
        </w:rPr>
        <w:t>G</w:t>
      </w:r>
      <w:r w:rsidRPr="00D927B0">
        <w:rPr>
          <w:rFonts w:asciiTheme="majorBidi" w:eastAsia="Times New Roman" w:hAnsiTheme="majorBidi" w:cstheme="majorBidi"/>
          <w:i/>
          <w:iCs/>
          <w:sz w:val="24"/>
          <w:szCs w:val="24"/>
          <w:lang w:bidi="ar-SA"/>
        </w:rPr>
        <w:t xml:space="preserve">roup for the </w:t>
      </w:r>
      <w:r>
        <w:rPr>
          <w:rFonts w:asciiTheme="majorBidi" w:eastAsia="Times New Roman" w:hAnsiTheme="majorBidi" w:cstheme="majorBidi"/>
          <w:i/>
          <w:iCs/>
          <w:sz w:val="24"/>
          <w:szCs w:val="24"/>
          <w:lang w:bidi="ar-SA"/>
        </w:rPr>
        <w:t>P</w:t>
      </w:r>
      <w:r w:rsidRPr="00D927B0">
        <w:rPr>
          <w:rFonts w:asciiTheme="majorBidi" w:eastAsia="Times New Roman" w:hAnsiTheme="majorBidi" w:cstheme="majorBidi"/>
          <w:i/>
          <w:iCs/>
          <w:sz w:val="24"/>
          <w:szCs w:val="24"/>
          <w:lang w:bidi="ar-SA"/>
        </w:rPr>
        <w:t xml:space="preserve">sychology of </w:t>
      </w:r>
      <w:r>
        <w:rPr>
          <w:rFonts w:asciiTheme="majorBidi" w:eastAsia="Times New Roman" w:hAnsiTheme="majorBidi" w:cstheme="majorBidi"/>
          <w:i/>
          <w:iCs/>
          <w:sz w:val="24"/>
          <w:szCs w:val="24"/>
          <w:lang w:bidi="ar-SA"/>
        </w:rPr>
        <w:t>M</w:t>
      </w:r>
      <w:r w:rsidRPr="00D927B0">
        <w:rPr>
          <w:rFonts w:asciiTheme="majorBidi" w:eastAsia="Times New Roman" w:hAnsiTheme="majorBidi" w:cstheme="majorBidi"/>
          <w:i/>
          <w:iCs/>
          <w:sz w:val="24"/>
          <w:szCs w:val="24"/>
          <w:lang w:bidi="ar-SA"/>
        </w:rPr>
        <w:t xml:space="preserve">athematics </w:t>
      </w:r>
      <w:r>
        <w:rPr>
          <w:rFonts w:asciiTheme="majorBidi" w:eastAsia="Times New Roman" w:hAnsiTheme="majorBidi" w:cstheme="majorBidi"/>
          <w:i/>
          <w:iCs/>
          <w:sz w:val="24"/>
          <w:szCs w:val="24"/>
          <w:lang w:bidi="ar-SA"/>
        </w:rPr>
        <w:t>E</w:t>
      </w:r>
      <w:r w:rsidRPr="00D927B0">
        <w:rPr>
          <w:rFonts w:asciiTheme="majorBidi" w:eastAsia="Times New Roman" w:hAnsiTheme="majorBidi" w:cstheme="majorBidi"/>
          <w:i/>
          <w:iCs/>
          <w:sz w:val="24"/>
          <w:szCs w:val="24"/>
          <w:lang w:bidi="ar-SA"/>
        </w:rPr>
        <w:t>ducation</w:t>
      </w:r>
      <w:r w:rsidRPr="00D927B0">
        <w:rPr>
          <w:rFonts w:asciiTheme="majorBidi" w:eastAsia="Times New Roman" w:hAnsiTheme="majorBidi" w:cstheme="majorBidi"/>
          <w:sz w:val="24"/>
          <w:szCs w:val="24"/>
          <w:lang w:bidi="ar-SA"/>
        </w:rPr>
        <w:t xml:space="preserve"> </w:t>
      </w:r>
      <w:r>
        <w:rPr>
          <w:rFonts w:asciiTheme="majorBidi" w:eastAsia="Times New Roman" w:hAnsiTheme="majorBidi" w:cstheme="majorBidi"/>
          <w:sz w:val="24"/>
          <w:szCs w:val="24"/>
          <w:lang w:bidi="ar-SA"/>
        </w:rPr>
        <w:t xml:space="preserve">(Vol. </w:t>
      </w:r>
      <w:r w:rsidRPr="00D927B0">
        <w:rPr>
          <w:rFonts w:asciiTheme="majorBidi" w:eastAsia="Times New Roman" w:hAnsiTheme="majorBidi" w:cstheme="majorBidi"/>
          <w:sz w:val="24"/>
          <w:szCs w:val="24"/>
          <w:lang w:bidi="ar-SA"/>
        </w:rPr>
        <w:t>3</w:t>
      </w:r>
      <w:r w:rsidRPr="00D927B0">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 xml:space="preserve"> 409–416</w:t>
      </w:r>
      <w:r>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 Kiel</w:t>
      </w:r>
      <w:r w:rsidRPr="00D927B0">
        <w:rPr>
          <w:rFonts w:asciiTheme="majorBidi" w:eastAsia="Times New Roman" w:hAnsiTheme="majorBidi" w:cstheme="majorBidi"/>
          <w:sz w:val="24"/>
          <w:szCs w:val="24"/>
          <w:lang w:val="en-GB" w:bidi="ar-SA"/>
        </w:rPr>
        <w:t xml:space="preserve">, </w:t>
      </w:r>
      <w:r w:rsidRPr="00D927B0">
        <w:rPr>
          <w:rFonts w:asciiTheme="majorBidi" w:eastAsia="Times New Roman" w:hAnsiTheme="majorBidi" w:cstheme="majorBidi"/>
          <w:sz w:val="24"/>
          <w:szCs w:val="24"/>
          <w:lang w:bidi="ar-SA"/>
        </w:rPr>
        <w:t>Germany</w:t>
      </w:r>
      <w:r w:rsidRPr="00D927B0">
        <w:rPr>
          <w:rFonts w:asciiTheme="majorBidi" w:eastAsia="Times New Roman" w:hAnsiTheme="majorBidi" w:cstheme="majorBidi"/>
          <w:sz w:val="24"/>
          <w:szCs w:val="24"/>
          <w:lang w:val="en-GB" w:bidi="ar-SA"/>
        </w:rPr>
        <w:t>: PME.</w:t>
      </w:r>
    </w:p>
    <w:p w14:paraId="7F7E5441"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Pickreign, J. (2007). Rectangles and rhombi: </w:t>
      </w:r>
      <w:r>
        <w:rPr>
          <w:rFonts w:asciiTheme="majorBidi" w:eastAsia="Times New Roman" w:hAnsiTheme="majorBidi" w:cstheme="majorBidi"/>
          <w:sz w:val="24"/>
          <w:szCs w:val="24"/>
          <w:lang w:bidi="ar-SA"/>
        </w:rPr>
        <w:t>H</w:t>
      </w:r>
      <w:r w:rsidRPr="00D927B0">
        <w:rPr>
          <w:rFonts w:asciiTheme="majorBidi" w:eastAsia="Times New Roman" w:hAnsiTheme="majorBidi" w:cstheme="majorBidi"/>
          <w:sz w:val="24"/>
          <w:szCs w:val="24"/>
          <w:lang w:bidi="ar-SA"/>
        </w:rPr>
        <w:t xml:space="preserve">ow well do pre-service teachers know them? </w:t>
      </w:r>
      <w:r w:rsidRPr="00D927B0">
        <w:rPr>
          <w:rFonts w:asciiTheme="majorBidi" w:eastAsia="Times New Roman" w:hAnsiTheme="majorBidi" w:cstheme="majorBidi"/>
          <w:i/>
          <w:iCs/>
          <w:sz w:val="24"/>
          <w:szCs w:val="24"/>
          <w:lang w:bidi="ar-SA"/>
        </w:rPr>
        <w:t>Issues in the Undergraduate Mathematics Preparation of School Teachers</w:t>
      </w:r>
      <w:r w:rsidRPr="00D927B0">
        <w:rPr>
          <w:rFonts w:asciiTheme="majorBidi" w:eastAsia="Times New Roman" w:hAnsiTheme="majorBidi" w:cstheme="majorBidi"/>
          <w:sz w:val="24"/>
          <w:szCs w:val="24"/>
          <w:lang w:bidi="ar-SA"/>
        </w:rPr>
        <w:t>, 1.</w:t>
      </w:r>
    </w:p>
    <w:p w14:paraId="2C734F4E"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Pimm, D. (1993). Just a matter of definition. </w:t>
      </w:r>
      <w:r w:rsidRPr="00D927B0">
        <w:rPr>
          <w:rFonts w:asciiTheme="majorBidi" w:eastAsia="Times New Roman" w:hAnsiTheme="majorBidi" w:cstheme="majorBidi"/>
          <w:i/>
          <w:iCs/>
          <w:sz w:val="24"/>
          <w:szCs w:val="24"/>
          <w:lang w:bidi="ar-SA"/>
        </w:rPr>
        <w:t>Educational Studies in Mathematics</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25, 261</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277.</w:t>
      </w:r>
    </w:p>
    <w:p w14:paraId="5EB62964"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286A18">
        <w:rPr>
          <w:rFonts w:asciiTheme="majorBidi" w:eastAsia="Times New Roman" w:hAnsiTheme="majorBidi" w:cstheme="majorBidi"/>
          <w:sz w:val="24"/>
          <w:szCs w:val="24"/>
          <w:lang w:bidi="ar-SA"/>
        </w:rPr>
        <w:t>Saldaña, J. (2015). The coding manual for qualitative researchers. Sage.</w:t>
      </w:r>
    </w:p>
    <w:p w14:paraId="0D5EDB2A" w14:textId="77777777" w:rsidR="00F8782B" w:rsidRPr="0029302D"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29302D">
        <w:rPr>
          <w:rFonts w:asciiTheme="majorBidi" w:eastAsia="Times New Roman" w:hAnsiTheme="majorBidi" w:cstheme="majorBidi"/>
          <w:sz w:val="24"/>
          <w:szCs w:val="24"/>
          <w:lang w:val="en-GB" w:bidi="ar-SA"/>
        </w:rPr>
        <w:t>Selden, A., &amp; Selden, J. (2008). Overcoming students’ difficulties in learning to understand and construct proofs. Making the connection</w:t>
      </w:r>
      <w:r>
        <w:rPr>
          <w:rFonts w:asciiTheme="majorBidi" w:eastAsia="Times New Roman" w:hAnsiTheme="majorBidi" w:cstheme="majorBidi"/>
          <w:sz w:val="24"/>
          <w:szCs w:val="24"/>
          <w:lang w:val="en-GB" w:bidi="ar-SA"/>
        </w:rPr>
        <w:t>.</w:t>
      </w:r>
      <w:r w:rsidRPr="0029302D">
        <w:rPr>
          <w:rFonts w:asciiTheme="majorBidi" w:eastAsia="Times New Roman" w:hAnsiTheme="majorBidi" w:cstheme="majorBidi"/>
          <w:sz w:val="24"/>
          <w:szCs w:val="24"/>
          <w:lang w:val="en-GB" w:bidi="ar-SA"/>
        </w:rPr>
        <w:t xml:space="preserve"> </w:t>
      </w:r>
      <w:r w:rsidRPr="0029302D">
        <w:rPr>
          <w:rFonts w:asciiTheme="majorBidi" w:eastAsia="Times New Roman" w:hAnsiTheme="majorBidi" w:cstheme="majorBidi"/>
          <w:i/>
          <w:iCs/>
          <w:sz w:val="24"/>
          <w:szCs w:val="24"/>
          <w:lang w:val="en-GB" w:bidi="ar-SA"/>
        </w:rPr>
        <w:t xml:space="preserve">Research and </w:t>
      </w:r>
      <w:r>
        <w:rPr>
          <w:rFonts w:asciiTheme="majorBidi" w:eastAsia="Times New Roman" w:hAnsiTheme="majorBidi" w:cstheme="majorBidi"/>
          <w:i/>
          <w:iCs/>
          <w:sz w:val="24"/>
          <w:szCs w:val="24"/>
          <w:lang w:val="en-GB" w:bidi="ar-SA"/>
        </w:rPr>
        <w:t>T</w:t>
      </w:r>
      <w:r w:rsidRPr="0029302D">
        <w:rPr>
          <w:rFonts w:asciiTheme="majorBidi" w:eastAsia="Times New Roman" w:hAnsiTheme="majorBidi" w:cstheme="majorBidi"/>
          <w:i/>
          <w:iCs/>
          <w:sz w:val="24"/>
          <w:szCs w:val="24"/>
          <w:lang w:val="en-GB" w:bidi="ar-SA"/>
        </w:rPr>
        <w:t xml:space="preserve">eaching in </w:t>
      </w:r>
      <w:r>
        <w:rPr>
          <w:rFonts w:asciiTheme="majorBidi" w:eastAsia="Times New Roman" w:hAnsiTheme="majorBidi" w:cstheme="majorBidi"/>
          <w:i/>
          <w:iCs/>
          <w:sz w:val="24"/>
          <w:szCs w:val="24"/>
          <w:lang w:val="en-GB" w:bidi="ar-SA"/>
        </w:rPr>
        <w:t>U</w:t>
      </w:r>
      <w:r w:rsidRPr="0029302D">
        <w:rPr>
          <w:rFonts w:asciiTheme="majorBidi" w:eastAsia="Times New Roman" w:hAnsiTheme="majorBidi" w:cstheme="majorBidi"/>
          <w:i/>
          <w:iCs/>
          <w:sz w:val="24"/>
          <w:szCs w:val="24"/>
          <w:lang w:val="en-GB" w:bidi="ar-SA"/>
        </w:rPr>
        <w:t xml:space="preserve">ndergraduate </w:t>
      </w:r>
      <w:r>
        <w:rPr>
          <w:rFonts w:asciiTheme="majorBidi" w:eastAsia="Times New Roman" w:hAnsiTheme="majorBidi" w:cstheme="majorBidi"/>
          <w:i/>
          <w:iCs/>
          <w:sz w:val="24"/>
          <w:szCs w:val="24"/>
          <w:lang w:val="en-GB" w:bidi="ar-SA"/>
        </w:rPr>
        <w:t>M</w:t>
      </w:r>
      <w:r w:rsidRPr="0029302D">
        <w:rPr>
          <w:rFonts w:asciiTheme="majorBidi" w:eastAsia="Times New Roman" w:hAnsiTheme="majorBidi" w:cstheme="majorBidi"/>
          <w:i/>
          <w:iCs/>
          <w:sz w:val="24"/>
          <w:szCs w:val="24"/>
          <w:lang w:val="en-GB" w:bidi="ar-SA"/>
        </w:rPr>
        <w:t>athematics</w:t>
      </w:r>
      <w:r w:rsidRPr="0029302D">
        <w:rPr>
          <w:rFonts w:asciiTheme="majorBidi" w:eastAsia="Times New Roman" w:hAnsiTheme="majorBidi" w:cstheme="majorBidi"/>
          <w:sz w:val="24"/>
          <w:szCs w:val="24"/>
          <w:lang w:val="en-GB" w:bidi="ar-SA"/>
        </w:rPr>
        <w:t xml:space="preserve">, </w:t>
      </w:r>
      <w:r>
        <w:rPr>
          <w:rFonts w:asciiTheme="majorBidi" w:eastAsia="Times New Roman" w:hAnsiTheme="majorBidi" w:cstheme="majorBidi"/>
          <w:sz w:val="24"/>
          <w:szCs w:val="24"/>
          <w:lang w:val="en-GB" w:bidi="ar-SA"/>
        </w:rPr>
        <w:t xml:space="preserve">73, </w:t>
      </w:r>
      <w:r w:rsidRPr="0029302D">
        <w:rPr>
          <w:rFonts w:asciiTheme="majorBidi" w:eastAsia="Times New Roman" w:hAnsiTheme="majorBidi" w:cstheme="majorBidi"/>
          <w:sz w:val="24"/>
          <w:szCs w:val="24"/>
          <w:lang w:val="en-GB" w:bidi="ar-SA"/>
        </w:rPr>
        <w:t>95</w:t>
      </w:r>
      <w:r w:rsidRPr="00D927B0">
        <w:rPr>
          <w:rFonts w:asciiTheme="majorBidi" w:eastAsia="Times New Roman" w:hAnsiTheme="majorBidi" w:cstheme="majorBidi" w:hint="cs"/>
          <w:sz w:val="24"/>
          <w:szCs w:val="24"/>
          <w:lang w:bidi="ar-SA"/>
        </w:rPr>
        <w:t>–</w:t>
      </w:r>
      <w:r w:rsidRPr="0029302D">
        <w:rPr>
          <w:rFonts w:asciiTheme="majorBidi" w:eastAsia="Times New Roman" w:hAnsiTheme="majorBidi" w:cstheme="majorBidi"/>
          <w:sz w:val="24"/>
          <w:szCs w:val="24"/>
          <w:lang w:val="en-GB" w:bidi="ar-SA"/>
        </w:rPr>
        <w:t>110.</w:t>
      </w:r>
      <w:r w:rsidRPr="0029302D">
        <w:rPr>
          <w:rFonts w:asciiTheme="majorBidi" w:eastAsia="Times New Roman" w:hAnsiTheme="majorBidi" w:cs="Times New Roman"/>
          <w:sz w:val="24"/>
          <w:szCs w:val="24"/>
          <w:rtl/>
          <w:lang w:val="en-GB" w:bidi="ar-SA"/>
        </w:rPr>
        <w:t>‏</w:t>
      </w:r>
    </w:p>
    <w:p w14:paraId="0B0A9B13"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rtl/>
          <w:lang w:bidi="ar-SA"/>
        </w:rPr>
      </w:pPr>
      <w:r w:rsidRPr="00D927B0">
        <w:rPr>
          <w:rFonts w:asciiTheme="majorBidi" w:eastAsia="Times New Roman" w:hAnsiTheme="majorBidi" w:cstheme="majorBidi"/>
          <w:sz w:val="24"/>
          <w:szCs w:val="24"/>
          <w:lang w:bidi="ar-SA"/>
        </w:rPr>
        <w:t xml:space="preserve">Smith, J. T. (2010). Definitions and nondefinability in geometry. </w:t>
      </w:r>
      <w:r w:rsidRPr="00D927B0">
        <w:rPr>
          <w:rFonts w:asciiTheme="majorBidi" w:eastAsia="Times New Roman" w:hAnsiTheme="majorBidi" w:cstheme="majorBidi"/>
          <w:i/>
          <w:iCs/>
          <w:sz w:val="24"/>
          <w:szCs w:val="24"/>
          <w:lang w:bidi="ar-SA"/>
        </w:rPr>
        <w:t>American Mathematical Monthly</w:t>
      </w:r>
      <w:r w:rsidRPr="00D927B0">
        <w:rPr>
          <w:rFonts w:asciiTheme="majorBidi" w:eastAsia="Times New Roman" w:hAnsiTheme="majorBidi" w:cstheme="majorBidi"/>
          <w:sz w:val="24"/>
          <w:szCs w:val="24"/>
          <w:lang w:bidi="ar-SA"/>
        </w:rPr>
        <w:t>, 117(6), 475</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489. doi:</w:t>
      </w:r>
      <w:r>
        <w:rPr>
          <w:rFonts w:asciiTheme="majorBidi" w:eastAsia="Times New Roman" w:hAnsiTheme="majorBidi" w:cstheme="majorBidi"/>
          <w:sz w:val="24"/>
          <w:szCs w:val="24"/>
          <w:lang w:bidi="ar-SA"/>
        </w:rPr>
        <w:t xml:space="preserve"> </w:t>
      </w:r>
      <w:r w:rsidRPr="00D927B0">
        <w:rPr>
          <w:rFonts w:asciiTheme="majorBidi" w:eastAsia="Times New Roman" w:hAnsiTheme="majorBidi" w:cstheme="majorBidi"/>
          <w:sz w:val="24"/>
          <w:szCs w:val="24"/>
          <w:lang w:bidi="ar-SA"/>
        </w:rPr>
        <w:t>10.4169/000298910X492781</w:t>
      </w:r>
    </w:p>
    <w:p w14:paraId="30EBDFF3"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C241E3">
        <w:rPr>
          <w:rFonts w:asciiTheme="majorBidi" w:eastAsia="Times New Roman" w:hAnsiTheme="majorBidi" w:cstheme="majorBidi"/>
          <w:sz w:val="24"/>
          <w:szCs w:val="24"/>
          <w:lang w:val="en-GB" w:bidi="ar-SA"/>
        </w:rPr>
        <w:t xml:space="preserve">Tall, D. O., &amp; Vinner, S. (1981). Concept image and concept definition in mathematics, with special reference to limits and continuity. </w:t>
      </w:r>
      <w:r w:rsidRPr="00506EAE">
        <w:rPr>
          <w:rFonts w:asciiTheme="majorBidi" w:eastAsia="Times New Roman" w:hAnsiTheme="majorBidi" w:cstheme="majorBidi"/>
          <w:i/>
          <w:iCs/>
          <w:sz w:val="24"/>
          <w:szCs w:val="24"/>
          <w:lang w:val="en-GB" w:bidi="ar-SA"/>
        </w:rPr>
        <w:t>Educational Studies in Mathematics,</w:t>
      </w:r>
      <w:r w:rsidRPr="00C241E3">
        <w:rPr>
          <w:rFonts w:asciiTheme="majorBidi" w:eastAsia="Times New Roman" w:hAnsiTheme="majorBidi" w:cstheme="majorBidi"/>
          <w:sz w:val="24"/>
          <w:szCs w:val="24"/>
          <w:lang w:val="en-GB" w:bidi="ar-SA"/>
        </w:rPr>
        <w:t xml:space="preserve"> 12(2), 151</w:t>
      </w:r>
      <w:r w:rsidRPr="00D927B0">
        <w:rPr>
          <w:rFonts w:asciiTheme="majorBidi" w:eastAsia="Times New Roman" w:hAnsiTheme="majorBidi" w:cstheme="majorBidi" w:hint="cs"/>
          <w:sz w:val="24"/>
          <w:szCs w:val="24"/>
          <w:lang w:bidi="ar-SA"/>
        </w:rPr>
        <w:t>–</w:t>
      </w:r>
      <w:r w:rsidRPr="00C241E3">
        <w:rPr>
          <w:rFonts w:asciiTheme="majorBidi" w:eastAsia="Times New Roman" w:hAnsiTheme="majorBidi" w:cstheme="majorBidi"/>
          <w:sz w:val="24"/>
          <w:szCs w:val="24"/>
          <w:lang w:val="en-GB" w:bidi="ar-SA"/>
        </w:rPr>
        <w:t>169.</w:t>
      </w:r>
    </w:p>
    <w:p w14:paraId="63FB4205" w14:textId="77777777" w:rsidR="00F8782B" w:rsidRPr="00C241E3"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EA7846">
        <w:rPr>
          <w:rFonts w:asciiTheme="majorBidi" w:eastAsia="Times New Roman" w:hAnsiTheme="majorBidi" w:cstheme="majorBidi"/>
          <w:sz w:val="24"/>
          <w:szCs w:val="24"/>
          <w:lang w:val="en-GB" w:bidi="ar-SA"/>
        </w:rPr>
        <w:lastRenderedPageBreak/>
        <w:t xml:space="preserve">Türnüklü, E., Alayli, F. G., &amp; Akkas, E. N. (2013). Investigation of prospective primary mathematics teachers’ perceptions and images for quadrilaterals. </w:t>
      </w:r>
      <w:r w:rsidRPr="00506EAE">
        <w:rPr>
          <w:rFonts w:asciiTheme="majorBidi" w:eastAsia="Times New Roman" w:hAnsiTheme="majorBidi" w:cstheme="majorBidi"/>
          <w:i/>
          <w:iCs/>
          <w:sz w:val="24"/>
          <w:szCs w:val="24"/>
          <w:lang w:val="en-GB" w:bidi="ar-SA"/>
        </w:rPr>
        <w:t>Educational Sciences: Theory &amp; Practice,</w:t>
      </w:r>
      <w:r w:rsidRPr="00EA7846">
        <w:rPr>
          <w:rFonts w:asciiTheme="majorBidi" w:eastAsia="Times New Roman" w:hAnsiTheme="majorBidi" w:cstheme="majorBidi"/>
          <w:sz w:val="24"/>
          <w:szCs w:val="24"/>
          <w:lang w:val="en-GB" w:bidi="ar-SA"/>
        </w:rPr>
        <w:t xml:space="preserve"> 13(2), 1225</w:t>
      </w:r>
      <w:r w:rsidRPr="00D927B0">
        <w:rPr>
          <w:rFonts w:asciiTheme="majorBidi" w:eastAsia="Times New Roman" w:hAnsiTheme="majorBidi" w:cstheme="majorBidi" w:hint="cs"/>
          <w:sz w:val="24"/>
          <w:szCs w:val="24"/>
          <w:lang w:bidi="ar-SA"/>
        </w:rPr>
        <w:t>–</w:t>
      </w:r>
      <w:r w:rsidRPr="00EA7846">
        <w:rPr>
          <w:rFonts w:asciiTheme="majorBidi" w:eastAsia="Times New Roman" w:hAnsiTheme="majorBidi" w:cstheme="majorBidi"/>
          <w:sz w:val="24"/>
          <w:szCs w:val="24"/>
          <w:lang w:val="en-GB" w:bidi="ar-SA"/>
        </w:rPr>
        <w:t>1232.</w:t>
      </w:r>
      <w:r w:rsidRPr="00EA7846">
        <w:rPr>
          <w:rFonts w:asciiTheme="majorBidi" w:eastAsia="Times New Roman" w:hAnsiTheme="majorBidi" w:cs="Times New Roman"/>
          <w:sz w:val="24"/>
          <w:szCs w:val="24"/>
          <w:rtl/>
          <w:lang w:val="en-GB" w:bidi="ar-SA"/>
        </w:rPr>
        <w:t>‏</w:t>
      </w:r>
    </w:p>
    <w:p w14:paraId="3920A45D"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 xml:space="preserve">Usiskin, Z., Griffin, J., Witonsky, D., &amp; Willmore, E. (2008). </w:t>
      </w:r>
      <w:r w:rsidRPr="00D927B0">
        <w:rPr>
          <w:rFonts w:asciiTheme="majorBidi" w:eastAsia="Times New Roman" w:hAnsiTheme="majorBidi" w:cstheme="majorBidi"/>
          <w:i/>
          <w:iCs/>
          <w:sz w:val="24"/>
          <w:szCs w:val="24"/>
          <w:lang w:bidi="ar-SA"/>
        </w:rPr>
        <w:t xml:space="preserve">The </w:t>
      </w:r>
      <w:r>
        <w:rPr>
          <w:rFonts w:asciiTheme="majorBidi" w:eastAsia="Times New Roman" w:hAnsiTheme="majorBidi" w:cstheme="majorBidi"/>
          <w:i/>
          <w:iCs/>
          <w:sz w:val="24"/>
          <w:szCs w:val="24"/>
          <w:lang w:bidi="ar-SA"/>
        </w:rPr>
        <w:t>c</w:t>
      </w:r>
      <w:r w:rsidRPr="00D927B0">
        <w:rPr>
          <w:rFonts w:asciiTheme="majorBidi" w:eastAsia="Times New Roman" w:hAnsiTheme="majorBidi" w:cstheme="majorBidi"/>
          <w:i/>
          <w:iCs/>
          <w:sz w:val="24"/>
          <w:szCs w:val="24"/>
          <w:lang w:bidi="ar-SA"/>
        </w:rPr>
        <w:t xml:space="preserve">lassification of quadrilaterals: </w:t>
      </w:r>
      <w:r>
        <w:rPr>
          <w:rFonts w:asciiTheme="majorBidi" w:eastAsia="Times New Roman" w:hAnsiTheme="majorBidi" w:cstheme="majorBidi"/>
          <w:i/>
          <w:iCs/>
          <w:sz w:val="24"/>
          <w:szCs w:val="24"/>
          <w:lang w:bidi="ar-SA"/>
        </w:rPr>
        <w:t>A</w:t>
      </w:r>
      <w:r w:rsidRPr="00D927B0">
        <w:rPr>
          <w:rFonts w:asciiTheme="majorBidi" w:eastAsia="Times New Roman" w:hAnsiTheme="majorBidi" w:cstheme="majorBidi"/>
          <w:i/>
          <w:iCs/>
          <w:sz w:val="24"/>
          <w:szCs w:val="24"/>
          <w:lang w:bidi="ar-SA"/>
        </w:rPr>
        <w:t xml:space="preserve"> study of definition</w:t>
      </w:r>
      <w:r w:rsidRPr="00D927B0">
        <w:rPr>
          <w:rFonts w:asciiTheme="majorBidi" w:eastAsia="Times New Roman" w:hAnsiTheme="majorBidi" w:cstheme="majorBidi"/>
          <w:sz w:val="24"/>
          <w:szCs w:val="24"/>
          <w:lang w:bidi="ar-SA"/>
        </w:rPr>
        <w:t>. Charlotte</w:t>
      </w:r>
      <w:r>
        <w:rPr>
          <w:rFonts w:asciiTheme="majorBidi" w:eastAsia="Times New Roman" w:hAnsiTheme="majorBidi" w:cstheme="majorBidi"/>
          <w:sz w:val="24"/>
          <w:szCs w:val="24"/>
          <w:lang w:bidi="ar-SA"/>
        </w:rPr>
        <w:t xml:space="preserve">, </w:t>
      </w:r>
      <w:r w:rsidRPr="00B63BD3">
        <w:rPr>
          <w:rFonts w:asciiTheme="majorBidi" w:eastAsia="Times New Roman" w:hAnsiTheme="majorBidi" w:cstheme="majorBidi"/>
          <w:sz w:val="24"/>
          <w:szCs w:val="24"/>
          <w:lang w:bidi="ar-SA"/>
        </w:rPr>
        <w:t>NC</w:t>
      </w:r>
      <w:r w:rsidRPr="00D927B0">
        <w:rPr>
          <w:rFonts w:asciiTheme="majorBidi" w:eastAsia="Times New Roman" w:hAnsiTheme="majorBidi" w:cstheme="majorBidi"/>
          <w:sz w:val="24"/>
          <w:szCs w:val="24"/>
          <w:lang w:bidi="ar-SA"/>
        </w:rPr>
        <w:t>: Information Age Publishing.</w:t>
      </w:r>
    </w:p>
    <w:p w14:paraId="344E68DD"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rtl/>
          <w:lang w:bidi="ar-SA"/>
        </w:rPr>
      </w:pPr>
      <w:r w:rsidRPr="00D927B0">
        <w:rPr>
          <w:rFonts w:asciiTheme="majorBidi" w:eastAsia="Times New Roman" w:hAnsiTheme="majorBidi" w:cstheme="majorBidi"/>
          <w:sz w:val="24"/>
          <w:szCs w:val="24"/>
          <w:lang w:bidi="ar-SA"/>
        </w:rPr>
        <w:t xml:space="preserve">Van Dormolen, J., &amp; Zaslavsky, O. (2003). The many facets of a definition: The case of periodicity. </w:t>
      </w:r>
      <w:r w:rsidRPr="00D927B0">
        <w:rPr>
          <w:rFonts w:asciiTheme="majorBidi" w:eastAsia="Times New Roman" w:hAnsiTheme="majorBidi" w:cstheme="majorBidi"/>
          <w:i/>
          <w:iCs/>
          <w:sz w:val="24"/>
          <w:szCs w:val="24"/>
          <w:lang w:bidi="ar-SA"/>
        </w:rPr>
        <w:t>Journal of Mathematical Behavior</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22, 91</w:t>
      </w:r>
      <w:r w:rsidRPr="00D927B0">
        <w:rPr>
          <w:rFonts w:asciiTheme="majorBidi" w:eastAsia="Times New Roman" w:hAnsiTheme="majorBidi" w:cstheme="majorBidi" w:hint="cs"/>
          <w:sz w:val="24"/>
          <w:szCs w:val="24"/>
          <w:lang w:bidi="ar-SA"/>
        </w:rPr>
        <w:t>–</w:t>
      </w:r>
      <w:r w:rsidRPr="00D927B0">
        <w:rPr>
          <w:rFonts w:asciiTheme="majorBidi" w:eastAsia="Times New Roman" w:hAnsiTheme="majorBidi" w:cstheme="majorBidi"/>
          <w:sz w:val="24"/>
          <w:szCs w:val="24"/>
          <w:lang w:bidi="ar-SA"/>
        </w:rPr>
        <w:t>196.</w:t>
      </w:r>
    </w:p>
    <w:p w14:paraId="3F19C166" w14:textId="77777777" w:rsidR="00F8782B" w:rsidRPr="00C463B1"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C463B1">
        <w:rPr>
          <w:rFonts w:asciiTheme="majorBidi" w:eastAsia="Times New Roman" w:hAnsiTheme="majorBidi" w:cstheme="majorBidi"/>
          <w:sz w:val="24"/>
          <w:szCs w:val="24"/>
          <w:lang w:val="en-GB" w:bidi="ar-SA"/>
        </w:rPr>
        <w:t xml:space="preserve">van Hiele, P. M., &amp; van Hiele, D. (1958). A method of initiation into geometry. In H. Freudenthal (Ed.), </w:t>
      </w:r>
      <w:r w:rsidRPr="00506EAE">
        <w:rPr>
          <w:rFonts w:asciiTheme="majorBidi" w:eastAsia="Times New Roman" w:hAnsiTheme="majorBidi" w:cstheme="majorBidi"/>
          <w:i/>
          <w:iCs/>
          <w:sz w:val="24"/>
          <w:szCs w:val="24"/>
          <w:lang w:val="en-GB" w:bidi="ar-SA"/>
        </w:rPr>
        <w:t>Report on methods of initiation into geometry</w:t>
      </w:r>
      <w:r w:rsidRPr="00C463B1">
        <w:rPr>
          <w:rFonts w:asciiTheme="majorBidi" w:eastAsia="Times New Roman" w:hAnsiTheme="majorBidi" w:cstheme="majorBidi"/>
          <w:sz w:val="24"/>
          <w:szCs w:val="24"/>
          <w:lang w:val="en-GB" w:bidi="ar-SA"/>
        </w:rPr>
        <w:t xml:space="preserve"> (pp. 67</w:t>
      </w:r>
      <w:r w:rsidRPr="00D927B0">
        <w:rPr>
          <w:rFonts w:asciiTheme="majorBidi" w:eastAsia="Times New Roman" w:hAnsiTheme="majorBidi" w:cstheme="majorBidi" w:hint="cs"/>
          <w:sz w:val="24"/>
          <w:szCs w:val="24"/>
          <w:lang w:bidi="ar-SA"/>
        </w:rPr>
        <w:t>–</w:t>
      </w:r>
      <w:r w:rsidRPr="00C463B1">
        <w:rPr>
          <w:rFonts w:asciiTheme="majorBidi" w:eastAsia="Times New Roman" w:hAnsiTheme="majorBidi" w:cstheme="majorBidi"/>
          <w:sz w:val="24"/>
          <w:szCs w:val="24"/>
          <w:lang w:val="en-GB" w:bidi="ar-SA"/>
        </w:rPr>
        <w:t>80). Groningen</w:t>
      </w:r>
      <w:r>
        <w:rPr>
          <w:rFonts w:asciiTheme="majorBidi" w:eastAsia="Times New Roman" w:hAnsiTheme="majorBidi" w:cstheme="majorBidi"/>
          <w:sz w:val="24"/>
          <w:szCs w:val="24"/>
          <w:lang w:val="en-GB" w:bidi="ar-SA"/>
        </w:rPr>
        <w:t>, Netherlands</w:t>
      </w:r>
      <w:r w:rsidRPr="00C463B1">
        <w:rPr>
          <w:rFonts w:asciiTheme="majorBidi" w:eastAsia="Times New Roman" w:hAnsiTheme="majorBidi" w:cstheme="majorBidi"/>
          <w:sz w:val="24"/>
          <w:szCs w:val="24"/>
          <w:lang w:val="en-GB" w:bidi="ar-SA"/>
        </w:rPr>
        <w:t>: Walters.</w:t>
      </w:r>
    </w:p>
    <w:p w14:paraId="5A1D3B19"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rPr>
      </w:pPr>
      <w:r w:rsidRPr="00D927B0">
        <w:rPr>
          <w:rFonts w:asciiTheme="majorBidi" w:eastAsia="Times New Roman" w:hAnsiTheme="majorBidi" w:cstheme="majorBidi"/>
          <w:sz w:val="24"/>
          <w:szCs w:val="24"/>
          <w:lang w:bidi="ar-SA"/>
        </w:rPr>
        <w:t xml:space="preserve">Vinner, S. (1991). The role of definitions in the teaching and learning of mathematics. In D. Tall (Ed.), </w:t>
      </w:r>
      <w:r w:rsidRPr="00D927B0">
        <w:rPr>
          <w:rFonts w:asciiTheme="majorBidi" w:eastAsia="Times New Roman" w:hAnsiTheme="majorBidi" w:cstheme="majorBidi"/>
          <w:i/>
          <w:iCs/>
          <w:sz w:val="24"/>
          <w:szCs w:val="24"/>
          <w:lang w:bidi="ar-SA"/>
        </w:rPr>
        <w:t>Advanced mathematical thinking</w:t>
      </w:r>
      <w:r w:rsidRPr="00D927B0">
        <w:rPr>
          <w:rFonts w:asciiTheme="majorBidi" w:eastAsia="Times New Roman" w:hAnsiTheme="majorBidi" w:cstheme="majorBidi"/>
          <w:sz w:val="24"/>
          <w:szCs w:val="24"/>
          <w:lang w:bidi="ar-SA"/>
        </w:rPr>
        <w:t xml:space="preserve"> (pp. 65–81). Dordrecht</w:t>
      </w:r>
      <w:r>
        <w:rPr>
          <w:rFonts w:asciiTheme="majorBidi" w:eastAsia="Times New Roman" w:hAnsiTheme="majorBidi" w:cstheme="majorBidi"/>
          <w:sz w:val="24"/>
          <w:szCs w:val="24"/>
          <w:lang w:bidi="ar-SA"/>
        </w:rPr>
        <w:t>, Netherlands</w:t>
      </w:r>
      <w:r w:rsidRPr="00D927B0">
        <w:rPr>
          <w:rFonts w:asciiTheme="majorBidi" w:eastAsia="Times New Roman" w:hAnsiTheme="majorBidi" w:cstheme="majorBidi"/>
          <w:sz w:val="24"/>
          <w:szCs w:val="24"/>
          <w:lang w:bidi="ar-SA"/>
        </w:rPr>
        <w:t>: Kluwer Academic Publishers.</w:t>
      </w:r>
    </w:p>
    <w:p w14:paraId="2E710E24"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 xml:space="preserve">Weber, K. (2002). Beyond proving and explaining: Proofs that justify the use of definitions and axiomatic structures and proofs that illustrate technique. </w:t>
      </w:r>
      <w:r w:rsidRPr="00D927B0">
        <w:rPr>
          <w:rFonts w:asciiTheme="majorBidi" w:eastAsia="Times New Roman" w:hAnsiTheme="majorBidi" w:cstheme="majorBidi"/>
          <w:i/>
          <w:iCs/>
          <w:sz w:val="24"/>
          <w:szCs w:val="24"/>
          <w:lang w:bidi="ar-SA"/>
        </w:rPr>
        <w:t>For the Learning of Mathematics</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22(3), 14</w:t>
      </w:r>
      <w:r>
        <w:rPr>
          <w:rFonts w:asciiTheme="majorBidi" w:eastAsia="Times New Roman" w:hAnsiTheme="majorBidi" w:cstheme="majorBidi"/>
          <w:sz w:val="24"/>
          <w:szCs w:val="24"/>
          <w:lang w:val="en-GB" w:bidi="ar-SA"/>
        </w:rPr>
        <w:t>–</w:t>
      </w:r>
      <w:r w:rsidRPr="00D927B0">
        <w:rPr>
          <w:rFonts w:asciiTheme="majorBidi" w:eastAsia="Times New Roman" w:hAnsiTheme="majorBidi" w:cstheme="majorBidi"/>
          <w:sz w:val="24"/>
          <w:szCs w:val="24"/>
          <w:lang w:bidi="ar-SA"/>
        </w:rPr>
        <w:t>17</w:t>
      </w:r>
      <w:r w:rsidRPr="00D927B0">
        <w:rPr>
          <w:rFonts w:asciiTheme="majorBidi" w:eastAsia="Times New Roman" w:hAnsiTheme="majorBidi" w:cstheme="majorBidi"/>
          <w:sz w:val="24"/>
          <w:szCs w:val="24"/>
          <w:lang w:val="en-GB" w:bidi="ar-SA"/>
        </w:rPr>
        <w:t>.</w:t>
      </w:r>
    </w:p>
    <w:p w14:paraId="42384FAC"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rtl/>
        </w:rPr>
      </w:pPr>
      <w:r w:rsidRPr="00D927B0">
        <w:rPr>
          <w:rFonts w:asciiTheme="majorBidi" w:eastAsia="Times New Roman" w:hAnsiTheme="majorBidi" w:cstheme="majorBidi"/>
          <w:sz w:val="24"/>
          <w:szCs w:val="24"/>
          <w:lang w:bidi="ar-SA"/>
        </w:rPr>
        <w:t xml:space="preserve">Wilson P. S. (1990). Inconsistent ideas related to definitions and examples. </w:t>
      </w:r>
      <w:r w:rsidRPr="00D927B0">
        <w:rPr>
          <w:rFonts w:asciiTheme="majorBidi" w:eastAsia="Times New Roman" w:hAnsiTheme="majorBidi" w:cstheme="majorBidi"/>
          <w:i/>
          <w:iCs/>
          <w:sz w:val="24"/>
          <w:szCs w:val="24"/>
          <w:lang w:bidi="ar-SA"/>
        </w:rPr>
        <w:t>Focus on Learning Problems in Mathematics</w:t>
      </w:r>
      <w:r w:rsidRPr="00506EAE">
        <w:rPr>
          <w:rFonts w:asciiTheme="majorBidi" w:eastAsia="Times New Roman" w:hAnsiTheme="majorBidi" w:cstheme="majorBidi"/>
          <w:i/>
          <w:iCs/>
          <w:sz w:val="24"/>
          <w:szCs w:val="24"/>
          <w:lang w:bidi="ar-SA"/>
        </w:rPr>
        <w:t xml:space="preserve">, </w:t>
      </w:r>
      <w:r w:rsidRPr="00D927B0">
        <w:rPr>
          <w:rFonts w:asciiTheme="majorBidi" w:eastAsia="Times New Roman" w:hAnsiTheme="majorBidi" w:cstheme="majorBidi"/>
          <w:sz w:val="24"/>
          <w:szCs w:val="24"/>
          <w:lang w:bidi="ar-SA"/>
        </w:rPr>
        <w:t>12(3–4), 31–47</w:t>
      </w:r>
      <w:r w:rsidRPr="00D927B0">
        <w:rPr>
          <w:rFonts w:asciiTheme="majorBidi" w:eastAsia="Times New Roman" w:hAnsiTheme="majorBidi" w:cstheme="majorBidi"/>
          <w:sz w:val="24"/>
          <w:szCs w:val="24"/>
          <w:rtl/>
          <w:lang w:bidi="ar-SA"/>
        </w:rPr>
        <w:t>.</w:t>
      </w:r>
    </w:p>
    <w:p w14:paraId="0555561A" w14:textId="77777777" w:rsidR="00F8782B" w:rsidRPr="00D015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015B0">
        <w:rPr>
          <w:rFonts w:asciiTheme="majorBidi" w:eastAsia="Times New Roman" w:hAnsiTheme="majorBidi" w:cstheme="majorBidi"/>
          <w:sz w:val="24"/>
          <w:szCs w:val="24"/>
          <w:lang w:bidi="ar-SA"/>
        </w:rPr>
        <w:t xml:space="preserve">Wu, H. S. (2005). </w:t>
      </w:r>
      <w:r w:rsidRPr="00506EAE">
        <w:rPr>
          <w:rFonts w:asciiTheme="majorBidi" w:eastAsia="Times New Roman" w:hAnsiTheme="majorBidi" w:cstheme="majorBidi"/>
          <w:i/>
          <w:iCs/>
          <w:sz w:val="24"/>
          <w:szCs w:val="24"/>
          <w:lang w:bidi="ar-SA"/>
        </w:rPr>
        <w:t>Key mathematical ideas in grades 5–8.</w:t>
      </w:r>
      <w:r w:rsidRPr="00D015B0">
        <w:rPr>
          <w:rFonts w:asciiTheme="majorBidi" w:eastAsia="Times New Roman" w:hAnsiTheme="majorBidi" w:cstheme="majorBidi"/>
          <w:sz w:val="24"/>
          <w:szCs w:val="24"/>
          <w:lang w:bidi="ar-SA"/>
        </w:rPr>
        <w:t xml:space="preserve"> Paper presented at the Annual Meeting of the</w:t>
      </w:r>
      <w:r>
        <w:rPr>
          <w:rFonts w:asciiTheme="majorBidi" w:eastAsia="Times New Roman" w:hAnsiTheme="majorBidi" w:cstheme="majorBidi" w:hint="cs"/>
          <w:sz w:val="24"/>
          <w:szCs w:val="24"/>
          <w:rtl/>
        </w:rPr>
        <w:t xml:space="preserve"> </w:t>
      </w:r>
      <w:r w:rsidRPr="00D015B0">
        <w:rPr>
          <w:rFonts w:asciiTheme="majorBidi" w:eastAsia="Times New Roman" w:hAnsiTheme="majorBidi" w:cstheme="majorBidi"/>
          <w:sz w:val="24"/>
          <w:szCs w:val="24"/>
          <w:lang w:bidi="ar-SA"/>
        </w:rPr>
        <w:t>NCTM, Anaheim, CA. Retrieved September 12, 2005 from http://math.berkeley.edu/</w:t>
      </w:r>
      <w:r w:rsidRPr="00D015B0">
        <w:rPr>
          <w:rFonts w:ascii="Cambria Math" w:eastAsia="Times New Roman" w:hAnsi="Cambria Math" w:cs="Cambria Math"/>
          <w:sz w:val="24"/>
          <w:szCs w:val="24"/>
          <w:lang w:bidi="ar-SA"/>
        </w:rPr>
        <w:t>∼</w:t>
      </w:r>
      <w:r w:rsidRPr="00D015B0">
        <w:rPr>
          <w:rFonts w:asciiTheme="majorBidi" w:eastAsia="Times New Roman" w:hAnsiTheme="majorBidi" w:cstheme="majorBidi"/>
          <w:sz w:val="24"/>
          <w:szCs w:val="24"/>
          <w:lang w:bidi="ar-SA"/>
        </w:rPr>
        <w:t>wu/NCTM2005a.pdf</w:t>
      </w:r>
    </w:p>
    <w:p w14:paraId="35D4C40A"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bidi="ar-SA"/>
        </w:rPr>
      </w:pPr>
      <w:r w:rsidRPr="00D927B0">
        <w:rPr>
          <w:rFonts w:asciiTheme="majorBidi" w:eastAsia="Times New Roman" w:hAnsiTheme="majorBidi" w:cstheme="majorBidi"/>
          <w:sz w:val="24"/>
          <w:szCs w:val="24"/>
          <w:lang w:bidi="ar-SA"/>
        </w:rPr>
        <w:t>Zandieh, M.</w:t>
      </w:r>
      <w:r>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 xml:space="preserve"> &amp; Rasmussen, C. (2010). Defining as a mathematical activity: </w:t>
      </w:r>
      <w:r>
        <w:rPr>
          <w:rFonts w:asciiTheme="majorBidi" w:eastAsia="Times New Roman" w:hAnsiTheme="majorBidi" w:cstheme="majorBidi"/>
          <w:sz w:val="24"/>
          <w:szCs w:val="24"/>
          <w:lang w:bidi="ar-SA"/>
        </w:rPr>
        <w:t>A</w:t>
      </w:r>
      <w:r w:rsidRPr="00D927B0">
        <w:rPr>
          <w:rFonts w:asciiTheme="majorBidi" w:eastAsia="Times New Roman" w:hAnsiTheme="majorBidi" w:cstheme="majorBidi"/>
          <w:sz w:val="24"/>
          <w:szCs w:val="24"/>
          <w:lang w:bidi="ar-SA"/>
        </w:rPr>
        <w:t xml:space="preserve"> framework for characterizing progress from informal to more formal ways of reasoning. </w:t>
      </w:r>
      <w:r w:rsidRPr="00D927B0">
        <w:rPr>
          <w:rFonts w:asciiTheme="majorBidi" w:eastAsia="Times New Roman" w:hAnsiTheme="majorBidi" w:cstheme="majorBidi" w:hint="cs"/>
          <w:i/>
          <w:iCs/>
          <w:sz w:val="24"/>
          <w:szCs w:val="24"/>
        </w:rPr>
        <w:t>T</w:t>
      </w:r>
      <w:r w:rsidRPr="00D927B0">
        <w:rPr>
          <w:rFonts w:asciiTheme="majorBidi" w:eastAsia="Times New Roman" w:hAnsiTheme="majorBidi" w:cstheme="majorBidi"/>
          <w:i/>
          <w:iCs/>
          <w:sz w:val="24"/>
          <w:szCs w:val="24"/>
          <w:lang w:val="en-GB" w:bidi="ar-SA"/>
        </w:rPr>
        <w:t>he Journal of Mathematical Behaviour</w:t>
      </w:r>
      <w:r w:rsidRPr="00506EAE">
        <w:rPr>
          <w:rFonts w:asciiTheme="majorBidi" w:eastAsia="Times New Roman" w:hAnsiTheme="majorBidi" w:cstheme="majorBidi"/>
          <w:i/>
          <w:iCs/>
          <w:sz w:val="24"/>
          <w:szCs w:val="24"/>
          <w:lang w:val="en-GB" w:bidi="ar-SA"/>
        </w:rPr>
        <w:t>,</w:t>
      </w:r>
      <w:r w:rsidRPr="00D927B0">
        <w:rPr>
          <w:rFonts w:asciiTheme="majorBidi" w:eastAsia="Times New Roman" w:hAnsiTheme="majorBidi" w:cstheme="majorBidi"/>
          <w:sz w:val="24"/>
          <w:szCs w:val="24"/>
          <w:lang w:val="en-GB" w:bidi="ar-SA"/>
        </w:rPr>
        <w:t xml:space="preserve"> </w:t>
      </w:r>
      <w:r w:rsidRPr="00D927B0">
        <w:rPr>
          <w:rFonts w:asciiTheme="majorBidi" w:eastAsia="Times New Roman" w:hAnsiTheme="majorBidi" w:cstheme="majorBidi"/>
          <w:sz w:val="24"/>
          <w:szCs w:val="24"/>
          <w:lang w:bidi="ar-SA"/>
        </w:rPr>
        <w:t>29</w:t>
      </w:r>
      <w:r w:rsidRPr="00D927B0">
        <w:rPr>
          <w:rFonts w:asciiTheme="majorBidi" w:eastAsia="Times New Roman" w:hAnsiTheme="majorBidi" w:cstheme="majorBidi"/>
          <w:sz w:val="24"/>
          <w:szCs w:val="24"/>
          <w:lang w:val="en-GB" w:bidi="ar-SA"/>
        </w:rPr>
        <w:t>(2)</w:t>
      </w:r>
      <w:r w:rsidRPr="00D927B0">
        <w:rPr>
          <w:rFonts w:asciiTheme="majorBidi" w:eastAsia="Times New Roman" w:hAnsiTheme="majorBidi" w:cstheme="majorBidi"/>
          <w:sz w:val="24"/>
          <w:szCs w:val="24"/>
          <w:lang w:bidi="ar-SA"/>
        </w:rPr>
        <w:t>, 5</w:t>
      </w:r>
      <w:r w:rsidRPr="00D927B0">
        <w:rPr>
          <w:rFonts w:asciiTheme="majorBidi" w:eastAsia="Times New Roman" w:hAnsiTheme="majorBidi" w:cstheme="majorBidi" w:hint="cs"/>
          <w:sz w:val="24"/>
          <w:szCs w:val="24"/>
          <w:rtl/>
        </w:rPr>
        <w:t>7</w:t>
      </w:r>
      <w:r w:rsidRPr="00D927B0">
        <w:rPr>
          <w:rFonts w:asciiTheme="majorBidi" w:eastAsia="Times New Roman" w:hAnsiTheme="majorBidi" w:cstheme="majorBidi"/>
          <w:sz w:val="24"/>
          <w:szCs w:val="24"/>
          <w:lang w:bidi="ar-SA"/>
        </w:rPr>
        <w:t>–75.</w:t>
      </w:r>
    </w:p>
    <w:p w14:paraId="3E718DFF"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sidRPr="00D927B0">
        <w:rPr>
          <w:rFonts w:asciiTheme="majorBidi" w:eastAsia="Times New Roman" w:hAnsiTheme="majorBidi" w:cstheme="majorBidi"/>
          <w:sz w:val="24"/>
          <w:szCs w:val="24"/>
          <w:lang w:bidi="ar-SA"/>
        </w:rPr>
        <w:t>Zaslavsky, O.</w:t>
      </w:r>
      <w:r>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 xml:space="preserve"> &amp; Shir, K. (2005). Students’ conceptions of a mathematical definition. </w:t>
      </w:r>
      <w:r w:rsidRPr="00D927B0">
        <w:rPr>
          <w:rFonts w:asciiTheme="majorBidi" w:eastAsia="Times New Roman" w:hAnsiTheme="majorBidi" w:cstheme="majorBidi"/>
          <w:i/>
          <w:iCs/>
          <w:sz w:val="24"/>
          <w:szCs w:val="24"/>
          <w:lang w:bidi="ar-SA"/>
        </w:rPr>
        <w:t>Journal of Research in Mathematics Education</w:t>
      </w:r>
      <w:r w:rsidRPr="00506EAE">
        <w:rPr>
          <w:rFonts w:asciiTheme="majorBidi" w:eastAsia="Times New Roman" w:hAnsiTheme="majorBidi" w:cstheme="majorBidi"/>
          <w:i/>
          <w:iCs/>
          <w:sz w:val="24"/>
          <w:szCs w:val="24"/>
          <w:lang w:bidi="ar-SA"/>
        </w:rPr>
        <w:t>,</w:t>
      </w:r>
      <w:r w:rsidRPr="00D927B0">
        <w:rPr>
          <w:rFonts w:asciiTheme="majorBidi" w:eastAsia="Times New Roman" w:hAnsiTheme="majorBidi" w:cstheme="majorBidi"/>
          <w:sz w:val="24"/>
          <w:szCs w:val="24"/>
          <w:lang w:bidi="ar-SA"/>
        </w:rPr>
        <w:t xml:space="preserve"> 36(4), 317</w:t>
      </w:r>
      <w:r>
        <w:rPr>
          <w:rFonts w:asciiTheme="majorBidi" w:eastAsia="Times New Roman" w:hAnsiTheme="majorBidi" w:cstheme="majorBidi"/>
          <w:sz w:val="24"/>
          <w:szCs w:val="24"/>
          <w:lang w:bidi="ar-SA"/>
        </w:rPr>
        <w:t>–</w:t>
      </w:r>
      <w:r w:rsidRPr="00D927B0">
        <w:rPr>
          <w:rFonts w:asciiTheme="majorBidi" w:eastAsia="Times New Roman" w:hAnsiTheme="majorBidi" w:cstheme="majorBidi"/>
          <w:sz w:val="24"/>
          <w:szCs w:val="24"/>
          <w:lang w:bidi="ar-SA"/>
        </w:rPr>
        <w:t>346.</w:t>
      </w:r>
    </w:p>
    <w:p w14:paraId="25614BBA"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20A2DB1D"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22BCB863"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3CFA6111"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6C6A9E5E"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514A6A24"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2ED6D9CB"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036E1E1C"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3285D816"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53BF9B82"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78BDAA0F"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Appendix 1</w:t>
      </w:r>
    </w:p>
    <w:p w14:paraId="1F31E781"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 xml:space="preserve">Questionnaires </w:t>
      </w:r>
    </w:p>
    <w:tbl>
      <w:tblPr>
        <w:tblStyle w:val="TableGrid"/>
        <w:tblW w:w="9432" w:type="dxa"/>
        <w:tblInd w:w="-431" w:type="dxa"/>
        <w:tblLook w:val="04A0" w:firstRow="1" w:lastRow="0" w:firstColumn="1" w:lastColumn="0" w:noHBand="0" w:noVBand="1"/>
      </w:tblPr>
      <w:tblGrid>
        <w:gridCol w:w="9432"/>
      </w:tblGrid>
      <w:tr w:rsidR="00F8782B" w14:paraId="696BC8DA" w14:textId="77777777" w:rsidTr="00413FB7">
        <w:trPr>
          <w:trHeight w:val="9821"/>
        </w:trPr>
        <w:tc>
          <w:tcPr>
            <w:tcW w:w="9432" w:type="dxa"/>
          </w:tcPr>
          <w:p w14:paraId="588B02A0" w14:textId="77777777" w:rsidR="00F8782B" w:rsidRDefault="00F8782B" w:rsidP="00413FB7">
            <w:pPr>
              <w:bidi w:val="0"/>
              <w:spacing w:line="360" w:lineRule="auto"/>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First stage</w:t>
            </w:r>
          </w:p>
          <w:p w14:paraId="67F087E5" w14:textId="77777777" w:rsidR="00F8782B" w:rsidRDefault="00F8782B" w:rsidP="00F8782B">
            <w:pPr>
              <w:pStyle w:val="ListParagraph"/>
              <w:numPr>
                <w:ilvl w:val="0"/>
                <w:numId w:val="40"/>
              </w:numPr>
              <w:bidi w:val="0"/>
              <w:spacing w:after="0" w:line="360" w:lineRule="auto"/>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Please define the concept congruence-triangles.</w:t>
            </w:r>
          </w:p>
          <w:p w14:paraId="119A38E2" w14:textId="77777777" w:rsidR="00F8782B" w:rsidRDefault="00F8782B" w:rsidP="00F8782B">
            <w:pPr>
              <w:pStyle w:val="ListParagraph"/>
              <w:numPr>
                <w:ilvl w:val="0"/>
                <w:numId w:val="40"/>
              </w:numPr>
              <w:bidi w:val="0"/>
              <w:spacing w:after="0" w:line="360" w:lineRule="auto"/>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Please define the concept similar-triangles.</w:t>
            </w:r>
          </w:p>
          <w:p w14:paraId="6484DDA9" w14:textId="77777777" w:rsidR="00F8782B" w:rsidRDefault="00F8782B" w:rsidP="00413FB7">
            <w:pPr>
              <w:bidi w:val="0"/>
              <w:spacing w:line="360" w:lineRule="auto"/>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Second stage</w:t>
            </w:r>
          </w:p>
          <w:p w14:paraId="58389900" w14:textId="6495394D" w:rsidR="00F8782B" w:rsidRPr="00EB127A" w:rsidRDefault="00F8782B" w:rsidP="005A348D">
            <w:pPr>
              <w:pStyle w:val="ListParagraph"/>
              <w:numPr>
                <w:ilvl w:val="0"/>
                <w:numId w:val="43"/>
              </w:numPr>
              <w:bidi w:val="0"/>
              <w:spacing w:after="0" w:line="360" w:lineRule="auto"/>
              <w:jc w:val="both"/>
              <w:rPr>
                <w:rFonts w:asciiTheme="majorBidi" w:eastAsia="Times New Roman" w:hAnsiTheme="majorBidi" w:cstheme="majorBidi"/>
                <w:sz w:val="24"/>
                <w:szCs w:val="24"/>
                <w:lang w:val="en-GB" w:bidi="ar-SA"/>
              </w:rPr>
            </w:pPr>
            <w:r w:rsidRPr="005A348D">
              <w:rPr>
                <w:rFonts w:ascii="Times New Roman" w:eastAsia="Calibri" w:hAnsi="Times New Roman" w:cs="Times New Roman"/>
                <w:sz w:val="24"/>
                <w:szCs w:val="24"/>
                <w:lang w:eastAsia="ar-SA" w:bidi="ar-SA"/>
              </w:rPr>
              <w:t xml:space="preserve">Two students debated how similar triangles should be defined. Sami said, </w:t>
            </w:r>
            <w:ins w:id="1737" w:author="Susan" w:date="2020-01-26T20:28:00Z">
              <w:r w:rsidR="005A348D" w:rsidRPr="005A348D">
                <w:rPr>
                  <w:rFonts w:ascii="Times New Roman" w:eastAsia="Calibri" w:hAnsi="Times New Roman" w:cs="Times New Roman"/>
                  <w:sz w:val="24"/>
                  <w:szCs w:val="24"/>
                  <w:lang w:eastAsia="ar-SA" w:bidi="ar-SA"/>
                </w:rPr>
                <w:t>“</w:t>
              </w:r>
            </w:ins>
            <w:del w:id="1738" w:author="Susan" w:date="2020-01-26T20:28:00Z">
              <w:r w:rsidRPr="005A348D" w:rsidDel="005A348D">
                <w:rPr>
                  <w:rFonts w:ascii="Times New Roman" w:eastAsia="Calibri" w:hAnsi="Times New Roman" w:cs="Times New Roman"/>
                  <w:sz w:val="24"/>
                  <w:szCs w:val="24"/>
                  <w:lang w:eastAsia="ar-SA" w:bidi="ar-SA"/>
                </w:rPr>
                <w:delText>"</w:delText>
              </w:r>
            </w:del>
            <w:r w:rsidRPr="005A348D">
              <w:rPr>
                <w:rFonts w:ascii="Times New Roman" w:eastAsia="Calibri" w:hAnsi="Times New Roman" w:cs="Times New Roman"/>
                <w:sz w:val="24"/>
                <w:szCs w:val="24"/>
                <w:shd w:val="clear" w:color="auto" w:fill="FFFFFF"/>
                <w:lang w:eastAsia="ar-SA" w:bidi="ar-SA"/>
              </w:rPr>
              <w:t xml:space="preserve">Two </w:t>
            </w:r>
            <w:r w:rsidRPr="00EB127A">
              <w:rPr>
                <w:rFonts w:asciiTheme="majorBidi" w:eastAsia="Times New Roman" w:hAnsiTheme="majorBidi" w:cstheme="majorBidi"/>
                <w:sz w:val="24"/>
                <w:szCs w:val="24"/>
                <w:lang w:val="en-GB" w:bidi="ar-SA"/>
              </w:rPr>
              <w:t xml:space="preserve">triangles,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and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A’B’C’</w:t>
            </w:r>
            <w:del w:id="1739" w:author="Susan" w:date="2020-01-26T20:27: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 are similar if and only if their corresponding angles are the same size and the lengths of their </w:t>
            </w:r>
            <w:hyperlink r:id="rId12" w:tooltip="Corresponding sides" w:history="1">
              <w:r w:rsidRPr="00EB127A">
                <w:rPr>
                  <w:rFonts w:asciiTheme="majorBidi" w:eastAsia="Times New Roman" w:hAnsiTheme="majorBidi" w:cstheme="majorBidi"/>
                  <w:sz w:val="24"/>
                  <w:szCs w:val="24"/>
                  <w:lang w:val="en-GB" w:bidi="ar-SA"/>
                </w:rPr>
                <w:t>corresponding sides</w:t>
              </w:r>
            </w:hyperlink>
            <w:r w:rsidRPr="00EB127A">
              <w:rPr>
                <w:rFonts w:asciiTheme="majorBidi" w:eastAsia="Times New Roman" w:hAnsiTheme="majorBidi" w:cstheme="majorBidi"/>
                <w:sz w:val="24"/>
                <w:szCs w:val="24"/>
                <w:lang w:val="en-GB" w:bidi="ar-SA"/>
              </w:rPr>
              <w:t xml:space="preserve"> are </w:t>
            </w:r>
            <w:hyperlink r:id="rId13" w:tooltip="Proportionality (mathematics)" w:history="1">
              <w:r w:rsidRPr="00EB127A">
                <w:rPr>
                  <w:rFonts w:asciiTheme="majorBidi" w:eastAsia="Times New Roman" w:hAnsiTheme="majorBidi" w:cstheme="majorBidi"/>
                  <w:sz w:val="24"/>
                  <w:szCs w:val="24"/>
                  <w:lang w:val="en-GB" w:bidi="ar-SA"/>
                </w:rPr>
                <w:t>proportional</w:t>
              </w:r>
            </w:hyperlink>
            <w:r w:rsidRPr="00EB127A">
              <w:rPr>
                <w:rFonts w:asciiTheme="majorBidi" w:eastAsia="Times New Roman" w:hAnsiTheme="majorBidi" w:cstheme="majorBidi"/>
                <w:sz w:val="24"/>
                <w:szCs w:val="24"/>
                <w:lang w:val="en-GB" w:bidi="ar-SA"/>
              </w:rPr>
              <w:t>.</w:t>
            </w:r>
            <w:ins w:id="1740" w:author="Susan" w:date="2020-01-26T20:28:00Z">
              <w:r w:rsidR="005A348D">
                <w:rPr>
                  <w:rFonts w:asciiTheme="majorBidi" w:eastAsia="Times New Roman" w:hAnsiTheme="majorBidi" w:cstheme="majorBidi"/>
                  <w:sz w:val="24"/>
                  <w:szCs w:val="24"/>
                  <w:lang w:val="en-GB" w:bidi="ar-SA"/>
                </w:rPr>
                <w:t>”</w:t>
              </w:r>
            </w:ins>
            <w:del w:id="1741" w:author="Susan" w:date="2020-01-26T20:28: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 Rami argued that Sami's definition included a superfluous condition and suggested the following definition: </w:t>
            </w:r>
            <w:ins w:id="1742" w:author="Susan" w:date="2020-01-26T20:28:00Z">
              <w:r w:rsidR="005A348D">
                <w:rPr>
                  <w:rFonts w:asciiTheme="majorBidi" w:eastAsia="Times New Roman" w:hAnsiTheme="majorBidi" w:cstheme="majorBidi"/>
                  <w:sz w:val="24"/>
                  <w:szCs w:val="24"/>
                  <w:lang w:val="en-GB" w:bidi="ar-SA"/>
                </w:rPr>
                <w:t>“</w:t>
              </w:r>
            </w:ins>
            <w:del w:id="1743" w:author="Susan" w:date="2020-01-26T20:28: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Two triangles,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and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A</w:t>
            </w:r>
            <w:ins w:id="1744" w:author="Susan" w:date="2020-01-26T20:27:00Z">
              <w:r w:rsidR="005A348D">
                <w:rPr>
                  <w:rFonts w:asciiTheme="majorBidi" w:eastAsia="Times New Roman" w:hAnsiTheme="majorBidi" w:cstheme="majorBidi"/>
                  <w:sz w:val="24"/>
                  <w:szCs w:val="24"/>
                  <w:lang w:val="en-GB" w:bidi="ar-SA"/>
                </w:rPr>
                <w:t>’</w:t>
              </w:r>
            </w:ins>
            <w:del w:id="1745" w:author="Susan" w:date="2020-01-26T20:27: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B</w:t>
            </w:r>
            <w:ins w:id="1746" w:author="Susan" w:date="2020-01-26T20:27:00Z">
              <w:r w:rsidR="005A348D">
                <w:rPr>
                  <w:rFonts w:asciiTheme="majorBidi" w:eastAsia="Times New Roman" w:hAnsiTheme="majorBidi" w:cstheme="majorBidi"/>
                  <w:sz w:val="24"/>
                  <w:szCs w:val="24"/>
                  <w:lang w:val="en-GB" w:bidi="ar-SA"/>
                </w:rPr>
                <w:t>’</w:t>
              </w:r>
            </w:ins>
            <w:del w:id="1747" w:author="Susan" w:date="2020-01-26T20:27: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C</w:t>
            </w:r>
            <w:ins w:id="1748" w:author="Susan" w:date="2020-01-26T20:27:00Z">
              <w:r w:rsidR="005A348D">
                <w:rPr>
                  <w:rFonts w:asciiTheme="majorBidi" w:eastAsia="Times New Roman" w:hAnsiTheme="majorBidi" w:cstheme="majorBidi"/>
                  <w:sz w:val="24"/>
                  <w:szCs w:val="24"/>
                  <w:lang w:val="en-GB" w:bidi="ar-SA"/>
                </w:rPr>
                <w:t>’</w:t>
              </w:r>
            </w:ins>
            <w:del w:id="1749" w:author="Susan" w:date="2020-01-26T20:27: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 are similar if and only if they have two congruent angles.</w:t>
            </w:r>
            <w:ins w:id="1750" w:author="Susan" w:date="2020-01-26T20:28:00Z">
              <w:r w:rsidR="005A348D">
                <w:rPr>
                  <w:rFonts w:asciiTheme="majorBidi" w:eastAsia="Times New Roman" w:hAnsiTheme="majorBidi" w:cstheme="majorBidi"/>
                  <w:sz w:val="24"/>
                  <w:szCs w:val="24"/>
                  <w:lang w:val="en-GB" w:bidi="ar-SA"/>
                </w:rPr>
                <w:t>”</w:t>
              </w:r>
            </w:ins>
            <w:del w:id="1751" w:author="Susan" w:date="2020-01-26T20:28: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 </w:t>
            </w:r>
          </w:p>
          <w:p w14:paraId="0E527177" w14:textId="77777777" w:rsidR="00F8782B" w:rsidRPr="00EB127A" w:rsidRDefault="00F8782B" w:rsidP="00413FB7">
            <w:pPr>
              <w:pStyle w:val="ListParagraph"/>
              <w:bidi w:val="0"/>
              <w:spacing w:line="360" w:lineRule="auto"/>
              <w:ind w:left="1080"/>
              <w:jc w:val="both"/>
              <w:rPr>
                <w:rFonts w:asciiTheme="majorBidi" w:eastAsia="Times New Roman" w:hAnsiTheme="majorBidi" w:cstheme="majorBidi"/>
                <w:sz w:val="24"/>
                <w:szCs w:val="24"/>
                <w:lang w:val="en-GB" w:bidi="ar-SA"/>
              </w:rPr>
            </w:pPr>
            <w:r w:rsidRPr="00EB127A">
              <w:rPr>
                <w:rFonts w:asciiTheme="majorBidi" w:eastAsia="Times New Roman" w:hAnsiTheme="majorBidi" w:cstheme="majorBidi"/>
                <w:sz w:val="24"/>
                <w:szCs w:val="24"/>
                <w:lang w:val="en-GB" w:bidi="ar-SA"/>
              </w:rPr>
              <w:t>Which definition/s is/are correct? Explain your answer!</w:t>
            </w:r>
          </w:p>
          <w:p w14:paraId="0BD79B41" w14:textId="67957F6C" w:rsidR="00F8782B" w:rsidRPr="00F7428F" w:rsidRDefault="00F8782B" w:rsidP="00971F66">
            <w:pPr>
              <w:pStyle w:val="ListParagraph"/>
              <w:numPr>
                <w:ilvl w:val="0"/>
                <w:numId w:val="43"/>
              </w:numPr>
              <w:bidi w:val="0"/>
              <w:spacing w:after="0" w:line="360" w:lineRule="auto"/>
              <w:jc w:val="both"/>
              <w:rPr>
                <w:rFonts w:asciiTheme="majorBidi" w:eastAsia="Times New Roman" w:hAnsiTheme="majorBidi" w:cstheme="majorBidi"/>
                <w:sz w:val="24"/>
                <w:szCs w:val="24"/>
                <w:lang w:val="en-GB" w:bidi="ar-SA"/>
              </w:rPr>
            </w:pPr>
            <w:r w:rsidRPr="00EB127A">
              <w:rPr>
                <w:rFonts w:asciiTheme="majorBidi" w:eastAsia="Times New Roman" w:hAnsiTheme="majorBidi" w:cstheme="majorBidi"/>
                <w:sz w:val="24"/>
                <w:szCs w:val="24"/>
                <w:lang w:val="en-GB" w:bidi="ar-SA"/>
              </w:rPr>
              <w:t xml:space="preserve">Two students debated how to define congruent triangles. Sami said, </w:t>
            </w:r>
            <w:ins w:id="1752" w:author="Susan" w:date="2020-01-26T20:28:00Z">
              <w:r w:rsidR="005A348D">
                <w:rPr>
                  <w:rFonts w:asciiTheme="majorBidi" w:eastAsia="Times New Roman" w:hAnsiTheme="majorBidi" w:cstheme="majorBidi"/>
                  <w:sz w:val="24"/>
                  <w:szCs w:val="24"/>
                  <w:lang w:val="en-GB" w:bidi="ar-SA"/>
                </w:rPr>
                <w:t>“</w:t>
              </w:r>
            </w:ins>
            <w:del w:id="1753" w:author="Susan" w:date="2020-01-26T20:28: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Two triangles,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and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A’B’C’</w:t>
            </w:r>
            <w:del w:id="1754" w:author="Susan" w:date="2020-01-26T20:27: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 are congruent if and only if their corresponding angles are the same size and the lengths of their </w:t>
            </w:r>
            <w:hyperlink r:id="rId14" w:tooltip="Corresponding sides" w:history="1">
              <w:r w:rsidRPr="00EB127A">
                <w:rPr>
                  <w:rFonts w:asciiTheme="majorBidi" w:eastAsia="Times New Roman" w:hAnsiTheme="majorBidi" w:cstheme="majorBidi"/>
                  <w:sz w:val="24"/>
                  <w:szCs w:val="24"/>
                  <w:lang w:val="en-GB" w:bidi="ar-SA"/>
                </w:rPr>
                <w:t>corresponding sides</w:t>
              </w:r>
            </w:hyperlink>
            <w:r w:rsidRPr="00EB127A">
              <w:rPr>
                <w:rFonts w:asciiTheme="majorBidi" w:eastAsia="Times New Roman" w:hAnsiTheme="majorBidi" w:cstheme="majorBidi"/>
                <w:sz w:val="24"/>
                <w:szCs w:val="24"/>
                <w:lang w:val="en-GB" w:bidi="ar-SA"/>
              </w:rPr>
              <w:t xml:space="preserve"> are equal.</w:t>
            </w:r>
            <w:ins w:id="1755" w:author="Susan" w:date="2020-01-26T20:28:00Z">
              <w:r w:rsidR="005A348D">
                <w:rPr>
                  <w:rFonts w:asciiTheme="majorBidi" w:eastAsia="Times New Roman" w:hAnsiTheme="majorBidi" w:cstheme="majorBidi"/>
                  <w:sz w:val="24"/>
                  <w:szCs w:val="24"/>
                  <w:lang w:val="en-GB" w:bidi="ar-SA"/>
                </w:rPr>
                <w:t>”</w:t>
              </w:r>
            </w:ins>
            <w:del w:id="1756" w:author="Susan" w:date="2020-01-26T20:28: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 Rami said that there was a superfluous condition in Sami</w:t>
            </w:r>
            <w:ins w:id="1757" w:author="Susan" w:date="2020-01-26T23:30:00Z">
              <w:r w:rsidR="00971F66">
                <w:rPr>
                  <w:rFonts w:asciiTheme="majorBidi" w:eastAsia="Times New Roman" w:hAnsiTheme="majorBidi" w:cstheme="majorBidi"/>
                  <w:sz w:val="24"/>
                  <w:szCs w:val="24"/>
                  <w:lang w:val="en-GB" w:bidi="ar-SA"/>
                </w:rPr>
                <w:t>’</w:t>
              </w:r>
            </w:ins>
            <w:del w:id="1758" w:author="Susan" w:date="2020-01-26T23:30:00Z">
              <w:r w:rsidRPr="00EB127A" w:rsidDel="00971F66">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s definition and suggested the following definition: </w:t>
            </w:r>
            <w:ins w:id="1759" w:author="Susan" w:date="2020-01-26T20:28:00Z">
              <w:r w:rsidR="005A348D">
                <w:rPr>
                  <w:rFonts w:asciiTheme="majorBidi" w:eastAsia="Times New Roman" w:hAnsiTheme="majorBidi" w:cstheme="majorBidi"/>
                  <w:sz w:val="24"/>
                  <w:szCs w:val="24"/>
                  <w:lang w:val="en-GB" w:bidi="ar-SA"/>
                </w:rPr>
                <w:t>“</w:t>
              </w:r>
            </w:ins>
            <w:del w:id="1760" w:author="Susan" w:date="2020-01-26T20:28: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Two triangles,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 xml:space="preserve">ABC and </w:t>
            </w:r>
            <w:r w:rsidRPr="00EB127A">
              <w:rPr>
                <w:rFonts w:ascii="Cambria Math" w:eastAsia="Times New Roman" w:hAnsi="Cambria Math" w:cs="Cambria Math"/>
                <w:sz w:val="24"/>
                <w:szCs w:val="24"/>
                <w:lang w:val="en-GB" w:bidi="ar-SA"/>
              </w:rPr>
              <w:t>△</w:t>
            </w:r>
            <w:r w:rsidRPr="00EB127A">
              <w:rPr>
                <w:rFonts w:asciiTheme="majorBidi" w:eastAsia="Times New Roman" w:hAnsiTheme="majorBidi" w:cstheme="majorBidi"/>
                <w:sz w:val="24"/>
                <w:szCs w:val="24"/>
                <w:lang w:val="en-GB" w:bidi="ar-SA"/>
              </w:rPr>
              <w:t>A</w:t>
            </w:r>
            <w:del w:id="1761" w:author="Susan" w:date="2020-01-26T20:28:00Z">
              <w:r w:rsidRPr="00EB127A" w:rsidDel="005A348D">
                <w:rPr>
                  <w:rFonts w:asciiTheme="majorBidi" w:eastAsia="Times New Roman" w:hAnsiTheme="majorBidi" w:cstheme="majorBidi"/>
                  <w:sz w:val="24"/>
                  <w:szCs w:val="24"/>
                  <w:lang w:val="en-GB" w:bidi="ar-SA"/>
                </w:rPr>
                <w:delText>′</w:delText>
              </w:r>
            </w:del>
            <w:ins w:id="1762" w:author="Susan" w:date="2020-01-26T20:28:00Z">
              <w:r w:rsidR="005A348D">
                <w:rPr>
                  <w:rFonts w:asciiTheme="majorBidi" w:eastAsia="Times New Roman" w:hAnsiTheme="majorBidi" w:cstheme="majorBidi"/>
                  <w:sz w:val="24"/>
                  <w:szCs w:val="24"/>
                  <w:lang w:val="en-GB" w:bidi="ar-SA"/>
                </w:rPr>
                <w:t>’</w:t>
              </w:r>
            </w:ins>
            <w:r w:rsidRPr="00EB127A">
              <w:rPr>
                <w:rFonts w:asciiTheme="majorBidi" w:eastAsia="Times New Roman" w:hAnsiTheme="majorBidi" w:cstheme="majorBidi"/>
                <w:sz w:val="24"/>
                <w:szCs w:val="24"/>
                <w:lang w:val="en-GB" w:bidi="ar-SA"/>
              </w:rPr>
              <w:t>B</w:t>
            </w:r>
            <w:ins w:id="1763" w:author="Susan" w:date="2020-01-26T20:29:00Z">
              <w:r w:rsidR="005A348D">
                <w:rPr>
                  <w:rFonts w:asciiTheme="majorBidi" w:eastAsia="Times New Roman" w:hAnsiTheme="majorBidi" w:cstheme="majorBidi"/>
                  <w:sz w:val="24"/>
                  <w:szCs w:val="24"/>
                  <w:lang w:val="en-GB" w:bidi="ar-SA"/>
                </w:rPr>
                <w:t>’</w:t>
              </w:r>
            </w:ins>
            <w:del w:id="1764" w:author="Susan" w:date="2020-01-26T20:29: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C</w:t>
            </w:r>
            <w:ins w:id="1765" w:author="Susan" w:date="2020-01-26T20:29:00Z">
              <w:r w:rsidR="005A348D">
                <w:rPr>
                  <w:rFonts w:asciiTheme="majorBidi" w:eastAsia="Times New Roman" w:hAnsiTheme="majorBidi" w:cstheme="majorBidi"/>
                  <w:sz w:val="24"/>
                  <w:szCs w:val="24"/>
                  <w:lang w:val="en-GB" w:bidi="ar-SA"/>
                </w:rPr>
                <w:t>’</w:t>
              </w:r>
            </w:ins>
            <w:del w:id="1766" w:author="Susan" w:date="2020-01-26T20:29: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 are congruent if and only if all three of their side are equal.</w:t>
            </w:r>
            <w:ins w:id="1767" w:author="Susan" w:date="2020-01-26T20:29:00Z">
              <w:r w:rsidR="005A348D">
                <w:rPr>
                  <w:rFonts w:asciiTheme="majorBidi" w:eastAsia="Times New Roman" w:hAnsiTheme="majorBidi" w:cstheme="majorBidi"/>
                  <w:sz w:val="24"/>
                  <w:szCs w:val="24"/>
                  <w:lang w:val="en-GB" w:bidi="ar-SA"/>
                </w:rPr>
                <w:t>”</w:t>
              </w:r>
            </w:ins>
            <w:del w:id="1768" w:author="Susan" w:date="2020-01-26T20:29:00Z">
              <w:r w:rsidRPr="00EB127A" w:rsidDel="005A348D">
                <w:rPr>
                  <w:rFonts w:asciiTheme="majorBidi" w:eastAsia="Times New Roman" w:hAnsiTheme="majorBidi" w:cstheme="majorBidi"/>
                  <w:sz w:val="24"/>
                  <w:szCs w:val="24"/>
                  <w:lang w:val="en-GB" w:bidi="ar-SA"/>
                </w:rPr>
                <w:delText>"</w:delText>
              </w:r>
            </w:del>
            <w:r w:rsidRPr="00EB127A">
              <w:rPr>
                <w:rFonts w:asciiTheme="majorBidi" w:eastAsia="Times New Roman" w:hAnsiTheme="majorBidi" w:cstheme="majorBidi"/>
                <w:sz w:val="24"/>
                <w:szCs w:val="24"/>
                <w:lang w:val="en-GB" w:bidi="ar-SA"/>
              </w:rPr>
              <w:t xml:space="preserve"> Which definition/s is/are correct? Explain your answer!</w:t>
            </w:r>
          </w:p>
        </w:tc>
      </w:tr>
    </w:tbl>
    <w:p w14:paraId="670554E5"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5296BF24"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7C2F9BC5"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4977D0A6"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148C425B"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63DA4C90"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48B8104C"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5856013C"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767A3B87"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4A4A96FD"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Appendix 2</w:t>
      </w:r>
    </w:p>
    <w:p w14:paraId="2A8F45F2" w14:textId="77777777" w:rsidR="00F8782B"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r>
        <w:rPr>
          <w:rFonts w:asciiTheme="majorBidi" w:eastAsia="Times New Roman" w:hAnsiTheme="majorBidi" w:cstheme="majorBidi"/>
          <w:sz w:val="24"/>
          <w:szCs w:val="24"/>
          <w:lang w:val="en-GB" w:bidi="ar-SA"/>
        </w:rPr>
        <w:t xml:space="preserve">Interviews </w:t>
      </w:r>
    </w:p>
    <w:p w14:paraId="557B2D2E" w14:textId="77777777" w:rsidR="00F8782B" w:rsidRPr="00506EAE" w:rsidRDefault="00F8782B" w:rsidP="00F8782B">
      <w:pPr>
        <w:suppressAutoHyphens/>
        <w:bidi w:val="0"/>
        <w:spacing w:after="0" w:line="240" w:lineRule="auto"/>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 xml:space="preserve">Interview 1: </w:t>
      </w:r>
      <w:r>
        <w:rPr>
          <w:rFonts w:ascii="Times New Roman" w:eastAsia="Calibri" w:hAnsi="Times New Roman" w:cs="Calibri"/>
          <w:color w:val="000000"/>
          <w:sz w:val="24"/>
          <w:szCs w:val="24"/>
          <w:lang w:val="en-GB" w:eastAsia="ar-SA" w:bidi="ar-SA"/>
        </w:rPr>
        <w:t>Yossif</w:t>
      </w:r>
    </w:p>
    <w:p w14:paraId="71811680" w14:textId="77777777" w:rsidR="00F8782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p>
    <w:p w14:paraId="00490FB6" w14:textId="77777777" w:rsidR="00F8782B" w:rsidRPr="004C7860"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bookmarkStart w:id="1769" w:name="_Hlk27215391"/>
      <w:r>
        <w:rPr>
          <w:rFonts w:ascii="Times New Roman" w:eastAsia="Calibri" w:hAnsi="Times New Roman" w:cs="Calibri"/>
          <w:color w:val="000000"/>
          <w:sz w:val="24"/>
          <w:szCs w:val="24"/>
          <w:lang w:val="en-GB" w:eastAsia="ar-SA" w:bidi="ar-SA"/>
        </w:rPr>
        <w:t xml:space="preserve">Interviewer: </w:t>
      </w:r>
      <w:r w:rsidRPr="004C7860">
        <w:rPr>
          <w:rFonts w:ascii="Times New Roman" w:eastAsia="Calibri" w:hAnsi="Times New Roman" w:cs="Calibri"/>
          <w:i/>
          <w:iCs/>
          <w:color w:val="000000"/>
          <w:sz w:val="24"/>
          <w:szCs w:val="24"/>
          <w:lang w:val="en-GB" w:eastAsia="ar-SA" w:bidi="ar-SA"/>
        </w:rPr>
        <w:t>Hi, I want to ask you some question about the questionnaire you responded.</w:t>
      </w:r>
    </w:p>
    <w:p w14:paraId="0DEC591D" w14:textId="77777777" w:rsidR="00F8782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Yossif: </w:t>
      </w:r>
      <w:r w:rsidRPr="004C7860">
        <w:rPr>
          <w:rFonts w:ascii="Times New Roman" w:eastAsia="Calibri" w:hAnsi="Times New Roman" w:cs="Calibri"/>
          <w:i/>
          <w:iCs/>
          <w:color w:val="000000"/>
          <w:sz w:val="24"/>
          <w:szCs w:val="24"/>
          <w:lang w:val="en-GB" w:eastAsia="ar-SA" w:bidi="ar-SA"/>
        </w:rPr>
        <w:t>O.K</w:t>
      </w:r>
    </w:p>
    <w:p w14:paraId="3F237684" w14:textId="77777777" w:rsidR="00F8782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sidRPr="004C7860">
        <w:rPr>
          <w:rFonts w:ascii="Times New Roman" w:eastAsia="Calibri" w:hAnsi="Times New Roman" w:cs="Calibri"/>
          <w:i/>
          <w:iCs/>
          <w:color w:val="000000"/>
          <w:sz w:val="24"/>
          <w:szCs w:val="24"/>
          <w:lang w:val="en-GB" w:eastAsia="ar-SA" w:bidi="ar-SA"/>
        </w:rPr>
        <w:t>How can you define similar triangles?</w:t>
      </w:r>
    </w:p>
    <w:p w14:paraId="4E868B03" w14:textId="5B59CB44" w:rsidR="00F8782B" w:rsidRDefault="00F8782B" w:rsidP="009B4E33">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Y: </w:t>
      </w:r>
      <w:r w:rsidRPr="004C7860">
        <w:rPr>
          <w:rFonts w:ascii="Times New Roman" w:eastAsia="Calibri" w:hAnsi="Times New Roman" w:cs="Calibri"/>
          <w:i/>
          <w:iCs/>
          <w:color w:val="000000"/>
          <w:sz w:val="24"/>
          <w:szCs w:val="24"/>
          <w:lang w:val="en-GB" w:eastAsia="ar-SA" w:bidi="ar-SA"/>
        </w:rPr>
        <w:t>Two triangles have the same ang</w:t>
      </w:r>
      <w:ins w:id="1770" w:author="Susan" w:date="2020-01-26T20:58:00Z">
        <w:r w:rsidR="009B4E33">
          <w:rPr>
            <w:rFonts w:ascii="Times New Roman" w:eastAsia="Calibri" w:hAnsi="Times New Roman" w:cs="Calibri"/>
            <w:i/>
            <w:iCs/>
            <w:color w:val="000000"/>
            <w:sz w:val="24"/>
            <w:szCs w:val="24"/>
            <w:lang w:val="en-GB" w:eastAsia="ar-SA" w:bidi="ar-SA"/>
          </w:rPr>
          <w:t>le</w:t>
        </w:r>
      </w:ins>
      <w:del w:id="1771" w:author="Susan" w:date="2020-01-26T20:58:00Z">
        <w:r w:rsidRPr="004C7860" w:rsidDel="009B4E33">
          <w:rPr>
            <w:rFonts w:ascii="Times New Roman" w:eastAsia="Calibri" w:hAnsi="Times New Roman" w:cs="Calibri"/>
            <w:i/>
            <w:iCs/>
            <w:color w:val="000000"/>
            <w:sz w:val="24"/>
            <w:szCs w:val="24"/>
            <w:lang w:val="en-GB" w:eastAsia="ar-SA" w:bidi="ar-SA"/>
          </w:rPr>
          <w:delText>el</w:delText>
        </w:r>
      </w:del>
      <w:r w:rsidRPr="004C7860">
        <w:rPr>
          <w:rFonts w:ascii="Times New Roman" w:eastAsia="Calibri" w:hAnsi="Times New Roman" w:cs="Calibri"/>
          <w:i/>
          <w:iCs/>
          <w:color w:val="000000"/>
          <w:sz w:val="24"/>
          <w:szCs w:val="24"/>
          <w:lang w:val="en-GB" w:eastAsia="ar-SA" w:bidi="ar-SA"/>
        </w:rPr>
        <w:t>s and the sides are proportional.</w:t>
      </w:r>
      <w:r>
        <w:rPr>
          <w:rFonts w:ascii="Times New Roman" w:eastAsia="Calibri" w:hAnsi="Times New Roman" w:cs="Calibri"/>
          <w:color w:val="000000"/>
          <w:sz w:val="24"/>
          <w:szCs w:val="24"/>
          <w:lang w:val="en-GB" w:eastAsia="ar-SA" w:bidi="ar-SA"/>
        </w:rPr>
        <w:t xml:space="preserve"> </w:t>
      </w:r>
    </w:p>
    <w:p w14:paraId="1A8FD513" w14:textId="77777777" w:rsidR="00F8782B" w:rsidRPr="004C7860"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I: </w:t>
      </w:r>
      <w:r w:rsidRPr="004C7860">
        <w:rPr>
          <w:rFonts w:ascii="Times New Roman" w:eastAsia="Calibri" w:hAnsi="Times New Roman" w:cs="Calibri"/>
          <w:i/>
          <w:iCs/>
          <w:color w:val="000000"/>
          <w:sz w:val="24"/>
          <w:szCs w:val="24"/>
          <w:lang w:val="en-GB" w:eastAsia="ar-SA" w:bidi="ar-SA"/>
        </w:rPr>
        <w:t>This can used in order to prove two similar triangles?</w:t>
      </w:r>
    </w:p>
    <w:p w14:paraId="1AEDEB5C" w14:textId="77777777" w:rsidR="00F8782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Y: </w:t>
      </w:r>
      <w:r w:rsidRPr="004C7860">
        <w:rPr>
          <w:rFonts w:ascii="Times New Roman" w:eastAsia="Calibri" w:hAnsi="Times New Roman" w:cs="Calibri"/>
          <w:i/>
          <w:iCs/>
          <w:color w:val="000000"/>
          <w:sz w:val="24"/>
          <w:szCs w:val="24"/>
          <w:lang w:val="en-GB" w:eastAsia="ar-SA" w:bidi="ar-SA"/>
        </w:rPr>
        <w:t>Yes.</w:t>
      </w:r>
      <w:r>
        <w:rPr>
          <w:rFonts w:ascii="Times New Roman" w:eastAsia="Calibri" w:hAnsi="Times New Roman" w:cs="Calibri"/>
          <w:color w:val="000000"/>
          <w:sz w:val="24"/>
          <w:szCs w:val="24"/>
          <w:lang w:val="en-GB" w:eastAsia="ar-SA" w:bidi="ar-SA"/>
        </w:rPr>
        <w:t xml:space="preserve">  </w:t>
      </w:r>
    </w:p>
    <w:bookmarkEnd w:id="1769"/>
    <w:p w14:paraId="346AD767" w14:textId="77777777" w:rsidR="00F8782B" w:rsidRPr="00705043"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705043">
        <w:rPr>
          <w:rFonts w:ascii="Times New Roman" w:eastAsia="Calibri" w:hAnsi="Times New Roman" w:cs="Calibri"/>
          <w:color w:val="000000"/>
          <w:sz w:val="24"/>
          <w:szCs w:val="24"/>
          <w:lang w:val="en-GB" w:eastAsia="ar-SA" w:bidi="ar-SA"/>
        </w:rPr>
        <w:t xml:space="preserve">Interviewer: </w:t>
      </w:r>
      <w:r w:rsidRPr="0099134A">
        <w:rPr>
          <w:rFonts w:ascii="Times New Roman" w:eastAsia="Calibri" w:hAnsi="Times New Roman" w:cs="Calibri"/>
          <w:i/>
          <w:iCs/>
          <w:color w:val="000000"/>
          <w:sz w:val="24"/>
          <w:szCs w:val="24"/>
          <w:lang w:val="en-GB" w:eastAsia="ar-SA" w:bidi="ar-SA"/>
        </w:rPr>
        <w:t xml:space="preserve">Can we use the criterion "two angles of one triangle have the same measure as two angles of another triangle" to </w:t>
      </w:r>
      <w:r>
        <w:rPr>
          <w:rFonts w:ascii="Times New Roman" w:eastAsia="Calibri" w:hAnsi="Times New Roman" w:cs="Calibri"/>
          <w:i/>
          <w:iCs/>
          <w:color w:val="000000"/>
          <w:sz w:val="24"/>
          <w:szCs w:val="24"/>
          <w:lang w:val="en-GB" w:eastAsia="ar-SA" w:bidi="ar-SA"/>
        </w:rPr>
        <w:t xml:space="preserve">identify </w:t>
      </w:r>
      <w:r w:rsidRPr="0099134A">
        <w:rPr>
          <w:rFonts w:ascii="Times New Roman" w:eastAsia="Calibri" w:hAnsi="Times New Roman" w:cs="Calibri"/>
          <w:i/>
          <w:iCs/>
          <w:color w:val="000000"/>
          <w:sz w:val="24"/>
          <w:szCs w:val="24"/>
          <w:lang w:val="en-GB" w:eastAsia="ar-SA" w:bidi="ar-SA"/>
        </w:rPr>
        <w:t>two similar triangle</w:t>
      </w:r>
      <w:r w:rsidRPr="0099134A">
        <w:rPr>
          <w:rFonts w:ascii="Times New Roman" w:eastAsia="Calibri" w:hAnsi="Times New Roman" w:cs="Calibri"/>
          <w:i/>
          <w:iCs/>
          <w:color w:val="000000"/>
          <w:sz w:val="24"/>
          <w:szCs w:val="24"/>
          <w:rtl/>
          <w:lang w:val="en-GB" w:eastAsia="ar-SA" w:bidi="ar-SA"/>
        </w:rPr>
        <w:t>?</w:t>
      </w:r>
    </w:p>
    <w:p w14:paraId="01D65FFD" w14:textId="77777777" w:rsidR="00F8782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705043">
        <w:rPr>
          <w:rFonts w:ascii="Times New Roman" w:eastAsia="Calibri" w:hAnsi="Times New Roman" w:cs="Calibri"/>
          <w:color w:val="000000"/>
          <w:sz w:val="24"/>
          <w:szCs w:val="24"/>
          <w:lang w:val="en-GB" w:eastAsia="ar-SA" w:bidi="ar-SA"/>
        </w:rPr>
        <w:t>Y: Yes</w:t>
      </w:r>
      <w:r>
        <w:rPr>
          <w:rFonts w:ascii="Times New Roman" w:eastAsia="Calibri" w:hAnsi="Times New Roman" w:cs="Calibri"/>
          <w:color w:val="000000"/>
          <w:sz w:val="24"/>
          <w:szCs w:val="24"/>
          <w:lang w:val="en-GB" w:eastAsia="ar-SA" w:bidi="ar-SA"/>
        </w:rPr>
        <w:t>, we can use it and we used it in order to do tasks in geometry</w:t>
      </w:r>
      <w:r w:rsidRPr="00705043">
        <w:rPr>
          <w:rFonts w:ascii="Times New Roman" w:eastAsia="Calibri" w:hAnsi="Times New Roman" w:cs="Calibri"/>
          <w:color w:val="000000"/>
          <w:sz w:val="24"/>
          <w:szCs w:val="24"/>
          <w:lang w:val="en-GB" w:eastAsia="ar-SA" w:bidi="ar-SA"/>
        </w:rPr>
        <w:t>.</w:t>
      </w:r>
    </w:p>
    <w:p w14:paraId="182D3106"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In the questionnaire, you claim</w:t>
      </w:r>
      <w:r>
        <w:rPr>
          <w:rFonts w:ascii="Times New Roman" w:eastAsia="Calibri" w:hAnsi="Times New Roman" w:cs="Calibri"/>
          <w:i/>
          <w:iCs/>
          <w:color w:val="000000"/>
          <w:sz w:val="24"/>
          <w:szCs w:val="24"/>
          <w:lang w:val="en-GB" w:eastAsia="ar-SA" w:bidi="ar-SA"/>
        </w:rPr>
        <w:t>ed</w:t>
      </w:r>
      <w:r w:rsidRPr="00046B3B">
        <w:rPr>
          <w:rFonts w:ascii="Times New Roman" w:eastAsia="Calibri" w:hAnsi="Times New Roman" w:cs="Calibri"/>
          <w:i/>
          <w:iCs/>
          <w:color w:val="000000"/>
          <w:sz w:val="24"/>
          <w:szCs w:val="24"/>
          <w:lang w:val="en-GB" w:eastAsia="ar-SA" w:bidi="ar-SA"/>
        </w:rPr>
        <w:t xml:space="preserve"> that Rami’s definition […] is wrong.</w:t>
      </w:r>
    </w:p>
    <w:p w14:paraId="18BE6AEE" w14:textId="291E7370" w:rsidR="00F8782B" w:rsidRPr="00046B3B" w:rsidRDefault="00F8782B" w:rsidP="00971F66">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w:t>
      </w:r>
      <w:r>
        <w:rPr>
          <w:rFonts w:ascii="Times New Roman" w:eastAsia="Calibri" w:hAnsi="Times New Roman" w:cs="Calibri"/>
          <w:i/>
          <w:iCs/>
          <w:color w:val="000000"/>
          <w:sz w:val="24"/>
          <w:szCs w:val="24"/>
          <w:lang w:val="en-GB" w:eastAsia="ar-SA" w:bidi="ar-SA"/>
        </w:rPr>
        <w:t>, Rami</w:t>
      </w:r>
      <w:ins w:id="1772" w:author="Susan" w:date="2020-01-26T23:30:00Z">
        <w:r w:rsidR="00971F66">
          <w:rPr>
            <w:rFonts w:ascii="Times New Roman" w:eastAsia="Calibri" w:hAnsi="Times New Roman" w:cs="Calibri"/>
            <w:i/>
            <w:iCs/>
            <w:color w:val="000000"/>
            <w:sz w:val="24"/>
            <w:szCs w:val="24"/>
            <w:lang w:val="en-GB" w:eastAsia="ar-SA" w:bidi="ar-SA"/>
          </w:rPr>
          <w:t>’</w:t>
        </w:r>
      </w:ins>
      <w:del w:id="1773" w:author="Susan" w:date="2020-01-26T23:30:00Z">
        <w:r w:rsidDel="00971F66">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s is not right definition</w:t>
      </w:r>
      <w:r w:rsidRPr="00046B3B">
        <w:rPr>
          <w:rFonts w:ascii="Times New Roman" w:eastAsia="Calibri" w:hAnsi="Times New Roman" w:cs="Calibri"/>
          <w:i/>
          <w:iCs/>
          <w:color w:val="000000"/>
          <w:sz w:val="24"/>
          <w:szCs w:val="24"/>
          <w:lang w:val="en-GB" w:eastAsia="ar-SA" w:bidi="ar-SA"/>
        </w:rPr>
        <w:t>.</w:t>
      </w:r>
    </w:p>
    <w:p w14:paraId="5C18FC55"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Although it </w:t>
      </w:r>
      <w:r w:rsidRPr="00294D75">
        <w:rPr>
          <w:rFonts w:ascii="Times New Roman" w:eastAsia="Calibri" w:hAnsi="Times New Roman" w:cs="Calibri"/>
          <w:i/>
          <w:iCs/>
          <w:color w:val="000000"/>
          <w:sz w:val="24"/>
          <w:szCs w:val="24"/>
          <w:lang w:val="en-GB" w:eastAsia="ar-SA" w:bidi="ar-SA"/>
        </w:rPr>
        <w:t>describes</w:t>
      </w:r>
      <w:r w:rsidRPr="00046B3B">
        <w:rPr>
          <w:rFonts w:ascii="Times New Roman" w:eastAsia="Calibri" w:hAnsi="Times New Roman" w:cs="Calibri"/>
          <w:i/>
          <w:iCs/>
          <w:color w:val="000000"/>
          <w:sz w:val="24"/>
          <w:szCs w:val="24"/>
          <w:lang w:val="en-GB" w:eastAsia="ar-SA" w:bidi="ar-SA"/>
        </w:rPr>
        <w:t xml:space="preserve"> similar triangles?</w:t>
      </w:r>
    </w:p>
    <w:p w14:paraId="45953AD8"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 because it does not give us the essence </w:t>
      </w:r>
      <w:r>
        <w:rPr>
          <w:rFonts w:ascii="Times New Roman" w:eastAsia="Calibri" w:hAnsi="Times New Roman" w:cs="Calibri"/>
          <w:i/>
          <w:iCs/>
          <w:color w:val="000000"/>
          <w:sz w:val="24"/>
          <w:szCs w:val="24"/>
          <w:lang w:val="en-GB" w:eastAsia="ar-SA" w:bidi="ar-SA"/>
        </w:rPr>
        <w:t xml:space="preserve">and the meaning </w:t>
      </w:r>
      <w:r w:rsidRPr="00046B3B">
        <w:rPr>
          <w:rFonts w:ascii="Times New Roman" w:eastAsia="Calibri" w:hAnsi="Times New Roman" w:cs="Calibri"/>
          <w:i/>
          <w:iCs/>
          <w:color w:val="000000"/>
          <w:sz w:val="24"/>
          <w:szCs w:val="24"/>
          <w:lang w:val="en-GB" w:eastAsia="ar-SA" w:bidi="ar-SA"/>
        </w:rPr>
        <w:t xml:space="preserve">of </w:t>
      </w:r>
      <w:r>
        <w:rPr>
          <w:rFonts w:ascii="Times New Roman" w:eastAsia="Calibri" w:hAnsi="Times New Roman" w:cs="Calibri"/>
          <w:i/>
          <w:iCs/>
          <w:color w:val="000000"/>
          <w:sz w:val="24"/>
          <w:szCs w:val="24"/>
          <w:lang w:val="en-GB" w:eastAsia="ar-SA" w:bidi="ar-SA"/>
        </w:rPr>
        <w:t>the concept</w:t>
      </w:r>
      <w:r w:rsidRPr="00046B3B">
        <w:rPr>
          <w:rFonts w:ascii="Times New Roman" w:eastAsia="Calibri" w:hAnsi="Times New Roman" w:cs="Calibri"/>
          <w:i/>
          <w:iCs/>
          <w:color w:val="000000"/>
          <w:sz w:val="24"/>
          <w:szCs w:val="24"/>
          <w:lang w:val="en-GB" w:eastAsia="ar-SA" w:bidi="ar-SA"/>
        </w:rPr>
        <w:t>.</w:t>
      </w:r>
    </w:p>
    <w:p w14:paraId="08FF54E0"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Could the attribute "three sides are proportional in two triangles" be a classification criterion for similar triangles?</w:t>
      </w:r>
    </w:p>
    <w:p w14:paraId="4667D823"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 this is the theorem.</w:t>
      </w:r>
      <w:r>
        <w:rPr>
          <w:rFonts w:ascii="Times New Roman" w:eastAsia="Calibri" w:hAnsi="Times New Roman" w:cs="Calibri"/>
          <w:i/>
          <w:iCs/>
          <w:color w:val="000000"/>
          <w:sz w:val="24"/>
          <w:szCs w:val="24"/>
          <w:lang w:val="en-GB" w:eastAsia="ar-SA" w:bidi="ar-SA"/>
        </w:rPr>
        <w:t xml:space="preserve"> And we sort similar- triangles by it.</w:t>
      </w:r>
    </w:p>
    <w:p w14:paraId="18DB8A7D"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One student defined similar triangles as follows: "</w:t>
      </w:r>
      <w:r>
        <w:rPr>
          <w:rFonts w:ascii="Times New Roman" w:eastAsia="Calibri" w:hAnsi="Times New Roman" w:cs="Calibri"/>
          <w:i/>
          <w:iCs/>
          <w:color w:val="000000"/>
          <w:sz w:val="24"/>
          <w:szCs w:val="24"/>
          <w:lang w:val="en-GB" w:eastAsia="ar-SA" w:bidi="ar-SA"/>
        </w:rPr>
        <w:t>T</w:t>
      </w:r>
      <w:r w:rsidRPr="00046B3B">
        <w:rPr>
          <w:rFonts w:ascii="Times New Roman" w:eastAsia="Calibri" w:hAnsi="Times New Roman" w:cs="Calibri"/>
          <w:i/>
          <w:iCs/>
          <w:color w:val="000000"/>
          <w:sz w:val="24"/>
          <w:szCs w:val="24"/>
          <w:lang w:val="en-GB" w:eastAsia="ar-SA" w:bidi="ar-SA"/>
        </w:rPr>
        <w:t xml:space="preserve">wo triangles are similar when all </w:t>
      </w:r>
      <w:r>
        <w:rPr>
          <w:rFonts w:ascii="Times New Roman" w:eastAsia="Calibri" w:hAnsi="Times New Roman" w:cs="Calibri"/>
          <w:i/>
          <w:iCs/>
          <w:color w:val="000000"/>
          <w:sz w:val="24"/>
          <w:szCs w:val="24"/>
          <w:lang w:val="en-GB" w:eastAsia="ar-SA" w:bidi="ar-SA"/>
        </w:rPr>
        <w:t xml:space="preserve">of </w:t>
      </w:r>
      <w:r w:rsidRPr="00046B3B">
        <w:rPr>
          <w:rFonts w:ascii="Times New Roman" w:eastAsia="Calibri" w:hAnsi="Times New Roman" w:cs="Calibri"/>
          <w:i/>
          <w:iCs/>
          <w:color w:val="000000"/>
          <w:sz w:val="24"/>
          <w:szCs w:val="24"/>
          <w:lang w:val="en-GB" w:eastAsia="ar-SA" w:bidi="ar-SA"/>
        </w:rPr>
        <w:t xml:space="preserve">their corresponding sides have lengths </w:t>
      </w:r>
      <w:r>
        <w:rPr>
          <w:rFonts w:ascii="Times New Roman" w:eastAsia="Calibri" w:hAnsi="Times New Roman" w:cs="Calibri"/>
          <w:i/>
          <w:iCs/>
          <w:color w:val="000000"/>
          <w:sz w:val="24"/>
          <w:szCs w:val="24"/>
          <w:lang w:val="en-GB" w:eastAsia="ar-SA" w:bidi="ar-SA"/>
        </w:rPr>
        <w:t>of</w:t>
      </w:r>
      <w:r w:rsidRPr="00046B3B">
        <w:rPr>
          <w:rFonts w:ascii="Times New Roman" w:eastAsia="Calibri" w:hAnsi="Times New Roman" w:cs="Calibri"/>
          <w:i/>
          <w:iCs/>
          <w:color w:val="000000"/>
          <w:sz w:val="24"/>
          <w:szCs w:val="24"/>
          <w:lang w:val="en-GB" w:eastAsia="ar-SA" w:bidi="ar-SA"/>
        </w:rPr>
        <w:t xml:space="preserve"> the same ratio</w:t>
      </w:r>
      <w:r>
        <w:rPr>
          <w:rFonts w:ascii="Times New Roman" w:eastAsia="Calibri" w:hAnsi="Times New Roman" w:cs="Calibri"/>
          <w:i/>
          <w:iCs/>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Can you accept it as </w:t>
      </w:r>
      <w:r w:rsidRPr="00046B3B">
        <w:rPr>
          <w:rFonts w:ascii="Times New Roman" w:eastAsia="Calibri" w:hAnsi="Times New Roman" w:cs="Calibri"/>
          <w:i/>
          <w:iCs/>
          <w:color w:val="000000"/>
          <w:sz w:val="24"/>
          <w:szCs w:val="24"/>
          <w:lang w:val="en-GB" w:eastAsia="ar-SA" w:bidi="ar-SA"/>
        </w:rPr>
        <w:t>a correct definition?</w:t>
      </w:r>
    </w:p>
    <w:p w14:paraId="395C93BC"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Yes, I</w:t>
      </w:r>
      <w:r w:rsidRPr="00046B3B">
        <w:rPr>
          <w:rFonts w:ascii="Times New Roman" w:eastAsia="Calibri" w:hAnsi="Times New Roman" w:cs="Calibri"/>
          <w:i/>
          <w:iCs/>
          <w:color w:val="000000"/>
          <w:sz w:val="24"/>
          <w:szCs w:val="24"/>
          <w:lang w:val="en-GB" w:eastAsia="ar-SA" w:bidi="ar-SA"/>
        </w:rPr>
        <w:t xml:space="preserve"> can accept it as a correct definition</w:t>
      </w:r>
      <w:r>
        <w:rPr>
          <w:rFonts w:ascii="Times New Roman" w:eastAsia="Calibri" w:hAnsi="Times New Roman" w:cs="Calibri"/>
          <w:i/>
          <w:iCs/>
          <w:color w:val="000000"/>
          <w:sz w:val="24"/>
          <w:szCs w:val="24"/>
          <w:lang w:val="en-GB" w:eastAsia="ar-SA" w:bidi="ar-SA"/>
        </w:rPr>
        <w:t>, b</w:t>
      </w:r>
      <w:r w:rsidRPr="00046B3B">
        <w:rPr>
          <w:rFonts w:ascii="Times New Roman" w:eastAsia="Calibri" w:hAnsi="Times New Roman" w:cs="Calibri"/>
          <w:i/>
          <w:iCs/>
          <w:color w:val="000000"/>
          <w:sz w:val="24"/>
          <w:szCs w:val="24"/>
          <w:lang w:val="en-GB" w:eastAsia="ar-SA" w:bidi="ar-SA"/>
        </w:rPr>
        <w:t>ecause in this definition</w:t>
      </w:r>
      <w:r>
        <w:rPr>
          <w:rFonts w:ascii="Times New Roman" w:eastAsia="Calibri" w:hAnsi="Times New Roman" w:cs="Calibri"/>
          <w:i/>
          <w:iCs/>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the essence of the concept is clear.</w:t>
      </w:r>
    </w:p>
    <w:p w14:paraId="2F9C6139"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Does the [aforementioned] </w:t>
      </w:r>
      <w:r>
        <w:rPr>
          <w:rFonts w:ascii="Times New Roman" w:eastAsia="Calibri" w:hAnsi="Times New Roman" w:cs="Calibri"/>
          <w:i/>
          <w:iCs/>
          <w:color w:val="000000"/>
          <w:sz w:val="24"/>
          <w:szCs w:val="24"/>
          <w:lang w:val="en-GB" w:eastAsia="ar-SA" w:bidi="ar-SA"/>
        </w:rPr>
        <w:t xml:space="preserve">statement equivalent </w:t>
      </w:r>
      <w:r w:rsidRPr="00046B3B">
        <w:rPr>
          <w:rFonts w:ascii="Times New Roman" w:eastAsia="Calibri" w:hAnsi="Times New Roman" w:cs="Calibri"/>
          <w:i/>
          <w:iCs/>
          <w:color w:val="000000"/>
          <w:sz w:val="24"/>
          <w:szCs w:val="24"/>
          <w:lang w:val="en-GB" w:eastAsia="ar-SA" w:bidi="ar-SA"/>
        </w:rPr>
        <w:t xml:space="preserve">to the </w:t>
      </w:r>
      <w:r>
        <w:rPr>
          <w:rFonts w:ascii="Times New Roman" w:eastAsia="Calibri" w:hAnsi="Times New Roman" w:cs="Calibri"/>
          <w:i/>
          <w:iCs/>
          <w:color w:val="000000"/>
          <w:sz w:val="24"/>
          <w:szCs w:val="24"/>
          <w:lang w:val="en-GB" w:eastAsia="ar-SA" w:bidi="ar-SA"/>
        </w:rPr>
        <w:t>statement</w:t>
      </w:r>
      <w:r w:rsidRPr="00046B3B">
        <w:rPr>
          <w:rFonts w:ascii="Times New Roman" w:eastAsia="Calibri" w:hAnsi="Times New Roman" w:cs="Calibri"/>
          <w:i/>
          <w:iCs/>
          <w:color w:val="000000"/>
          <w:sz w:val="24"/>
          <w:szCs w:val="24"/>
          <w:lang w:val="en-GB" w:eastAsia="ar-SA" w:bidi="ar-SA"/>
        </w:rPr>
        <w:t xml:space="preserve"> "two angles of one triangle are equal to two angles of the other triangle"?</w:t>
      </w:r>
    </w:p>
    <w:p w14:paraId="1D4A9DF4"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Yes</w:t>
      </w:r>
      <w:r>
        <w:rPr>
          <w:rFonts w:ascii="Times New Roman" w:eastAsia="Calibri" w:hAnsi="Times New Roman" w:cs="Calibri"/>
          <w:i/>
          <w:iCs/>
          <w:color w:val="000000"/>
          <w:sz w:val="24"/>
          <w:szCs w:val="24"/>
          <w:lang w:val="en-GB" w:eastAsia="ar-SA" w:bidi="ar-SA"/>
        </w:rPr>
        <w:t>, because from one theorem we can conclude the other theorem</w:t>
      </w:r>
      <w:r w:rsidRPr="00046B3B">
        <w:rPr>
          <w:rFonts w:ascii="Times New Roman" w:eastAsia="Calibri" w:hAnsi="Times New Roman" w:cs="Calibri"/>
          <w:i/>
          <w:iCs/>
          <w:color w:val="000000"/>
          <w:sz w:val="24"/>
          <w:szCs w:val="24"/>
          <w:lang w:val="en-GB" w:eastAsia="ar-SA" w:bidi="ar-SA"/>
        </w:rPr>
        <w:t>.</w:t>
      </w:r>
    </w:p>
    <w:p w14:paraId="529A4FBD"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Why one theorem you accepted as definition and the other you didn’t accept</w:t>
      </w:r>
      <w:r w:rsidRPr="00046B3B">
        <w:rPr>
          <w:rFonts w:ascii="Times New Roman" w:eastAsia="Calibri" w:hAnsi="Times New Roman" w:cs="Calibri"/>
          <w:i/>
          <w:iCs/>
          <w:color w:val="000000"/>
          <w:sz w:val="24"/>
          <w:szCs w:val="24"/>
          <w:lang w:val="en-GB" w:eastAsia="ar-SA" w:bidi="ar-SA"/>
        </w:rPr>
        <w:t>?</w:t>
      </w:r>
    </w:p>
    <w:p w14:paraId="04F1E50C" w14:textId="77777777" w:rsidR="00F8782B" w:rsidRPr="00046B3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Y:</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B</w:t>
      </w:r>
      <w:r w:rsidRPr="00046B3B">
        <w:rPr>
          <w:rFonts w:ascii="Times New Roman" w:eastAsia="Calibri" w:hAnsi="Times New Roman" w:cs="Calibri"/>
          <w:i/>
          <w:iCs/>
          <w:color w:val="000000"/>
          <w:sz w:val="24"/>
          <w:szCs w:val="24"/>
          <w:lang w:val="en-GB" w:eastAsia="ar-SA" w:bidi="ar-SA"/>
        </w:rPr>
        <w:t xml:space="preserve">ecause of the essence of the concept. </w:t>
      </w:r>
      <w:r>
        <w:rPr>
          <w:rFonts w:ascii="Times New Roman" w:eastAsia="Calibri" w:hAnsi="Times New Roman" w:cs="Calibri"/>
          <w:i/>
          <w:iCs/>
          <w:color w:val="000000"/>
          <w:sz w:val="24"/>
          <w:szCs w:val="24"/>
          <w:lang w:val="en-GB" w:eastAsia="ar-SA" w:bidi="ar-SA"/>
        </w:rPr>
        <w:t xml:space="preserve">One gave us the essence and the other not. </w:t>
      </w:r>
      <w:r w:rsidRPr="00046B3B">
        <w:rPr>
          <w:rFonts w:ascii="Times New Roman" w:eastAsia="Calibri" w:hAnsi="Times New Roman" w:cs="Calibri"/>
          <w:color w:val="000000"/>
          <w:sz w:val="24"/>
          <w:szCs w:val="24"/>
          <w:lang w:val="en-GB" w:eastAsia="ar-SA" w:bidi="ar-SA"/>
        </w:rPr>
        <w:t xml:space="preserve">  </w:t>
      </w:r>
    </w:p>
    <w:p w14:paraId="4EECB99A" w14:textId="684B974C" w:rsidR="00F8782B" w:rsidRPr="00046B3B" w:rsidRDefault="00F8782B" w:rsidP="005A348D">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bookmarkStart w:id="1774" w:name="_Hlk26813288"/>
      <w:r>
        <w:rPr>
          <w:rFonts w:ascii="Times New Roman" w:eastAsia="Calibri" w:hAnsi="Times New Roman" w:cs="Calibri"/>
          <w:i/>
          <w:iCs/>
          <w:color w:val="000000"/>
          <w:sz w:val="24"/>
          <w:szCs w:val="24"/>
          <w:lang w:val="en-GB" w:eastAsia="ar-SA" w:bidi="ar-SA"/>
        </w:rPr>
        <w:t xml:space="preserve">lets go to the congruent triangles concept, </w:t>
      </w:r>
      <w:ins w:id="1775" w:author="Susan" w:date="2020-01-26T20:29:00Z">
        <w:r w:rsidR="005A348D">
          <w:rPr>
            <w:rFonts w:ascii="Times New Roman" w:eastAsia="Calibri" w:hAnsi="Times New Roman" w:cs="Calibri"/>
            <w:i/>
            <w:iCs/>
            <w:color w:val="000000"/>
            <w:sz w:val="24"/>
            <w:szCs w:val="24"/>
            <w:lang w:val="en-GB" w:eastAsia="ar-SA" w:bidi="ar-SA"/>
          </w:rPr>
          <w:t>“</w:t>
        </w:r>
      </w:ins>
      <w:del w:id="1776" w:author="Susan" w:date="2020-01-26T20:29:00Z">
        <w:r w:rsidRPr="00E71621" w:rsidDel="005A348D">
          <w:rPr>
            <w:rFonts w:ascii="Times New Roman" w:eastAsia="Calibri" w:hAnsi="Times New Roman" w:cs="Calibri"/>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 xml:space="preserve">two triangles,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xml:space="preserve">ABC and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A</w:t>
      </w:r>
      <w:ins w:id="1777" w:author="Susan" w:date="2020-01-26T20:29:00Z">
        <w:r w:rsidR="005A348D">
          <w:rPr>
            <w:rFonts w:ascii="Times New Roman" w:eastAsia="Calibri" w:hAnsi="Times New Roman" w:cs="Calibri"/>
            <w:i/>
            <w:iCs/>
            <w:color w:val="000000"/>
            <w:sz w:val="24"/>
            <w:szCs w:val="24"/>
            <w:lang w:val="en-GB" w:eastAsia="ar-SA" w:bidi="ar-SA"/>
          </w:rPr>
          <w:t>’</w:t>
        </w:r>
      </w:ins>
      <w:del w:id="1778" w:author="Susan" w:date="2020-01-26T20:29:00Z">
        <w:r w:rsidRPr="00E71621" w:rsidDel="005A348D">
          <w:rPr>
            <w:rFonts w:ascii="Times New Roman" w:eastAsia="Calibri" w:hAnsi="Times New Roman" w:cs="Times New Roman"/>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B</w:t>
      </w:r>
      <w:ins w:id="1779" w:author="Susan" w:date="2020-01-26T20:29:00Z">
        <w:r w:rsidR="005A348D">
          <w:rPr>
            <w:rFonts w:ascii="Times New Roman" w:eastAsia="Calibri" w:hAnsi="Times New Roman" w:cs="Calibri"/>
            <w:i/>
            <w:iCs/>
            <w:color w:val="000000"/>
            <w:sz w:val="24"/>
            <w:szCs w:val="24"/>
            <w:lang w:val="en-GB" w:eastAsia="ar-SA" w:bidi="ar-SA"/>
          </w:rPr>
          <w:t>’</w:t>
        </w:r>
      </w:ins>
      <w:del w:id="1780" w:author="Susan" w:date="2020-01-26T20:29:00Z">
        <w:r w:rsidRPr="00E71621" w:rsidDel="005A348D">
          <w:rPr>
            <w:rFonts w:ascii="Times New Roman" w:eastAsia="Calibri" w:hAnsi="Times New Roman" w:cs="Times New Roman"/>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C</w:t>
      </w:r>
      <w:ins w:id="1781" w:author="Susan" w:date="2020-01-26T20:29:00Z">
        <w:r w:rsidR="005A348D">
          <w:rPr>
            <w:rFonts w:ascii="Times New Roman" w:eastAsia="Calibri" w:hAnsi="Times New Roman" w:cs="Calibri"/>
            <w:i/>
            <w:iCs/>
            <w:color w:val="000000"/>
            <w:sz w:val="24"/>
            <w:szCs w:val="24"/>
            <w:lang w:val="en-GB" w:eastAsia="ar-SA" w:bidi="ar-SA"/>
          </w:rPr>
          <w:t>’</w:t>
        </w:r>
      </w:ins>
      <w:del w:id="1782" w:author="Susan" w:date="2020-01-26T20:29:00Z">
        <w:r w:rsidRPr="00E71621" w:rsidDel="005A348D">
          <w:rPr>
            <w:rFonts w:ascii="Times New Roman" w:eastAsia="Calibri" w:hAnsi="Times New Roman" w:cs="Times New Roman"/>
            <w:i/>
            <w:iCs/>
            <w:color w:val="000000"/>
            <w:sz w:val="24"/>
            <w:szCs w:val="24"/>
            <w:lang w:val="en-GB" w:eastAsia="ar-SA" w:bidi="ar-SA"/>
          </w:rPr>
          <w:delText>′</w:delText>
        </w:r>
        <w:r w:rsidRPr="00E71621" w:rsidDel="005A348D">
          <w:rPr>
            <w:rFonts w:ascii="Times New Roman" w:eastAsia="Calibri" w:hAnsi="Times New Roman" w:cs="Calibri"/>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 xml:space="preserve"> are congruent if all the three side are equal</w:t>
      </w:r>
      <w:ins w:id="1783" w:author="Susan" w:date="2020-01-26T20:29:00Z">
        <w:r w:rsidR="005A348D">
          <w:rPr>
            <w:rFonts w:ascii="Times New Roman" w:eastAsia="Calibri" w:hAnsi="Times New Roman" w:cs="Calibri"/>
            <w:i/>
            <w:iCs/>
            <w:color w:val="000000"/>
            <w:sz w:val="24"/>
            <w:szCs w:val="24"/>
            <w:lang w:val="en-GB" w:eastAsia="ar-SA" w:bidi="ar-SA"/>
          </w:rPr>
          <w:t>”</w:t>
        </w:r>
      </w:ins>
      <w:del w:id="1784" w:author="Susan" w:date="2020-01-26T20:29:00Z">
        <w:r w:rsidDel="005A348D">
          <w:rPr>
            <w:rFonts w:ascii="Times New Roman" w:eastAsia="Calibri" w:hAnsi="Times New Roman" w:cs="Calibri"/>
            <w:i/>
            <w:iCs/>
            <w:color w:val="000000"/>
            <w:sz w:val="24"/>
            <w:szCs w:val="24"/>
            <w:lang w:val="en-GB" w:eastAsia="ar-SA" w:bidi="ar-SA"/>
          </w:rPr>
          <w:delText>"</w:delText>
        </w:r>
      </w:del>
      <w:bookmarkEnd w:id="1774"/>
      <w:r>
        <w:rPr>
          <w:rFonts w:ascii="Times New Roman" w:eastAsia="Calibri" w:hAnsi="Times New Roman" w:cs="Calibri"/>
          <w:i/>
          <w:iCs/>
          <w:color w:val="000000"/>
          <w:sz w:val="24"/>
          <w:szCs w:val="24"/>
          <w:lang w:val="en-GB" w:eastAsia="ar-SA" w:bidi="ar-SA"/>
        </w:rPr>
        <w:t xml:space="preserve"> are you accepted it as a definition for congruent triangles. </w:t>
      </w:r>
    </w:p>
    <w:p w14:paraId="6A992448"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Yes, </w:t>
      </w:r>
      <w:r>
        <w:rPr>
          <w:rFonts w:ascii="Times New Roman" w:eastAsia="Calibri" w:hAnsi="Times New Roman" w:cs="Calibri"/>
          <w:i/>
          <w:iCs/>
          <w:color w:val="000000"/>
          <w:sz w:val="24"/>
          <w:szCs w:val="24"/>
          <w:lang w:val="en-GB" w:eastAsia="ar-SA" w:bidi="ar-SA"/>
        </w:rPr>
        <w:t>I can accept it</w:t>
      </w:r>
      <w:r w:rsidRPr="00046B3B">
        <w:rPr>
          <w:rFonts w:ascii="Times New Roman" w:eastAsia="Calibri" w:hAnsi="Times New Roman" w:cs="Calibri"/>
          <w:i/>
          <w:iCs/>
          <w:color w:val="000000"/>
          <w:sz w:val="24"/>
          <w:szCs w:val="24"/>
          <w:lang w:val="en-GB" w:eastAsia="ar-SA" w:bidi="ar-SA"/>
        </w:rPr>
        <w:t>.</w:t>
      </w:r>
    </w:p>
    <w:p w14:paraId="1011C81C" w14:textId="36E59F9B" w:rsidR="00F8782B" w:rsidRDefault="00F8782B" w:rsidP="00C11B7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What about </w:t>
      </w:r>
      <w:ins w:id="1785" w:author="Susan" w:date="2020-01-26T20:29:00Z">
        <w:r w:rsidR="00B512F4">
          <w:rPr>
            <w:rFonts w:ascii="Times New Roman" w:eastAsia="Calibri" w:hAnsi="Times New Roman" w:cs="Calibri"/>
            <w:i/>
            <w:iCs/>
            <w:color w:val="000000"/>
            <w:sz w:val="24"/>
            <w:szCs w:val="24"/>
            <w:lang w:val="en-GB" w:eastAsia="ar-SA" w:bidi="ar-SA"/>
          </w:rPr>
          <w:t>“</w:t>
        </w:r>
      </w:ins>
      <w:del w:id="1786" w:author="Susan" w:date="2020-01-26T20:29:00Z">
        <w:r w:rsidRPr="00E71621" w:rsidDel="00B512F4">
          <w:rPr>
            <w:rFonts w:ascii="Times New Roman" w:eastAsia="Calibri" w:hAnsi="Times New Roman" w:cs="Calibri"/>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 xml:space="preserve">two triangles,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xml:space="preserve">ABC and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A</w:t>
      </w:r>
      <w:ins w:id="1787" w:author="Susan" w:date="2020-01-26T20:30:00Z">
        <w:r w:rsidR="00B512F4">
          <w:rPr>
            <w:rFonts w:ascii="Times New Roman" w:eastAsia="Calibri" w:hAnsi="Times New Roman" w:cs="Calibri"/>
            <w:i/>
            <w:iCs/>
            <w:color w:val="000000"/>
            <w:sz w:val="24"/>
            <w:szCs w:val="24"/>
            <w:lang w:val="en-GB" w:eastAsia="ar-SA" w:bidi="ar-SA"/>
          </w:rPr>
          <w:t>’</w:t>
        </w:r>
      </w:ins>
      <w:del w:id="1788" w:author="Susan" w:date="2020-01-26T20:30:00Z">
        <w:r w:rsidRPr="00E71621" w:rsidDel="00B512F4">
          <w:rPr>
            <w:rFonts w:ascii="Times New Roman" w:eastAsia="Calibri" w:hAnsi="Times New Roman" w:cs="Times New Roman"/>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B</w:t>
      </w:r>
      <w:ins w:id="1789" w:author="Susan" w:date="2020-01-26T20:30:00Z">
        <w:r w:rsidR="00B512F4">
          <w:rPr>
            <w:rFonts w:ascii="Times New Roman" w:eastAsia="Calibri" w:hAnsi="Times New Roman" w:cs="Calibri"/>
            <w:i/>
            <w:iCs/>
            <w:color w:val="000000"/>
            <w:sz w:val="24"/>
            <w:szCs w:val="24"/>
            <w:lang w:val="en-GB" w:eastAsia="ar-SA" w:bidi="ar-SA"/>
          </w:rPr>
          <w:t>’</w:t>
        </w:r>
      </w:ins>
      <w:del w:id="1790" w:author="Susan" w:date="2020-01-26T20:30:00Z">
        <w:r w:rsidRPr="00E71621" w:rsidDel="00B512F4">
          <w:rPr>
            <w:rFonts w:ascii="Times New Roman" w:eastAsia="Calibri" w:hAnsi="Times New Roman" w:cs="Times New Roman"/>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C</w:t>
      </w:r>
      <w:ins w:id="1791" w:author="Susan" w:date="2020-01-26T20:30:00Z">
        <w:r w:rsidR="00B512F4">
          <w:rPr>
            <w:rFonts w:ascii="Times New Roman" w:eastAsia="Calibri" w:hAnsi="Times New Roman" w:cs="Calibri"/>
            <w:i/>
            <w:iCs/>
            <w:color w:val="000000"/>
            <w:sz w:val="24"/>
            <w:szCs w:val="24"/>
            <w:lang w:val="en-GB" w:eastAsia="ar-SA" w:bidi="ar-SA"/>
          </w:rPr>
          <w:t>’</w:t>
        </w:r>
      </w:ins>
      <w:del w:id="1792" w:author="Susan" w:date="2020-01-26T20:30:00Z">
        <w:r w:rsidRPr="00E71621" w:rsidDel="00B512F4">
          <w:rPr>
            <w:rFonts w:ascii="Times New Roman" w:eastAsia="Calibri" w:hAnsi="Times New Roman" w:cs="Times New Roman"/>
            <w:i/>
            <w:iCs/>
            <w:color w:val="000000"/>
            <w:sz w:val="24"/>
            <w:szCs w:val="24"/>
            <w:lang w:val="en-GB" w:eastAsia="ar-SA" w:bidi="ar-SA"/>
          </w:rPr>
          <w:delText>′</w:delText>
        </w:r>
        <w:r w:rsidRPr="00E71621" w:rsidDel="00B512F4">
          <w:rPr>
            <w:rFonts w:ascii="Times New Roman" w:eastAsia="Calibri" w:hAnsi="Times New Roman" w:cs="Calibri"/>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 xml:space="preserve"> are congruent if </w:t>
      </w:r>
      <w:r>
        <w:rPr>
          <w:rFonts w:ascii="Times New Roman" w:eastAsia="Calibri" w:hAnsi="Times New Roman" w:cs="Calibri"/>
          <w:i/>
          <w:iCs/>
          <w:color w:val="000000"/>
          <w:sz w:val="24"/>
          <w:szCs w:val="24"/>
          <w:lang w:val="en-GB" w:eastAsia="ar-SA" w:bidi="ar-SA"/>
        </w:rPr>
        <w:t>two ang</w:t>
      </w:r>
      <w:ins w:id="1793" w:author="Susan" w:date="2020-01-26T20:58:00Z">
        <w:r w:rsidR="009B4E33">
          <w:rPr>
            <w:rFonts w:ascii="Times New Roman" w:eastAsia="Calibri" w:hAnsi="Times New Roman" w:cs="Calibri"/>
            <w:i/>
            <w:iCs/>
            <w:color w:val="000000"/>
            <w:sz w:val="24"/>
            <w:szCs w:val="24"/>
            <w:lang w:val="en-GB" w:eastAsia="ar-SA" w:bidi="ar-SA"/>
          </w:rPr>
          <w:t>l</w:t>
        </w:r>
      </w:ins>
      <w:del w:id="1794" w:author="Susan" w:date="2020-01-26T20:29:00Z">
        <w:r w:rsidDel="00B512F4">
          <w:rPr>
            <w:rFonts w:ascii="Times New Roman" w:eastAsia="Calibri" w:hAnsi="Times New Roman" w:cs="Calibri"/>
            <w:i/>
            <w:iCs/>
            <w:color w:val="000000"/>
            <w:sz w:val="24"/>
            <w:szCs w:val="24"/>
            <w:lang w:val="en-GB" w:eastAsia="ar-SA" w:bidi="ar-SA"/>
          </w:rPr>
          <w:delText>e</w:delText>
        </w:r>
      </w:del>
      <w:del w:id="1795" w:author="Susan" w:date="2020-01-26T20:58:00Z">
        <w:r w:rsidDel="009B4E33">
          <w:rPr>
            <w:rFonts w:ascii="Times New Roman" w:eastAsia="Calibri" w:hAnsi="Times New Roman" w:cs="Calibri"/>
            <w:i/>
            <w:iCs/>
            <w:color w:val="000000"/>
            <w:sz w:val="24"/>
            <w:szCs w:val="24"/>
            <w:lang w:val="en-GB" w:eastAsia="ar-SA" w:bidi="ar-SA"/>
          </w:rPr>
          <w:delText>l</w:delText>
        </w:r>
      </w:del>
      <w:r>
        <w:rPr>
          <w:rFonts w:ascii="Times New Roman" w:eastAsia="Calibri" w:hAnsi="Times New Roman" w:cs="Calibri"/>
          <w:i/>
          <w:iCs/>
          <w:color w:val="000000"/>
          <w:sz w:val="24"/>
          <w:szCs w:val="24"/>
          <w:lang w:val="en-GB" w:eastAsia="ar-SA" w:bidi="ar-SA"/>
        </w:rPr>
        <w:t xml:space="preserve">es and the inscribed sides </w:t>
      </w:r>
      <w:r w:rsidRPr="00E71621">
        <w:rPr>
          <w:rFonts w:ascii="Times New Roman" w:eastAsia="Calibri" w:hAnsi="Times New Roman" w:cs="Calibri"/>
          <w:i/>
          <w:iCs/>
          <w:color w:val="000000"/>
          <w:sz w:val="24"/>
          <w:szCs w:val="24"/>
          <w:lang w:val="en-GB" w:eastAsia="ar-SA" w:bidi="ar-SA"/>
        </w:rPr>
        <w:t>are equal</w:t>
      </w:r>
      <w:ins w:id="1796" w:author="Susan" w:date="2020-01-26T20:29:00Z">
        <w:r w:rsidR="00B512F4">
          <w:rPr>
            <w:rFonts w:ascii="Times New Roman" w:eastAsia="Calibri" w:hAnsi="Times New Roman" w:cs="Calibri"/>
            <w:i/>
            <w:iCs/>
            <w:color w:val="000000"/>
            <w:sz w:val="24"/>
            <w:szCs w:val="24"/>
            <w:lang w:val="en-GB" w:eastAsia="ar-SA" w:bidi="ar-SA"/>
          </w:rPr>
          <w:t>”</w:t>
        </w:r>
      </w:ins>
      <w:del w:id="1797" w:author="Susan" w:date="2020-01-26T20:29:00Z">
        <w:r w:rsidDel="00B512F4">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 as formal definition?</w:t>
      </w:r>
    </w:p>
    <w:p w14:paraId="15368782" w14:textId="4D56DB58"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Pr>
          <w:rFonts w:ascii="Times New Roman" w:eastAsia="Calibri" w:hAnsi="Times New Roman" w:cs="Calibri"/>
          <w:i/>
          <w:iCs/>
          <w:color w:val="000000"/>
          <w:sz w:val="24"/>
          <w:szCs w:val="24"/>
          <w:lang w:val="en-GB" w:eastAsia="ar-SA" w:bidi="ar-SA"/>
        </w:rPr>
        <w:t xml:space="preserve"> No, I can't accept it as defin</w:t>
      </w:r>
      <w:ins w:id="1798" w:author="Susan" w:date="2020-01-26T20:29:00Z">
        <w:r w:rsidR="00B512F4">
          <w:rPr>
            <w:rFonts w:ascii="Times New Roman" w:eastAsia="Calibri" w:hAnsi="Times New Roman" w:cs="Calibri"/>
            <w:i/>
            <w:iCs/>
            <w:color w:val="000000"/>
            <w:sz w:val="24"/>
            <w:szCs w:val="24"/>
            <w:lang w:val="en-GB" w:eastAsia="ar-SA" w:bidi="ar-SA"/>
          </w:rPr>
          <w:t>i</w:t>
        </w:r>
      </w:ins>
      <w:r>
        <w:rPr>
          <w:rFonts w:ascii="Times New Roman" w:eastAsia="Calibri" w:hAnsi="Times New Roman" w:cs="Calibri"/>
          <w:i/>
          <w:iCs/>
          <w:color w:val="000000"/>
          <w:sz w:val="24"/>
          <w:szCs w:val="24"/>
          <w:lang w:val="en-GB" w:eastAsia="ar-SA" w:bidi="ar-SA"/>
        </w:rPr>
        <w:t xml:space="preserve">tion. </w:t>
      </w:r>
    </w:p>
    <w:p w14:paraId="67F93594"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lastRenderedPageBreak/>
        <w:t>I:</w:t>
      </w:r>
      <w:r>
        <w:rPr>
          <w:rFonts w:ascii="Times New Roman" w:eastAsia="Calibri" w:hAnsi="Times New Roman" w:cs="Calibri"/>
          <w:i/>
          <w:iCs/>
          <w:color w:val="000000"/>
          <w:sz w:val="24"/>
          <w:szCs w:val="24"/>
          <w:lang w:val="en-GB" w:eastAsia="ar-SA" w:bidi="ar-SA"/>
        </w:rPr>
        <w:t xml:space="preserve"> Why?</w:t>
      </w:r>
    </w:p>
    <w:p w14:paraId="5E89672D" w14:textId="1B641E0A" w:rsidR="00F8782B" w:rsidRDefault="00F8782B" w:rsidP="00971F6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Pr>
          <w:rFonts w:ascii="Times New Roman" w:eastAsia="Calibri" w:hAnsi="Times New Roman" w:cs="Calibri"/>
          <w:i/>
          <w:iCs/>
          <w:color w:val="000000"/>
          <w:sz w:val="24"/>
          <w:szCs w:val="24"/>
          <w:lang w:val="en-GB" w:eastAsia="ar-SA" w:bidi="ar-SA"/>
        </w:rPr>
        <w:t xml:space="preserve"> Another time it didn</w:t>
      </w:r>
      <w:ins w:id="1799" w:author="Susan" w:date="2020-01-26T23:30:00Z">
        <w:r w:rsidR="00971F66">
          <w:rPr>
            <w:rFonts w:ascii="Times New Roman" w:eastAsia="Calibri" w:hAnsi="Times New Roman" w:cs="Calibri"/>
            <w:i/>
            <w:iCs/>
            <w:color w:val="000000"/>
            <w:sz w:val="24"/>
            <w:szCs w:val="24"/>
            <w:lang w:val="en-GB" w:eastAsia="ar-SA" w:bidi="ar-SA"/>
          </w:rPr>
          <w:t>’</w:t>
        </w:r>
      </w:ins>
      <w:del w:id="1800" w:author="Susan" w:date="2020-01-26T23:30:00Z">
        <w:r w:rsidDel="00971F66">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t give us the essence of the concept. </w:t>
      </w:r>
    </w:p>
    <w:p w14:paraId="5847FF37"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Although</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it is a theorem for congruency?</w:t>
      </w:r>
    </w:p>
    <w:p w14:paraId="5D16C0F6" w14:textId="671DE2ED" w:rsidR="00F8782B" w:rsidRPr="00046B3B" w:rsidRDefault="00F8782B" w:rsidP="00971F66">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Y: </w:t>
      </w:r>
      <w:r w:rsidRPr="00004464">
        <w:rPr>
          <w:rFonts w:ascii="Times New Roman" w:eastAsia="Calibri" w:hAnsi="Times New Roman" w:cs="Calibri"/>
          <w:i/>
          <w:iCs/>
          <w:color w:val="000000"/>
          <w:sz w:val="24"/>
          <w:szCs w:val="24"/>
          <w:lang w:val="en-GB" w:eastAsia="ar-SA" w:bidi="ar-SA"/>
        </w:rPr>
        <w:t>No, it can</w:t>
      </w:r>
      <w:ins w:id="1801" w:author="Susan" w:date="2020-01-26T23:30:00Z">
        <w:r w:rsidR="00971F66">
          <w:rPr>
            <w:rFonts w:ascii="Times New Roman" w:eastAsia="Calibri" w:hAnsi="Times New Roman" w:cs="Calibri"/>
            <w:i/>
            <w:iCs/>
            <w:color w:val="000000"/>
            <w:sz w:val="24"/>
            <w:szCs w:val="24"/>
            <w:lang w:val="en-GB" w:eastAsia="ar-SA" w:bidi="ar-SA"/>
          </w:rPr>
          <w:t>’</w:t>
        </w:r>
      </w:ins>
      <w:del w:id="1802" w:author="Susan" w:date="2020-01-26T23:30:00Z">
        <w:r w:rsidRPr="00004464" w:rsidDel="00971F66">
          <w:rPr>
            <w:rFonts w:ascii="Times New Roman" w:eastAsia="Calibri" w:hAnsi="Times New Roman" w:cs="Calibri"/>
            <w:i/>
            <w:iCs/>
            <w:color w:val="000000"/>
            <w:sz w:val="24"/>
            <w:szCs w:val="24"/>
            <w:lang w:val="en-GB" w:eastAsia="ar-SA" w:bidi="ar-SA"/>
          </w:rPr>
          <w:delText>'</w:delText>
        </w:r>
      </w:del>
      <w:r w:rsidRPr="00004464">
        <w:rPr>
          <w:rFonts w:ascii="Times New Roman" w:eastAsia="Calibri" w:hAnsi="Times New Roman" w:cs="Calibri"/>
          <w:i/>
          <w:iCs/>
          <w:color w:val="000000"/>
          <w:sz w:val="24"/>
          <w:szCs w:val="24"/>
          <w:lang w:val="en-GB" w:eastAsia="ar-SA" w:bidi="ar-SA"/>
        </w:rPr>
        <w:t>t be a formal definition.</w:t>
      </w:r>
    </w:p>
    <w:p w14:paraId="4CF5915B" w14:textId="77777777" w:rsidR="00F8782B" w:rsidRPr="0050627F"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eastAsia="ar-SA" w:bidi="ar-SA"/>
        </w:rPr>
        <w:t xml:space="preserve">but it is written like definition? </w:t>
      </w:r>
    </w:p>
    <w:p w14:paraId="03D630CC"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Definition have to give us insight about the concept. </w:t>
      </w:r>
    </w:p>
    <w:p w14:paraId="4B1AA254"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What are the roles of the congruent triangles' theorems.</w:t>
      </w:r>
    </w:p>
    <w:p w14:paraId="57D24E66"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To prove that the triangles are congruent triangles.  </w:t>
      </w:r>
    </w:p>
    <w:p w14:paraId="3A168FBF"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So it can classify congruent triangles?  </w:t>
      </w:r>
    </w:p>
    <w:p w14:paraId="0E95736C"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Yes</w:t>
      </w:r>
      <w:r w:rsidRPr="00046B3B">
        <w:rPr>
          <w:rFonts w:ascii="Times New Roman" w:eastAsia="Calibri" w:hAnsi="Times New Roman" w:cs="Calibri"/>
          <w:i/>
          <w:iCs/>
          <w:color w:val="000000"/>
          <w:sz w:val="24"/>
          <w:szCs w:val="24"/>
          <w:lang w:val="en-GB" w:eastAsia="ar-SA" w:bidi="ar-SA"/>
        </w:rPr>
        <w:t>.</w:t>
      </w:r>
    </w:p>
    <w:p w14:paraId="1679B254"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And couldn’t be definitions?</w:t>
      </w:r>
    </w:p>
    <w:p w14:paraId="55BB0DEA"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No.</w:t>
      </w:r>
    </w:p>
    <w:p w14:paraId="0411BC34"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Why?</w:t>
      </w:r>
    </w:p>
    <w:p w14:paraId="376DC379"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There is only two definitions, one includes all the attributes and the other gives the equal sides of the triangles and twice give the meaning of concept.</w:t>
      </w:r>
    </w:p>
    <w:p w14:paraId="08F0D5B9"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sidRPr="005E0D0B">
        <w:rPr>
          <w:rFonts w:ascii="Times New Roman" w:eastAsia="Calibri" w:hAnsi="Times New Roman" w:cs="Calibri"/>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 want to tell you that the definition must contain necessary and sufficient attributes to sort examples and non-examples.</w:t>
      </w:r>
      <w:r>
        <w:rPr>
          <w:rFonts w:ascii="Times New Roman" w:eastAsia="Calibri" w:hAnsi="Times New Roman" w:cs="Calibri"/>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Could you change your answer about the congruent triangles' theorems? </w:t>
      </w:r>
    </w:p>
    <w:p w14:paraId="1A43C8BD"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Pr>
          <w:rFonts w:ascii="Times New Roman" w:eastAsia="Calibri" w:hAnsi="Times New Roman" w:cs="Calibri"/>
          <w:i/>
          <w:iCs/>
          <w:color w:val="000000"/>
          <w:sz w:val="24"/>
          <w:szCs w:val="24"/>
          <w:lang w:val="en-GB" w:eastAsia="ar-SA" w:bidi="ar-SA"/>
        </w:rPr>
        <w:t xml:space="preserve"> What to change?</w:t>
      </w:r>
    </w:p>
    <w:p w14:paraId="3578CCC8"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If they could be definitions?</w:t>
      </w:r>
    </w:p>
    <w:p w14:paraId="7654F17D"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Y:</w:t>
      </w:r>
      <w:r>
        <w:rPr>
          <w:rFonts w:ascii="Times New Roman" w:eastAsia="Calibri" w:hAnsi="Times New Roman" w:cs="Calibri"/>
          <w:i/>
          <w:iCs/>
          <w:color w:val="000000"/>
          <w:sz w:val="24"/>
          <w:szCs w:val="24"/>
          <w:lang w:val="en-GB" w:eastAsia="ar-SA" w:bidi="ar-SA"/>
        </w:rPr>
        <w:t>. No, only side, side, side could be a definition.</w:t>
      </w:r>
    </w:p>
    <w:p w14:paraId="33C14AA3"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O.K thank you for your answers.</w:t>
      </w:r>
    </w:p>
    <w:p w14:paraId="19591D5E" w14:textId="77777777" w:rsidR="00F8782B" w:rsidRDefault="00F8782B" w:rsidP="00F8782B">
      <w:pPr>
        <w:suppressAutoHyphens/>
        <w:bidi w:val="0"/>
        <w:spacing w:after="0" w:line="240" w:lineRule="auto"/>
        <w:ind w:left="708"/>
        <w:jc w:val="both"/>
        <w:rPr>
          <w:rFonts w:asciiTheme="majorBidi" w:eastAsia="Times New Roman" w:hAnsiTheme="majorBidi" w:cstheme="majorBidi"/>
          <w:sz w:val="24"/>
          <w:szCs w:val="24"/>
          <w:lang w:val="en-GB" w:bidi="ar-SA"/>
        </w:rPr>
      </w:pPr>
      <w:r>
        <w:rPr>
          <w:rFonts w:ascii="Times New Roman" w:eastAsia="Calibri" w:hAnsi="Times New Roman" w:cs="Calibri"/>
          <w:color w:val="000000"/>
          <w:sz w:val="24"/>
          <w:szCs w:val="24"/>
          <w:lang w:val="en-GB" w:eastAsia="ar-SA" w:bidi="ar-SA"/>
        </w:rPr>
        <w:t>Y:</w:t>
      </w:r>
      <w:r>
        <w:rPr>
          <w:rFonts w:ascii="Times New Roman" w:eastAsia="Calibri" w:hAnsi="Times New Roman" w:cs="Calibri"/>
          <w:i/>
          <w:iCs/>
          <w:color w:val="000000"/>
          <w:sz w:val="24"/>
          <w:szCs w:val="24"/>
          <w:lang w:val="en-GB" w:eastAsia="ar-SA" w:bidi="ar-SA"/>
        </w:rPr>
        <w:t xml:space="preserve"> </w:t>
      </w:r>
      <w:r w:rsidRPr="003C1FF4">
        <w:rPr>
          <w:rFonts w:asciiTheme="majorBidi" w:eastAsia="Times New Roman" w:hAnsiTheme="majorBidi" w:cstheme="majorBidi"/>
          <w:i/>
          <w:iCs/>
          <w:sz w:val="24"/>
          <w:szCs w:val="24"/>
          <w:lang w:val="en-GB" w:bidi="ar-SA"/>
        </w:rPr>
        <w:t>Your welcome</w:t>
      </w:r>
      <w:r>
        <w:rPr>
          <w:rFonts w:asciiTheme="majorBidi" w:eastAsia="Times New Roman" w:hAnsiTheme="majorBidi" w:cstheme="majorBidi"/>
          <w:sz w:val="24"/>
          <w:szCs w:val="24"/>
          <w:lang w:val="en-GB" w:bidi="ar-SA"/>
        </w:rPr>
        <w:t xml:space="preserve">. </w:t>
      </w:r>
    </w:p>
    <w:p w14:paraId="0AC863F0" w14:textId="77777777" w:rsidR="00F8782B" w:rsidRDefault="00F8782B" w:rsidP="00F8782B">
      <w:pPr>
        <w:suppressAutoHyphens/>
        <w:bidi w:val="0"/>
        <w:spacing w:after="0" w:line="240" w:lineRule="auto"/>
        <w:ind w:left="708"/>
        <w:jc w:val="both"/>
        <w:rPr>
          <w:rFonts w:asciiTheme="majorBidi" w:eastAsia="Times New Roman" w:hAnsiTheme="majorBidi" w:cstheme="majorBidi"/>
          <w:sz w:val="24"/>
          <w:szCs w:val="24"/>
          <w:lang w:val="en-GB" w:bidi="ar-SA"/>
        </w:rPr>
      </w:pPr>
    </w:p>
    <w:p w14:paraId="44AE97EC" w14:textId="77777777" w:rsidR="00F8782B" w:rsidRPr="00506EAE" w:rsidRDefault="00F8782B" w:rsidP="00F8782B">
      <w:pPr>
        <w:suppressAutoHyphens/>
        <w:bidi w:val="0"/>
        <w:spacing w:after="0" w:line="240" w:lineRule="auto"/>
        <w:jc w:val="both"/>
        <w:rPr>
          <w:rFonts w:ascii="Times New Roman" w:eastAsia="Calibri" w:hAnsi="Times New Roman" w:cs="Calibri"/>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Interview 2: Samir</w:t>
      </w:r>
    </w:p>
    <w:p w14:paraId="7907193D" w14:textId="77777777" w:rsidR="00F8782B" w:rsidRPr="004C7860"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Interviewer: </w:t>
      </w:r>
      <w:r w:rsidRPr="004C7860">
        <w:rPr>
          <w:rFonts w:ascii="Times New Roman" w:eastAsia="Calibri" w:hAnsi="Times New Roman" w:cs="Calibri"/>
          <w:i/>
          <w:iCs/>
          <w:color w:val="000000"/>
          <w:sz w:val="24"/>
          <w:szCs w:val="24"/>
          <w:lang w:val="en-GB" w:eastAsia="ar-SA" w:bidi="ar-SA"/>
        </w:rPr>
        <w:t xml:space="preserve">Hi, </w:t>
      </w:r>
      <w:r>
        <w:rPr>
          <w:rFonts w:ascii="Times New Roman" w:eastAsia="Calibri" w:hAnsi="Times New Roman" w:cs="Calibri"/>
          <w:i/>
          <w:iCs/>
          <w:color w:val="000000"/>
          <w:sz w:val="24"/>
          <w:szCs w:val="24"/>
          <w:lang w:val="en-GB" w:eastAsia="ar-SA" w:bidi="ar-SA"/>
        </w:rPr>
        <w:t>I just ask you to define similar triangles</w:t>
      </w:r>
      <w:r w:rsidRPr="004C7860">
        <w:rPr>
          <w:rFonts w:ascii="Times New Roman" w:eastAsia="Calibri" w:hAnsi="Times New Roman" w:cs="Calibri"/>
          <w:i/>
          <w:iCs/>
          <w:color w:val="000000"/>
          <w:sz w:val="24"/>
          <w:szCs w:val="24"/>
          <w:lang w:val="en-GB" w:eastAsia="ar-SA" w:bidi="ar-SA"/>
        </w:rPr>
        <w:t>.</w:t>
      </w:r>
    </w:p>
    <w:p w14:paraId="20603791" w14:textId="77777777" w:rsidR="00F8782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Samir: </w:t>
      </w:r>
      <w:r w:rsidRPr="004C7860">
        <w:rPr>
          <w:rFonts w:ascii="Times New Roman" w:eastAsia="Calibri" w:hAnsi="Times New Roman" w:cs="Calibri"/>
          <w:i/>
          <w:iCs/>
          <w:color w:val="000000"/>
          <w:sz w:val="24"/>
          <w:szCs w:val="24"/>
          <w:lang w:val="en-GB" w:eastAsia="ar-SA" w:bidi="ar-SA"/>
        </w:rPr>
        <w:t>O.K</w:t>
      </w:r>
      <w:r>
        <w:rPr>
          <w:rFonts w:ascii="Times New Roman" w:eastAsia="Calibri" w:hAnsi="Times New Roman" w:cs="Calibri"/>
          <w:i/>
          <w:iCs/>
          <w:color w:val="000000"/>
          <w:sz w:val="24"/>
          <w:szCs w:val="24"/>
          <w:lang w:val="en-GB" w:eastAsia="ar-SA" w:bidi="ar-SA"/>
        </w:rPr>
        <w:t>, similar triangles are couple of triangles which have equal angles and the sides have same thing…no the sides are proportional.</w:t>
      </w:r>
    </w:p>
    <w:p w14:paraId="264079A3" w14:textId="77777777" w:rsidR="00F8782B" w:rsidRPr="004C7860"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I: </w:t>
      </w:r>
      <w:r w:rsidRPr="004C7860">
        <w:rPr>
          <w:rFonts w:ascii="Times New Roman" w:eastAsia="Calibri" w:hAnsi="Times New Roman" w:cs="Calibri"/>
          <w:i/>
          <w:iCs/>
          <w:color w:val="000000"/>
          <w:sz w:val="24"/>
          <w:szCs w:val="24"/>
          <w:lang w:val="en-GB" w:eastAsia="ar-SA" w:bidi="ar-SA"/>
        </w:rPr>
        <w:t xml:space="preserve">This can used in </w:t>
      </w:r>
      <w:r>
        <w:rPr>
          <w:rFonts w:ascii="Times New Roman" w:eastAsia="Calibri" w:hAnsi="Times New Roman" w:cs="Calibri"/>
          <w:i/>
          <w:iCs/>
          <w:color w:val="000000"/>
          <w:sz w:val="24"/>
          <w:szCs w:val="24"/>
          <w:lang w:val="en-GB" w:eastAsia="ar-SA" w:bidi="ar-SA"/>
        </w:rPr>
        <w:t xml:space="preserve">criterion </w:t>
      </w:r>
      <w:r w:rsidRPr="004C7860">
        <w:rPr>
          <w:rFonts w:ascii="Times New Roman" w:eastAsia="Calibri" w:hAnsi="Times New Roman" w:cs="Calibri"/>
          <w:i/>
          <w:iCs/>
          <w:color w:val="000000"/>
          <w:sz w:val="24"/>
          <w:szCs w:val="24"/>
          <w:lang w:val="en-GB" w:eastAsia="ar-SA" w:bidi="ar-SA"/>
        </w:rPr>
        <w:t xml:space="preserve">to </w:t>
      </w:r>
      <w:r>
        <w:rPr>
          <w:rFonts w:ascii="Times New Roman" w:eastAsia="Calibri" w:hAnsi="Times New Roman" w:cs="Calibri"/>
          <w:i/>
          <w:iCs/>
          <w:color w:val="000000"/>
          <w:sz w:val="24"/>
          <w:szCs w:val="24"/>
          <w:lang w:val="en-GB" w:eastAsia="ar-SA" w:bidi="ar-SA"/>
        </w:rPr>
        <w:t xml:space="preserve">sort </w:t>
      </w:r>
      <w:r w:rsidRPr="004C7860">
        <w:rPr>
          <w:rFonts w:ascii="Times New Roman" w:eastAsia="Calibri" w:hAnsi="Times New Roman" w:cs="Calibri"/>
          <w:i/>
          <w:iCs/>
          <w:color w:val="000000"/>
          <w:sz w:val="24"/>
          <w:szCs w:val="24"/>
          <w:lang w:val="en-GB" w:eastAsia="ar-SA" w:bidi="ar-SA"/>
        </w:rPr>
        <w:t>similar triangles?</w:t>
      </w:r>
    </w:p>
    <w:p w14:paraId="12873264" w14:textId="77777777" w:rsidR="00F8782B" w:rsidRDefault="00F8782B" w:rsidP="00F8782B">
      <w:pPr>
        <w:suppressAutoHyphens/>
        <w:bidi w:val="0"/>
        <w:spacing w:after="0" w:line="240" w:lineRule="auto"/>
        <w:ind w:left="709"/>
        <w:jc w:val="both"/>
        <w:rPr>
          <w:rFonts w:ascii="Times New Roman" w:eastAsia="Calibri" w:hAnsi="Times New Roman" w:cs="Calibri"/>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S: </w:t>
      </w:r>
      <w:r w:rsidRPr="004C7860">
        <w:rPr>
          <w:rFonts w:ascii="Times New Roman" w:eastAsia="Calibri" w:hAnsi="Times New Roman" w:cs="Calibri"/>
          <w:i/>
          <w:iCs/>
          <w:color w:val="000000"/>
          <w:sz w:val="24"/>
          <w:szCs w:val="24"/>
          <w:lang w:val="en-GB" w:eastAsia="ar-SA" w:bidi="ar-SA"/>
        </w:rPr>
        <w:t>Yes</w:t>
      </w:r>
      <w:r>
        <w:rPr>
          <w:rFonts w:ascii="Times New Roman" w:eastAsia="Calibri" w:hAnsi="Times New Roman" w:cs="Calibri"/>
          <w:i/>
          <w:iCs/>
          <w:color w:val="000000"/>
          <w:sz w:val="24"/>
          <w:szCs w:val="24"/>
          <w:lang w:val="en-GB" w:eastAsia="ar-SA" w:bidi="ar-SA"/>
        </w:rPr>
        <w:t>, we can</w:t>
      </w:r>
      <w:r w:rsidRPr="004C7860">
        <w:rPr>
          <w:rFonts w:ascii="Times New Roman" w:eastAsia="Calibri" w:hAnsi="Times New Roman" w:cs="Calibri"/>
          <w:i/>
          <w:iCs/>
          <w:color w:val="000000"/>
          <w:sz w:val="24"/>
          <w:szCs w:val="24"/>
          <w:lang w:val="en-GB" w:eastAsia="ar-SA" w:bidi="ar-SA"/>
        </w:rPr>
        <w:t>.</w:t>
      </w:r>
      <w:r>
        <w:rPr>
          <w:rFonts w:ascii="Times New Roman" w:eastAsia="Calibri" w:hAnsi="Times New Roman" w:cs="Calibri"/>
          <w:color w:val="000000"/>
          <w:sz w:val="24"/>
          <w:szCs w:val="24"/>
          <w:lang w:val="en-GB" w:eastAsia="ar-SA" w:bidi="ar-SA"/>
        </w:rPr>
        <w:t xml:space="preserve">  </w:t>
      </w:r>
    </w:p>
    <w:p w14:paraId="67A4E770"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In the questionnaire, you claim</w:t>
      </w:r>
      <w:r>
        <w:rPr>
          <w:rFonts w:ascii="Times New Roman" w:eastAsia="Calibri" w:hAnsi="Times New Roman" w:cs="Calibri"/>
          <w:i/>
          <w:iCs/>
          <w:color w:val="000000"/>
          <w:sz w:val="24"/>
          <w:szCs w:val="24"/>
          <w:lang w:val="en-GB" w:eastAsia="ar-SA" w:bidi="ar-SA"/>
        </w:rPr>
        <w:t>ed</w:t>
      </w:r>
      <w:r w:rsidRPr="00046B3B">
        <w:rPr>
          <w:rFonts w:ascii="Times New Roman" w:eastAsia="Calibri" w:hAnsi="Times New Roman" w:cs="Calibri"/>
          <w:i/>
          <w:iCs/>
          <w:color w:val="000000"/>
          <w:sz w:val="24"/>
          <w:szCs w:val="24"/>
          <w:lang w:val="en-GB" w:eastAsia="ar-SA" w:bidi="ar-SA"/>
        </w:rPr>
        <w:t xml:space="preserve"> that </w:t>
      </w:r>
      <w:r>
        <w:rPr>
          <w:rFonts w:ascii="Times New Roman" w:eastAsia="Calibri" w:hAnsi="Times New Roman" w:cs="Calibri"/>
          <w:i/>
          <w:iCs/>
          <w:color w:val="000000"/>
          <w:sz w:val="24"/>
          <w:szCs w:val="24"/>
          <w:lang w:val="en-GB" w:eastAsia="ar-SA" w:bidi="ar-SA"/>
        </w:rPr>
        <w:t>only S</w:t>
      </w:r>
      <w:r w:rsidRPr="00046B3B">
        <w:rPr>
          <w:rFonts w:ascii="Times New Roman" w:eastAsia="Calibri" w:hAnsi="Times New Roman" w:cs="Calibri"/>
          <w:i/>
          <w:iCs/>
          <w:color w:val="000000"/>
          <w:sz w:val="24"/>
          <w:szCs w:val="24"/>
          <w:lang w:val="en-GB" w:eastAsia="ar-SA" w:bidi="ar-SA"/>
        </w:rPr>
        <w:t xml:space="preserve">ami’s definition […] is </w:t>
      </w:r>
      <w:r>
        <w:rPr>
          <w:rFonts w:ascii="Times New Roman" w:eastAsia="Calibri" w:hAnsi="Times New Roman" w:cs="Calibri"/>
          <w:i/>
          <w:iCs/>
          <w:color w:val="000000"/>
          <w:sz w:val="24"/>
          <w:szCs w:val="24"/>
          <w:lang w:val="en-GB" w:eastAsia="ar-SA" w:bidi="ar-SA"/>
        </w:rPr>
        <w:t>right</w:t>
      </w:r>
      <w:r w:rsidRPr="00046B3B">
        <w:rPr>
          <w:rFonts w:ascii="Times New Roman" w:eastAsia="Calibri" w:hAnsi="Times New Roman" w:cs="Calibri"/>
          <w:i/>
          <w:iCs/>
          <w:color w:val="000000"/>
          <w:sz w:val="24"/>
          <w:szCs w:val="24"/>
          <w:lang w:val="en-GB" w:eastAsia="ar-SA" w:bidi="ar-SA"/>
        </w:rPr>
        <w:t>.</w:t>
      </w:r>
    </w:p>
    <w:p w14:paraId="3C4FADF9"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Yes.</w:t>
      </w:r>
    </w:p>
    <w:p w14:paraId="57D1EDB7"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Can we use Sami's to prove similar triangles</w:t>
      </w:r>
      <w:r w:rsidRPr="00046B3B">
        <w:rPr>
          <w:rFonts w:ascii="Times New Roman" w:eastAsia="Calibri" w:hAnsi="Times New Roman" w:cs="Calibri"/>
          <w:i/>
          <w:iCs/>
          <w:color w:val="000000"/>
          <w:sz w:val="24"/>
          <w:szCs w:val="24"/>
          <w:lang w:val="en-GB" w:eastAsia="ar-SA" w:bidi="ar-SA"/>
        </w:rPr>
        <w:t>?</w:t>
      </w:r>
    </w:p>
    <w:p w14:paraId="2B997187"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Yes, because it give </w:t>
      </w:r>
      <w:r>
        <w:rPr>
          <w:rFonts w:ascii="Times New Roman" w:eastAsia="Calibri" w:hAnsi="Times New Roman" w:cs="Calibri"/>
          <w:i/>
          <w:iCs/>
          <w:color w:val="000000"/>
          <w:sz w:val="24"/>
          <w:szCs w:val="24"/>
          <w:lang w:val="en-GB" w:eastAsia="ar-SA" w:bidi="ar-SA"/>
        </w:rPr>
        <w:t>only the similar-</w:t>
      </w:r>
      <w:r w:rsidRPr="00046B3B">
        <w:rPr>
          <w:rFonts w:ascii="Times New Roman" w:eastAsia="Calibri" w:hAnsi="Times New Roman" w:cs="Calibri"/>
          <w:i/>
          <w:iCs/>
          <w:color w:val="000000"/>
          <w:sz w:val="24"/>
          <w:szCs w:val="24"/>
          <w:lang w:val="en-GB" w:eastAsia="ar-SA" w:bidi="ar-SA"/>
        </w:rPr>
        <w:t>triangles.</w:t>
      </w:r>
    </w:p>
    <w:p w14:paraId="38A51F09" w14:textId="590169C7" w:rsidR="00F8782B" w:rsidRPr="00046B3B" w:rsidRDefault="00F8782B" w:rsidP="000D272D">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So, it could </w:t>
      </w:r>
      <w:del w:id="1803" w:author="Susan" w:date="2020-01-26T23:23:00Z">
        <w:r w:rsidDel="000D272D">
          <w:rPr>
            <w:rFonts w:ascii="Times New Roman" w:eastAsia="Calibri" w:hAnsi="Times New Roman" w:cs="Calibri"/>
            <w:i/>
            <w:iCs/>
            <w:color w:val="000000"/>
            <w:sz w:val="24"/>
            <w:szCs w:val="24"/>
            <w:lang w:val="en-GB" w:eastAsia="ar-SA" w:bidi="ar-SA"/>
          </w:rPr>
          <w:delText xml:space="preserve"> </w:delText>
        </w:r>
      </w:del>
      <w:r w:rsidRPr="00046B3B">
        <w:rPr>
          <w:rFonts w:ascii="Times New Roman" w:eastAsia="Calibri" w:hAnsi="Times New Roman" w:cs="Calibri"/>
          <w:i/>
          <w:iCs/>
          <w:color w:val="000000"/>
          <w:sz w:val="24"/>
          <w:szCs w:val="24"/>
          <w:lang w:val="en-GB" w:eastAsia="ar-SA" w:bidi="ar-SA"/>
        </w:rPr>
        <w:t>be a classification criterion for similar triangles?</w:t>
      </w:r>
    </w:p>
    <w:p w14:paraId="31A471B0"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Yes.</w:t>
      </w:r>
    </w:p>
    <w:p w14:paraId="0CAA497A"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why</w:t>
      </w:r>
      <w:r w:rsidRPr="00046B3B">
        <w:rPr>
          <w:rFonts w:ascii="Times New Roman" w:eastAsia="Calibri" w:hAnsi="Times New Roman" w:cs="Calibri"/>
          <w:i/>
          <w:iCs/>
          <w:color w:val="000000"/>
          <w:sz w:val="24"/>
          <w:szCs w:val="24"/>
          <w:lang w:val="en-GB" w:eastAsia="ar-SA" w:bidi="ar-SA"/>
        </w:rPr>
        <w:t>?</w:t>
      </w:r>
    </w:p>
    <w:p w14:paraId="7BD18D4E"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It’s the known theorem.</w:t>
      </w:r>
    </w:p>
    <w:p w14:paraId="3126EE2F"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why it couldn’t be a definition for similar-triangles theorem</w:t>
      </w:r>
      <w:r w:rsidRPr="00046B3B">
        <w:rPr>
          <w:rFonts w:ascii="Times New Roman" w:eastAsia="Calibri" w:hAnsi="Times New Roman" w:cs="Calibri"/>
          <w:i/>
          <w:iCs/>
          <w:color w:val="000000"/>
          <w:sz w:val="24"/>
          <w:szCs w:val="24"/>
          <w:lang w:val="en-GB" w:eastAsia="ar-SA" w:bidi="ar-SA"/>
        </w:rPr>
        <w:t>?</w:t>
      </w:r>
    </w:p>
    <w:p w14:paraId="3D8C5CDD"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Because </w:t>
      </w:r>
      <w:r>
        <w:rPr>
          <w:rFonts w:ascii="Times New Roman" w:eastAsia="Calibri" w:hAnsi="Times New Roman" w:cs="Calibri"/>
          <w:i/>
          <w:iCs/>
          <w:color w:val="000000"/>
          <w:sz w:val="24"/>
          <w:szCs w:val="24"/>
          <w:lang w:val="en-GB" w:eastAsia="ar-SA" w:bidi="ar-SA"/>
        </w:rPr>
        <w:t>there is one definition, Rami gave a definition and Sami gave a theorem, and there is deference between them</w:t>
      </w:r>
      <w:r w:rsidRPr="00046B3B">
        <w:rPr>
          <w:rFonts w:ascii="Times New Roman" w:eastAsia="Calibri" w:hAnsi="Times New Roman" w:cs="Calibri"/>
          <w:i/>
          <w:iCs/>
          <w:color w:val="000000"/>
          <w:sz w:val="24"/>
          <w:szCs w:val="24"/>
          <w:lang w:val="en-GB" w:eastAsia="ar-SA" w:bidi="ar-SA"/>
        </w:rPr>
        <w:t>.</w:t>
      </w:r>
    </w:p>
    <w:p w14:paraId="4CD35151"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What is the deference between them. </w:t>
      </w:r>
    </w:p>
    <w:p w14:paraId="61E371C2"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In the text-books Rami's is accepted as definition and Sami's as a theorem</w:t>
      </w:r>
      <w:r w:rsidRPr="00046B3B">
        <w:rPr>
          <w:rFonts w:ascii="Times New Roman" w:eastAsia="Calibri" w:hAnsi="Times New Roman" w:cs="Calibri"/>
          <w:i/>
          <w:iCs/>
          <w:color w:val="000000"/>
          <w:sz w:val="24"/>
          <w:szCs w:val="24"/>
          <w:lang w:val="en-GB" w:eastAsia="ar-SA" w:bidi="ar-SA"/>
        </w:rPr>
        <w:t>.</w:t>
      </w:r>
    </w:p>
    <w:p w14:paraId="6D8FF771"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Do you think that for one concept there is only one definition?</w:t>
      </w:r>
    </w:p>
    <w:p w14:paraId="47148D55" w14:textId="77777777" w:rsidR="00F8782B" w:rsidRPr="00046B3B" w:rsidRDefault="00F8782B" w:rsidP="00F8782B">
      <w:pPr>
        <w:suppressAutoHyphens/>
        <w:bidi w:val="0"/>
        <w:spacing w:after="0" w:line="240" w:lineRule="auto"/>
        <w:ind w:left="709"/>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506EAE">
        <w:rPr>
          <w:rFonts w:ascii="Times New Roman" w:eastAsia="Calibri" w:hAnsi="Times New Roman" w:cs="Calibri"/>
          <w:color w:val="000000"/>
          <w:sz w:val="24"/>
          <w:szCs w:val="24"/>
          <w:lang w:val="en-GB" w:eastAsia="ar-SA" w:bidi="ar-SA"/>
        </w:rPr>
        <w:t>:</w:t>
      </w:r>
      <w:r w:rsidRPr="00046B3B">
        <w:rPr>
          <w:rFonts w:ascii="Times New Roman" w:eastAsia="Calibri" w:hAnsi="Times New Roman" w:cs="Calibri"/>
          <w:i/>
          <w:iCs/>
          <w:color w:val="000000"/>
          <w:sz w:val="24"/>
          <w:szCs w:val="24"/>
          <w:lang w:val="en-GB" w:eastAsia="ar-SA" w:bidi="ar-SA"/>
        </w:rPr>
        <w:t xml:space="preserve"> Yes</w:t>
      </w:r>
      <w:r>
        <w:rPr>
          <w:rFonts w:ascii="Times New Roman" w:eastAsia="Calibri" w:hAnsi="Times New Roman" w:cs="Calibri"/>
          <w:i/>
          <w:iCs/>
          <w:color w:val="000000"/>
          <w:sz w:val="24"/>
          <w:szCs w:val="24"/>
          <w:lang w:val="en-GB" w:eastAsia="ar-SA" w:bidi="ar-SA"/>
        </w:rPr>
        <w:t>, I do</w:t>
      </w:r>
      <w:r w:rsidRPr="00046B3B">
        <w:rPr>
          <w:rFonts w:ascii="Times New Roman" w:eastAsia="Calibri" w:hAnsi="Times New Roman" w:cs="Calibri"/>
          <w:i/>
          <w:iCs/>
          <w:color w:val="000000"/>
          <w:sz w:val="24"/>
          <w:szCs w:val="24"/>
          <w:lang w:val="en-GB" w:eastAsia="ar-SA" w:bidi="ar-SA"/>
        </w:rPr>
        <w:t>.</w:t>
      </w:r>
    </w:p>
    <w:p w14:paraId="7A7EC347" w14:textId="225C6D01" w:rsidR="00F8782B" w:rsidRPr="00046B3B" w:rsidRDefault="00F8782B" w:rsidP="00B512F4">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Interviewer:</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did you accept the statement </w:t>
      </w:r>
      <w:ins w:id="1804" w:author="Susan" w:date="2020-01-26T20:30:00Z">
        <w:r w:rsidR="00B512F4">
          <w:rPr>
            <w:rFonts w:ascii="Times New Roman" w:eastAsia="Calibri" w:hAnsi="Times New Roman" w:cs="Calibri"/>
            <w:i/>
            <w:iCs/>
            <w:color w:val="000000"/>
            <w:sz w:val="24"/>
            <w:szCs w:val="24"/>
            <w:lang w:val="en-GB" w:eastAsia="ar-SA" w:bidi="ar-SA"/>
          </w:rPr>
          <w:t>“</w:t>
        </w:r>
      </w:ins>
      <w:del w:id="1805" w:author="Susan" w:date="2020-01-26T20:30:00Z">
        <w:r w:rsidRPr="00E71621" w:rsidDel="00B512F4">
          <w:rPr>
            <w:rFonts w:ascii="Times New Roman" w:eastAsia="Calibri" w:hAnsi="Times New Roman" w:cs="Calibri"/>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 xml:space="preserve">two triangles,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 xml:space="preserve">ABC and </w:t>
      </w:r>
      <w:r w:rsidRPr="00E71621">
        <w:rPr>
          <w:rFonts w:ascii="Cambria Math" w:eastAsia="Calibri" w:hAnsi="Cambria Math" w:cs="Cambria Math"/>
          <w:i/>
          <w:iCs/>
          <w:color w:val="000000"/>
          <w:sz w:val="24"/>
          <w:szCs w:val="24"/>
          <w:lang w:val="en-GB" w:eastAsia="ar-SA" w:bidi="ar-SA"/>
        </w:rPr>
        <w:t>△</w:t>
      </w:r>
      <w:r w:rsidRPr="00E71621">
        <w:rPr>
          <w:rFonts w:ascii="Times New Roman" w:eastAsia="Calibri" w:hAnsi="Times New Roman" w:cs="Calibri"/>
          <w:i/>
          <w:iCs/>
          <w:color w:val="000000"/>
          <w:sz w:val="24"/>
          <w:szCs w:val="24"/>
          <w:lang w:val="en-GB" w:eastAsia="ar-SA" w:bidi="ar-SA"/>
        </w:rPr>
        <w:t>A</w:t>
      </w:r>
      <w:ins w:id="1806" w:author="Susan" w:date="2020-01-26T20:30:00Z">
        <w:r w:rsidR="00B512F4">
          <w:rPr>
            <w:rFonts w:ascii="Times New Roman" w:eastAsia="Calibri" w:hAnsi="Times New Roman" w:cs="Calibri"/>
            <w:i/>
            <w:iCs/>
            <w:color w:val="000000"/>
            <w:sz w:val="24"/>
            <w:szCs w:val="24"/>
            <w:lang w:val="en-GB" w:eastAsia="ar-SA" w:bidi="ar-SA"/>
          </w:rPr>
          <w:t>’</w:t>
        </w:r>
      </w:ins>
      <w:del w:id="1807" w:author="Susan" w:date="2020-01-26T20:30:00Z">
        <w:r w:rsidRPr="00E71621" w:rsidDel="00B512F4">
          <w:rPr>
            <w:rFonts w:ascii="Times New Roman" w:eastAsia="Calibri" w:hAnsi="Times New Roman" w:cs="Times New Roman"/>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B</w:t>
      </w:r>
      <w:ins w:id="1808" w:author="Susan" w:date="2020-01-26T20:30:00Z">
        <w:r w:rsidR="00B512F4">
          <w:rPr>
            <w:rFonts w:ascii="Times New Roman" w:eastAsia="Calibri" w:hAnsi="Times New Roman" w:cs="Calibri"/>
            <w:i/>
            <w:iCs/>
            <w:color w:val="000000"/>
            <w:sz w:val="24"/>
            <w:szCs w:val="24"/>
            <w:lang w:val="en-GB" w:eastAsia="ar-SA" w:bidi="ar-SA"/>
          </w:rPr>
          <w:t>’</w:t>
        </w:r>
      </w:ins>
      <w:del w:id="1809" w:author="Susan" w:date="2020-01-26T20:30:00Z">
        <w:r w:rsidRPr="00E71621" w:rsidDel="00B512F4">
          <w:rPr>
            <w:rFonts w:ascii="Times New Roman" w:eastAsia="Calibri" w:hAnsi="Times New Roman" w:cs="Times New Roman"/>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C</w:t>
      </w:r>
      <w:ins w:id="1810" w:author="Susan" w:date="2020-01-26T20:30:00Z">
        <w:r w:rsidR="00B512F4">
          <w:rPr>
            <w:rFonts w:ascii="Times New Roman" w:eastAsia="Calibri" w:hAnsi="Times New Roman" w:cs="Calibri"/>
            <w:i/>
            <w:iCs/>
            <w:color w:val="000000"/>
            <w:sz w:val="24"/>
            <w:szCs w:val="24"/>
            <w:lang w:val="en-GB" w:eastAsia="ar-SA" w:bidi="ar-SA"/>
          </w:rPr>
          <w:t>’</w:t>
        </w:r>
      </w:ins>
      <w:del w:id="1811" w:author="Susan" w:date="2020-01-26T20:30:00Z">
        <w:r w:rsidRPr="00E71621" w:rsidDel="00B512F4">
          <w:rPr>
            <w:rFonts w:ascii="Times New Roman" w:eastAsia="Calibri" w:hAnsi="Times New Roman" w:cs="Times New Roman"/>
            <w:i/>
            <w:iCs/>
            <w:color w:val="000000"/>
            <w:sz w:val="24"/>
            <w:szCs w:val="24"/>
            <w:lang w:val="en-GB" w:eastAsia="ar-SA" w:bidi="ar-SA"/>
          </w:rPr>
          <w:delText>′</w:delText>
        </w:r>
        <w:r w:rsidRPr="00E71621" w:rsidDel="00B512F4">
          <w:rPr>
            <w:rFonts w:ascii="Times New Roman" w:eastAsia="Calibri" w:hAnsi="Times New Roman" w:cs="Calibri"/>
            <w:i/>
            <w:iCs/>
            <w:color w:val="000000"/>
            <w:sz w:val="24"/>
            <w:szCs w:val="24"/>
            <w:lang w:val="en-GB" w:eastAsia="ar-SA" w:bidi="ar-SA"/>
          </w:rPr>
          <w:delText>,</w:delText>
        </w:r>
      </w:del>
      <w:r w:rsidRPr="00E71621">
        <w:rPr>
          <w:rFonts w:ascii="Times New Roman" w:eastAsia="Calibri" w:hAnsi="Times New Roman" w:cs="Calibri"/>
          <w:i/>
          <w:iCs/>
          <w:color w:val="000000"/>
          <w:sz w:val="24"/>
          <w:szCs w:val="24"/>
          <w:lang w:val="en-GB" w:eastAsia="ar-SA" w:bidi="ar-SA"/>
        </w:rPr>
        <w:t xml:space="preserve"> are congruent if all the three side are equal</w:t>
      </w:r>
      <w:ins w:id="1812" w:author="Susan" w:date="2020-01-26T20:30:00Z">
        <w:r w:rsidR="00B512F4">
          <w:rPr>
            <w:rFonts w:ascii="Times New Roman" w:eastAsia="Calibri" w:hAnsi="Times New Roman" w:cs="Calibri"/>
            <w:i/>
            <w:iCs/>
            <w:color w:val="000000"/>
            <w:sz w:val="24"/>
            <w:szCs w:val="24"/>
            <w:lang w:val="en-GB" w:eastAsia="ar-SA" w:bidi="ar-SA"/>
          </w:rPr>
          <w:t>”</w:t>
        </w:r>
      </w:ins>
      <w:del w:id="1813" w:author="Susan" w:date="2020-01-26T20:30:00Z">
        <w:r w:rsidDel="00B512F4">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 as a definition for congruent triangles. </w:t>
      </w:r>
    </w:p>
    <w:p w14:paraId="6C166CFB"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Samir:</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No</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 can't accept</w:t>
      </w:r>
      <w:r w:rsidRPr="00046B3B">
        <w:rPr>
          <w:rFonts w:ascii="Times New Roman" w:eastAsia="Calibri" w:hAnsi="Times New Roman" w:cs="Calibri"/>
          <w:i/>
          <w:iCs/>
          <w:color w:val="000000"/>
          <w:sz w:val="24"/>
          <w:szCs w:val="24"/>
          <w:lang w:val="en-GB" w:eastAsia="ar-SA" w:bidi="ar-SA"/>
        </w:rPr>
        <w:t>.</w:t>
      </w:r>
    </w:p>
    <w:p w14:paraId="335FD27E"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Although</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it is a theorem for congruency?</w:t>
      </w:r>
    </w:p>
    <w:p w14:paraId="7E1B089B"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lastRenderedPageBreak/>
        <w:t>S:</w:t>
      </w:r>
      <w:r>
        <w:rPr>
          <w:rFonts w:ascii="Times New Roman" w:eastAsia="Calibri" w:hAnsi="Times New Roman" w:cs="Calibri"/>
          <w:i/>
          <w:iCs/>
          <w:color w:val="000000"/>
          <w:sz w:val="24"/>
          <w:szCs w:val="24"/>
          <w:lang w:val="en-GB" w:eastAsia="ar-SA" w:bidi="ar-SA"/>
        </w:rPr>
        <w:t xml:space="preserve"> </w:t>
      </w:r>
      <w:r w:rsidRPr="00046B3B">
        <w:rPr>
          <w:rFonts w:ascii="Times New Roman" w:eastAsia="Calibri" w:hAnsi="Times New Roman" w:cs="Calibri"/>
          <w:i/>
          <w:iCs/>
          <w:color w:val="000000"/>
          <w:sz w:val="24"/>
          <w:szCs w:val="24"/>
          <w:lang w:val="en-GB" w:eastAsia="ar-SA" w:bidi="ar-SA"/>
        </w:rPr>
        <w:t>Yes.</w:t>
      </w:r>
      <w:r>
        <w:rPr>
          <w:rFonts w:ascii="Times New Roman" w:eastAsia="Calibri" w:hAnsi="Times New Roman" w:cs="Calibri"/>
          <w:i/>
          <w:iCs/>
          <w:color w:val="000000"/>
          <w:sz w:val="24"/>
          <w:szCs w:val="24"/>
          <w:lang w:val="en-GB" w:eastAsia="ar-SA" w:bidi="ar-SA"/>
        </w:rPr>
        <w:t xml:space="preserve"> Because there is a difference between definition and theorem.</w:t>
      </w:r>
    </w:p>
    <w:p w14:paraId="6E262488" w14:textId="77777777" w:rsidR="00F8782B" w:rsidRPr="0050627F"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eastAsia="ar-SA" w:bidi="ar-SA"/>
        </w:rPr>
        <w:t xml:space="preserve">what is the difference? </w:t>
      </w:r>
    </w:p>
    <w:p w14:paraId="485469EB"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Sami's is the definition and there is only one known and accepted definition</w:t>
      </w:r>
      <w:r w:rsidRPr="00046B3B">
        <w:rPr>
          <w:rFonts w:ascii="Times New Roman" w:eastAsia="Calibri" w:hAnsi="Times New Roman" w:cs="Calibri"/>
          <w:i/>
          <w:iCs/>
          <w:color w:val="000000"/>
          <w:sz w:val="24"/>
          <w:szCs w:val="24"/>
          <w:lang w:val="en-GB" w:eastAsia="ar-SA" w:bidi="ar-SA"/>
        </w:rPr>
        <w:t>,</w:t>
      </w:r>
      <w:r>
        <w:rPr>
          <w:rFonts w:ascii="Times New Roman" w:eastAsia="Calibri" w:hAnsi="Times New Roman" w:cs="Calibri"/>
          <w:i/>
          <w:iCs/>
          <w:color w:val="000000"/>
          <w:sz w:val="24"/>
          <w:szCs w:val="24"/>
          <w:lang w:val="en-GB" w:eastAsia="ar-SA" w:bidi="ar-SA"/>
        </w:rPr>
        <w:t xml:space="preserve"> the other is theorem which one have to prove. </w:t>
      </w:r>
    </w:p>
    <w:p w14:paraId="69704797"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What are the roles of the congruent triangles' theorems.</w:t>
      </w:r>
    </w:p>
    <w:p w14:paraId="1377694A"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To identify congruent triangles from non-congruent triangles …and help us to prove that two triangles are congruent. </w:t>
      </w:r>
    </w:p>
    <w:p w14:paraId="670EF1E7"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So it is a base to decide whether two triangles are congruent or not congruent?  </w:t>
      </w:r>
    </w:p>
    <w:p w14:paraId="436329B2"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Yes</w:t>
      </w:r>
      <w:r w:rsidRPr="00046B3B">
        <w:rPr>
          <w:rFonts w:ascii="Times New Roman" w:eastAsia="Calibri" w:hAnsi="Times New Roman" w:cs="Calibri"/>
          <w:i/>
          <w:iCs/>
          <w:color w:val="000000"/>
          <w:sz w:val="24"/>
          <w:szCs w:val="24"/>
          <w:lang w:val="en-GB" w:eastAsia="ar-SA" w:bidi="ar-SA"/>
        </w:rPr>
        <w:t>.</w:t>
      </w:r>
    </w:p>
    <w:p w14:paraId="4E437864"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And couldn’t be definitions?</w:t>
      </w:r>
    </w:p>
    <w:p w14:paraId="0D6E6F4B" w14:textId="3E999AC8" w:rsidR="00F8782B" w:rsidRPr="00046B3B" w:rsidRDefault="00F8782B" w:rsidP="00C11B7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No, it couldn't be a defin</w:t>
      </w:r>
      <w:ins w:id="1814" w:author="Susan" w:date="2020-01-26T22:09:00Z">
        <w:r w:rsidR="00C11B7B">
          <w:rPr>
            <w:rFonts w:ascii="Times New Roman" w:eastAsia="Calibri" w:hAnsi="Times New Roman" w:cs="Calibri"/>
            <w:i/>
            <w:iCs/>
            <w:color w:val="000000"/>
            <w:sz w:val="24"/>
            <w:szCs w:val="24"/>
            <w:lang w:val="en-GB" w:eastAsia="ar-SA" w:bidi="ar-SA"/>
          </w:rPr>
          <w:t>i</w:t>
        </w:r>
      </w:ins>
      <w:r>
        <w:rPr>
          <w:rFonts w:ascii="Times New Roman" w:eastAsia="Calibri" w:hAnsi="Times New Roman" w:cs="Calibri"/>
          <w:i/>
          <w:iCs/>
          <w:color w:val="000000"/>
          <w:sz w:val="24"/>
          <w:szCs w:val="24"/>
          <w:lang w:val="en-GB" w:eastAsia="ar-SA" w:bidi="ar-SA"/>
        </w:rPr>
        <w:t>tion</w:t>
      </w:r>
      <w:del w:id="1815" w:author="Susan" w:date="2020-01-26T22:09:00Z">
        <w:r w:rsidDel="00C11B7B">
          <w:rPr>
            <w:rFonts w:ascii="Times New Roman" w:eastAsia="Calibri" w:hAnsi="Times New Roman" w:cs="Calibri"/>
            <w:i/>
            <w:iCs/>
            <w:color w:val="000000"/>
            <w:sz w:val="24"/>
            <w:szCs w:val="24"/>
            <w:lang w:val="en-GB" w:eastAsia="ar-SA" w:bidi="ar-SA"/>
          </w:rPr>
          <w:delText xml:space="preserve"> </w:delText>
        </w:r>
      </w:del>
      <w:r>
        <w:rPr>
          <w:rFonts w:ascii="Times New Roman" w:eastAsia="Calibri" w:hAnsi="Times New Roman" w:cs="Calibri"/>
          <w:i/>
          <w:iCs/>
          <w:color w:val="000000"/>
          <w:sz w:val="24"/>
          <w:szCs w:val="24"/>
          <w:lang w:val="en-GB" w:eastAsia="ar-SA" w:bidi="ar-SA"/>
        </w:rPr>
        <w:t>.</w:t>
      </w:r>
    </w:p>
    <w:p w14:paraId="60B0575A" w14:textId="77777777" w:rsidR="00F8782B" w:rsidRPr="00046B3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I:</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 xml:space="preserve">I want to tell you that for one concept could be more than one definition. the definition must contain necessary and sufficient attributes and some of the roles of definitions are to sort examples and non-examples of the concept and to be base for proofs. </w:t>
      </w:r>
    </w:p>
    <w:p w14:paraId="6813FFFE"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506EAE">
        <w:rPr>
          <w:rFonts w:ascii="Times New Roman" w:eastAsia="Calibri" w:hAnsi="Times New Roman" w:cs="Calibri"/>
          <w:color w:val="000000"/>
          <w:sz w:val="24"/>
          <w:szCs w:val="24"/>
          <w:lang w:val="en-GB" w:eastAsia="ar-SA" w:bidi="ar-SA"/>
        </w:rPr>
        <w:t>S:</w:t>
      </w:r>
      <w:r w:rsidRPr="00046B3B">
        <w:rPr>
          <w:rFonts w:ascii="Times New Roman" w:eastAsia="Calibri" w:hAnsi="Times New Roman" w:cs="Calibri"/>
          <w:i/>
          <w:iCs/>
          <w:color w:val="000000"/>
          <w:sz w:val="24"/>
          <w:szCs w:val="24"/>
          <w:lang w:val="en-GB" w:eastAsia="ar-SA" w:bidi="ar-SA"/>
        </w:rPr>
        <w:t xml:space="preserve"> </w:t>
      </w:r>
      <w:r>
        <w:rPr>
          <w:rFonts w:ascii="Times New Roman" w:eastAsia="Calibri" w:hAnsi="Times New Roman" w:cs="Calibri"/>
          <w:i/>
          <w:iCs/>
          <w:color w:val="000000"/>
          <w:sz w:val="24"/>
          <w:szCs w:val="24"/>
          <w:lang w:val="en-GB" w:eastAsia="ar-SA" w:bidi="ar-SA"/>
        </w:rPr>
        <w:t>…..</w:t>
      </w:r>
    </w:p>
    <w:p w14:paraId="6250AD7B"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Could you change your answer about the congruent triangles' theorems? </w:t>
      </w:r>
    </w:p>
    <w:p w14:paraId="4C1C2B56"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What to change?</w:t>
      </w:r>
    </w:p>
    <w:p w14:paraId="6FB77268"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If they could be definitions?</w:t>
      </w:r>
    </w:p>
    <w:p w14:paraId="6BACFCC2" w14:textId="04B8BD7B" w:rsidR="00F8782B" w:rsidRDefault="00F8782B" w:rsidP="00C11B7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I think yes</w:t>
      </w:r>
      <w:ins w:id="1816" w:author="Susan" w:date="2020-01-26T22:09:00Z">
        <w:r w:rsidR="00C11B7B">
          <w:rPr>
            <w:rFonts w:ascii="Times New Roman" w:eastAsia="Calibri" w:hAnsi="Times New Roman" w:cs="Calibri"/>
            <w:i/>
            <w:iCs/>
            <w:color w:val="000000"/>
            <w:sz w:val="24"/>
            <w:szCs w:val="24"/>
            <w:lang w:val="en-GB" w:eastAsia="ar-SA" w:bidi="ar-SA"/>
          </w:rPr>
          <w:t>;</w:t>
        </w:r>
      </w:ins>
      <w:del w:id="1817" w:author="Susan" w:date="2020-01-26T22:09:00Z">
        <w:r w:rsidDel="00C11B7B">
          <w:rPr>
            <w:rFonts w:ascii="Times New Roman" w:eastAsia="Calibri" w:hAnsi="Times New Roman" w:cs="Calibri"/>
            <w:i/>
            <w:iCs/>
            <w:color w:val="000000"/>
            <w:sz w:val="24"/>
            <w:szCs w:val="24"/>
            <w:lang w:val="en-GB" w:eastAsia="ar-SA" w:bidi="ar-SA"/>
          </w:rPr>
          <w:delText>,</w:delText>
        </w:r>
      </w:del>
      <w:r>
        <w:rPr>
          <w:rFonts w:ascii="Times New Roman" w:eastAsia="Calibri" w:hAnsi="Times New Roman" w:cs="Calibri"/>
          <w:i/>
          <w:iCs/>
          <w:color w:val="000000"/>
          <w:sz w:val="24"/>
          <w:szCs w:val="24"/>
          <w:lang w:val="en-GB" w:eastAsia="ar-SA" w:bidi="ar-SA"/>
        </w:rPr>
        <w:t xml:space="preserve"> they can be defin</w:t>
      </w:r>
      <w:ins w:id="1818" w:author="Susan" w:date="2020-01-26T22:09:00Z">
        <w:r w:rsidR="00C11B7B">
          <w:rPr>
            <w:rFonts w:ascii="Times New Roman" w:eastAsia="Calibri" w:hAnsi="Times New Roman" w:cs="Calibri"/>
            <w:i/>
            <w:iCs/>
            <w:color w:val="000000"/>
            <w:sz w:val="24"/>
            <w:szCs w:val="24"/>
            <w:lang w:val="en-GB" w:eastAsia="ar-SA" w:bidi="ar-SA"/>
          </w:rPr>
          <w:t>i</w:t>
        </w:r>
      </w:ins>
      <w:r>
        <w:rPr>
          <w:rFonts w:ascii="Times New Roman" w:eastAsia="Calibri" w:hAnsi="Times New Roman" w:cs="Calibri"/>
          <w:i/>
          <w:iCs/>
          <w:color w:val="000000"/>
          <w:sz w:val="24"/>
          <w:szCs w:val="24"/>
          <w:lang w:val="en-GB" w:eastAsia="ar-SA" w:bidi="ar-SA"/>
        </w:rPr>
        <w:t>tions.</w:t>
      </w:r>
    </w:p>
    <w:p w14:paraId="66699DC7"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And what about similar triangles' theorems?</w:t>
      </w:r>
    </w:p>
    <w:p w14:paraId="7CD6CC82"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Pr>
          <w:rFonts w:ascii="Times New Roman" w:eastAsia="Calibri" w:hAnsi="Times New Roman" w:cs="Calibri"/>
          <w:i/>
          <w:iCs/>
          <w:color w:val="000000"/>
          <w:sz w:val="24"/>
          <w:szCs w:val="24"/>
          <w:lang w:val="en-GB" w:eastAsia="ar-SA" w:bidi="ar-SA"/>
        </w:rPr>
        <w:t xml:space="preserve"> although it difficult for me to accept the first theorem (angle, angle), but these theorems could be definitions for similar triangles concept.</w:t>
      </w:r>
    </w:p>
    <w:p w14:paraId="577082AC"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xml:space="preserve"> Why it is difficult for you to accept the first theorem as definition?</w:t>
      </w:r>
    </w:p>
    <w:p w14:paraId="1251EC9C" w14:textId="75BE65FA" w:rsidR="00F8782B" w:rsidRPr="006F4E1D" w:rsidRDefault="00F8782B" w:rsidP="00C11B7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 xml:space="preserve">S: </w:t>
      </w:r>
      <w:r>
        <w:rPr>
          <w:rFonts w:ascii="Times New Roman" w:eastAsia="Calibri" w:hAnsi="Times New Roman" w:cs="Calibri"/>
          <w:i/>
          <w:iCs/>
          <w:color w:val="000000"/>
          <w:sz w:val="24"/>
          <w:szCs w:val="24"/>
          <w:lang w:val="en-GB" w:eastAsia="ar-SA" w:bidi="ar-SA"/>
        </w:rPr>
        <w:t>Because it didn’t g</w:t>
      </w:r>
      <w:ins w:id="1819" w:author="Susan" w:date="2020-01-26T22:09:00Z">
        <w:r w:rsidR="00C11B7B">
          <w:rPr>
            <w:rFonts w:ascii="Times New Roman" w:eastAsia="Calibri" w:hAnsi="Times New Roman" w:cs="Calibri"/>
            <w:i/>
            <w:iCs/>
            <w:color w:val="000000"/>
            <w:sz w:val="24"/>
            <w:szCs w:val="24"/>
            <w:lang w:val="en-GB" w:eastAsia="ar-SA" w:bidi="ar-SA"/>
          </w:rPr>
          <w:t>i</w:t>
        </w:r>
      </w:ins>
      <w:del w:id="1820" w:author="Susan" w:date="2020-01-26T22:09:00Z">
        <w:r w:rsidDel="00C11B7B">
          <w:rPr>
            <w:rFonts w:ascii="Times New Roman" w:eastAsia="Calibri" w:hAnsi="Times New Roman" w:cs="Calibri"/>
            <w:i/>
            <w:iCs/>
            <w:color w:val="000000"/>
            <w:sz w:val="24"/>
            <w:szCs w:val="24"/>
            <w:lang w:val="en-GB" w:eastAsia="ar-SA" w:bidi="ar-SA"/>
          </w:rPr>
          <w:delText>a</w:delText>
        </w:r>
      </w:del>
      <w:r>
        <w:rPr>
          <w:rFonts w:ascii="Times New Roman" w:eastAsia="Calibri" w:hAnsi="Times New Roman" w:cs="Calibri"/>
          <w:i/>
          <w:iCs/>
          <w:color w:val="000000"/>
          <w:sz w:val="24"/>
          <w:szCs w:val="24"/>
          <w:lang w:val="en-GB" w:eastAsia="ar-SA" w:bidi="ar-SA"/>
        </w:rPr>
        <w:t xml:space="preserve">ve the meaning of the concept about proportion.  </w:t>
      </w:r>
    </w:p>
    <w:p w14:paraId="6BEED444" w14:textId="77777777" w:rsidR="00F8782B"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sidRPr="00807172">
        <w:rPr>
          <w:rFonts w:ascii="Times New Roman" w:eastAsia="Calibri" w:hAnsi="Times New Roman" w:cs="Calibri"/>
          <w:color w:val="000000"/>
          <w:sz w:val="24"/>
          <w:szCs w:val="24"/>
          <w:lang w:val="en-GB" w:eastAsia="ar-SA" w:bidi="ar-SA"/>
        </w:rPr>
        <w:t>I</w:t>
      </w:r>
      <w:r>
        <w:rPr>
          <w:rFonts w:ascii="Times New Roman" w:eastAsia="Calibri" w:hAnsi="Times New Roman" w:cs="Calibri"/>
          <w:i/>
          <w:iCs/>
          <w:color w:val="000000"/>
          <w:sz w:val="24"/>
          <w:szCs w:val="24"/>
          <w:lang w:val="en-GB" w:eastAsia="ar-SA" w:bidi="ar-SA"/>
        </w:rPr>
        <w:t>: Thank you Samir for your answers.</w:t>
      </w:r>
    </w:p>
    <w:p w14:paraId="44522C5D" w14:textId="77777777" w:rsidR="00F8782B" w:rsidRPr="006F4E1D" w:rsidRDefault="00F8782B" w:rsidP="00F8782B">
      <w:pPr>
        <w:suppressAutoHyphens/>
        <w:bidi w:val="0"/>
        <w:spacing w:after="0" w:line="240" w:lineRule="auto"/>
        <w:ind w:left="708"/>
        <w:jc w:val="both"/>
        <w:rPr>
          <w:rFonts w:ascii="Times New Roman" w:eastAsia="Calibri" w:hAnsi="Times New Roman" w:cs="Calibri"/>
          <w:i/>
          <w:iCs/>
          <w:color w:val="000000"/>
          <w:sz w:val="24"/>
          <w:szCs w:val="24"/>
          <w:lang w:val="en-GB" w:eastAsia="ar-SA" w:bidi="ar-SA"/>
        </w:rPr>
      </w:pPr>
      <w:r>
        <w:rPr>
          <w:rFonts w:ascii="Times New Roman" w:eastAsia="Calibri" w:hAnsi="Times New Roman" w:cs="Calibri"/>
          <w:color w:val="000000"/>
          <w:sz w:val="24"/>
          <w:szCs w:val="24"/>
          <w:lang w:val="en-GB" w:eastAsia="ar-SA" w:bidi="ar-SA"/>
        </w:rPr>
        <w:t>S</w:t>
      </w:r>
      <w:r w:rsidRPr="00807172">
        <w:rPr>
          <w:rFonts w:ascii="Times New Roman" w:eastAsia="Calibri" w:hAnsi="Times New Roman" w:cs="Calibri"/>
          <w:i/>
          <w:iCs/>
          <w:color w:val="000000"/>
          <w:sz w:val="24"/>
          <w:szCs w:val="24"/>
          <w:lang w:val="en-GB" w:eastAsia="ar-SA" w:bidi="ar-SA"/>
        </w:rPr>
        <w:t>:</w:t>
      </w:r>
      <w:r>
        <w:rPr>
          <w:rFonts w:ascii="Times New Roman" w:eastAsia="Calibri" w:hAnsi="Times New Roman" w:cs="Calibri"/>
          <w:i/>
          <w:iCs/>
          <w:color w:val="000000"/>
          <w:sz w:val="24"/>
          <w:szCs w:val="24"/>
          <w:lang w:val="en-GB" w:eastAsia="ar-SA" w:bidi="ar-SA"/>
        </w:rPr>
        <w:t xml:space="preserve"> Your welcome.</w:t>
      </w:r>
    </w:p>
    <w:p w14:paraId="1F7CC8C6" w14:textId="77777777" w:rsidR="00F8782B" w:rsidRDefault="00F8782B" w:rsidP="00F8782B">
      <w:pPr>
        <w:suppressAutoHyphens/>
        <w:bidi w:val="0"/>
        <w:spacing w:after="0" w:line="240" w:lineRule="auto"/>
        <w:ind w:left="708"/>
        <w:jc w:val="both"/>
        <w:rPr>
          <w:rFonts w:asciiTheme="majorBidi" w:eastAsia="Times New Roman" w:hAnsiTheme="majorBidi" w:cstheme="majorBidi"/>
          <w:sz w:val="24"/>
          <w:szCs w:val="24"/>
          <w:lang w:val="en-GB" w:bidi="ar-SA"/>
        </w:rPr>
      </w:pPr>
    </w:p>
    <w:p w14:paraId="112F175E" w14:textId="77777777" w:rsidR="00F8782B" w:rsidRPr="00D927B0" w:rsidRDefault="00F8782B" w:rsidP="00F8782B">
      <w:pPr>
        <w:bidi w:val="0"/>
        <w:spacing w:after="0" w:line="360" w:lineRule="auto"/>
        <w:ind w:left="720" w:hanging="720"/>
        <w:jc w:val="both"/>
        <w:rPr>
          <w:rFonts w:asciiTheme="majorBidi" w:eastAsia="Times New Roman" w:hAnsiTheme="majorBidi" w:cstheme="majorBidi"/>
          <w:sz w:val="24"/>
          <w:szCs w:val="24"/>
          <w:lang w:val="en-GB" w:bidi="ar-SA"/>
        </w:rPr>
      </w:pPr>
    </w:p>
    <w:p w14:paraId="56A036E8" w14:textId="77777777" w:rsidR="00F8782B" w:rsidRDefault="00F8782B" w:rsidP="00F8782B">
      <w:pPr>
        <w:bidi w:val="0"/>
        <w:jc w:val="highKashida"/>
        <w:rPr>
          <w:rFonts w:asciiTheme="majorBidi" w:hAnsiTheme="majorBidi" w:cstheme="majorBidi"/>
          <w:lang w:val="en-GB" w:bidi="ar-SA"/>
        </w:rPr>
      </w:pPr>
    </w:p>
    <w:p w14:paraId="5B67403D" w14:textId="77777777" w:rsidR="00F8782B" w:rsidRDefault="00F8782B" w:rsidP="00F8782B">
      <w:pPr>
        <w:bidi w:val="0"/>
        <w:jc w:val="highKashida"/>
        <w:rPr>
          <w:rFonts w:asciiTheme="majorBidi" w:hAnsiTheme="majorBidi" w:cstheme="majorBidi"/>
          <w:lang w:val="en-GB" w:bidi="ar-SA"/>
        </w:rPr>
      </w:pPr>
    </w:p>
    <w:p w14:paraId="23185BD3" w14:textId="77777777" w:rsidR="00F8782B" w:rsidRDefault="00F8782B" w:rsidP="00F8782B">
      <w:pPr>
        <w:bidi w:val="0"/>
        <w:jc w:val="highKashida"/>
        <w:rPr>
          <w:rFonts w:asciiTheme="majorBidi" w:hAnsiTheme="majorBidi" w:cstheme="majorBidi"/>
          <w:lang w:val="en-GB" w:bidi="ar-SA"/>
        </w:rPr>
      </w:pPr>
    </w:p>
    <w:p w14:paraId="78876432" w14:textId="77777777" w:rsidR="004A0443" w:rsidRDefault="004A0443"/>
    <w:sectPr w:rsidR="004A0443" w:rsidSect="00413FB7">
      <w:head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1" w:author="Susan" w:date="2020-01-27T00:11:00Z" w:initials="SD">
    <w:p w14:paraId="2A3000F4" w14:textId="5A516C70" w:rsidR="00F710C8" w:rsidRDefault="00F710C8">
      <w:pPr>
        <w:pStyle w:val="CommentText"/>
      </w:pPr>
      <w:r>
        <w:rPr>
          <w:rStyle w:val="CommentReference"/>
        </w:rPr>
        <w:annotationRef/>
      </w:r>
      <w:r>
        <w:t>There is no possessive apostrophe here as it is basically a name of a theorem</w:t>
      </w:r>
    </w:p>
  </w:comment>
  <w:comment w:id="173" w:author="Susan" w:date="2020-01-26T18:40:00Z" w:initials="SD">
    <w:p w14:paraId="4D1CDEC6" w14:textId="77777777" w:rsidR="00F710C8" w:rsidRDefault="00F710C8">
      <w:pPr>
        <w:pStyle w:val="CommentText"/>
      </w:pPr>
      <w:r>
        <w:rPr>
          <w:rStyle w:val="CommentReference"/>
        </w:rPr>
        <w:annotationRef/>
      </w:r>
      <w:r>
        <w:t>This has been changed as it is not long enough to be a block quotation. If you prefer to set it off for stylistic reasons, the change can be rejected.</w:t>
      </w:r>
    </w:p>
  </w:comment>
  <w:comment w:id="183" w:author="Susan" w:date="2020-01-26T18:41:00Z" w:initials="SD">
    <w:p w14:paraId="679B3AAD" w14:textId="77777777" w:rsidR="00F710C8" w:rsidRDefault="00F710C8" w:rsidP="009D372A">
      <w:pPr>
        <w:pStyle w:val="CommentText"/>
      </w:pPr>
      <w:r>
        <w:rPr>
          <w:rStyle w:val="CommentReference"/>
        </w:rPr>
        <w:annotationRef/>
      </w:r>
      <w:r>
        <w:rPr>
          <w:rStyle w:val="CommentReference"/>
        </w:rPr>
        <w:annotationRef/>
      </w:r>
      <w:r>
        <w:t>This has been changed as it is not long enough to be a block quotation. If you prefer to set it off for stylistic reasons, the change can be rejected.</w:t>
      </w:r>
    </w:p>
    <w:p w14:paraId="4926FC81" w14:textId="77777777" w:rsidR="00F710C8" w:rsidRPr="009D372A" w:rsidRDefault="00F710C8">
      <w:pPr>
        <w:pStyle w:val="CommentText"/>
      </w:pPr>
    </w:p>
  </w:comment>
  <w:comment w:id="199" w:author="Susan" w:date="2020-01-26T18:42:00Z" w:initials="SD">
    <w:p w14:paraId="77B1ABCA" w14:textId="77777777" w:rsidR="00F710C8" w:rsidRDefault="00F710C8">
      <w:pPr>
        <w:pStyle w:val="CommentText"/>
      </w:pPr>
      <w:r>
        <w:rPr>
          <w:rStyle w:val="CommentReference"/>
        </w:rPr>
        <w:annotationRef/>
      </w:r>
      <w:r>
        <w:t>See prior comments re: block quotations</w:t>
      </w:r>
    </w:p>
  </w:comment>
  <w:comment w:id="219" w:author="Susan" w:date="2020-01-26T18:45:00Z" w:initials="SD">
    <w:p w14:paraId="761856CC" w14:textId="77777777" w:rsidR="00F710C8" w:rsidRDefault="00F710C8" w:rsidP="00A47C0C">
      <w:pPr>
        <w:pStyle w:val="CommentText"/>
      </w:pPr>
      <w:r>
        <w:rPr>
          <w:rStyle w:val="CommentReference"/>
        </w:rPr>
        <w:annotationRef/>
      </w:r>
      <w:r>
        <w:t>There aretechnically two requirements, not one.</w:t>
      </w:r>
    </w:p>
  </w:comment>
  <w:comment w:id="287" w:author="Susan" w:date="2020-01-26T19:00:00Z" w:initials="SD">
    <w:p w14:paraId="1EC6B80A" w14:textId="77777777" w:rsidR="00F710C8" w:rsidRDefault="00F710C8">
      <w:pPr>
        <w:pStyle w:val="CommentText"/>
      </w:pPr>
      <w:r>
        <w:rPr>
          <w:rStyle w:val="CommentReference"/>
        </w:rPr>
        <w:annotationRef/>
      </w:r>
      <w:r>
        <w:t>What is meant by reach here? Is it used in the sense of grasp, understand, or in the sense of arrive at? Please clarify</w:t>
      </w:r>
    </w:p>
  </w:comment>
  <w:comment w:id="322" w:author="Susan" w:date="2020-01-27T00:07:00Z" w:initials="SD">
    <w:p w14:paraId="6AC29B47" w14:textId="77FA69F6" w:rsidR="00F710C8" w:rsidRDefault="00F710C8">
      <w:pPr>
        <w:pStyle w:val="CommentText"/>
      </w:pPr>
      <w:r>
        <w:rPr>
          <w:rStyle w:val="CommentReference"/>
        </w:rPr>
        <w:annotationRef/>
      </w:r>
      <w:r>
        <w:t>Is correspondence the right word?</w:t>
      </w:r>
    </w:p>
  </w:comment>
  <w:comment w:id="339" w:author="Susan" w:date="2020-01-27T00:09:00Z" w:initials="SD">
    <w:p w14:paraId="7C1C1689" w14:textId="7647EAC2" w:rsidR="00F710C8" w:rsidRDefault="00F710C8">
      <w:pPr>
        <w:pStyle w:val="CommentText"/>
      </w:pPr>
      <w:r>
        <w:rPr>
          <w:rStyle w:val="CommentReference"/>
        </w:rPr>
        <w:annotationRef/>
      </w:r>
      <w:r>
        <w:t>Is parsimony the word used by the sources?</w:t>
      </w:r>
    </w:p>
  </w:comment>
  <w:comment w:id="368" w:author="Susan" w:date="2020-01-26T19:10:00Z" w:initials="SD">
    <w:p w14:paraId="5B716C15" w14:textId="4960D831" w:rsidR="00F710C8" w:rsidRDefault="00F710C8">
      <w:pPr>
        <w:pStyle w:val="CommentText"/>
      </w:pPr>
      <w:r>
        <w:rPr>
          <w:rStyle w:val="CommentReference"/>
        </w:rPr>
        <w:annotationRef/>
      </w:r>
      <w:r>
        <w:t>This is an incomplete sentence. Does the change correctly reflet your meaning?e</w:t>
      </w:r>
    </w:p>
  </w:comment>
  <w:comment w:id="956" w:author="Susan" w:date="2020-01-26T21:24:00Z" w:initials="SD">
    <w:p w14:paraId="1D70D002" w14:textId="73FD261E" w:rsidR="00F710C8" w:rsidRDefault="00F710C8">
      <w:pPr>
        <w:pStyle w:val="CommentText"/>
      </w:pPr>
      <w:r>
        <w:rPr>
          <w:rStyle w:val="CommentReference"/>
        </w:rPr>
        <w:annotationRef/>
      </w:r>
      <w:r>
        <w:t>The order was changed to reflect the order in the title.</w:t>
      </w:r>
    </w:p>
  </w:comment>
  <w:comment w:id="1031" w:author="Susan" w:date="2020-01-26T21:38:00Z" w:initials="SD">
    <w:p w14:paraId="4FF51A2C" w14:textId="5986340B" w:rsidR="00F710C8" w:rsidRDefault="00F710C8">
      <w:pPr>
        <w:pStyle w:val="CommentText"/>
      </w:pPr>
      <w:r>
        <w:rPr>
          <w:rStyle w:val="CommentReference"/>
        </w:rPr>
        <w:annotationRef/>
      </w:r>
      <w:r>
        <w:t>Do you mean Rami here?</w:t>
      </w:r>
    </w:p>
  </w:comment>
  <w:comment w:id="1101" w:author="Susan" w:date="2020-01-26T21:46:00Z" w:initials="SD">
    <w:p w14:paraId="4FB3EA10" w14:textId="77E85784" w:rsidR="00F710C8" w:rsidRDefault="00F710C8">
      <w:pPr>
        <w:pStyle w:val="CommentText"/>
      </w:pPr>
      <w:r>
        <w:rPr>
          <w:rStyle w:val="CommentReference"/>
        </w:rPr>
        <w:annotationRef/>
      </w:r>
      <w:r>
        <w:t>Among whom – all the students or among t hose who correctly claimed both definitions were correct?</w:t>
      </w:r>
    </w:p>
  </w:comment>
  <w:comment w:id="1209" w:author="Susan" w:date="2020-01-27T00:53:00Z" w:initials="SD">
    <w:p w14:paraId="0BF9B45A" w14:textId="7CF74744" w:rsidR="00C822EE" w:rsidRDefault="00C822EE">
      <w:pPr>
        <w:pStyle w:val="CommentText"/>
      </w:pPr>
      <w:r>
        <w:rPr>
          <w:rStyle w:val="CommentReference"/>
        </w:rPr>
        <w:annotationRef/>
      </w:r>
      <w:r>
        <w:t>I was unable to reformat the table so that words in the title are divided correctly: Mathematical; Necessary; Explanation</w:t>
      </w:r>
    </w:p>
  </w:comment>
  <w:comment w:id="1315" w:author="Susan" w:date="2020-01-27T01:01:00Z" w:initials="SD">
    <w:p w14:paraId="4926746E" w14:textId="75A7FD15" w:rsidR="00B741D1" w:rsidRDefault="00B741D1">
      <w:pPr>
        <w:pStyle w:val="CommentText"/>
      </w:pPr>
      <w:r>
        <w:rPr>
          <w:rStyle w:val="CommentReference"/>
        </w:rPr>
        <w:annotationRef/>
      </w:r>
      <w:r>
        <w:t>Do you mean uniformity or ubiquity?</w:t>
      </w:r>
    </w:p>
  </w:comment>
  <w:comment w:id="1411" w:author="Susan" w:date="2020-01-27T01:04:00Z" w:initials="SD">
    <w:p w14:paraId="60EA1036" w14:textId="19BB4C3B" w:rsidR="00B741D1" w:rsidRDefault="00B741D1">
      <w:pPr>
        <w:pStyle w:val="CommentText"/>
      </w:pPr>
      <w:r>
        <w:rPr>
          <w:rStyle w:val="CommentReference"/>
        </w:rPr>
        <w:annotationRef/>
      </w:r>
      <w:r>
        <w:t>Uniformity</w:t>
      </w:r>
      <w:r w:rsidR="00660F6C">
        <w:t>, uniqueness</w:t>
      </w:r>
      <w:r>
        <w:t xml:space="preserve"> or ubiquity?</w:t>
      </w:r>
    </w:p>
  </w:comment>
  <w:comment w:id="1450" w:author="Susan" w:date="2020-01-27T01:04:00Z" w:initials="SD">
    <w:p w14:paraId="256F0CE4" w14:textId="515FFF5D" w:rsidR="00B741D1" w:rsidRDefault="00B741D1">
      <w:pPr>
        <w:pStyle w:val="CommentText"/>
      </w:pPr>
      <w:r>
        <w:rPr>
          <w:rStyle w:val="CommentReference"/>
        </w:rPr>
        <w:annotationRef/>
      </w:r>
      <w:r>
        <w:t>Uniformity</w:t>
      </w:r>
      <w:r w:rsidR="00660F6C">
        <w:t>, uniqueness</w:t>
      </w:r>
      <w:r>
        <w:t xml:space="preserve"> or ubiquity?</w:t>
      </w:r>
    </w:p>
  </w:comment>
  <w:comment w:id="1563" w:author="Susan" w:date="2020-01-27T01:14:00Z" w:initials="SD">
    <w:p w14:paraId="67B4C586" w14:textId="03ED3DA2" w:rsidR="00B52831" w:rsidRDefault="00B52831">
      <w:pPr>
        <w:pStyle w:val="CommentText"/>
      </w:pPr>
      <w:r>
        <w:rPr>
          <w:rStyle w:val="CommentReference"/>
        </w:rPr>
        <w:annotationRef/>
      </w:r>
      <w:r>
        <w:t>Uniformity, uniqueness or ubiquity?</w:t>
      </w:r>
    </w:p>
  </w:comment>
  <w:comment w:id="1636" w:author="Susan" w:date="2020-01-27T01:10:00Z" w:initials="SD">
    <w:p w14:paraId="30F7A46D" w14:textId="399C3B78" w:rsidR="00660F6C" w:rsidRDefault="00660F6C">
      <w:pPr>
        <w:pStyle w:val="CommentText"/>
      </w:pPr>
      <w:r>
        <w:rPr>
          <w:rStyle w:val="CommentReference"/>
        </w:rPr>
        <w:annotationRef/>
      </w:r>
      <w:r>
        <w:t>Uniformity or uniqueness or ubiquity?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3000F4" w15:done="0"/>
  <w15:commentEx w15:paraId="4D1CDEC6" w15:done="0"/>
  <w15:commentEx w15:paraId="4926FC81" w15:done="0"/>
  <w15:commentEx w15:paraId="77B1ABCA" w15:done="0"/>
  <w15:commentEx w15:paraId="761856CC" w15:done="0"/>
  <w15:commentEx w15:paraId="1EC6B80A" w15:done="0"/>
  <w15:commentEx w15:paraId="6AC29B47" w15:done="0"/>
  <w15:commentEx w15:paraId="7C1C1689" w15:done="0"/>
  <w15:commentEx w15:paraId="5B716C15" w15:done="0"/>
  <w15:commentEx w15:paraId="1D70D002" w15:done="0"/>
  <w15:commentEx w15:paraId="4FF51A2C" w15:done="0"/>
  <w15:commentEx w15:paraId="4FB3EA10" w15:done="0"/>
  <w15:commentEx w15:paraId="0BF9B45A" w15:done="0"/>
  <w15:commentEx w15:paraId="4926746E" w15:done="0"/>
  <w15:commentEx w15:paraId="60EA1036" w15:done="0"/>
  <w15:commentEx w15:paraId="256F0CE4" w15:done="0"/>
  <w15:commentEx w15:paraId="67B4C586" w15:done="0"/>
  <w15:commentEx w15:paraId="30F7A46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F075F" w14:textId="77777777" w:rsidR="00087B2E" w:rsidRDefault="00087B2E">
      <w:pPr>
        <w:spacing w:after="0" w:line="240" w:lineRule="auto"/>
      </w:pPr>
      <w:r>
        <w:separator/>
      </w:r>
    </w:p>
  </w:endnote>
  <w:endnote w:type="continuationSeparator" w:id="0">
    <w:p w14:paraId="50ACA602" w14:textId="77777777" w:rsidR="00087B2E" w:rsidRDefault="0008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072A" w14:textId="77777777" w:rsidR="00087B2E" w:rsidRDefault="00087B2E">
      <w:pPr>
        <w:spacing w:after="0" w:line="240" w:lineRule="auto"/>
      </w:pPr>
      <w:r>
        <w:separator/>
      </w:r>
    </w:p>
  </w:footnote>
  <w:footnote w:type="continuationSeparator" w:id="0">
    <w:p w14:paraId="6071CB78" w14:textId="77777777" w:rsidR="00087B2E" w:rsidRDefault="00087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16005087"/>
      <w:docPartObj>
        <w:docPartGallery w:val="Page Numbers (Top of Page)"/>
        <w:docPartUnique/>
      </w:docPartObj>
    </w:sdtPr>
    <w:sdtEndPr>
      <w:rPr>
        <w:cs/>
      </w:rPr>
    </w:sdtEndPr>
    <w:sdtContent>
      <w:p w14:paraId="1A49D223" w14:textId="1D0AC3C2" w:rsidR="00F710C8" w:rsidRDefault="00F710C8">
        <w:pPr>
          <w:pStyle w:val="Header"/>
          <w:rPr>
            <w:rtl/>
            <w:cs/>
          </w:rPr>
        </w:pPr>
        <w:r>
          <w:fldChar w:fldCharType="begin"/>
        </w:r>
        <w:r>
          <w:rPr>
            <w:rtl/>
            <w:cs/>
          </w:rPr>
          <w:instrText>PAGE   \* MERGEFORMAT</w:instrText>
        </w:r>
        <w:r>
          <w:fldChar w:fldCharType="separate"/>
        </w:r>
        <w:r w:rsidR="006A5E7B" w:rsidRPr="006A5E7B">
          <w:rPr>
            <w:noProof/>
            <w:rtl/>
            <w:lang w:val="he-IL"/>
          </w:rPr>
          <w:t>32</w:t>
        </w:r>
        <w:r>
          <w:fldChar w:fldCharType="end"/>
        </w:r>
      </w:p>
    </w:sdtContent>
  </w:sdt>
  <w:p w14:paraId="1D0F4D47" w14:textId="77777777" w:rsidR="00F710C8" w:rsidRDefault="00F710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E00"/>
    <w:multiLevelType w:val="hybridMultilevel"/>
    <w:tmpl w:val="DFB2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C419E"/>
    <w:multiLevelType w:val="hybridMultilevel"/>
    <w:tmpl w:val="28F49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5233482"/>
    <w:multiLevelType w:val="hybridMultilevel"/>
    <w:tmpl w:val="25664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A452B10"/>
    <w:multiLevelType w:val="hybridMultilevel"/>
    <w:tmpl w:val="92AEABCC"/>
    <w:lvl w:ilvl="0" w:tplc="5AA29042">
      <w:start w:val="1"/>
      <w:numFmt w:val="decimal"/>
      <w:lvlText w:val="(%1)"/>
      <w:lvlJc w:val="left"/>
      <w:pPr>
        <w:ind w:left="1080" w:hanging="360"/>
      </w:pPr>
      <w:rPr>
        <w:rFonts w:hint="default"/>
        <w:b/>
        <w:bCs/>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492120"/>
    <w:multiLevelType w:val="hybridMultilevel"/>
    <w:tmpl w:val="2BE2FF00"/>
    <w:lvl w:ilvl="0" w:tplc="7DFA60BA">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D97A28"/>
    <w:multiLevelType w:val="hybridMultilevel"/>
    <w:tmpl w:val="2F36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C53C5D"/>
    <w:multiLevelType w:val="hybridMultilevel"/>
    <w:tmpl w:val="D1FC6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2DC43D6"/>
    <w:multiLevelType w:val="hybridMultilevel"/>
    <w:tmpl w:val="4474A7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3112CF1"/>
    <w:multiLevelType w:val="hybridMultilevel"/>
    <w:tmpl w:val="9B0ED6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38B73EB"/>
    <w:multiLevelType w:val="hybridMultilevel"/>
    <w:tmpl w:val="BB8688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43A1876"/>
    <w:multiLevelType w:val="hybridMultilevel"/>
    <w:tmpl w:val="5770BE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456253"/>
    <w:multiLevelType w:val="hybridMultilevel"/>
    <w:tmpl w:val="CC64A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F2383E"/>
    <w:multiLevelType w:val="hybridMultilevel"/>
    <w:tmpl w:val="4F7A8556"/>
    <w:lvl w:ilvl="0" w:tplc="45A4321E">
      <w:start w:val="1"/>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4" w15:restartNumberingAfterBreak="0">
    <w:nsid w:val="2AF35AF2"/>
    <w:multiLevelType w:val="hybridMultilevel"/>
    <w:tmpl w:val="A37E9B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EB22306"/>
    <w:multiLevelType w:val="hybridMultilevel"/>
    <w:tmpl w:val="3CE4630A"/>
    <w:lvl w:ilvl="0" w:tplc="AA483A3A">
      <w:start w:val="1"/>
      <w:numFmt w:val="decimal"/>
      <w:lvlText w:val="%1."/>
      <w:lvlJc w:val="left"/>
      <w:pPr>
        <w:ind w:left="1080" w:hanging="360"/>
      </w:pPr>
      <w:rPr>
        <w:rFonts w:ascii="Times New Roman" w:eastAsia="Calibri" w:hAnsi="Times New Roman" w:cs="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167CE5"/>
    <w:multiLevelType w:val="hybridMultilevel"/>
    <w:tmpl w:val="F5427CB2"/>
    <w:lvl w:ilvl="0" w:tplc="45A4321E">
      <w:start w:val="1"/>
      <w:numFmt w:val="decimal"/>
      <w:lvlText w:val="%1."/>
      <w:lvlJc w:val="left"/>
      <w:pPr>
        <w:ind w:left="703" w:hanging="360"/>
      </w:pPr>
      <w:rPr>
        <w:rFonts w:hint="default"/>
      </w:rPr>
    </w:lvl>
    <w:lvl w:ilvl="1" w:tplc="04090019" w:tentative="1">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27" w15:restartNumberingAfterBreak="0">
    <w:nsid w:val="41202C72"/>
    <w:multiLevelType w:val="hybridMultilevel"/>
    <w:tmpl w:val="BEA2DE74"/>
    <w:lvl w:ilvl="0" w:tplc="0409001B">
      <w:start w:val="1"/>
      <w:numFmt w:val="lowerRoman"/>
      <w:lvlText w:val="%1."/>
      <w:lvlJc w:val="righ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84B53"/>
    <w:multiLevelType w:val="hybridMultilevel"/>
    <w:tmpl w:val="BEA2DE74"/>
    <w:lvl w:ilvl="0" w:tplc="0409001B">
      <w:start w:val="1"/>
      <w:numFmt w:val="lowerRoman"/>
      <w:lvlText w:val="%1."/>
      <w:lvlJc w:val="righ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3F3DB2"/>
    <w:multiLevelType w:val="hybridMultilevel"/>
    <w:tmpl w:val="1C4867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923E16"/>
    <w:multiLevelType w:val="hybridMultilevel"/>
    <w:tmpl w:val="BEA2DE74"/>
    <w:lvl w:ilvl="0" w:tplc="0409001B">
      <w:start w:val="1"/>
      <w:numFmt w:val="lowerRoman"/>
      <w:lvlText w:val="%1."/>
      <w:lvlJc w:val="righ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A6276D"/>
    <w:multiLevelType w:val="hybridMultilevel"/>
    <w:tmpl w:val="C1A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975B90"/>
    <w:multiLevelType w:val="multilevel"/>
    <w:tmpl w:val="9E26B4E8"/>
    <w:numStyleLink w:val="ArticleSection"/>
  </w:abstractNum>
  <w:abstractNum w:abstractNumId="33" w15:restartNumberingAfterBreak="0">
    <w:nsid w:val="59043CD2"/>
    <w:multiLevelType w:val="hybridMultilevel"/>
    <w:tmpl w:val="CC64A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8E366E"/>
    <w:multiLevelType w:val="hybridMultilevel"/>
    <w:tmpl w:val="027822D8"/>
    <w:lvl w:ilvl="0" w:tplc="EE26A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672EC6"/>
    <w:multiLevelType w:val="hybridMultilevel"/>
    <w:tmpl w:val="CC64A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CDC7710"/>
    <w:multiLevelType w:val="hybridMultilevel"/>
    <w:tmpl w:val="BEA2DE74"/>
    <w:lvl w:ilvl="0" w:tplc="0409001B">
      <w:start w:val="1"/>
      <w:numFmt w:val="lowerRoman"/>
      <w:lvlText w:val="%1."/>
      <w:lvlJc w:val="righ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828F1"/>
    <w:multiLevelType w:val="hybridMultilevel"/>
    <w:tmpl w:val="CC64A0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17A3581"/>
    <w:multiLevelType w:val="hybridMultilevel"/>
    <w:tmpl w:val="AE9E63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67F260E"/>
    <w:multiLevelType w:val="hybridMultilevel"/>
    <w:tmpl w:val="5A5267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B960E42"/>
    <w:multiLevelType w:val="multilevel"/>
    <w:tmpl w:val="9E26B4E8"/>
    <w:numStyleLink w:val="ArticleSection"/>
  </w:abstractNum>
  <w:abstractNum w:abstractNumId="4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2"/>
  </w:num>
  <w:num w:numId="2">
    <w:abstractNumId w:val="41"/>
  </w:num>
  <w:num w:numId="3">
    <w:abstractNumId w:val="36"/>
  </w:num>
  <w:num w:numId="4">
    <w:abstractNumId w:val="12"/>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38"/>
  </w:num>
  <w:num w:numId="18">
    <w:abstractNumId w:val="28"/>
  </w:num>
  <w:num w:numId="19">
    <w:abstractNumId w:val="30"/>
  </w:num>
  <w:num w:numId="20">
    <w:abstractNumId w:val="27"/>
  </w:num>
  <w:num w:numId="21">
    <w:abstractNumId w:val="21"/>
  </w:num>
  <w:num w:numId="22">
    <w:abstractNumId w:val="23"/>
  </w:num>
  <w:num w:numId="23">
    <w:abstractNumId w:val="35"/>
  </w:num>
  <w:num w:numId="24">
    <w:abstractNumId w:val="22"/>
  </w:num>
  <w:num w:numId="25">
    <w:abstractNumId w:val="33"/>
  </w:num>
  <w:num w:numId="26">
    <w:abstractNumId w:val="15"/>
  </w:num>
  <w:num w:numId="27">
    <w:abstractNumId w:val="10"/>
  </w:num>
  <w:num w:numId="28">
    <w:abstractNumId w:val="34"/>
  </w:num>
  <w:num w:numId="29">
    <w:abstractNumId w:val="13"/>
  </w:num>
  <w:num w:numId="30">
    <w:abstractNumId w:val="20"/>
  </w:num>
  <w:num w:numId="31">
    <w:abstractNumId w:val="24"/>
  </w:num>
  <w:num w:numId="32">
    <w:abstractNumId w:val="40"/>
  </w:num>
  <w:num w:numId="33">
    <w:abstractNumId w:val="14"/>
  </w:num>
  <w:num w:numId="34">
    <w:abstractNumId w:val="18"/>
  </w:num>
  <w:num w:numId="35">
    <w:abstractNumId w:val="11"/>
  </w:num>
  <w:num w:numId="36">
    <w:abstractNumId w:val="29"/>
  </w:num>
  <w:num w:numId="37">
    <w:abstractNumId w:val="17"/>
  </w:num>
  <w:num w:numId="38">
    <w:abstractNumId w:val="39"/>
  </w:num>
  <w:num w:numId="39">
    <w:abstractNumId w:val="19"/>
  </w:num>
  <w:num w:numId="40">
    <w:abstractNumId w:val="31"/>
  </w:num>
  <w:num w:numId="41">
    <w:abstractNumId w:val="26"/>
  </w:num>
  <w:num w:numId="42">
    <w:abstractNumId w:val="16"/>
  </w:num>
  <w:num w:numId="43">
    <w:abstractNumId w:val="2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2B"/>
    <w:rsid w:val="00073077"/>
    <w:rsid w:val="00087B2E"/>
    <w:rsid w:val="000D272D"/>
    <w:rsid w:val="00137241"/>
    <w:rsid w:val="00146AC6"/>
    <w:rsid w:val="00186FFF"/>
    <w:rsid w:val="00193D99"/>
    <w:rsid w:val="00196E05"/>
    <w:rsid w:val="001975A3"/>
    <w:rsid w:val="001E4041"/>
    <w:rsid w:val="00252C1F"/>
    <w:rsid w:val="002B0EC5"/>
    <w:rsid w:val="00335591"/>
    <w:rsid w:val="0035089A"/>
    <w:rsid w:val="00360816"/>
    <w:rsid w:val="003B62EB"/>
    <w:rsid w:val="003F58C2"/>
    <w:rsid w:val="00413FB7"/>
    <w:rsid w:val="00426B5C"/>
    <w:rsid w:val="004A0443"/>
    <w:rsid w:val="004B446A"/>
    <w:rsid w:val="004F7E44"/>
    <w:rsid w:val="00501563"/>
    <w:rsid w:val="0052677D"/>
    <w:rsid w:val="00560114"/>
    <w:rsid w:val="005A348D"/>
    <w:rsid w:val="005C121A"/>
    <w:rsid w:val="00660F6C"/>
    <w:rsid w:val="00664A14"/>
    <w:rsid w:val="00681E54"/>
    <w:rsid w:val="006A5E7B"/>
    <w:rsid w:val="006B0ED4"/>
    <w:rsid w:val="006D0EBC"/>
    <w:rsid w:val="006D30B0"/>
    <w:rsid w:val="00793AE6"/>
    <w:rsid w:val="008212D3"/>
    <w:rsid w:val="00835693"/>
    <w:rsid w:val="00887270"/>
    <w:rsid w:val="008C64B6"/>
    <w:rsid w:val="008D50FD"/>
    <w:rsid w:val="00971F66"/>
    <w:rsid w:val="00975954"/>
    <w:rsid w:val="009B4E33"/>
    <w:rsid w:val="009D372A"/>
    <w:rsid w:val="00A262DE"/>
    <w:rsid w:val="00A47C0C"/>
    <w:rsid w:val="00A72628"/>
    <w:rsid w:val="00A91801"/>
    <w:rsid w:val="00A93691"/>
    <w:rsid w:val="00AE2DA7"/>
    <w:rsid w:val="00AF54ED"/>
    <w:rsid w:val="00B512F4"/>
    <w:rsid w:val="00B52831"/>
    <w:rsid w:val="00B67B0E"/>
    <w:rsid w:val="00B741D1"/>
    <w:rsid w:val="00B84166"/>
    <w:rsid w:val="00B949B7"/>
    <w:rsid w:val="00B95EC2"/>
    <w:rsid w:val="00BB232D"/>
    <w:rsid w:val="00C053FC"/>
    <w:rsid w:val="00C11B7B"/>
    <w:rsid w:val="00C514BD"/>
    <w:rsid w:val="00C56548"/>
    <w:rsid w:val="00C71E20"/>
    <w:rsid w:val="00C822EE"/>
    <w:rsid w:val="00C9739D"/>
    <w:rsid w:val="00D8113A"/>
    <w:rsid w:val="00D91E64"/>
    <w:rsid w:val="00D97817"/>
    <w:rsid w:val="00E2686F"/>
    <w:rsid w:val="00E268A8"/>
    <w:rsid w:val="00E86698"/>
    <w:rsid w:val="00EB69AA"/>
    <w:rsid w:val="00F16D83"/>
    <w:rsid w:val="00F24A1B"/>
    <w:rsid w:val="00F37982"/>
    <w:rsid w:val="00F710C8"/>
    <w:rsid w:val="00F8782B"/>
    <w:rsid w:val="00FD29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4013F1"/>
  <w15:docId w15:val="{3DA1BAA3-E0F1-4FA3-9E73-1CC09C48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2B"/>
    <w:pPr>
      <w:bidi/>
      <w:spacing w:after="160" w:line="259" w:lineRule="auto"/>
    </w:pPr>
    <w:rPr>
      <w:rFonts w:asciiTheme="minorHAnsi" w:eastAsiaTheme="minorHAnsi" w:hAnsiTheme="minorHAnsi" w:cstheme="minorBidi"/>
      <w:sz w:val="22"/>
      <w:szCs w:val="22"/>
      <w:lang w:bidi="he-IL"/>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rPr>
  </w:style>
  <w:style w:type="paragraph" w:styleId="Heading7">
    <w:name w:val="heading 7"/>
    <w:basedOn w:val="Normal"/>
    <w:next w:val="Normal"/>
    <w:uiPriority w:val="9"/>
    <w:semiHidden/>
    <w:unhideWhenUsed/>
    <w:qFormat/>
    <w:pPr>
      <w:spacing w:before="240" w:after="60"/>
      <w:outlineLvl w:val="6"/>
    </w:pPr>
  </w:style>
  <w:style w:type="paragraph" w:styleId="Heading8">
    <w:name w:val="heading 8"/>
    <w:basedOn w:val="Normal"/>
    <w:next w:val="Normal"/>
    <w:uiPriority w:val="9"/>
    <w:semiHidden/>
    <w:unhideWhenUsed/>
    <w:qFormat/>
    <w:pPr>
      <w:spacing w:before="240" w:after="60"/>
      <w:outlineLvl w:val="7"/>
    </w:pPr>
    <w:rPr>
      <w:i/>
      <w:iCs/>
    </w:rPr>
  </w:style>
  <w:style w:type="paragraph" w:styleId="Heading9">
    <w:name w:val="heading 9"/>
    <w:basedOn w:val="Normal"/>
    <w:next w:val="Normal"/>
    <w:uiPriority w:val="9"/>
    <w:semiHidden/>
    <w:unhideWhenUsed/>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qFormat/>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Pr>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320"/>
        <w:tab w:val="right" w:pos="8640"/>
      </w:tabs>
    </w:pPr>
  </w:style>
  <w:style w:type="paragraph" w:styleId="Header">
    <w:name w:val="header"/>
    <w:basedOn w:val="Normal"/>
    <w:link w:val="HeaderChar"/>
    <w:uiPriority w:val="99"/>
    <w:unhideWhenUsed/>
    <w:pPr>
      <w:tabs>
        <w:tab w:val="center" w:pos="4320"/>
        <w:tab w:val="right" w:pos="864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3"/>
    <w:qFormat/>
    <w:rPr>
      <w:b/>
      <w:bCs/>
    </w:rPr>
  </w:style>
  <w:style w:type="paragraph" w:styleId="Subtitle">
    <w:name w:val="Subtitle"/>
    <w:basedOn w:val="Normal"/>
    <w:uiPriority w:val="11"/>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paragraph" w:styleId="ListParagraph">
    <w:name w:val="List Paragraph"/>
    <w:basedOn w:val="Normal"/>
    <w:uiPriority w:val="34"/>
    <w:qFormat/>
    <w:rsid w:val="00F8782B"/>
    <w:pPr>
      <w:ind w:left="720"/>
      <w:contextualSpacing/>
    </w:pPr>
  </w:style>
  <w:style w:type="table" w:customStyle="1" w:styleId="1">
    <w:name w:val="רשת טבלה1"/>
    <w:basedOn w:val="TableNormal"/>
    <w:next w:val="TableGrid"/>
    <w:uiPriority w:val="59"/>
    <w:rsid w:val="00F8782B"/>
    <w:rPr>
      <w:rFonts w:ascii="Calibri" w:eastAsia="Calibri" w:hAnsi="Calibri"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F8782B"/>
    <w:rPr>
      <w:lang w:eastAsia="ja-JP"/>
    </w:rPr>
  </w:style>
  <w:style w:type="character" w:customStyle="1" w:styleId="CommentSubjectChar">
    <w:name w:val="Comment Subject Char"/>
    <w:basedOn w:val="CommentTextChar"/>
    <w:link w:val="CommentSubject"/>
    <w:uiPriority w:val="99"/>
    <w:semiHidden/>
    <w:rsid w:val="00F8782B"/>
    <w:rPr>
      <w:b/>
      <w:bCs/>
      <w:lang w:eastAsia="ja-JP"/>
    </w:rPr>
  </w:style>
  <w:style w:type="character" w:customStyle="1" w:styleId="BalloonTextChar">
    <w:name w:val="Balloon Text Char"/>
    <w:basedOn w:val="DefaultParagraphFont"/>
    <w:link w:val="BalloonText"/>
    <w:uiPriority w:val="99"/>
    <w:semiHidden/>
    <w:rsid w:val="00F8782B"/>
    <w:rPr>
      <w:rFonts w:ascii="Tahoma" w:hAnsi="Tahoma" w:cs="Tahoma"/>
      <w:sz w:val="16"/>
      <w:szCs w:val="16"/>
      <w:lang w:eastAsia="ja-JP"/>
    </w:rPr>
  </w:style>
  <w:style w:type="character" w:customStyle="1" w:styleId="HeaderChar">
    <w:name w:val="Header Char"/>
    <w:basedOn w:val="DefaultParagraphFont"/>
    <w:link w:val="Header"/>
    <w:uiPriority w:val="99"/>
    <w:rsid w:val="00F8782B"/>
    <w:rPr>
      <w:sz w:val="24"/>
      <w:szCs w:val="24"/>
      <w:lang w:eastAsia="ja-JP"/>
    </w:rPr>
  </w:style>
  <w:style w:type="character" w:customStyle="1" w:styleId="FooterChar">
    <w:name w:val="Footer Char"/>
    <w:basedOn w:val="DefaultParagraphFont"/>
    <w:link w:val="Footer"/>
    <w:uiPriority w:val="99"/>
    <w:rsid w:val="00F8782B"/>
    <w:rPr>
      <w:sz w:val="24"/>
      <w:szCs w:val="24"/>
      <w:lang w:eastAsia="ja-JP"/>
    </w:rPr>
  </w:style>
  <w:style w:type="paragraph" w:customStyle="1" w:styleId="Default">
    <w:name w:val="Default"/>
    <w:rsid w:val="00F8782B"/>
    <w:pPr>
      <w:autoSpaceDE w:val="0"/>
      <w:autoSpaceDN w:val="0"/>
      <w:adjustRightInd w:val="0"/>
    </w:pPr>
    <w:rPr>
      <w:rFonts w:eastAsiaTheme="minorHAnsi"/>
      <w:color w:val="000000"/>
      <w:sz w:val="24"/>
      <w:szCs w:val="24"/>
      <w:lang w:bidi="he-IL"/>
    </w:rPr>
  </w:style>
  <w:style w:type="paragraph" w:customStyle="1" w:styleId="PMEHeading2">
    <w:name w:val="PME Heading 2"/>
    <w:basedOn w:val="Normal"/>
    <w:next w:val="Normal"/>
    <w:uiPriority w:val="99"/>
    <w:rsid w:val="00F8782B"/>
    <w:pPr>
      <w:keepNext/>
      <w:autoSpaceDE w:val="0"/>
      <w:autoSpaceDN w:val="0"/>
      <w:bidi w:val="0"/>
      <w:spacing w:before="120" w:after="120" w:line="320" w:lineRule="atLeast"/>
      <w:outlineLvl w:val="1"/>
    </w:pPr>
    <w:rPr>
      <w:rFonts w:ascii="Times New Roman" w:eastAsia="PMingLiU" w:hAnsi="Times New Roman" w:cs="Times New Roman"/>
      <w:b/>
      <w:bCs/>
      <w:caps/>
      <w:sz w:val="28"/>
      <w:szCs w:val="28"/>
      <w:lang w:val="en-AU" w:eastAsia="es-ES" w:bidi="ar-SA"/>
    </w:rPr>
  </w:style>
  <w:style w:type="paragraph" w:customStyle="1" w:styleId="PMEReferences">
    <w:name w:val="PME References"/>
    <w:basedOn w:val="Normal"/>
    <w:uiPriority w:val="99"/>
    <w:rsid w:val="00F8782B"/>
    <w:pPr>
      <w:autoSpaceDE w:val="0"/>
      <w:autoSpaceDN w:val="0"/>
      <w:bidi w:val="0"/>
      <w:spacing w:after="120" w:line="260" w:lineRule="atLeast"/>
      <w:ind w:left="289" w:hanging="289"/>
      <w:jc w:val="both"/>
    </w:pPr>
    <w:rPr>
      <w:rFonts w:ascii="Times New Roman" w:eastAsia="PMingLiU" w:hAnsi="Times New Roman" w:cs="Times New Roman"/>
      <w:sz w:val="26"/>
      <w:szCs w:val="26"/>
      <w:lang w:val="en-AU" w:eastAsia="es-ES" w:bidi="ar-SA"/>
    </w:rPr>
  </w:style>
  <w:style w:type="paragraph" w:styleId="Revision">
    <w:name w:val="Revision"/>
    <w:hidden/>
    <w:uiPriority w:val="99"/>
    <w:semiHidden/>
    <w:rsid w:val="00F8782B"/>
    <w:rPr>
      <w:rFonts w:asciiTheme="minorHAnsi" w:eastAsiaTheme="minorHAnsi" w:hAnsiTheme="minorHAnsi" w:cstheme="minorBidi"/>
      <w:sz w:val="22"/>
      <w:szCs w:val="22"/>
      <w:lang w:bidi="he-IL"/>
    </w:rPr>
  </w:style>
  <w:style w:type="character" w:customStyle="1" w:styleId="Heading2Char">
    <w:name w:val="Heading 2 Char"/>
    <w:basedOn w:val="DefaultParagraphFont"/>
    <w:link w:val="Heading2"/>
    <w:uiPriority w:val="9"/>
    <w:rsid w:val="00F8782B"/>
    <w:rPr>
      <w:rFonts w:ascii="Arial" w:hAnsi="Arial" w:cs="Arial"/>
      <w:b/>
      <w:bCs/>
      <w:i/>
      <w:i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1"/>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n.wikipedia.org/wiki/Proportionality_(mathemati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en.wikipedia.org/wiki/Corresponding_side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rresponding_sid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Proportionality_(mathematics)" TargetMode="External"/><Relationship Id="rId4" Type="http://schemas.openxmlformats.org/officeDocument/2006/relationships/webSettings" Target="webSettings.xml"/><Relationship Id="rId9" Type="http://schemas.openxmlformats.org/officeDocument/2006/relationships/hyperlink" Target="https://en.wikipedia.org/wiki/Corresponding_sides" TargetMode="External"/><Relationship Id="rId14" Type="http://schemas.openxmlformats.org/officeDocument/2006/relationships/hyperlink" Target="https://en.wikipedia.org/wiki/Corresponding_sid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417</TotalTime>
  <Pages>40</Pages>
  <Words>11463</Words>
  <Characters>65343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45</cp:revision>
  <dcterms:created xsi:type="dcterms:W3CDTF">2020-01-19T09:41:00Z</dcterms:created>
  <dcterms:modified xsi:type="dcterms:W3CDTF">2020-01-26T23:20:00Z</dcterms:modified>
</cp:coreProperties>
</file>