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D30EE" w14:textId="5F7F9058" w:rsidR="008F1275" w:rsidRDefault="002975B0" w:rsidP="0039196A">
      <w:pPr>
        <w:bidi w:val="0"/>
        <w:spacing w:line="480" w:lineRule="auto"/>
        <w:rPr>
          <w:rFonts w:asciiTheme="majorBidi" w:hAnsiTheme="majorBidi" w:cstheme="majorBidi"/>
          <w:b/>
          <w:bCs/>
        </w:rPr>
      </w:pPr>
      <w:r>
        <w:rPr>
          <w:rFonts w:asciiTheme="majorBidi" w:hAnsiTheme="majorBidi" w:cstheme="majorBidi"/>
          <w:b/>
          <w:bCs/>
        </w:rPr>
        <w:t xml:space="preserve"> </w:t>
      </w:r>
      <w:r w:rsidR="00F3247A">
        <w:rPr>
          <w:rFonts w:asciiTheme="majorBidi" w:hAnsiTheme="majorBidi" w:cstheme="majorBidi"/>
          <w:b/>
          <w:bCs/>
        </w:rPr>
        <w:t>S</w:t>
      </w:r>
      <w:r>
        <w:rPr>
          <w:rFonts w:asciiTheme="majorBidi" w:hAnsiTheme="majorBidi" w:cstheme="majorBidi"/>
          <w:b/>
          <w:bCs/>
        </w:rPr>
        <w:t>tyl</w:t>
      </w:r>
      <w:r w:rsidR="00F3247A">
        <w:rPr>
          <w:rFonts w:asciiTheme="majorBidi" w:hAnsiTheme="majorBidi" w:cstheme="majorBidi"/>
          <w:b/>
          <w:bCs/>
        </w:rPr>
        <w:t>ing the self</w:t>
      </w:r>
      <w:r>
        <w:rPr>
          <w:rFonts w:asciiTheme="majorBidi" w:hAnsiTheme="majorBidi" w:cstheme="majorBidi"/>
          <w:b/>
          <w:bCs/>
        </w:rPr>
        <w:t xml:space="preserve">: </w:t>
      </w:r>
      <w:r w:rsidR="0039196A">
        <w:rPr>
          <w:rFonts w:asciiTheme="majorBidi" w:hAnsiTheme="majorBidi" w:cstheme="majorBidi"/>
          <w:b/>
          <w:bCs/>
        </w:rPr>
        <w:t>cl</w:t>
      </w:r>
      <w:r w:rsidR="008F1275" w:rsidRPr="009E2D3F">
        <w:rPr>
          <w:rFonts w:asciiTheme="majorBidi" w:hAnsiTheme="majorBidi" w:cstheme="majorBidi"/>
          <w:b/>
          <w:bCs/>
        </w:rPr>
        <w:t xml:space="preserve">othing </w:t>
      </w:r>
      <w:r w:rsidR="005044AC">
        <w:rPr>
          <w:rFonts w:asciiTheme="majorBidi" w:hAnsiTheme="majorBidi" w:cstheme="majorBidi"/>
          <w:b/>
          <w:bCs/>
        </w:rPr>
        <w:t>practices</w:t>
      </w:r>
      <w:r w:rsidR="008F1275" w:rsidRPr="009E2D3F">
        <w:rPr>
          <w:rFonts w:asciiTheme="majorBidi" w:hAnsiTheme="majorBidi" w:cstheme="majorBidi"/>
          <w:b/>
          <w:bCs/>
        </w:rPr>
        <w:t>, personality traits and body image among women</w:t>
      </w:r>
    </w:p>
    <w:p w14:paraId="383E9D4B" w14:textId="77777777" w:rsidR="0022458A" w:rsidRDefault="0022458A" w:rsidP="00115FC0">
      <w:pPr>
        <w:bidi w:val="0"/>
        <w:spacing w:line="480" w:lineRule="auto"/>
        <w:rPr>
          <w:rFonts w:asciiTheme="majorBidi" w:hAnsiTheme="majorBidi" w:cstheme="majorBidi"/>
          <w:b/>
          <w:bCs/>
        </w:rPr>
      </w:pPr>
    </w:p>
    <w:p w14:paraId="101857EA" w14:textId="4B70EA9F" w:rsidR="00373E98" w:rsidDel="00081633" w:rsidRDefault="00373E98" w:rsidP="00081633">
      <w:pPr>
        <w:bidi w:val="0"/>
        <w:spacing w:line="480" w:lineRule="auto"/>
        <w:rPr>
          <w:del w:id="0" w:author="Copyeditor" w:date="2021-05-17T09:39:00Z"/>
        </w:rPr>
      </w:pPr>
      <w:r>
        <w:rPr>
          <w:rFonts w:asciiTheme="majorBidi" w:hAnsiTheme="majorBidi" w:cstheme="majorBidi"/>
          <w:b/>
          <w:bCs/>
        </w:rPr>
        <w:t>Abstract</w:t>
      </w:r>
    </w:p>
    <w:p w14:paraId="45E5BA8A" w14:textId="77777777" w:rsidR="00081633" w:rsidRDefault="00081633" w:rsidP="00081633">
      <w:pPr>
        <w:bidi w:val="0"/>
        <w:spacing w:line="480" w:lineRule="auto"/>
        <w:rPr>
          <w:ins w:id="1" w:author="Copyeditor" w:date="2021-05-17T09:39:00Z"/>
          <w:rFonts w:asciiTheme="majorBidi" w:hAnsiTheme="majorBidi" w:cstheme="majorBidi"/>
          <w:b/>
          <w:bCs/>
        </w:rPr>
      </w:pPr>
    </w:p>
    <w:p w14:paraId="7FA352A9" w14:textId="50CFB573" w:rsidR="006A533B" w:rsidDel="00081633" w:rsidRDefault="0022458A" w:rsidP="00115FC0">
      <w:pPr>
        <w:bidi w:val="0"/>
        <w:spacing w:line="480" w:lineRule="auto"/>
        <w:rPr>
          <w:del w:id="2" w:author="Copyeditor" w:date="2021-05-17T09:35:00Z"/>
          <w:rFonts w:asciiTheme="majorBidi" w:hAnsiTheme="majorBidi" w:cstheme="majorBidi"/>
        </w:rPr>
      </w:pPr>
      <w:del w:id="3" w:author="Copyeditor" w:date="2021-05-17T09:39:00Z">
        <w:r w:rsidDel="00081633">
          <w:delText xml:space="preserve">This </w:delText>
        </w:r>
        <w:r w:rsidR="006A533B" w:rsidDel="00081633">
          <w:delText>research</w:delText>
        </w:r>
        <w:r w:rsidDel="00081633">
          <w:delText xml:space="preserve"> explored </w:delText>
        </w:r>
      </w:del>
      <w:del w:id="4" w:author="Copyeditor" w:date="2021-05-17T09:34:00Z">
        <w:r w:rsidDel="00081633">
          <w:delText>the relationships between clothing practices</w:delText>
        </w:r>
        <w:r w:rsidR="006A533B" w:rsidDel="00081633">
          <w:delText xml:space="preserve">, </w:delText>
        </w:r>
        <w:r w:rsidDel="00081633">
          <w:delText>personality traits and body image among women.</w:delText>
        </w:r>
        <w:r w:rsidRPr="0022458A" w:rsidDel="00081633">
          <w:delText xml:space="preserve"> </w:delText>
        </w:r>
      </w:del>
      <w:del w:id="5" w:author="Copyeditor" w:date="2021-05-17T09:31:00Z">
        <w:r w:rsidRPr="0022458A" w:rsidDel="00081633">
          <w:rPr>
            <w:rFonts w:asciiTheme="majorBidi" w:hAnsiTheme="majorBidi" w:cstheme="majorBidi"/>
          </w:rPr>
          <w:delText xml:space="preserve">Previous research </w:delText>
        </w:r>
        <w:r w:rsidDel="00081633">
          <w:rPr>
            <w:rFonts w:asciiTheme="majorBidi" w:hAnsiTheme="majorBidi" w:cstheme="majorBidi"/>
          </w:rPr>
          <w:delText>indicate</w:delText>
        </w:r>
        <w:r w:rsidR="006A533B" w:rsidDel="00081633">
          <w:rPr>
            <w:rFonts w:asciiTheme="majorBidi" w:hAnsiTheme="majorBidi" w:cstheme="majorBidi"/>
          </w:rPr>
          <w:delText>s</w:delText>
        </w:r>
      </w:del>
      <w:ins w:id="6" w:author="Copyeditor" w:date="2021-05-17T09:31:00Z">
        <w:r w:rsidR="00081633">
          <w:rPr>
            <w:rFonts w:asciiTheme="majorBidi" w:hAnsiTheme="majorBidi" w:cstheme="majorBidi"/>
          </w:rPr>
          <w:t>Research has shown</w:t>
        </w:r>
      </w:ins>
      <w:r>
        <w:rPr>
          <w:rFonts w:asciiTheme="majorBidi" w:hAnsiTheme="majorBidi" w:cstheme="majorBidi"/>
        </w:rPr>
        <w:t xml:space="preserve"> tha</w:t>
      </w:r>
      <w:r w:rsidR="00B162E5">
        <w:rPr>
          <w:rFonts w:asciiTheme="majorBidi" w:hAnsiTheme="majorBidi" w:cstheme="majorBidi"/>
        </w:rPr>
        <w:t>t w</w:t>
      </w:r>
      <w:r w:rsidR="00B162E5" w:rsidRPr="00454DC6">
        <w:rPr>
          <w:rFonts w:asciiTheme="majorBidi" w:hAnsiTheme="majorBidi" w:cstheme="majorBidi"/>
        </w:rPr>
        <w:t xml:space="preserve">omen </w:t>
      </w:r>
      <w:r w:rsidR="006A533B">
        <w:rPr>
          <w:rFonts w:asciiTheme="majorBidi" w:hAnsiTheme="majorBidi" w:cstheme="majorBidi"/>
        </w:rPr>
        <w:t xml:space="preserve">tend to </w:t>
      </w:r>
      <w:r w:rsidR="00B162E5" w:rsidRPr="00454DC6">
        <w:rPr>
          <w:rFonts w:asciiTheme="majorBidi" w:hAnsiTheme="majorBidi" w:cstheme="majorBidi"/>
        </w:rPr>
        <w:t>use clothes to present or disguise their bodies</w:t>
      </w:r>
      <w:r w:rsidR="00B162E5" w:rsidRPr="0039196A">
        <w:t xml:space="preserve"> </w:t>
      </w:r>
      <w:r w:rsidR="00B162E5">
        <w:t xml:space="preserve">and </w:t>
      </w:r>
      <w:ins w:id="7" w:author="Copyeditor" w:date="2021-05-17T09:31:00Z">
        <w:r w:rsidR="00081633">
          <w:t xml:space="preserve">that </w:t>
        </w:r>
      </w:ins>
      <w:r w:rsidRPr="0039196A">
        <w:t xml:space="preserve">clothing practices can be </w:t>
      </w:r>
      <w:commentRangeStart w:id="8"/>
      <w:r w:rsidRPr="0039196A">
        <w:t>predicted</w:t>
      </w:r>
      <w:commentRangeEnd w:id="8"/>
      <w:r w:rsidR="00B429ED">
        <w:rPr>
          <w:rStyle w:val="CommentReference"/>
        </w:rPr>
        <w:commentReference w:id="8"/>
      </w:r>
      <w:r w:rsidRPr="0039196A">
        <w:t xml:space="preserve"> by body image</w:t>
      </w:r>
      <w:r w:rsidR="00B162E5">
        <w:rPr>
          <w:rFonts w:asciiTheme="majorBidi" w:hAnsiTheme="majorBidi" w:cstheme="majorBidi"/>
        </w:rPr>
        <w:t xml:space="preserve">. </w:t>
      </w:r>
      <w:del w:id="9" w:author="Copyeditor" w:date="2021-05-17T09:34:00Z">
        <w:r w:rsidR="00B162E5" w:rsidDel="00081633">
          <w:rPr>
            <w:rFonts w:asciiTheme="majorBidi" w:hAnsiTheme="majorBidi" w:cstheme="majorBidi"/>
          </w:rPr>
          <w:delText xml:space="preserve">Research on body image dimension address also personality traits. </w:delText>
        </w:r>
      </w:del>
      <w:ins w:id="10" w:author="Copyeditor" w:date="2021-05-17T09:33:00Z">
        <w:r w:rsidR="00081633">
          <w:rPr>
            <w:rFonts w:asciiTheme="majorBidi" w:hAnsiTheme="majorBidi" w:cstheme="majorBidi"/>
          </w:rPr>
          <w:t xml:space="preserve">Our study explored </w:t>
        </w:r>
      </w:ins>
      <w:ins w:id="11" w:author="Copyeditor" w:date="2021-05-17T09:34:00Z">
        <w:r w:rsidR="00081633">
          <w:rPr>
            <w:rFonts w:asciiTheme="majorBidi" w:hAnsiTheme="majorBidi" w:cstheme="majorBidi"/>
          </w:rPr>
          <w:t xml:space="preserve">the relationships </w:t>
        </w:r>
      </w:ins>
      <w:ins w:id="12" w:author="Copyeditor" w:date="2021-05-17T09:35:00Z">
        <w:r w:rsidR="00081633">
          <w:t>among</w:t>
        </w:r>
      </w:ins>
      <w:ins w:id="13" w:author="Copyeditor" w:date="2021-05-17T09:34:00Z">
        <w:r w:rsidR="00081633">
          <w:t xml:space="preserve"> clothing practices, personality traits and body image among </w:t>
        </w:r>
      </w:ins>
      <w:ins w:id="14" w:author="Copyeditor" w:date="2021-05-17T09:35:00Z">
        <w:r w:rsidR="00081633">
          <w:t xml:space="preserve">Israeli </w:t>
        </w:r>
      </w:ins>
      <w:ins w:id="15" w:author="Copyeditor" w:date="2021-05-17T09:34:00Z">
        <w:r w:rsidR="00081633">
          <w:t>women</w:t>
        </w:r>
      </w:ins>
      <w:ins w:id="16" w:author="Copyeditor" w:date="2021-05-17T09:35:00Z">
        <w:r w:rsidR="00081633">
          <w:t xml:space="preserve">, using the </w:t>
        </w:r>
      </w:ins>
    </w:p>
    <w:p w14:paraId="0D6188E0" w14:textId="35225B02" w:rsidR="006A533B" w:rsidDel="00081633" w:rsidRDefault="00B162E5" w:rsidP="00A81CCA">
      <w:pPr>
        <w:bidi w:val="0"/>
        <w:spacing w:line="480" w:lineRule="auto"/>
        <w:rPr>
          <w:del w:id="17" w:author="Copyeditor" w:date="2021-05-17T09:37:00Z"/>
          <w:rStyle w:val="article0"/>
        </w:rPr>
      </w:pPr>
      <w:del w:id="18" w:author="Copyeditor" w:date="2021-05-17T09:35:00Z">
        <w:r w:rsidDel="00081633">
          <w:delText>The presented research u</w:delText>
        </w:r>
        <w:r w:rsidR="006A533B" w:rsidDel="00081633">
          <w:delText>tilizes</w:delText>
        </w:r>
        <w:r w:rsidDel="00081633">
          <w:delText xml:space="preserve"> the </w:delText>
        </w:r>
      </w:del>
      <w:r w:rsidR="00081633">
        <w:t xml:space="preserve">Big Five </w:t>
      </w:r>
      <w:r w:rsidR="00B429ED">
        <w:t xml:space="preserve">personality traits </w:t>
      </w:r>
      <w:r>
        <w:t xml:space="preserve">model </w:t>
      </w:r>
      <w:del w:id="19" w:author="Copyeditor" w:date="2021-05-17T09:35:00Z">
        <w:r w:rsidDel="00081633">
          <w:delText>(</w:delText>
        </w:r>
        <w:r w:rsidR="006A533B" w:rsidDel="00081633">
          <w:delText>NEO-FFI; Costa &amp; McCrae, 1992</w:delText>
        </w:r>
        <w:r w:rsidDel="00081633">
          <w:delText xml:space="preserve">) </w:delText>
        </w:r>
      </w:del>
      <w:r>
        <w:t xml:space="preserve">and </w:t>
      </w:r>
      <w:ins w:id="20" w:author="Copyeditor" w:date="2021-05-17T09:35:00Z">
        <w:r w:rsidR="00081633">
          <w:t xml:space="preserve">a </w:t>
        </w:r>
      </w:ins>
      <w:r>
        <w:t>body image measure</w:t>
      </w:r>
      <w:ins w:id="21" w:author="Copyeditor" w:date="2021-05-17T09:35:00Z">
        <w:r w:rsidR="00081633">
          <w:t>.</w:t>
        </w:r>
      </w:ins>
      <w:r>
        <w:t xml:space="preserve"> </w:t>
      </w:r>
      <w:del w:id="22" w:author="Copyeditor" w:date="2021-05-17T09:36:00Z">
        <w:r w:rsidDel="00081633">
          <w:delText>(</w:delText>
        </w:r>
        <w:r w:rsidR="006A533B" w:rsidDel="00081633">
          <w:rPr>
            <w:sz w:val="23"/>
            <w:szCs w:val="23"/>
          </w:rPr>
          <w:delText>MBSRQ, Cash, 1994</w:delText>
        </w:r>
        <w:r w:rsidDel="00081633">
          <w:delText xml:space="preserve">) to explore clothing styles </w:delText>
        </w:r>
        <w:r w:rsidR="00D27D89" w:rsidDel="00081633">
          <w:delText xml:space="preserve">and practices </w:delText>
        </w:r>
        <w:r w:rsidDel="00081633">
          <w:delText>among Israeli women (N=</w:delText>
        </w:r>
        <w:r w:rsidR="00D27D89" w:rsidDel="00081633">
          <w:delText xml:space="preserve"> 727,</w:delText>
        </w:r>
        <w:r w:rsidDel="00081633">
          <w:delText xml:space="preserve">  </w:delText>
        </w:r>
        <w:r w:rsidR="00D27D89" w:rsidDel="00081633">
          <w:delText>Mean</w:delText>
        </w:r>
        <w:r w:rsidDel="00081633">
          <w:delText xml:space="preserve"> age =</w:delText>
        </w:r>
        <w:r w:rsidR="00D27D89" w:rsidDel="00081633">
          <w:delText xml:space="preserve"> 39.18</w:delText>
        </w:r>
        <w:r w:rsidR="006A533B" w:rsidDel="00081633">
          <w:delText>). The results support that</w:delText>
        </w:r>
      </w:del>
      <w:ins w:id="23" w:author="Copyeditor" w:date="2021-05-17T09:36:00Z">
        <w:r w:rsidR="00081633">
          <w:t>We found that</w:t>
        </w:r>
      </w:ins>
      <w:r w:rsidR="006A533B">
        <w:t xml:space="preserve"> </w:t>
      </w:r>
      <w:del w:id="24" w:author="Copyeditor" w:date="2021-05-17T09:36:00Z">
        <w:r w:rsidR="006A533B" w:rsidDel="00081633">
          <w:delText xml:space="preserve">lower </w:delText>
        </w:r>
      </w:del>
      <w:ins w:id="25" w:author="Copyeditor" w:date="2021-05-17T09:36:00Z">
        <w:r w:rsidR="00081633">
          <w:t>poor</w:t>
        </w:r>
        <w:r w:rsidR="00081633">
          <w:t xml:space="preserve"> </w:t>
        </w:r>
      </w:ins>
      <w:r w:rsidR="006A533B">
        <w:t xml:space="preserve">body image </w:t>
      </w:r>
      <w:ins w:id="26" w:author="Copyeditor" w:date="2021-05-17T14:13:00Z">
        <w:r w:rsidR="00B429ED">
          <w:t>cor</w:t>
        </w:r>
      </w:ins>
      <w:r w:rsidR="006A533B">
        <w:rPr>
          <w:rStyle w:val="article0"/>
        </w:rPr>
        <w:t xml:space="preserve">relates to </w:t>
      </w:r>
      <w:ins w:id="27" w:author="Copyeditor" w:date="2021-05-17T14:13:00Z">
        <w:r w:rsidR="00B429ED">
          <w:rPr>
            <w:rStyle w:val="article0"/>
          </w:rPr>
          <w:t xml:space="preserve">choosing </w:t>
        </w:r>
      </w:ins>
      <w:ins w:id="28" w:author="Copyeditor" w:date="2021-05-17T09:36:00Z">
        <w:r w:rsidR="00081633">
          <w:rPr>
            <w:rStyle w:val="article0"/>
          </w:rPr>
          <w:t xml:space="preserve">a </w:t>
        </w:r>
      </w:ins>
      <w:r w:rsidR="006A533B">
        <w:rPr>
          <w:rStyle w:val="article0"/>
        </w:rPr>
        <w:t>casual, minimalist</w:t>
      </w:r>
      <w:r w:rsidR="006A533B" w:rsidRPr="008A0FCC">
        <w:rPr>
          <w:rStyle w:val="article0"/>
        </w:rPr>
        <w:t xml:space="preserve"> style</w:t>
      </w:r>
      <w:r w:rsidR="006A533B">
        <w:rPr>
          <w:rStyle w:val="article0"/>
        </w:rPr>
        <w:t xml:space="preserve"> of dress</w:t>
      </w:r>
      <w:del w:id="29" w:author="Copyeditor" w:date="2021-05-17T09:36:00Z">
        <w:r w:rsidR="006A533B" w:rsidDel="00081633">
          <w:rPr>
            <w:rStyle w:val="article0"/>
          </w:rPr>
          <w:delText xml:space="preserve">; </w:delText>
        </w:r>
      </w:del>
      <w:ins w:id="30" w:author="Copyeditor" w:date="2021-05-17T09:36:00Z">
        <w:r w:rsidR="00081633">
          <w:rPr>
            <w:rStyle w:val="article0"/>
          </w:rPr>
          <w:t>,</w:t>
        </w:r>
        <w:r w:rsidR="00081633">
          <w:rPr>
            <w:rStyle w:val="article0"/>
          </w:rPr>
          <w:t xml:space="preserve"> </w:t>
        </w:r>
      </w:ins>
      <w:del w:id="31" w:author="Copyeditor" w:date="2021-05-17T09:36:00Z">
        <w:r w:rsidR="006A533B" w:rsidDel="00081633">
          <w:rPr>
            <w:rStyle w:val="article0"/>
          </w:rPr>
          <w:delText xml:space="preserve">while </w:delText>
        </w:r>
      </w:del>
      <w:ins w:id="32" w:author="Copyeditor" w:date="2021-05-17T09:36:00Z">
        <w:r w:rsidR="00081633">
          <w:rPr>
            <w:rStyle w:val="article0"/>
          </w:rPr>
          <w:t>wh</w:t>
        </w:r>
        <w:r w:rsidR="00081633">
          <w:rPr>
            <w:rStyle w:val="article0"/>
          </w:rPr>
          <w:t>ereas</w:t>
        </w:r>
        <w:r w:rsidR="00081633">
          <w:rPr>
            <w:rStyle w:val="article0"/>
          </w:rPr>
          <w:t xml:space="preserve"> </w:t>
        </w:r>
        <w:r w:rsidR="00081633">
          <w:rPr>
            <w:rStyle w:val="article0"/>
          </w:rPr>
          <w:t xml:space="preserve">a more sophisticated, </w:t>
        </w:r>
      </w:ins>
      <w:r w:rsidR="006A533B">
        <w:rPr>
          <w:rStyle w:val="article0"/>
        </w:rPr>
        <w:t xml:space="preserve">urban style of dress reflects </w:t>
      </w:r>
      <w:ins w:id="33" w:author="Copyeditor" w:date="2021-05-17T09:36:00Z">
        <w:r w:rsidR="00081633">
          <w:rPr>
            <w:rStyle w:val="article0"/>
          </w:rPr>
          <w:t xml:space="preserve">a </w:t>
        </w:r>
      </w:ins>
      <w:r w:rsidR="006A533B">
        <w:rPr>
          <w:rStyle w:val="article0"/>
        </w:rPr>
        <w:t>h</w:t>
      </w:r>
      <w:r w:rsidR="00D27D89">
        <w:rPr>
          <w:rStyle w:val="article0"/>
        </w:rPr>
        <w:t>ealthier</w:t>
      </w:r>
      <w:r w:rsidR="006A533B">
        <w:rPr>
          <w:rStyle w:val="article0"/>
        </w:rPr>
        <w:t xml:space="preserve"> body image, </w:t>
      </w:r>
      <w:ins w:id="34" w:author="Copyeditor" w:date="2021-05-17T09:36:00Z">
        <w:r w:rsidR="00081633">
          <w:rPr>
            <w:rStyle w:val="article0"/>
          </w:rPr>
          <w:t>as w</w:t>
        </w:r>
      </w:ins>
      <w:ins w:id="35" w:author="Copyeditor" w:date="2021-05-17T09:37:00Z">
        <w:r w:rsidR="00081633">
          <w:rPr>
            <w:rStyle w:val="article0"/>
          </w:rPr>
          <w:t xml:space="preserve">ell as </w:t>
        </w:r>
      </w:ins>
      <w:r w:rsidR="006A533B">
        <w:rPr>
          <w:rStyle w:val="article0"/>
        </w:rPr>
        <w:t xml:space="preserve">higher levels of extroversion and openness to experience. </w:t>
      </w:r>
    </w:p>
    <w:p w14:paraId="567EC0CB" w14:textId="3849102F" w:rsidR="006A533B" w:rsidRDefault="006A533B" w:rsidP="00A81CCA">
      <w:pPr>
        <w:bidi w:val="0"/>
        <w:spacing w:line="480" w:lineRule="auto"/>
      </w:pPr>
      <w:r>
        <w:t xml:space="preserve">This study indicates that openness to experience may foster </w:t>
      </w:r>
      <w:del w:id="36" w:author="Copyeditor" w:date="2021-05-17T09:37:00Z">
        <w:r w:rsidDel="00081633">
          <w:delText xml:space="preserve">body </w:delText>
        </w:r>
      </w:del>
      <w:ins w:id="37" w:author="Copyeditor" w:date="2021-05-17T09:37:00Z">
        <w:r w:rsidR="00081633">
          <w:t>body</w:t>
        </w:r>
        <w:r w:rsidR="00081633">
          <w:t>-</w:t>
        </w:r>
      </w:ins>
      <w:r>
        <w:t>positive clothing practices</w:t>
      </w:r>
      <w:ins w:id="38" w:author="Copyeditor" w:date="2021-05-17T09:37:00Z">
        <w:r w:rsidR="00081633">
          <w:t xml:space="preserve"> that are</w:t>
        </w:r>
      </w:ins>
      <w:del w:id="39" w:author="Copyeditor" w:date="2021-05-17T09:37:00Z">
        <w:r w:rsidDel="00081633">
          <w:delText>,</w:delText>
        </w:r>
      </w:del>
      <w:r>
        <w:t xml:space="preserve"> oriented to </w:t>
      </w:r>
      <w:r w:rsidR="00D27D89">
        <w:t>self-expression</w:t>
      </w:r>
      <w:r>
        <w:t xml:space="preserve"> and individuality rather than camouflage. In this </w:t>
      </w:r>
      <w:del w:id="40" w:author="Copyeditor" w:date="2021-05-17T14:14:00Z">
        <w:r w:rsidDel="00B429ED">
          <w:delText>sense</w:delText>
        </w:r>
      </w:del>
      <w:ins w:id="41" w:author="Copyeditor" w:date="2021-05-17T14:14:00Z">
        <w:r w:rsidR="00B429ED">
          <w:t>way</w:t>
        </w:r>
      </w:ins>
      <w:r w:rsidR="00D27D89">
        <w:t>,</w:t>
      </w:r>
      <w:r>
        <w:t xml:space="preserve"> </w:t>
      </w:r>
      <w:del w:id="42" w:author="Copyeditor" w:date="2021-05-17T09:38:00Z">
        <w:r w:rsidDel="00081633">
          <w:delText xml:space="preserve">clothes </w:delText>
        </w:r>
      </w:del>
      <w:ins w:id="43" w:author="Copyeditor" w:date="2021-05-17T09:38:00Z">
        <w:r w:rsidR="00081633">
          <w:t>their choice of clothing</w:t>
        </w:r>
        <w:r w:rsidR="00081633">
          <w:t xml:space="preserve"> </w:t>
        </w:r>
      </w:ins>
      <w:r>
        <w:t xml:space="preserve">can </w:t>
      </w:r>
      <w:del w:id="44" w:author="Copyeditor" w:date="2021-05-17T09:38:00Z">
        <w:r w:rsidDel="00081633">
          <w:delText xml:space="preserve">assist </w:delText>
        </w:r>
      </w:del>
      <w:ins w:id="45" w:author="Copyeditor" w:date="2021-05-17T09:38:00Z">
        <w:r w:rsidR="00081633">
          <w:t>help</w:t>
        </w:r>
        <w:r w:rsidR="00081633">
          <w:t xml:space="preserve"> </w:t>
        </w:r>
      </w:ins>
      <w:r>
        <w:t>women overcome objectification and cultural body ideal pressures</w:t>
      </w:r>
      <w:ins w:id="46" w:author="Copyeditor" w:date="2021-05-17T09:39:00Z">
        <w:r w:rsidR="00081633">
          <w:t>, promoting self-validation and mastery</w:t>
        </w:r>
      </w:ins>
      <w:del w:id="47" w:author="Copyeditor" w:date="2021-05-17T09:40:00Z">
        <w:r w:rsidR="00D27D89" w:rsidDel="004C127A">
          <w:rPr>
            <w:rStyle w:val="article0"/>
          </w:rPr>
          <w:delText>, and promote self-validation and mastery.</w:delText>
        </w:r>
      </w:del>
      <w:ins w:id="48" w:author="Copyeditor" w:date="2021-05-17T09:40:00Z">
        <w:r w:rsidR="004C127A">
          <w:rPr>
            <w:rStyle w:val="article0"/>
          </w:rPr>
          <w:t>.</w:t>
        </w:r>
      </w:ins>
      <w:r w:rsidR="00D27D89">
        <w:rPr>
          <w:rStyle w:val="article0"/>
        </w:rPr>
        <w:t xml:space="preserve"> </w:t>
      </w:r>
    </w:p>
    <w:p w14:paraId="4A7982F6" w14:textId="77777777" w:rsidR="004C127A" w:rsidRDefault="004C127A" w:rsidP="00D27D89">
      <w:pPr>
        <w:bidi w:val="0"/>
        <w:spacing w:line="480" w:lineRule="auto"/>
        <w:rPr>
          <w:ins w:id="49" w:author="Copyeditor" w:date="2021-05-17T09:40:00Z"/>
          <w:rFonts w:asciiTheme="majorBidi" w:hAnsiTheme="majorBidi" w:cstheme="majorBidi"/>
          <w:b/>
          <w:bCs/>
        </w:rPr>
      </w:pPr>
    </w:p>
    <w:p w14:paraId="65A61E8D" w14:textId="2B2F23B4" w:rsidR="005F5EB0" w:rsidRDefault="00373E98" w:rsidP="004C127A">
      <w:pPr>
        <w:bidi w:val="0"/>
        <w:spacing w:line="480" w:lineRule="auto"/>
        <w:rPr>
          <w:rFonts w:asciiTheme="majorBidi" w:hAnsiTheme="majorBidi" w:cstheme="majorBidi"/>
          <w:b/>
          <w:bCs/>
        </w:rPr>
      </w:pPr>
      <w:r>
        <w:rPr>
          <w:rFonts w:asciiTheme="majorBidi" w:hAnsiTheme="majorBidi" w:cstheme="majorBidi"/>
          <w:b/>
          <w:bCs/>
        </w:rPr>
        <w:t>Key words:</w:t>
      </w:r>
      <w:r w:rsidR="00D27D89">
        <w:rPr>
          <w:rFonts w:asciiTheme="majorBidi" w:hAnsiTheme="majorBidi" w:cstheme="majorBidi"/>
          <w:b/>
          <w:bCs/>
        </w:rPr>
        <w:t xml:space="preserve"> </w:t>
      </w:r>
      <w:r w:rsidR="005F5EB0">
        <w:rPr>
          <w:rFonts w:asciiTheme="majorBidi" w:hAnsiTheme="majorBidi" w:cstheme="majorBidi"/>
          <w:b/>
          <w:bCs/>
        </w:rPr>
        <w:t>Clothing practices, clothing styles, personality traits, body image</w:t>
      </w:r>
    </w:p>
    <w:p w14:paraId="2FD3275F" w14:textId="3143742A" w:rsidR="008F1275" w:rsidRDefault="008F1275" w:rsidP="00115FC0">
      <w:pPr>
        <w:bidi w:val="0"/>
        <w:spacing w:line="480" w:lineRule="auto"/>
        <w:rPr>
          <w:ins w:id="50" w:author="Copyeditor" w:date="2021-05-17T14:15:00Z"/>
          <w:rFonts w:asciiTheme="majorBidi" w:hAnsiTheme="majorBidi" w:cstheme="majorBidi"/>
          <w:b/>
          <w:bCs/>
        </w:rPr>
      </w:pPr>
    </w:p>
    <w:p w14:paraId="03CC3060" w14:textId="4B68806E" w:rsidR="00B429ED" w:rsidRDefault="00B429ED" w:rsidP="00B429ED">
      <w:pPr>
        <w:bidi w:val="0"/>
        <w:spacing w:line="480" w:lineRule="auto"/>
        <w:rPr>
          <w:ins w:id="51" w:author="Copyeditor" w:date="2021-05-17T14:15:00Z"/>
          <w:rFonts w:asciiTheme="majorBidi" w:hAnsiTheme="majorBidi" w:cstheme="majorBidi"/>
          <w:b/>
          <w:bCs/>
        </w:rPr>
      </w:pPr>
    </w:p>
    <w:p w14:paraId="0313E697" w14:textId="2D81CE2D" w:rsidR="00B429ED" w:rsidRDefault="00B429ED" w:rsidP="00B429ED">
      <w:pPr>
        <w:bidi w:val="0"/>
        <w:spacing w:line="480" w:lineRule="auto"/>
        <w:rPr>
          <w:ins w:id="52" w:author="Copyeditor" w:date="2021-05-17T14:15:00Z"/>
          <w:rFonts w:asciiTheme="majorBidi" w:hAnsiTheme="majorBidi" w:cstheme="majorBidi"/>
          <w:b/>
          <w:bCs/>
        </w:rPr>
      </w:pPr>
    </w:p>
    <w:p w14:paraId="67CF6B57" w14:textId="1B55D507" w:rsidR="00B429ED" w:rsidRDefault="00B429ED" w:rsidP="00B429ED">
      <w:pPr>
        <w:bidi w:val="0"/>
        <w:spacing w:line="480" w:lineRule="auto"/>
        <w:rPr>
          <w:ins w:id="53" w:author="Copyeditor" w:date="2021-05-17T14:15:00Z"/>
          <w:rFonts w:asciiTheme="majorBidi" w:hAnsiTheme="majorBidi" w:cstheme="majorBidi"/>
          <w:b/>
          <w:bCs/>
        </w:rPr>
      </w:pPr>
    </w:p>
    <w:p w14:paraId="46DA4103" w14:textId="3DFCF744" w:rsidR="00B429ED" w:rsidRDefault="00B429ED" w:rsidP="00B429ED">
      <w:pPr>
        <w:bidi w:val="0"/>
        <w:spacing w:line="480" w:lineRule="auto"/>
        <w:rPr>
          <w:ins w:id="54" w:author="Copyeditor" w:date="2021-05-17T14:15:00Z"/>
          <w:rFonts w:asciiTheme="majorBidi" w:hAnsiTheme="majorBidi" w:cstheme="majorBidi"/>
          <w:b/>
          <w:bCs/>
        </w:rPr>
      </w:pPr>
    </w:p>
    <w:p w14:paraId="2CA6CA1D" w14:textId="15A48F48" w:rsidR="00B429ED" w:rsidRDefault="00B429ED" w:rsidP="00B429ED">
      <w:pPr>
        <w:bidi w:val="0"/>
        <w:spacing w:line="480" w:lineRule="auto"/>
        <w:rPr>
          <w:ins w:id="55" w:author="Copyeditor" w:date="2021-05-17T14:15:00Z"/>
          <w:rFonts w:asciiTheme="majorBidi" w:hAnsiTheme="majorBidi" w:cstheme="majorBidi"/>
          <w:b/>
          <w:bCs/>
        </w:rPr>
      </w:pPr>
    </w:p>
    <w:p w14:paraId="65198157" w14:textId="1E83CBB0" w:rsidR="00B429ED" w:rsidRDefault="00B429ED" w:rsidP="00B429ED">
      <w:pPr>
        <w:bidi w:val="0"/>
        <w:spacing w:line="480" w:lineRule="auto"/>
        <w:rPr>
          <w:ins w:id="56" w:author="Copyeditor" w:date="2021-05-17T14:15:00Z"/>
          <w:rFonts w:asciiTheme="majorBidi" w:hAnsiTheme="majorBidi" w:cstheme="majorBidi"/>
          <w:b/>
          <w:bCs/>
        </w:rPr>
      </w:pPr>
    </w:p>
    <w:p w14:paraId="0A15CA41" w14:textId="77777777" w:rsidR="00B429ED" w:rsidRDefault="00B429ED" w:rsidP="00B429ED">
      <w:pPr>
        <w:bidi w:val="0"/>
        <w:spacing w:line="480" w:lineRule="auto"/>
        <w:rPr>
          <w:rFonts w:asciiTheme="majorBidi" w:hAnsiTheme="majorBidi" w:cstheme="majorBidi"/>
          <w:b/>
          <w:bCs/>
        </w:rPr>
      </w:pPr>
    </w:p>
    <w:p w14:paraId="529A3284" w14:textId="77777777" w:rsidR="00937E86" w:rsidRDefault="00937E86" w:rsidP="00115FC0">
      <w:pPr>
        <w:pStyle w:val="ListParagraph"/>
        <w:numPr>
          <w:ilvl w:val="0"/>
          <w:numId w:val="1"/>
        </w:numPr>
        <w:bidi w:val="0"/>
        <w:spacing w:line="480" w:lineRule="auto"/>
        <w:rPr>
          <w:rFonts w:asciiTheme="majorBidi" w:hAnsiTheme="majorBidi" w:cstheme="majorBidi"/>
          <w:b/>
          <w:bCs/>
        </w:rPr>
      </w:pPr>
      <w:r w:rsidRPr="006D0F7C">
        <w:rPr>
          <w:rFonts w:asciiTheme="majorBidi" w:hAnsiTheme="majorBidi" w:cstheme="majorBidi"/>
          <w:b/>
          <w:bCs/>
        </w:rPr>
        <w:lastRenderedPageBreak/>
        <w:t>Introduction</w:t>
      </w:r>
    </w:p>
    <w:p w14:paraId="0090C4FA" w14:textId="3AFE9F08" w:rsidR="00A00522" w:rsidRDefault="00CB115A" w:rsidP="00115FC0">
      <w:pPr>
        <w:pStyle w:val="article"/>
      </w:pPr>
      <w:del w:id="57" w:author="Copyeditor" w:date="2021-05-17T09:40:00Z">
        <w:r w:rsidRPr="00F81DB4" w:rsidDel="00413E19">
          <w:delText xml:space="preserve">Psychological </w:delText>
        </w:r>
      </w:del>
      <w:ins w:id="58" w:author="Copyeditor" w:date="2021-05-17T09:40:00Z">
        <w:r w:rsidR="00413E19">
          <w:t>Most p</w:t>
        </w:r>
        <w:r w:rsidR="00413E19" w:rsidRPr="00F81DB4">
          <w:t xml:space="preserve">sychological </w:t>
        </w:r>
      </w:ins>
      <w:r w:rsidRPr="00F81DB4">
        <w:t xml:space="preserve">research on clothing </w:t>
      </w:r>
      <w:del w:id="59" w:author="Copyeditor" w:date="2021-05-17T09:40:00Z">
        <w:r w:rsidRPr="00F81DB4" w:rsidDel="00413E19">
          <w:delText xml:space="preserve">usually </w:delText>
        </w:r>
      </w:del>
      <w:r w:rsidRPr="00F81DB4">
        <w:t xml:space="preserve">focuses on </w:t>
      </w:r>
      <w:del w:id="60" w:author="Copyeditor" w:date="2021-05-17T09:40:00Z">
        <w:r w:rsidRPr="00F81DB4" w:rsidDel="00413E19">
          <w:delText xml:space="preserve">the </w:delText>
        </w:r>
      </w:del>
      <w:r w:rsidRPr="00F81DB4">
        <w:t xml:space="preserve">social and cultural perceptions </w:t>
      </w:r>
      <w:r w:rsidR="00F81DB4" w:rsidRPr="00F81DB4">
        <w:t xml:space="preserve">of </w:t>
      </w:r>
      <w:del w:id="61" w:author="Copyeditor" w:date="2021-05-17T14:15:00Z">
        <w:r w:rsidR="00F81DB4" w:rsidRPr="00F81DB4" w:rsidDel="00B429ED">
          <w:delText>people's</w:delText>
        </w:r>
        <w:r w:rsidRPr="00F81DB4" w:rsidDel="00B429ED">
          <w:delText xml:space="preserve"> </w:delText>
        </w:r>
      </w:del>
      <w:ins w:id="62" w:author="Copyeditor" w:date="2021-05-17T14:15:00Z">
        <w:r w:rsidR="00B429ED">
          <w:t>the clothing that people choose to wear.</w:t>
        </w:r>
        <w:r w:rsidR="00B429ED" w:rsidRPr="00F81DB4">
          <w:t xml:space="preserve"> </w:t>
        </w:r>
      </w:ins>
      <w:del w:id="63" w:author="Copyeditor" w:date="2021-05-17T14:15:00Z">
        <w:r w:rsidRPr="00F81DB4" w:rsidDel="00B429ED">
          <w:delText xml:space="preserve">clothing choices. </w:delText>
        </w:r>
      </w:del>
      <w:del w:id="64" w:author="Copyeditor" w:date="2021-05-17T09:40:00Z">
        <w:r w:rsidR="00743495" w:rsidDel="00413E19">
          <w:delText>Most</w:delText>
        </w:r>
        <w:r w:rsidRPr="00F81DB4" w:rsidDel="00413E19">
          <w:delText xml:space="preserve"> of th</w:delText>
        </w:r>
        <w:r w:rsidR="00524B46" w:rsidDel="00413E19">
          <w:delText>is</w:delText>
        </w:r>
        <w:r w:rsidRPr="00F81DB4" w:rsidDel="00413E19">
          <w:delText xml:space="preserve"> research</w:delText>
        </w:r>
      </w:del>
      <w:ins w:id="65" w:author="Copyeditor" w:date="2021-05-17T09:40:00Z">
        <w:r w:rsidR="00413E19">
          <w:t>It</w:t>
        </w:r>
      </w:ins>
      <w:r w:rsidR="00524B46">
        <w:t xml:space="preserve"> </w:t>
      </w:r>
      <w:r w:rsidRPr="00F81DB4">
        <w:t xml:space="preserve">is conducted </w:t>
      </w:r>
      <w:ins w:id="66" w:author="Copyeditor" w:date="2021-05-17T09:40:00Z">
        <w:r w:rsidR="00413E19">
          <w:t xml:space="preserve">primarily </w:t>
        </w:r>
      </w:ins>
      <w:r w:rsidRPr="00F81DB4">
        <w:t>in work</w:t>
      </w:r>
      <w:del w:id="67" w:author="Copyeditor" w:date="2021-05-17T09:40:00Z">
        <w:r w:rsidRPr="00F81DB4" w:rsidDel="00413E19">
          <w:delText xml:space="preserve"> </w:delText>
        </w:r>
      </w:del>
      <w:r w:rsidRPr="00F81DB4">
        <w:t>places and reflects how people perceive and judge professionality and reliability of others by their clothes (</w:t>
      </w:r>
      <w:proofErr w:type="gramStart"/>
      <w:r w:rsidRPr="00F81DB4">
        <w:t>e.g.</w:t>
      </w:r>
      <w:proofErr w:type="gramEnd"/>
      <w:r w:rsidRPr="00F81DB4">
        <w:t xml:space="preserve"> </w:t>
      </w:r>
      <w:commentRangeStart w:id="68"/>
      <w:r w:rsidR="00F81DB4">
        <w:t xml:space="preserve">Rehman, </w:t>
      </w:r>
      <w:proofErr w:type="spellStart"/>
      <w:r w:rsidR="00F81DB4">
        <w:t>Mietrt</w:t>
      </w:r>
      <w:proofErr w:type="spellEnd"/>
      <w:r w:rsidR="00F81DB4">
        <w:t xml:space="preserve">, Cope &amp; Kilpatrick, 2005; </w:t>
      </w:r>
      <w:commentRangeEnd w:id="68"/>
      <w:r w:rsidR="00960853">
        <w:rPr>
          <w:rStyle w:val="CommentReference"/>
        </w:rPr>
        <w:commentReference w:id="68"/>
      </w:r>
      <w:r w:rsidR="00F81DB4">
        <w:t>Howlett et al., 2015</w:t>
      </w:r>
      <w:r w:rsidRPr="00F81DB4">
        <w:t xml:space="preserve">). </w:t>
      </w:r>
      <w:del w:id="69" w:author="Copyeditor" w:date="2021-05-17T14:16:00Z">
        <w:r w:rsidRPr="00F81DB4" w:rsidDel="00B429ED">
          <w:delText>In this context,</w:delText>
        </w:r>
      </w:del>
      <w:ins w:id="70" w:author="Copyeditor" w:date="2021-05-17T14:16:00Z">
        <w:r w:rsidR="00B429ED">
          <w:t>Thus its focus is on</w:t>
        </w:r>
      </w:ins>
      <w:r w:rsidRPr="00F81DB4">
        <w:t xml:space="preserve"> the effect of clothes on the </w:t>
      </w:r>
      <w:del w:id="71" w:author="Copyeditor" w:date="2021-05-17T14:16:00Z">
        <w:r w:rsidRPr="00F81DB4" w:rsidDel="00B429ED">
          <w:delText xml:space="preserve">wearer </w:delText>
        </w:r>
      </w:del>
      <w:ins w:id="72" w:author="Copyeditor" w:date="2021-05-17T14:16:00Z">
        <w:r w:rsidR="00B429ED">
          <w:t xml:space="preserve">observer, </w:t>
        </w:r>
      </w:ins>
      <w:ins w:id="73" w:author="Copyeditor" w:date="2021-05-17T14:17:00Z">
        <w:r w:rsidR="00B429ED">
          <w:t xml:space="preserve">and </w:t>
        </w:r>
      </w:ins>
      <w:ins w:id="74" w:author="Copyeditor" w:date="2021-05-17T14:16:00Z">
        <w:r w:rsidR="00B429ED">
          <w:t xml:space="preserve">not </w:t>
        </w:r>
      </w:ins>
      <w:ins w:id="75" w:author="Copyeditor" w:date="2021-05-17T14:19:00Z">
        <w:r w:rsidR="00B429ED">
          <w:t>on</w:t>
        </w:r>
      </w:ins>
      <w:ins w:id="76" w:author="Copyeditor" w:date="2021-05-17T14:17:00Z">
        <w:r w:rsidR="00B429ED">
          <w:t xml:space="preserve"> </w:t>
        </w:r>
      </w:ins>
      <w:ins w:id="77" w:author="Copyeditor" w:date="2021-05-17T14:19:00Z">
        <w:r w:rsidR="00B429ED">
          <w:t xml:space="preserve">what </w:t>
        </w:r>
      </w:ins>
      <w:ins w:id="78" w:author="Copyeditor" w:date="2021-05-17T14:17:00Z">
        <w:r w:rsidR="00B429ED">
          <w:t xml:space="preserve">the </w:t>
        </w:r>
      </w:ins>
      <w:ins w:id="79" w:author="Copyeditor" w:date="2021-05-17T14:18:00Z">
        <w:r w:rsidR="00B429ED">
          <w:t xml:space="preserve">choice of clothing indicates about an individual’s </w:t>
        </w:r>
      </w:ins>
      <w:ins w:id="80" w:author="Copyeditor" w:date="2021-05-17T14:19:00Z">
        <w:r w:rsidR="00B429ED">
          <w:t>body image or personality</w:t>
        </w:r>
      </w:ins>
      <w:ins w:id="81" w:author="Copyeditor" w:date="2021-05-17T14:20:00Z">
        <w:r w:rsidR="00B429ED">
          <w:t xml:space="preserve"> </w:t>
        </w:r>
      </w:ins>
      <w:del w:id="82" w:author="Copyeditor" w:date="2021-05-17T14:20:00Z">
        <w:r w:rsidRPr="00F81DB4" w:rsidDel="00B429ED">
          <w:delText xml:space="preserve">is </w:delText>
        </w:r>
      </w:del>
      <w:del w:id="83" w:author="Copyeditor" w:date="2021-05-17T09:41:00Z">
        <w:r w:rsidRPr="00F81DB4" w:rsidDel="00413E19">
          <w:delText xml:space="preserve">addressed </w:delText>
        </w:r>
        <w:r w:rsidR="00455CA3" w:rsidRPr="00F81DB4" w:rsidDel="00413E19">
          <w:delText>by</w:delText>
        </w:r>
      </w:del>
      <w:del w:id="84" w:author="Copyeditor" w:date="2021-05-17T14:20:00Z">
        <w:r w:rsidR="00455CA3" w:rsidRPr="00F81DB4" w:rsidDel="00B429ED">
          <w:delText xml:space="preserve"> the relationship </w:delText>
        </w:r>
      </w:del>
      <w:del w:id="85" w:author="Copyeditor" w:date="2021-05-17T09:42:00Z">
        <w:r w:rsidR="00455CA3" w:rsidRPr="00F81DB4" w:rsidDel="00413E19">
          <w:delText xml:space="preserve">between </w:delText>
        </w:r>
      </w:del>
      <w:del w:id="86" w:author="Copyeditor" w:date="2021-05-17T14:20:00Z">
        <w:r w:rsidR="00F81DB4" w:rsidDel="00B429ED">
          <w:delText xml:space="preserve">formal or informal </w:delText>
        </w:r>
        <w:r w:rsidR="00455CA3" w:rsidRPr="00F81DB4" w:rsidDel="00B429ED">
          <w:delText>style</w:delText>
        </w:r>
        <w:r w:rsidR="00F81DB4" w:rsidDel="00B429ED">
          <w:delText xml:space="preserve"> of dress</w:delText>
        </w:r>
        <w:r w:rsidR="00455CA3" w:rsidRPr="00F81DB4" w:rsidDel="00B429ED">
          <w:delText xml:space="preserve"> to </w:delText>
        </w:r>
      </w:del>
      <w:del w:id="87" w:author="Copyeditor" w:date="2021-05-17T09:42:00Z">
        <w:r w:rsidR="00524B46" w:rsidDel="00413E19">
          <w:delText>workers'</w:delText>
        </w:r>
        <w:r w:rsidR="00455CA3" w:rsidRPr="00F81DB4" w:rsidDel="00413E19">
          <w:delText xml:space="preserve"> </w:delText>
        </w:r>
      </w:del>
      <w:del w:id="88" w:author="Copyeditor" w:date="2021-05-17T14:20:00Z">
        <w:r w:rsidR="00455CA3" w:rsidRPr="00F81DB4" w:rsidDel="00B429ED">
          <w:delText>self</w:delText>
        </w:r>
      </w:del>
      <w:del w:id="89" w:author="Copyeditor" w:date="2021-05-17T14:16:00Z">
        <w:r w:rsidR="00455CA3" w:rsidRPr="00F81DB4" w:rsidDel="00B429ED">
          <w:delText xml:space="preserve"> </w:delText>
        </w:r>
      </w:del>
      <w:del w:id="90" w:author="Copyeditor" w:date="2021-05-17T14:20:00Z">
        <w:r w:rsidR="00455CA3" w:rsidRPr="00F81DB4" w:rsidDel="00B429ED">
          <w:delText>perception at work</w:delText>
        </w:r>
        <w:r w:rsidR="00F81DB4" w:rsidDel="00B429ED">
          <w:delText xml:space="preserve"> </w:delText>
        </w:r>
      </w:del>
      <w:r w:rsidR="00F81DB4">
        <w:t>(</w:t>
      </w:r>
      <w:commentRangeStart w:id="91"/>
      <w:proofErr w:type="spellStart"/>
      <w:r w:rsidR="00F81DB4" w:rsidRPr="00F81DB4">
        <w:t>Paluchette</w:t>
      </w:r>
      <w:proofErr w:type="spellEnd"/>
      <w:r w:rsidR="00F81DB4" w:rsidRPr="00F81DB4">
        <w:t>, Karl &amp; Rust, 2006</w:t>
      </w:r>
      <w:commentRangeEnd w:id="91"/>
      <w:r w:rsidR="00960853">
        <w:rPr>
          <w:rStyle w:val="CommentReference"/>
        </w:rPr>
        <w:commentReference w:id="91"/>
      </w:r>
      <w:r w:rsidR="00F81DB4">
        <w:t xml:space="preserve">). </w:t>
      </w:r>
    </w:p>
    <w:p w14:paraId="4CE16830" w14:textId="10206FA0" w:rsidR="009E1CB3" w:rsidRDefault="00524B46" w:rsidP="00A81CCA">
      <w:pPr>
        <w:pStyle w:val="article"/>
        <w:ind w:firstLine="720"/>
      </w:pPr>
      <w:r>
        <w:t xml:space="preserve">There is </w:t>
      </w:r>
      <w:del w:id="92" w:author="Copyeditor" w:date="2021-05-17T09:42:00Z">
        <w:r w:rsidDel="00413E19">
          <w:delText>hardly any</w:delText>
        </w:r>
      </w:del>
      <w:ins w:id="93" w:author="Copyeditor" w:date="2021-05-17T09:42:00Z">
        <w:r w:rsidR="00413E19">
          <w:t xml:space="preserve">a paucity of </w:t>
        </w:r>
      </w:ins>
      <w:del w:id="94" w:author="Copyeditor" w:date="2021-05-17T09:42:00Z">
        <w:r w:rsidDel="00413E19">
          <w:delText xml:space="preserve"> </w:delText>
        </w:r>
      </w:del>
      <w:r>
        <w:t xml:space="preserve">research </w:t>
      </w:r>
      <w:del w:id="95" w:author="Copyeditor" w:date="2021-05-17T09:42:00Z">
        <w:r w:rsidDel="00413E19">
          <w:delText>attention to</w:delText>
        </w:r>
      </w:del>
      <w:ins w:id="96" w:author="Copyeditor" w:date="2021-05-17T09:42:00Z">
        <w:r w:rsidR="00413E19">
          <w:t>on</w:t>
        </w:r>
      </w:ins>
      <w:r w:rsidR="00A00522">
        <w:t xml:space="preserve"> the </w:t>
      </w:r>
      <w:r w:rsidR="00792E5A">
        <w:t xml:space="preserve">idiosyncratic </w:t>
      </w:r>
      <w:r w:rsidR="00A00522">
        <w:t xml:space="preserve">meanings of clothes and the emotional functions </w:t>
      </w:r>
      <w:del w:id="97" w:author="Copyeditor" w:date="2021-05-17T14:21:00Z">
        <w:r w:rsidR="00A00522" w:rsidDel="00B429ED">
          <w:delText xml:space="preserve">of </w:delText>
        </w:r>
      </w:del>
      <w:ins w:id="98" w:author="Copyeditor" w:date="2021-05-17T14:21:00Z">
        <w:r w:rsidR="00B429ED">
          <w:t>performed by</w:t>
        </w:r>
        <w:r w:rsidR="00B429ED">
          <w:t xml:space="preserve"> </w:t>
        </w:r>
      </w:ins>
      <w:ins w:id="99" w:author="Copyeditor" w:date="2021-05-17T14:22:00Z">
        <w:r w:rsidR="00B429ED">
          <w:t xml:space="preserve">the </w:t>
        </w:r>
      </w:ins>
      <w:del w:id="100" w:author="Copyeditor" w:date="2021-05-17T14:22:00Z">
        <w:r w:rsidR="00A00522" w:rsidDel="00B429ED">
          <w:delText>daily choices of</w:delText>
        </w:r>
      </w:del>
      <w:ins w:id="101" w:author="Copyeditor" w:date="2021-05-17T14:22:00Z">
        <w:r w:rsidR="00B429ED">
          <w:t>decisions made every day by about to wear</w:t>
        </w:r>
      </w:ins>
      <w:r w:rsidR="00A00522">
        <w:t xml:space="preserve"> </w:t>
      </w:r>
      <w:del w:id="102" w:author="Copyeditor" w:date="2021-05-17T14:22:00Z">
        <w:r w:rsidR="00A00522" w:rsidDel="00B429ED">
          <w:delText>clothing</w:delText>
        </w:r>
      </w:del>
      <w:ins w:id="103" w:author="Copyeditor" w:date="2021-05-17T14:22:00Z">
        <w:r w:rsidR="00B429ED">
          <w:t xml:space="preserve">—even </w:t>
        </w:r>
      </w:ins>
      <w:ins w:id="104" w:author="Copyeditor" w:date="2021-05-17T09:43:00Z">
        <w:r w:rsidR="00413E19">
          <w:t xml:space="preserve">though earlier theorists </w:t>
        </w:r>
      </w:ins>
      <w:del w:id="105" w:author="Copyeditor" w:date="2021-05-17T09:43:00Z">
        <w:r w:rsidR="00A00522" w:rsidDel="00413E19">
          <w:delText>.</w:delText>
        </w:r>
      </w:del>
      <w:del w:id="106" w:author="Copyeditor" w:date="2021-05-17T09:42:00Z">
        <w:r w:rsidR="00A00522" w:rsidDel="00413E19">
          <w:delText xml:space="preserve"> </w:delText>
        </w:r>
        <w:r w:rsidR="009E1CB3" w:rsidDel="00413E19">
          <w:delText xml:space="preserve">Past </w:delText>
        </w:r>
        <w:r w:rsidR="006A5CB1" w:rsidDel="00413E19">
          <w:delText>w</w:delText>
        </w:r>
      </w:del>
      <w:del w:id="107" w:author="Copyeditor" w:date="2021-05-17T09:43:00Z">
        <w:r w:rsidR="006A5CB1" w:rsidDel="00413E19">
          <w:delText xml:space="preserve">riters and theorists </w:delText>
        </w:r>
      </w:del>
      <w:del w:id="108" w:author="Copyeditor" w:date="2021-05-17T09:56:00Z">
        <w:r w:rsidR="006A5CB1" w:rsidDel="00B56713">
          <w:delText xml:space="preserve">have </w:delText>
        </w:r>
      </w:del>
      <w:r w:rsidR="006A5CB1">
        <w:t xml:space="preserve">proposed that clothing is the external manifestation of the self (Cooley, </w:t>
      </w:r>
      <w:del w:id="109" w:author="Copyeditor" w:date="2021-05-17T11:36:00Z">
        <w:r w:rsidR="006A5CB1" w:rsidDel="00960853">
          <w:delText>1092</w:delText>
        </w:r>
      </w:del>
      <w:ins w:id="110" w:author="Copyeditor" w:date="2021-05-17T11:36:00Z">
        <w:r w:rsidR="00960853">
          <w:t>1</w:t>
        </w:r>
        <w:r w:rsidR="00960853">
          <w:t>90</w:t>
        </w:r>
        <w:r w:rsidR="00960853">
          <w:t>2</w:t>
        </w:r>
      </w:ins>
      <w:r w:rsidR="006A5CB1">
        <w:t xml:space="preserve">; Flugel, 1930; James, </w:t>
      </w:r>
      <w:r w:rsidR="00157F07">
        <w:t>2007</w:t>
      </w:r>
      <w:r w:rsidR="006A5CB1">
        <w:t xml:space="preserve">; Sontag &amp; </w:t>
      </w:r>
      <w:proofErr w:type="spellStart"/>
      <w:r w:rsidR="006A5CB1">
        <w:t>Schlater</w:t>
      </w:r>
      <w:proofErr w:type="spellEnd"/>
      <w:r w:rsidR="006A5CB1">
        <w:t xml:space="preserve">, 1982). Expressions such as "the second skin" and "the visible self" suggest both the physical </w:t>
      </w:r>
      <w:del w:id="111" w:author="Copyeditor" w:date="2021-05-17T09:43:00Z">
        <w:r w:rsidR="006A5CB1" w:rsidDel="00413E19">
          <w:delText xml:space="preserve">contiguity </w:delText>
        </w:r>
      </w:del>
      <w:ins w:id="112" w:author="Copyeditor" w:date="2021-05-17T09:43:00Z">
        <w:r w:rsidR="00413E19">
          <w:t>nearness</w:t>
        </w:r>
        <w:r w:rsidR="00413E19">
          <w:t xml:space="preserve"> </w:t>
        </w:r>
      </w:ins>
      <w:r w:rsidR="006A5CB1">
        <w:t xml:space="preserve">of clothing to the body and the psychological proximity of clothing to </w:t>
      </w:r>
      <w:ins w:id="113" w:author="Copyeditor" w:date="2021-05-17T09:43:00Z">
        <w:r w:rsidR="00413E19">
          <w:t xml:space="preserve">the </w:t>
        </w:r>
      </w:ins>
      <w:r w:rsidR="006A5CB1">
        <w:t>self.</w:t>
      </w:r>
    </w:p>
    <w:p w14:paraId="7E66CA35" w14:textId="7FD31FC3" w:rsidR="006F482B" w:rsidRDefault="006F482B" w:rsidP="00491F13">
      <w:pPr>
        <w:pStyle w:val="1"/>
        <w:bidi w:val="0"/>
        <w:ind w:firstLine="720"/>
        <w:jc w:val="left"/>
        <w:rPr>
          <w:lang w:val="en-GB"/>
        </w:rPr>
      </w:pPr>
      <w:del w:id="114" w:author="Copyeditor" w:date="2021-05-17T09:43:00Z">
        <w:r w:rsidRPr="00454DC6" w:rsidDel="00413E19">
          <w:rPr>
            <w:lang w:val="en"/>
          </w:rPr>
          <w:delText xml:space="preserve">The </w:delText>
        </w:r>
      </w:del>
      <w:ins w:id="115" w:author="Copyeditor" w:date="2021-05-17T09:43:00Z">
        <w:r w:rsidR="00413E19">
          <w:rPr>
            <w:lang w:val="en"/>
          </w:rPr>
          <w:t>Sontag and Lee (2</w:t>
        </w:r>
      </w:ins>
      <w:ins w:id="116" w:author="Copyeditor" w:date="2021-05-17T09:44:00Z">
        <w:r w:rsidR="00413E19">
          <w:rPr>
            <w:lang w:val="en"/>
          </w:rPr>
          <w:t xml:space="preserve">004) </w:t>
        </w:r>
      </w:ins>
      <w:ins w:id="117" w:author="Copyeditor" w:date="2021-05-17T09:56:00Z">
        <w:r w:rsidR="00B56713">
          <w:rPr>
            <w:lang w:val="en"/>
          </w:rPr>
          <w:t>defin</w:t>
        </w:r>
      </w:ins>
      <w:ins w:id="118" w:author="Copyeditor" w:date="2021-05-17T09:57:00Z">
        <w:r w:rsidR="00B56713">
          <w:rPr>
            <w:lang w:val="en"/>
          </w:rPr>
          <w:t>e</w:t>
        </w:r>
      </w:ins>
      <w:ins w:id="119" w:author="Copyeditor" w:date="2021-05-17T09:44:00Z">
        <w:r w:rsidR="00413E19">
          <w:rPr>
            <w:lang w:val="en"/>
          </w:rPr>
          <w:t xml:space="preserve"> th</w:t>
        </w:r>
      </w:ins>
      <w:ins w:id="120" w:author="Copyeditor" w:date="2021-05-17T09:57:00Z">
        <w:r w:rsidR="00B56713">
          <w:rPr>
            <w:lang w:val="en"/>
          </w:rPr>
          <w:t>e</w:t>
        </w:r>
      </w:ins>
      <w:ins w:id="121" w:author="Copyeditor" w:date="2021-05-17T09:44:00Z">
        <w:r w:rsidR="00413E19">
          <w:rPr>
            <w:lang w:val="en"/>
          </w:rPr>
          <w:t xml:space="preserve"> </w:t>
        </w:r>
      </w:ins>
      <w:commentRangeStart w:id="122"/>
      <w:r w:rsidRPr="00454DC6">
        <w:t xml:space="preserve">psychological closeness of clothing </w:t>
      </w:r>
      <w:commentRangeEnd w:id="122"/>
      <w:r w:rsidR="00413E19">
        <w:rPr>
          <w:rStyle w:val="CommentReference"/>
          <w:rFonts w:ascii="Times New Roman" w:eastAsia="Times New Roman" w:hAnsi="Times New Roman" w:cs="Times New Roman"/>
        </w:rPr>
        <w:commentReference w:id="122"/>
      </w:r>
      <w:ins w:id="123" w:author="Copyeditor" w:date="2021-05-17T14:23:00Z">
        <w:r w:rsidR="00B429ED">
          <w:t xml:space="preserve">is determined by </w:t>
        </w:r>
      </w:ins>
      <w:del w:id="124" w:author="Copyeditor" w:date="2021-05-17T09:44:00Z">
        <w:r w:rsidRPr="00454DC6" w:rsidDel="00413E19">
          <w:delText>to self</w:delText>
        </w:r>
        <w:r w:rsidRPr="00454DC6" w:rsidDel="00413E19">
          <w:rPr>
            <w:lang w:val="en"/>
          </w:rPr>
          <w:delText xml:space="preserve"> was defined and constructed by </w:delText>
        </w:r>
        <w:r w:rsidR="009E1CB3" w:rsidRPr="00454DC6" w:rsidDel="00413E19">
          <w:rPr>
            <w:lang w:val="en"/>
          </w:rPr>
          <w:delText xml:space="preserve">Sontag &amp; Lee (2004) </w:delText>
        </w:r>
      </w:del>
      <w:del w:id="125" w:author="Copyeditor" w:date="2021-05-17T14:23:00Z">
        <w:r w:rsidR="009E1CB3" w:rsidRPr="00454DC6" w:rsidDel="00B429ED">
          <w:rPr>
            <w:lang w:val="en"/>
          </w:rPr>
          <w:delText>as</w:delText>
        </w:r>
      </w:del>
      <w:r w:rsidR="009E1CB3" w:rsidRPr="00454DC6">
        <w:rPr>
          <w:lang w:val="en"/>
        </w:rPr>
        <w:t xml:space="preserve"> </w:t>
      </w:r>
      <w:r w:rsidR="009E1CB3" w:rsidRPr="00454DC6">
        <w:t>the extent to which clothing is (1) perceived as one with the self or as a component of</w:t>
      </w:r>
      <w:r w:rsidR="009E1CB3">
        <w:t xml:space="preserve"> the self</w:t>
      </w:r>
      <w:del w:id="126" w:author="Copyeditor" w:date="2021-05-17T14:23:00Z">
        <w:r w:rsidR="009E1CB3" w:rsidDel="00274DF3">
          <w:delText xml:space="preserve">, </w:delText>
        </w:r>
      </w:del>
      <w:ins w:id="127" w:author="Copyeditor" w:date="2021-05-17T14:23:00Z">
        <w:r w:rsidR="00274DF3">
          <w:t>;</w:t>
        </w:r>
        <w:r w:rsidR="00274DF3">
          <w:t xml:space="preserve"> </w:t>
        </w:r>
      </w:ins>
      <w:r w:rsidR="009E1CB3">
        <w:t>(2) recognized as an aspect of appearance by which the self is established and validated</w:t>
      </w:r>
      <w:del w:id="128" w:author="Copyeditor" w:date="2021-05-17T14:23:00Z">
        <w:r w:rsidR="009E1CB3" w:rsidDel="00274DF3">
          <w:delText xml:space="preserve">, </w:delText>
        </w:r>
      </w:del>
      <w:ins w:id="129" w:author="Copyeditor" w:date="2021-05-17T14:23:00Z">
        <w:r w:rsidR="00274DF3">
          <w:t>;</w:t>
        </w:r>
        <w:r w:rsidR="00274DF3">
          <w:t xml:space="preserve"> </w:t>
        </w:r>
      </w:ins>
      <w:r w:rsidR="009E1CB3">
        <w:t>(3) recognized as a significant symbol of one’s identity, mood, or attitude</w:t>
      </w:r>
      <w:del w:id="130" w:author="Copyeditor" w:date="2021-05-17T14:23:00Z">
        <w:r w:rsidR="009E1CB3" w:rsidDel="00274DF3">
          <w:delText xml:space="preserve">, </w:delText>
        </w:r>
      </w:del>
      <w:ins w:id="131" w:author="Copyeditor" w:date="2021-05-17T14:23:00Z">
        <w:r w:rsidR="00274DF3">
          <w:t>;</w:t>
        </w:r>
        <w:r w:rsidR="00274DF3">
          <w:t xml:space="preserve"> </w:t>
        </w:r>
      </w:ins>
      <w:r w:rsidR="009E1CB3">
        <w:t xml:space="preserve">(4) perceived as an expression of self-regard or self-worth, (5) recognized as an element of an </w:t>
      </w:r>
      <w:proofErr w:type="spellStart"/>
      <w:r w:rsidR="009E1CB3">
        <w:t>affective</w:t>
      </w:r>
      <w:proofErr w:type="spellEnd"/>
      <w:r w:rsidR="009E1CB3">
        <w:t xml:space="preserve"> response to self-evaluation</w:t>
      </w:r>
      <w:del w:id="132" w:author="Copyeditor" w:date="2021-05-17T14:23:00Z">
        <w:r w:rsidR="009E1CB3" w:rsidDel="00274DF3">
          <w:delText xml:space="preserve">, </w:delText>
        </w:r>
      </w:del>
      <w:ins w:id="133" w:author="Copyeditor" w:date="2021-05-17T14:23:00Z">
        <w:r w:rsidR="00274DF3">
          <w:t>;</w:t>
        </w:r>
        <w:r w:rsidR="00274DF3">
          <w:t xml:space="preserve"> </w:t>
        </w:r>
      </w:ins>
      <w:r w:rsidR="009E1CB3">
        <w:t>or (6) related to body cathexis</w:t>
      </w:r>
      <w:r w:rsidR="00E55988">
        <w:t xml:space="preserve">. </w:t>
      </w:r>
    </w:p>
    <w:p w14:paraId="48685794" w14:textId="0D93BCF0" w:rsidR="00E54194" w:rsidDel="00B56713" w:rsidRDefault="00A00522" w:rsidP="00A81CCA">
      <w:pPr>
        <w:pStyle w:val="1"/>
        <w:bidi w:val="0"/>
        <w:ind w:firstLine="720"/>
        <w:jc w:val="left"/>
        <w:rPr>
          <w:del w:id="134" w:author="Copyeditor" w:date="2021-05-17T09:57:00Z"/>
          <w:lang w:val="en-GB"/>
        </w:rPr>
      </w:pPr>
      <w:del w:id="135" w:author="Copyeditor" w:date="2021-05-17T09:57:00Z">
        <w:r w:rsidRPr="00454DC6" w:rsidDel="00B56713">
          <w:rPr>
            <w:lang w:val="en-GB"/>
          </w:rPr>
          <w:delText xml:space="preserve">This </w:delText>
        </w:r>
        <w:r w:rsidR="00E54194" w:rsidRPr="00454DC6" w:rsidDel="00B56713">
          <w:rPr>
            <w:lang w:val="en-GB"/>
          </w:rPr>
          <w:delText xml:space="preserve">concept </w:delText>
        </w:r>
      </w:del>
      <w:del w:id="136" w:author="Copyeditor" w:date="2021-05-17T09:48:00Z">
        <w:r w:rsidRPr="00454DC6" w:rsidDel="00413E19">
          <w:rPr>
            <w:lang w:val="en-GB"/>
          </w:rPr>
          <w:delText xml:space="preserve">highlights an unanswered </w:delText>
        </w:r>
      </w:del>
      <w:del w:id="137" w:author="Copyeditor" w:date="2021-05-17T09:57:00Z">
        <w:r w:rsidRPr="00454DC6" w:rsidDel="00B56713">
          <w:rPr>
            <w:lang w:val="en-GB"/>
          </w:rPr>
          <w:delText>question</w:delText>
        </w:r>
      </w:del>
      <w:del w:id="138" w:author="Copyeditor" w:date="2021-05-17T09:48:00Z">
        <w:r w:rsidRPr="00454DC6" w:rsidDel="00413E19">
          <w:rPr>
            <w:lang w:val="en-GB"/>
          </w:rPr>
          <w:delText xml:space="preserve">, why </w:delText>
        </w:r>
      </w:del>
      <w:del w:id="139" w:author="Copyeditor" w:date="2021-05-17T09:57:00Z">
        <w:r w:rsidRPr="00454DC6" w:rsidDel="00B56713">
          <w:rPr>
            <w:lang w:val="en-GB"/>
          </w:rPr>
          <w:delText xml:space="preserve">do people </w:delText>
        </w:r>
        <w:r w:rsidR="00524B46" w:rsidRPr="00454DC6" w:rsidDel="00B56713">
          <w:rPr>
            <w:lang w:val="en-GB"/>
          </w:rPr>
          <w:delText xml:space="preserve">in same social </w:delText>
        </w:r>
        <w:r w:rsidR="007A1513" w:rsidRPr="00454DC6" w:rsidDel="00B56713">
          <w:rPr>
            <w:lang w:val="en-GB"/>
          </w:rPr>
          <w:delText xml:space="preserve">cultural </w:delText>
        </w:r>
        <w:r w:rsidR="00524B46" w:rsidRPr="00454DC6" w:rsidDel="00B56713">
          <w:rPr>
            <w:lang w:val="en-GB"/>
          </w:rPr>
          <w:delText>environment</w:delText>
        </w:r>
      </w:del>
      <w:del w:id="140" w:author="Copyeditor" w:date="2021-05-17T09:48:00Z">
        <w:r w:rsidR="00524B46" w:rsidRPr="00454DC6" w:rsidDel="00413E19">
          <w:rPr>
            <w:lang w:val="en-GB"/>
          </w:rPr>
          <w:delText>s</w:delText>
        </w:r>
      </w:del>
      <w:del w:id="141" w:author="Copyeditor" w:date="2021-05-17T09:57:00Z">
        <w:r w:rsidR="00524B46" w:rsidRPr="00454DC6" w:rsidDel="00B56713">
          <w:rPr>
            <w:lang w:val="en-GB"/>
          </w:rPr>
          <w:delText xml:space="preserve"> </w:delText>
        </w:r>
        <w:r w:rsidR="00792E5A" w:rsidRPr="00454DC6" w:rsidDel="00B56713">
          <w:rPr>
            <w:lang w:val="en-GB"/>
          </w:rPr>
          <w:delText>choose</w:delText>
        </w:r>
        <w:r w:rsidRPr="00454DC6" w:rsidDel="00B56713">
          <w:rPr>
            <w:lang w:val="en-GB"/>
          </w:rPr>
          <w:delText xml:space="preserve"> certain clothing styles and not others</w:delText>
        </w:r>
      </w:del>
      <w:del w:id="142" w:author="Copyeditor" w:date="2021-05-17T09:48:00Z">
        <w:r w:rsidRPr="00454DC6" w:rsidDel="00413E19">
          <w:rPr>
            <w:lang w:val="en-GB"/>
          </w:rPr>
          <w:delText>.</w:delText>
        </w:r>
        <w:r w:rsidR="0024221A" w:rsidRPr="00454DC6" w:rsidDel="00413E19">
          <w:rPr>
            <w:lang w:val="en-GB"/>
          </w:rPr>
          <w:delText xml:space="preserve"> </w:delText>
        </w:r>
      </w:del>
      <w:del w:id="143" w:author="Copyeditor" w:date="2021-05-17T09:57:00Z">
        <w:r w:rsidR="0024221A" w:rsidRPr="00454DC6" w:rsidDel="00B56713">
          <w:rPr>
            <w:lang w:val="en-GB"/>
          </w:rPr>
          <w:delText xml:space="preserve">Kwon's (1991) research suggests that clothing choices </w:delText>
        </w:r>
      </w:del>
      <w:del w:id="144" w:author="Copyeditor" w:date="2021-05-17T09:48:00Z">
        <w:r w:rsidR="0024221A" w:rsidRPr="00454DC6" w:rsidDel="00413E19">
          <w:rPr>
            <w:lang w:val="en-GB"/>
          </w:rPr>
          <w:delText xml:space="preserve">of individuals </w:delText>
        </w:r>
      </w:del>
      <w:del w:id="145" w:author="Copyeditor" w:date="2021-05-17T09:57:00Z">
        <w:r w:rsidR="0024221A" w:rsidRPr="00454DC6" w:rsidDel="00B56713">
          <w:rPr>
            <w:lang w:val="en-GB"/>
          </w:rPr>
          <w:delText>can be a reflection of how they feel about themselves and not only how they want others to feel about them.</w:delText>
        </w:r>
        <w:r w:rsidR="00792E5A" w:rsidRPr="00454DC6" w:rsidDel="00B56713">
          <w:rPr>
            <w:lang w:val="en-GB"/>
          </w:rPr>
          <w:delText xml:space="preserve"> </w:delText>
        </w:r>
      </w:del>
      <w:del w:id="146" w:author="Copyeditor" w:date="2021-05-17T09:49:00Z">
        <w:r w:rsidR="00672E8E" w:rsidRPr="00454DC6" w:rsidDel="00413E19">
          <w:rPr>
            <w:lang w:val="en-GB"/>
          </w:rPr>
          <w:delText>It has</w:delText>
        </w:r>
      </w:del>
      <w:del w:id="147" w:author="Copyeditor" w:date="2021-05-17T09:57:00Z">
        <w:r w:rsidR="00672E8E" w:rsidRPr="00454DC6" w:rsidDel="00B56713">
          <w:rPr>
            <w:lang w:val="en-GB"/>
          </w:rPr>
          <w:delText xml:space="preserve"> </w:delText>
        </w:r>
      </w:del>
      <w:del w:id="148" w:author="Copyeditor" w:date="2021-05-17T09:49:00Z">
        <w:r w:rsidR="00672E8E" w:rsidRPr="00454DC6" w:rsidDel="00413E19">
          <w:rPr>
            <w:lang w:val="en-GB"/>
          </w:rPr>
          <w:delText xml:space="preserve">been documented </w:delText>
        </w:r>
      </w:del>
      <w:del w:id="149" w:author="Copyeditor" w:date="2021-05-17T09:57:00Z">
        <w:r w:rsidR="00672E8E" w:rsidRPr="00454DC6" w:rsidDel="00B56713">
          <w:rPr>
            <w:lang w:val="en-GB"/>
          </w:rPr>
          <w:delText xml:space="preserve">that individuals reinforce their mood and express their feelings through their clothing (Kallstrom, 2009). </w:delText>
        </w:r>
      </w:del>
      <w:del w:id="150" w:author="Copyeditor" w:date="2021-05-17T09:49:00Z">
        <w:r w:rsidR="00672E8E" w:rsidRPr="00454DC6" w:rsidDel="00413E19">
          <w:rPr>
            <w:lang w:val="en-GB"/>
          </w:rPr>
          <w:delText>One's m</w:delText>
        </w:r>
      </w:del>
      <w:del w:id="151" w:author="Copyeditor" w:date="2021-05-17T09:57:00Z">
        <w:r w:rsidR="00672E8E" w:rsidRPr="00454DC6" w:rsidDel="00B56713">
          <w:rPr>
            <w:lang w:val="en-GB"/>
          </w:rPr>
          <w:delText>ood can</w:delText>
        </w:r>
        <w:r w:rsidR="00672E8E" w:rsidDel="00B56713">
          <w:rPr>
            <w:lang w:val="en-GB"/>
          </w:rPr>
          <w:delText xml:space="preserve"> be altered </w:delText>
        </w:r>
        <w:r w:rsidR="00591819" w:rsidDel="00B56713">
          <w:rPr>
            <w:lang w:val="en-GB"/>
          </w:rPr>
          <w:delText xml:space="preserve">because the clothes selected may be perceived as fashionable, </w:delText>
        </w:r>
      </w:del>
      <w:del w:id="152" w:author="Copyeditor" w:date="2021-05-17T09:50:00Z">
        <w:r w:rsidR="00591819" w:rsidDel="00413E19">
          <w:rPr>
            <w:lang w:val="en-GB"/>
          </w:rPr>
          <w:delText xml:space="preserve">enhance </w:delText>
        </w:r>
      </w:del>
      <w:del w:id="153" w:author="Copyeditor" w:date="2021-05-17T09:57:00Z">
        <w:r w:rsidR="00591819" w:rsidDel="00B56713">
          <w:rPr>
            <w:lang w:val="en-GB"/>
          </w:rPr>
          <w:delText xml:space="preserve">individuality, </w:delText>
        </w:r>
      </w:del>
      <w:del w:id="154" w:author="Copyeditor" w:date="2021-05-17T09:50:00Z">
        <w:r w:rsidR="00591819" w:rsidDel="00413E19">
          <w:rPr>
            <w:lang w:val="en-GB"/>
          </w:rPr>
          <w:delText xml:space="preserve">provide </w:delText>
        </w:r>
      </w:del>
      <w:del w:id="155" w:author="Copyeditor" w:date="2021-05-17T09:57:00Z">
        <w:r w:rsidR="00591819" w:rsidDel="00B56713">
          <w:rPr>
            <w:lang w:val="en-GB"/>
          </w:rPr>
          <w:delText xml:space="preserve">physical comfort </w:delText>
        </w:r>
      </w:del>
      <w:del w:id="156" w:author="Copyeditor" w:date="2021-05-17T09:50:00Z">
        <w:r w:rsidR="00591819" w:rsidDel="00413E19">
          <w:rPr>
            <w:lang w:val="en-GB"/>
          </w:rPr>
          <w:delText xml:space="preserve">or enhance confidence </w:delText>
        </w:r>
      </w:del>
      <w:del w:id="157" w:author="Copyeditor" w:date="2021-05-17T09:57:00Z">
        <w:r w:rsidR="00591819" w:rsidDel="00B56713">
          <w:rPr>
            <w:lang w:val="en-GB"/>
          </w:rPr>
          <w:delText xml:space="preserve">(Kang, Johnson &amp; Kim, 2013). </w:delText>
        </w:r>
      </w:del>
    </w:p>
    <w:p w14:paraId="65F49A36" w14:textId="11C79E21" w:rsidR="000A2D6F" w:rsidRDefault="00E54194" w:rsidP="00A81CCA">
      <w:pPr>
        <w:pStyle w:val="1"/>
        <w:bidi w:val="0"/>
        <w:ind w:firstLine="720"/>
        <w:jc w:val="left"/>
      </w:pPr>
      <w:del w:id="158" w:author="Copyeditor" w:date="2021-05-17T09:55:00Z">
        <w:r w:rsidDel="00B56713">
          <w:rPr>
            <w:lang w:val="en-GB"/>
          </w:rPr>
          <w:delText xml:space="preserve">The psychological effect of clothes on wearers was demonstrated by Adam </w:delText>
        </w:r>
      </w:del>
      <w:del w:id="159" w:author="Copyeditor" w:date="2021-05-17T09:50:00Z">
        <w:r w:rsidDel="00B56713">
          <w:rPr>
            <w:lang w:val="en-GB"/>
          </w:rPr>
          <w:delText xml:space="preserve">&amp; </w:delText>
        </w:r>
      </w:del>
      <w:del w:id="160" w:author="Copyeditor" w:date="2021-05-17T09:55:00Z">
        <w:r w:rsidDel="00B56713">
          <w:rPr>
            <w:lang w:val="en-GB"/>
          </w:rPr>
          <w:delText>Galinsky</w:delText>
        </w:r>
        <w:r w:rsidR="007A1513" w:rsidDel="00B56713">
          <w:rPr>
            <w:lang w:val="en-GB"/>
          </w:rPr>
          <w:delText>'s</w:delText>
        </w:r>
        <w:r w:rsidDel="00B56713">
          <w:rPr>
            <w:lang w:val="en-GB"/>
          </w:rPr>
          <w:delText xml:space="preserve"> (2012)</w:delText>
        </w:r>
        <w:r w:rsidR="007A1513" w:rsidDel="00B56713">
          <w:rPr>
            <w:lang w:val="en-GB"/>
          </w:rPr>
          <w:delText xml:space="preserve"> research</w:delText>
        </w:r>
        <w:r w:rsidR="00743495" w:rsidDel="00B56713">
          <w:rPr>
            <w:lang w:val="en-GB"/>
          </w:rPr>
          <w:delText xml:space="preserve">, </w:delText>
        </w:r>
      </w:del>
      <w:del w:id="161" w:author="Copyeditor" w:date="2021-05-17T09:50:00Z">
        <w:r w:rsidR="00743495" w:rsidDel="00B56713">
          <w:rPr>
            <w:lang w:val="en-GB"/>
          </w:rPr>
          <w:delText xml:space="preserve">that </w:delText>
        </w:r>
      </w:del>
      <w:del w:id="162" w:author="Copyeditor" w:date="2021-05-17T09:52:00Z">
        <w:r w:rsidR="007A1513" w:rsidDel="00B56713">
          <w:rPr>
            <w:lang w:val="en-GB"/>
          </w:rPr>
          <w:delText>found that</w:delText>
        </w:r>
      </w:del>
      <w:r w:rsidR="007A1513">
        <w:rPr>
          <w:lang w:val="en-GB"/>
        </w:rPr>
        <w:t xml:space="preserve"> </w:t>
      </w:r>
      <w:ins w:id="163" w:author="Copyeditor" w:date="2021-05-17T09:54:00Z">
        <w:r w:rsidR="00B56713">
          <w:rPr>
            <w:lang w:val="en-GB"/>
          </w:rPr>
          <w:t xml:space="preserve">The psychological effect of clothes on </w:t>
        </w:r>
      </w:ins>
      <w:ins w:id="164" w:author="Copyeditor" w:date="2021-05-17T14:23:00Z">
        <w:r w:rsidR="00274DF3">
          <w:rPr>
            <w:lang w:val="en-GB"/>
          </w:rPr>
          <w:t xml:space="preserve">the </w:t>
        </w:r>
      </w:ins>
      <w:ins w:id="165" w:author="Copyeditor" w:date="2021-05-17T09:54:00Z">
        <w:r w:rsidR="00B56713">
          <w:rPr>
            <w:lang w:val="en-GB"/>
          </w:rPr>
          <w:t xml:space="preserve">wearers </w:t>
        </w:r>
      </w:ins>
      <w:ins w:id="166" w:author="Copyeditor" w:date="2021-05-17T14:23:00Z">
        <w:r w:rsidR="00274DF3">
          <w:rPr>
            <w:lang w:val="en-GB"/>
          </w:rPr>
          <w:t xml:space="preserve">themselves </w:t>
        </w:r>
      </w:ins>
      <w:ins w:id="167" w:author="Copyeditor" w:date="2021-05-17T09:54:00Z">
        <w:r w:rsidR="00B56713">
          <w:rPr>
            <w:lang w:val="en-GB"/>
          </w:rPr>
          <w:t>was demonstrated by Adam and</w:t>
        </w:r>
        <w:r w:rsidR="00B56713">
          <w:rPr>
            <w:lang w:val="en-GB"/>
          </w:rPr>
          <w:t xml:space="preserve"> </w:t>
        </w:r>
        <w:r w:rsidR="00B56713">
          <w:rPr>
            <w:lang w:val="en-GB"/>
          </w:rPr>
          <w:t xml:space="preserve">Galinsky's (2012) research, which found that simply </w:t>
        </w:r>
      </w:ins>
      <w:ins w:id="168" w:author="Copyeditor" w:date="2021-05-17T14:24:00Z">
        <w:r w:rsidR="00274DF3">
          <w:rPr>
            <w:lang w:val="en-GB"/>
          </w:rPr>
          <w:t>donning</w:t>
        </w:r>
      </w:ins>
      <w:ins w:id="169" w:author="Copyeditor" w:date="2021-05-17T09:54:00Z">
        <w:r w:rsidR="00B56713">
          <w:rPr>
            <w:lang w:val="en-GB"/>
          </w:rPr>
          <w:t xml:space="preserve"> a white lab coat increased </w:t>
        </w:r>
        <w:commentRangeStart w:id="170"/>
        <w:r w:rsidR="00B56713">
          <w:rPr>
            <w:lang w:val="en-GB"/>
          </w:rPr>
          <w:t xml:space="preserve">physicians’ </w:t>
        </w:r>
      </w:ins>
      <w:commentRangeEnd w:id="170"/>
      <w:ins w:id="171" w:author="Copyeditor" w:date="2021-05-17T09:56:00Z">
        <w:r w:rsidR="00B56713">
          <w:rPr>
            <w:rStyle w:val="CommentReference"/>
            <w:rFonts w:ascii="Times New Roman" w:eastAsia="Times New Roman" w:hAnsi="Times New Roman" w:cs="Times New Roman"/>
          </w:rPr>
          <w:commentReference w:id="170"/>
        </w:r>
      </w:ins>
      <w:ins w:id="172" w:author="Copyeditor" w:date="2021-05-17T09:54:00Z">
        <w:r w:rsidR="00B56713" w:rsidRPr="00B56713">
          <w:rPr>
            <w:lang w:bidi="ar-SA"/>
          </w:rPr>
          <w:t>performance on attention-related tasks</w:t>
        </w:r>
        <w:r w:rsidR="00B56713">
          <w:t xml:space="preserve"> and their</w:t>
        </w:r>
        <w:r w:rsidR="00B56713" w:rsidRPr="00B56713">
          <w:rPr>
            <w:lang w:bidi="ar-SA"/>
          </w:rPr>
          <w:t xml:space="preserve"> selective attention</w:t>
        </w:r>
      </w:ins>
      <w:del w:id="173" w:author="Copyeditor" w:date="2021-05-17T09:54:00Z">
        <w:r w:rsidR="00743495" w:rsidDel="00B56713">
          <w:rPr>
            <w:lang w:val="en-GB"/>
          </w:rPr>
          <w:delText>identifying a white lab coat as a doctor's coat increased sustained attention</w:delText>
        </w:r>
      </w:del>
      <w:r w:rsidR="00743495">
        <w:rPr>
          <w:lang w:val="en-GB"/>
        </w:rPr>
        <w:t>.</w:t>
      </w:r>
      <w:r>
        <w:rPr>
          <w:lang w:val="en-GB"/>
        </w:rPr>
        <w:t xml:space="preserve"> </w:t>
      </w:r>
      <w:del w:id="174" w:author="Copyeditor" w:date="2021-05-17T09:54:00Z">
        <w:r w:rsidR="00743495" w:rsidDel="00B56713">
          <w:rPr>
            <w:lang w:val="en-GB"/>
          </w:rPr>
          <w:delText>Adam &amp; Galinsky</w:delText>
        </w:r>
      </w:del>
      <w:ins w:id="175" w:author="Copyeditor" w:date="2021-05-17T09:54:00Z">
        <w:r w:rsidR="00B56713">
          <w:rPr>
            <w:lang w:val="en-GB"/>
          </w:rPr>
          <w:t>The</w:t>
        </w:r>
      </w:ins>
      <w:ins w:id="176" w:author="Copyeditor" w:date="2021-05-17T14:24:00Z">
        <w:r w:rsidR="00274DF3">
          <w:rPr>
            <w:lang w:val="en-GB"/>
          </w:rPr>
          <w:t xml:space="preserve"> researchers</w:t>
        </w:r>
      </w:ins>
      <w:r>
        <w:rPr>
          <w:lang w:val="en-GB"/>
        </w:rPr>
        <w:t xml:space="preserve"> coined the term "enclothed cognition</w:t>
      </w:r>
      <w:ins w:id="177" w:author="Copyeditor" w:date="2021-05-17T09:55:00Z">
        <w:r w:rsidR="00B56713">
          <w:rPr>
            <w:lang w:val="en-GB"/>
          </w:rPr>
          <w:t>,</w:t>
        </w:r>
      </w:ins>
      <w:r>
        <w:rPr>
          <w:lang w:val="en-GB"/>
        </w:rPr>
        <w:t xml:space="preserve">" </w:t>
      </w:r>
      <w:del w:id="178" w:author="Copyeditor" w:date="2021-05-17T09:55:00Z">
        <w:r w:rsidDel="00B56713">
          <w:rPr>
            <w:lang w:val="en-GB"/>
          </w:rPr>
          <w:delText xml:space="preserve">– </w:delText>
        </w:r>
      </w:del>
      <w:ins w:id="179" w:author="Copyeditor" w:date="2021-05-17T14:24:00Z">
        <w:r w:rsidR="00274DF3">
          <w:rPr>
            <w:lang w:val="en-GB"/>
          </w:rPr>
          <w:t>which</w:t>
        </w:r>
      </w:ins>
      <w:del w:id="180" w:author="Copyeditor" w:date="2021-05-17T14:24:00Z">
        <w:r w:rsidDel="00274DF3">
          <w:rPr>
            <w:lang w:val="en-GB"/>
          </w:rPr>
          <w:delText>framework that</w:delText>
        </w:r>
      </w:del>
      <w:r>
        <w:rPr>
          <w:lang w:val="en-GB"/>
        </w:rPr>
        <w:t xml:space="preserve"> </w:t>
      </w:r>
      <w:del w:id="181" w:author="Copyeditor" w:date="2021-05-17T09:55:00Z">
        <w:r w:rsidDel="00B56713">
          <w:rPr>
            <w:lang w:val="en-GB"/>
          </w:rPr>
          <w:delText>is different</w:delText>
        </w:r>
      </w:del>
      <w:ins w:id="182" w:author="Copyeditor" w:date="2021-05-17T09:55:00Z">
        <w:r w:rsidR="00B56713">
          <w:rPr>
            <w:lang w:val="en-GB"/>
          </w:rPr>
          <w:t>differs</w:t>
        </w:r>
      </w:ins>
      <w:r>
        <w:rPr>
          <w:lang w:val="en-GB"/>
        </w:rPr>
        <w:t xml:space="preserve"> from embodied cognition </w:t>
      </w:r>
      <w:r>
        <w:rPr>
          <w:lang w:val="en-GB"/>
        </w:rPr>
        <w:lastRenderedPageBreak/>
        <w:t>because the link between physical experience and its symbolic meaning is indirect</w:t>
      </w:r>
      <w:del w:id="183" w:author="Copyeditor" w:date="2021-05-17T09:55:00Z">
        <w:r w:rsidDel="00B56713">
          <w:rPr>
            <w:lang w:val="en-GB"/>
          </w:rPr>
          <w:delText>, as</w:delText>
        </w:r>
      </w:del>
      <w:ins w:id="184" w:author="Copyeditor" w:date="2021-05-17T09:55:00Z">
        <w:r w:rsidR="00B56713">
          <w:rPr>
            <w:lang w:val="en-GB"/>
          </w:rPr>
          <w:t>:</w:t>
        </w:r>
      </w:ins>
      <w:r>
        <w:rPr>
          <w:lang w:val="en-GB"/>
        </w:rPr>
        <w:t xml:space="preserve"> it is the item of clothing that carries the symbolic meaning. </w:t>
      </w:r>
      <w:r w:rsidR="008E48F6">
        <w:t xml:space="preserve"> </w:t>
      </w:r>
    </w:p>
    <w:p w14:paraId="77C400A0" w14:textId="167FF666" w:rsidR="00B56713" w:rsidRDefault="00B56713" w:rsidP="00B56713">
      <w:pPr>
        <w:pStyle w:val="1"/>
        <w:bidi w:val="0"/>
        <w:ind w:firstLine="720"/>
        <w:jc w:val="left"/>
        <w:rPr>
          <w:ins w:id="185" w:author="Copyeditor" w:date="2021-05-17T09:57:00Z"/>
          <w:lang w:val="en-GB"/>
        </w:rPr>
      </w:pPr>
      <w:ins w:id="186" w:author="Copyeditor" w:date="2021-05-17T09:57:00Z">
        <w:r w:rsidRPr="00454DC6">
          <w:rPr>
            <w:lang w:val="en-GB"/>
          </w:rPr>
          <w:t xml:space="preserve">This concept </w:t>
        </w:r>
        <w:r>
          <w:rPr>
            <w:lang w:val="en-GB"/>
          </w:rPr>
          <w:t xml:space="preserve">of clothing’s </w:t>
        </w:r>
        <w:r>
          <w:rPr>
            <w:lang w:val="en-GB"/>
          </w:rPr>
          <w:t xml:space="preserve">symbolic and </w:t>
        </w:r>
        <w:r>
          <w:rPr>
            <w:lang w:val="en-GB"/>
          </w:rPr>
          <w:t xml:space="preserve">emotional </w:t>
        </w:r>
      </w:ins>
      <w:ins w:id="187" w:author="Copyeditor" w:date="2021-05-17T09:58:00Z">
        <w:r>
          <w:rPr>
            <w:lang w:val="en-GB"/>
          </w:rPr>
          <w:t>meaning</w:t>
        </w:r>
      </w:ins>
      <w:ins w:id="188" w:author="Copyeditor" w:date="2021-05-17T09:57:00Z">
        <w:r>
          <w:rPr>
            <w:lang w:val="en-GB"/>
          </w:rPr>
          <w:t xml:space="preserve"> raises an important </w:t>
        </w:r>
        <w:r w:rsidRPr="00454DC6">
          <w:rPr>
            <w:lang w:val="en-GB"/>
          </w:rPr>
          <w:t>question</w:t>
        </w:r>
        <w:r>
          <w:rPr>
            <w:lang w:val="en-GB"/>
          </w:rPr>
          <w:t>:</w:t>
        </w:r>
        <w:r w:rsidRPr="00454DC6">
          <w:rPr>
            <w:lang w:val="en-GB"/>
          </w:rPr>
          <w:t xml:space="preserve"> </w:t>
        </w:r>
        <w:r>
          <w:rPr>
            <w:lang w:val="en-GB"/>
          </w:rPr>
          <w:t>W</w:t>
        </w:r>
        <w:r w:rsidRPr="00454DC6">
          <w:rPr>
            <w:lang w:val="en-GB"/>
          </w:rPr>
          <w:t xml:space="preserve">hy </w:t>
        </w:r>
        <w:r w:rsidRPr="00454DC6">
          <w:rPr>
            <w:lang w:val="en-GB"/>
          </w:rPr>
          <w:t xml:space="preserve">do people in </w:t>
        </w:r>
        <w:r>
          <w:rPr>
            <w:lang w:val="en-GB"/>
          </w:rPr>
          <w:t xml:space="preserve">the </w:t>
        </w:r>
        <w:r w:rsidRPr="00454DC6">
          <w:rPr>
            <w:lang w:val="en-GB"/>
          </w:rPr>
          <w:t>same social cultural environment choose certain clothing styles and not others</w:t>
        </w:r>
        <w:r>
          <w:rPr>
            <w:lang w:val="en-GB"/>
          </w:rPr>
          <w:t>?</w:t>
        </w:r>
        <w:r w:rsidRPr="00454DC6">
          <w:rPr>
            <w:lang w:val="en-GB"/>
          </w:rPr>
          <w:t xml:space="preserve"> </w:t>
        </w:r>
        <w:r w:rsidRPr="00454DC6">
          <w:rPr>
            <w:lang w:val="en-GB"/>
          </w:rPr>
          <w:t xml:space="preserve">Kwon's (1991) research suggests that </w:t>
        </w:r>
        <w:r>
          <w:rPr>
            <w:lang w:val="en-GB"/>
          </w:rPr>
          <w:t xml:space="preserve">individuals’ </w:t>
        </w:r>
        <w:r w:rsidRPr="00454DC6">
          <w:rPr>
            <w:lang w:val="en-GB"/>
          </w:rPr>
          <w:t>clothing choices can be a reflection of how they feel about themselves</w:t>
        </w:r>
        <w:r>
          <w:rPr>
            <w:lang w:val="en-GB"/>
          </w:rPr>
          <w:t>,</w:t>
        </w:r>
        <w:r w:rsidRPr="00454DC6">
          <w:rPr>
            <w:lang w:val="en-GB"/>
          </w:rPr>
          <w:t xml:space="preserve"> and not only </w:t>
        </w:r>
        <w:r>
          <w:rPr>
            <w:lang w:val="en-GB"/>
          </w:rPr>
          <w:t xml:space="preserve">about </w:t>
        </w:r>
        <w:r w:rsidRPr="00454DC6">
          <w:rPr>
            <w:lang w:val="en-GB"/>
          </w:rPr>
          <w:t xml:space="preserve">how they want others to feel about them. </w:t>
        </w:r>
        <w:r>
          <w:rPr>
            <w:lang w:val="en-GB"/>
          </w:rPr>
          <w:t>Research has shown</w:t>
        </w:r>
        <w:r w:rsidRPr="00454DC6">
          <w:rPr>
            <w:lang w:val="en-GB"/>
          </w:rPr>
          <w:t xml:space="preserve"> that individuals reinforce their mood and express their feelings through their clothing (</w:t>
        </w:r>
        <w:proofErr w:type="spellStart"/>
        <w:r w:rsidRPr="00454DC6">
          <w:rPr>
            <w:lang w:val="en-GB"/>
          </w:rPr>
          <w:t>Kallstrom</w:t>
        </w:r>
        <w:proofErr w:type="spellEnd"/>
        <w:r w:rsidRPr="00454DC6">
          <w:rPr>
            <w:lang w:val="en-GB"/>
          </w:rPr>
          <w:t xml:space="preserve">, 2009). </w:t>
        </w:r>
        <w:r>
          <w:rPr>
            <w:lang w:val="en-GB"/>
          </w:rPr>
          <w:t>M</w:t>
        </w:r>
        <w:r w:rsidRPr="00454DC6">
          <w:rPr>
            <w:lang w:val="en-GB"/>
          </w:rPr>
          <w:t>ood can</w:t>
        </w:r>
        <w:r>
          <w:rPr>
            <w:lang w:val="en-GB"/>
          </w:rPr>
          <w:t xml:space="preserve"> be altered because the clothes selected may be perceived as fashionable, </w:t>
        </w:r>
        <w:r>
          <w:rPr>
            <w:lang w:val="en-GB"/>
          </w:rPr>
          <w:t>enhanc</w:t>
        </w:r>
        <w:r>
          <w:rPr>
            <w:lang w:val="en-GB"/>
          </w:rPr>
          <w:t>ing</w:t>
        </w:r>
        <w:r>
          <w:rPr>
            <w:lang w:val="en-GB"/>
          </w:rPr>
          <w:t xml:space="preserve"> </w:t>
        </w:r>
        <w:r>
          <w:rPr>
            <w:lang w:val="en-GB"/>
          </w:rPr>
          <w:t xml:space="preserve">individuality and confidence, </w:t>
        </w:r>
      </w:ins>
      <w:ins w:id="189" w:author="Copyeditor" w:date="2021-05-17T14:25:00Z">
        <w:r w:rsidR="00274DF3">
          <w:rPr>
            <w:lang w:val="en-GB"/>
          </w:rPr>
          <w:t>as well as</w:t>
        </w:r>
      </w:ins>
      <w:ins w:id="190" w:author="Copyeditor" w:date="2021-05-17T09:57:00Z">
        <w:r>
          <w:rPr>
            <w:lang w:val="en-GB"/>
          </w:rPr>
          <w:t xml:space="preserve"> </w:t>
        </w:r>
        <w:r>
          <w:rPr>
            <w:lang w:val="en-GB"/>
          </w:rPr>
          <w:t>provid</w:t>
        </w:r>
        <w:r>
          <w:rPr>
            <w:lang w:val="en-GB"/>
          </w:rPr>
          <w:t>ing</w:t>
        </w:r>
        <w:r>
          <w:rPr>
            <w:lang w:val="en-GB"/>
          </w:rPr>
          <w:t xml:space="preserve"> </w:t>
        </w:r>
        <w:r>
          <w:rPr>
            <w:lang w:val="en-GB"/>
          </w:rPr>
          <w:t xml:space="preserve">physical comfort (Kang, Johnson &amp; Kim, 2013). </w:t>
        </w:r>
      </w:ins>
      <w:commentRangeStart w:id="191"/>
      <w:ins w:id="192" w:author="Copyeditor" w:date="2021-05-17T10:07:00Z">
        <w:r w:rsidR="00040C1D">
          <w:t xml:space="preserve">The sample of female shoppers studied by </w:t>
        </w:r>
        <w:proofErr w:type="spellStart"/>
        <w:proofErr w:type="gramStart"/>
        <w:r w:rsidR="00040C1D" w:rsidRPr="00454DC6">
          <w:t>Tiggerman</w:t>
        </w:r>
        <w:proofErr w:type="spellEnd"/>
        <w:proofErr w:type="gramEnd"/>
        <w:r w:rsidR="00040C1D" w:rsidRPr="00454DC6">
          <w:t xml:space="preserve"> </w:t>
        </w:r>
        <w:r w:rsidR="00040C1D">
          <w:t>and</w:t>
        </w:r>
        <w:r w:rsidR="00040C1D" w:rsidRPr="00454DC6">
          <w:t xml:space="preserve"> </w:t>
        </w:r>
        <w:r w:rsidR="00040C1D" w:rsidRPr="00454DC6">
          <w:t>Lacey (2009)</w:t>
        </w:r>
        <w:r w:rsidR="00040C1D">
          <w:t xml:space="preserve"> primarily chose</w:t>
        </w:r>
        <w:r w:rsidR="00040C1D" w:rsidRPr="00454DC6">
          <w:t xml:space="preserve"> clothes </w:t>
        </w:r>
        <w:r w:rsidR="00040C1D">
          <w:t>for the positive functions of assurance, fashion, and comfort.</w:t>
        </w:r>
      </w:ins>
      <w:commentRangeEnd w:id="191"/>
      <w:ins w:id="193" w:author="Copyeditor" w:date="2021-05-17T10:08:00Z">
        <w:r w:rsidR="00040C1D">
          <w:rPr>
            <w:rStyle w:val="CommentReference"/>
            <w:rFonts w:ascii="Times New Roman" w:eastAsia="Times New Roman" w:hAnsi="Times New Roman" w:cs="Times New Roman"/>
          </w:rPr>
          <w:commentReference w:id="191"/>
        </w:r>
      </w:ins>
    </w:p>
    <w:p w14:paraId="73CCF476" w14:textId="22D36E45" w:rsidR="00F61C5E" w:rsidRDefault="00FA26F9" w:rsidP="00A81CCA">
      <w:pPr>
        <w:pStyle w:val="article"/>
        <w:ind w:firstLine="720"/>
      </w:pPr>
      <w:del w:id="194" w:author="Copyeditor" w:date="2021-05-17T09:58:00Z">
        <w:r w:rsidRPr="00F61C5E" w:rsidDel="00B56713">
          <w:delText xml:space="preserve">Psychological </w:delText>
        </w:r>
      </w:del>
      <w:ins w:id="195" w:author="Copyeditor" w:date="2021-05-17T09:58:00Z">
        <w:r w:rsidR="00B56713">
          <w:t>To date, p</w:t>
        </w:r>
        <w:r w:rsidR="00B56713" w:rsidRPr="00F61C5E">
          <w:t xml:space="preserve">sychological </w:t>
        </w:r>
      </w:ins>
      <w:r w:rsidRPr="00F61C5E">
        <w:t>research on dress and clothing practices</w:t>
      </w:r>
      <w:r w:rsidR="008E48F6" w:rsidRPr="00F61C5E">
        <w:t xml:space="preserve"> </w:t>
      </w:r>
      <w:del w:id="196" w:author="Copyeditor" w:date="2021-05-17T09:58:00Z">
        <w:r w:rsidRPr="00F61C5E" w:rsidDel="00B56713">
          <w:delText xml:space="preserve">is </w:delText>
        </w:r>
      </w:del>
      <w:ins w:id="197" w:author="Copyeditor" w:date="2021-05-17T09:58:00Z">
        <w:r w:rsidR="00B56713">
          <w:t>has focused</w:t>
        </w:r>
        <w:r w:rsidR="00B56713" w:rsidRPr="00F61C5E">
          <w:t xml:space="preserve"> </w:t>
        </w:r>
      </w:ins>
      <w:del w:id="198" w:author="Copyeditor" w:date="2021-05-17T09:58:00Z">
        <w:r w:rsidRPr="00F61C5E" w:rsidDel="00B56713">
          <w:delText xml:space="preserve">concerned </w:delText>
        </w:r>
      </w:del>
      <w:r w:rsidRPr="00F61C5E">
        <w:t xml:space="preserve">almost exclusively </w:t>
      </w:r>
      <w:del w:id="199" w:author="Copyeditor" w:date="2021-05-17T09:59:00Z">
        <w:r w:rsidRPr="00F61C5E" w:rsidDel="00B56713">
          <w:delText xml:space="preserve">with </w:delText>
        </w:r>
      </w:del>
      <w:ins w:id="200" w:author="Copyeditor" w:date="2021-05-17T09:59:00Z">
        <w:r w:rsidR="00B56713">
          <w:t>on</w:t>
        </w:r>
      </w:ins>
      <w:ins w:id="201" w:author="Copyeditor" w:date="2021-05-17T10:01:00Z">
        <w:r w:rsidR="00040C1D">
          <w:t xml:space="preserve"> Western</w:t>
        </w:r>
      </w:ins>
      <w:ins w:id="202" w:author="Copyeditor" w:date="2021-05-17T09:59:00Z">
        <w:r w:rsidR="00B56713" w:rsidRPr="00F61C5E">
          <w:t xml:space="preserve"> </w:t>
        </w:r>
      </w:ins>
      <w:r w:rsidRPr="00F61C5E">
        <w:t>women.</w:t>
      </w:r>
      <w:r w:rsidR="008E48F6" w:rsidRPr="00F61C5E">
        <w:t xml:space="preserve"> </w:t>
      </w:r>
      <w:r w:rsidRPr="00F61C5E">
        <w:t>One rationale for this</w:t>
      </w:r>
      <w:ins w:id="203" w:author="Copyeditor" w:date="2021-05-17T09:59:00Z">
        <w:r w:rsidR="00B56713">
          <w:t xml:space="preserve"> focus</w:t>
        </w:r>
      </w:ins>
      <w:r w:rsidRPr="00F61C5E">
        <w:t xml:space="preserve"> is </w:t>
      </w:r>
      <w:del w:id="204" w:author="Copyeditor" w:date="2021-05-17T09:59:00Z">
        <w:r w:rsidR="009B125F" w:rsidRPr="00F61C5E" w:rsidDel="00B56713">
          <w:delText xml:space="preserve">evidence </w:delText>
        </w:r>
      </w:del>
      <w:r w:rsidR="009B125F" w:rsidRPr="00F61C5E">
        <w:t xml:space="preserve">that </w:t>
      </w:r>
      <w:ins w:id="205" w:author="Copyeditor" w:date="2021-05-17T10:01:00Z">
        <w:r w:rsidR="00040C1D">
          <w:t xml:space="preserve">Western </w:t>
        </w:r>
      </w:ins>
      <w:r w:rsidRPr="00F61C5E">
        <w:t>men are less interested in</w:t>
      </w:r>
      <w:r w:rsidR="008E48F6" w:rsidRPr="00F61C5E">
        <w:t xml:space="preserve"> </w:t>
      </w:r>
      <w:r w:rsidRPr="00F61C5E">
        <w:t xml:space="preserve">clothing </w:t>
      </w:r>
      <w:r w:rsidR="00CF6C4A" w:rsidRPr="00F61C5E">
        <w:t>and fashion than women</w:t>
      </w:r>
      <w:del w:id="206" w:author="Copyeditor" w:date="2021-05-17T09:59:00Z">
        <w:r w:rsidR="00CF6C4A" w:rsidRPr="00F61C5E" w:rsidDel="00B56713">
          <w:delText xml:space="preserve">. </w:delText>
        </w:r>
      </w:del>
      <w:ins w:id="207" w:author="Copyeditor" w:date="2021-05-17T09:59:00Z">
        <w:r w:rsidR="00B56713">
          <w:t>;</w:t>
        </w:r>
        <w:r w:rsidR="00B56713" w:rsidRPr="00F61C5E">
          <w:t xml:space="preserve"> </w:t>
        </w:r>
      </w:ins>
      <w:ins w:id="208" w:author="Copyeditor" w:date="2021-05-17T10:00:00Z">
        <w:r w:rsidR="00B56713">
          <w:t>m</w:t>
        </w:r>
      </w:ins>
      <w:del w:id="209" w:author="Copyeditor" w:date="2021-05-17T10:00:00Z">
        <w:r w:rsidR="00743495" w:rsidRPr="00F61C5E" w:rsidDel="00B56713">
          <w:delText>M</w:delText>
        </w:r>
      </w:del>
      <w:r w:rsidR="00743495" w:rsidRPr="00F61C5E">
        <w:t>illennials</w:t>
      </w:r>
      <w:r w:rsidR="00CF6C4A" w:rsidRPr="00F61C5E">
        <w:t xml:space="preserve"> </w:t>
      </w:r>
      <w:ins w:id="210" w:author="Copyeditor" w:date="2021-05-17T10:00:00Z">
        <w:r w:rsidR="00B56713">
          <w:t xml:space="preserve">of all genders </w:t>
        </w:r>
      </w:ins>
      <w:r w:rsidR="00CF6C4A" w:rsidRPr="00F61C5E">
        <w:t>are likely to enjoy shopping</w:t>
      </w:r>
      <w:ins w:id="211" w:author="Copyeditor" w:date="2021-05-17T10:00:00Z">
        <w:r w:rsidR="00B56713">
          <w:t>,</w:t>
        </w:r>
      </w:ins>
      <w:r w:rsidR="00CF6C4A" w:rsidRPr="00F61C5E">
        <w:t xml:space="preserve"> but </w:t>
      </w:r>
      <w:del w:id="212" w:author="Copyeditor" w:date="2021-05-17T10:00:00Z">
        <w:r w:rsidR="00CF6C4A" w:rsidRPr="00F61C5E" w:rsidDel="00B56713">
          <w:delText xml:space="preserve">still </w:delText>
        </w:r>
      </w:del>
      <w:r w:rsidR="00CF6C4A" w:rsidRPr="00F61C5E">
        <w:t>women are</w:t>
      </w:r>
      <w:r w:rsidR="00D078D1">
        <w:t xml:space="preserve"> </w:t>
      </w:r>
      <w:ins w:id="213" w:author="Copyeditor" w:date="2021-05-17T10:00:00Z">
        <w:r w:rsidR="00B56713">
          <w:t xml:space="preserve">still </w:t>
        </w:r>
      </w:ins>
      <w:r w:rsidR="00CF6C4A" w:rsidRPr="00F61C5E">
        <w:t>more</w:t>
      </w:r>
      <w:r w:rsidR="00F61C5E">
        <w:t xml:space="preserve"> </w:t>
      </w:r>
      <w:r w:rsidR="00CF6C4A" w:rsidRPr="00F61C5E">
        <w:t xml:space="preserve">involved with fashion </w:t>
      </w:r>
      <w:del w:id="214" w:author="Copyeditor" w:date="2021-05-17T10:00:00Z">
        <w:r w:rsidR="00F61C5E" w:rsidDel="00B56713">
          <w:delText>compared to</w:delText>
        </w:r>
      </w:del>
      <w:ins w:id="215" w:author="Copyeditor" w:date="2021-05-17T10:00:00Z">
        <w:r w:rsidR="00B56713">
          <w:t>than</w:t>
        </w:r>
      </w:ins>
      <w:r w:rsidR="00F61C5E">
        <w:t xml:space="preserve"> men </w:t>
      </w:r>
      <w:r w:rsidR="00CF6C4A" w:rsidRPr="00F61C5E">
        <w:t>(</w:t>
      </w:r>
      <w:commentRangeStart w:id="216"/>
      <w:r w:rsidR="00F61C5E">
        <w:t>Pentecost &amp; Andrews, 2010</w:t>
      </w:r>
      <w:commentRangeEnd w:id="216"/>
      <w:r w:rsidR="00960853">
        <w:rPr>
          <w:rStyle w:val="CommentReference"/>
        </w:rPr>
        <w:commentReference w:id="216"/>
      </w:r>
      <w:r w:rsidR="00F61C5E">
        <w:t>)</w:t>
      </w:r>
      <w:r w:rsidR="009849B8" w:rsidRPr="00F61C5E">
        <w:t>.</w:t>
      </w:r>
      <w:r w:rsidR="00761FE6">
        <w:t xml:space="preserve"> </w:t>
      </w:r>
      <w:r w:rsidR="009849B8" w:rsidRPr="00F61C5E">
        <w:t>However</w:t>
      </w:r>
      <w:r w:rsidRPr="00F61C5E">
        <w:t>, men have come</w:t>
      </w:r>
      <w:r w:rsidR="008E48F6" w:rsidRPr="00F61C5E">
        <w:t xml:space="preserve"> </w:t>
      </w:r>
      <w:r w:rsidRPr="00F61C5E">
        <w:t>under increasing pressure to conform to the cultural</w:t>
      </w:r>
      <w:r w:rsidR="008E48F6" w:rsidRPr="00F61C5E">
        <w:t xml:space="preserve"> </w:t>
      </w:r>
      <w:r w:rsidRPr="00F61C5E">
        <w:t xml:space="preserve">ideal of a lean, well-toned, muscular </w:t>
      </w:r>
      <w:del w:id="217" w:author="Copyeditor" w:date="2021-05-17T10:00:00Z">
        <w:r w:rsidRPr="00F61C5E" w:rsidDel="00040C1D">
          <w:delText>build</w:delText>
        </w:r>
      </w:del>
      <w:ins w:id="218" w:author="Copyeditor" w:date="2021-05-17T10:00:00Z">
        <w:r w:rsidR="00040C1D">
          <w:t>body</w:t>
        </w:r>
      </w:ins>
      <w:r w:rsidRPr="00F61C5E">
        <w:t xml:space="preserve">, </w:t>
      </w:r>
      <w:r w:rsidR="00F61C5E">
        <w:t xml:space="preserve">and </w:t>
      </w:r>
      <w:del w:id="219" w:author="Copyeditor" w:date="2021-05-17T10:00:00Z">
        <w:r w:rsidR="00F61C5E" w:rsidDel="00040C1D">
          <w:delText xml:space="preserve">men </w:delText>
        </w:r>
      </w:del>
      <w:ins w:id="220" w:author="Copyeditor" w:date="2021-05-17T10:00:00Z">
        <w:r w:rsidR="00040C1D">
          <w:t>they</w:t>
        </w:r>
        <w:r w:rsidR="00040C1D">
          <w:t xml:space="preserve"> </w:t>
        </w:r>
      </w:ins>
      <w:r w:rsidR="00F61C5E">
        <w:t>also manage their appearance and body image through clothes (Frith &amp; Gleeson, 2004).</w:t>
      </w:r>
    </w:p>
    <w:p w14:paraId="18CB53D2" w14:textId="0AF8C76F" w:rsidR="00230FDD" w:rsidDel="00040C1D" w:rsidRDefault="008D6BB7" w:rsidP="00A81CCA">
      <w:pPr>
        <w:pStyle w:val="article"/>
        <w:ind w:firstLine="720"/>
        <w:rPr>
          <w:del w:id="221" w:author="Copyeditor" w:date="2021-05-17T10:05:00Z"/>
        </w:rPr>
      </w:pPr>
      <w:r>
        <w:t xml:space="preserve">The unique relationship of </w:t>
      </w:r>
      <w:del w:id="222" w:author="Copyeditor" w:date="2021-05-17T10:01:00Z">
        <w:r w:rsidDel="00040C1D">
          <w:delText xml:space="preserve">western </w:delText>
        </w:r>
      </w:del>
      <w:ins w:id="223" w:author="Copyeditor" w:date="2021-05-17T10:01:00Z">
        <w:r w:rsidR="00040C1D">
          <w:t>W</w:t>
        </w:r>
        <w:r w:rsidR="00040C1D">
          <w:t xml:space="preserve">estern </w:t>
        </w:r>
      </w:ins>
      <w:r>
        <w:t>women to clothes develop</w:t>
      </w:r>
      <w:r w:rsidR="00407DD4">
        <w:t>s</w:t>
      </w:r>
      <w:r>
        <w:t xml:space="preserve"> </w:t>
      </w:r>
      <w:del w:id="224" w:author="Copyeditor" w:date="2021-05-17T10:01:00Z">
        <w:r w:rsidDel="00040C1D">
          <w:delText xml:space="preserve">on </w:delText>
        </w:r>
      </w:del>
      <w:ins w:id="225" w:author="Copyeditor" w:date="2021-05-17T10:01:00Z">
        <w:r w:rsidR="00040C1D">
          <w:t>against</w:t>
        </w:r>
        <w:r w:rsidR="00040C1D">
          <w:t xml:space="preserve"> </w:t>
        </w:r>
      </w:ins>
      <w:r>
        <w:t xml:space="preserve">the background </w:t>
      </w:r>
      <w:r w:rsidR="00407DD4">
        <w:t>of</w:t>
      </w:r>
      <w:r>
        <w:t xml:space="preserve"> their socialization into roles that are </w:t>
      </w:r>
      <w:del w:id="226" w:author="Copyeditor" w:date="2021-05-17T10:02:00Z">
        <w:r w:rsidDel="00040C1D">
          <w:delText xml:space="preserve">overly </w:delText>
        </w:r>
      </w:del>
      <w:r>
        <w:t xml:space="preserve">preoccupied with appearance and how others see them. </w:t>
      </w:r>
      <w:del w:id="227" w:author="Copyeditor" w:date="2021-05-17T10:02:00Z">
        <w:r w:rsidDel="00040C1D">
          <w:delText xml:space="preserve">Clothes </w:delText>
        </w:r>
      </w:del>
      <w:ins w:id="228" w:author="Copyeditor" w:date="2021-05-17T10:02:00Z">
        <w:r w:rsidR="00040C1D">
          <w:t>Cloth</w:t>
        </w:r>
        <w:r w:rsidR="00040C1D">
          <w:t>ing</w:t>
        </w:r>
        <w:r w:rsidR="00040C1D">
          <w:t xml:space="preserve"> </w:t>
        </w:r>
      </w:ins>
      <w:commentRangeStart w:id="229"/>
      <w:ins w:id="230" w:author="Copyeditor" w:date="2021-05-17T14:25:00Z">
        <w:r w:rsidR="00274DF3">
          <w:t xml:space="preserve">thus </w:t>
        </w:r>
      </w:ins>
      <w:del w:id="231" w:author="Copyeditor" w:date="2021-05-17T10:02:00Z">
        <w:r w:rsidDel="00040C1D">
          <w:delText xml:space="preserve">are one factor that </w:delText>
        </w:r>
      </w:del>
      <w:del w:id="232" w:author="Copyeditor" w:date="2021-05-17T14:26:00Z">
        <w:r w:rsidDel="00274DF3">
          <w:delText>contributes to</w:delText>
        </w:r>
      </w:del>
      <w:ins w:id="233" w:author="Copyeditor" w:date="2021-05-17T14:26:00Z">
        <w:r w:rsidR="00274DF3">
          <w:t>affects</w:t>
        </w:r>
      </w:ins>
      <w:r>
        <w:t xml:space="preserve"> the degree </w:t>
      </w:r>
      <w:commentRangeEnd w:id="229"/>
      <w:r w:rsidR="00274DF3">
        <w:rPr>
          <w:rStyle w:val="CommentReference"/>
        </w:rPr>
        <w:commentReference w:id="229"/>
      </w:r>
      <w:r>
        <w:t>to which women are objectified and evaluated (</w:t>
      </w:r>
      <w:ins w:id="234" w:author="Copyeditor" w:date="2021-05-17T10:02:00Z">
        <w:r w:rsidR="00040C1D">
          <w:t xml:space="preserve">for more information on </w:t>
        </w:r>
      </w:ins>
      <w:del w:id="235" w:author="Copyeditor" w:date="2021-05-17T10:02:00Z">
        <w:r w:rsidDel="00040C1D">
          <w:delText xml:space="preserve">Objectification </w:delText>
        </w:r>
      </w:del>
      <w:ins w:id="236" w:author="Copyeditor" w:date="2021-05-17T10:02:00Z">
        <w:r w:rsidR="00040C1D">
          <w:t>o</w:t>
        </w:r>
        <w:r w:rsidR="00040C1D">
          <w:t xml:space="preserve">bjectification </w:t>
        </w:r>
      </w:ins>
      <w:r>
        <w:t xml:space="preserve">theory, </w:t>
      </w:r>
      <w:ins w:id="237" w:author="Copyeditor" w:date="2021-05-17T10:02:00Z">
        <w:r w:rsidR="00040C1D">
          <w:t xml:space="preserve">see </w:t>
        </w:r>
      </w:ins>
      <w:r>
        <w:t xml:space="preserve">Fredrickson &amp; Roberts, </w:t>
      </w:r>
      <w:r>
        <w:rPr>
          <w:color w:val="000080"/>
        </w:rPr>
        <w:t>1997</w:t>
      </w:r>
      <w:r>
        <w:t xml:space="preserve">; </w:t>
      </w:r>
      <w:proofErr w:type="spellStart"/>
      <w:r>
        <w:t>Heflick</w:t>
      </w:r>
      <w:proofErr w:type="spellEnd"/>
      <w:r>
        <w:t xml:space="preserve"> &amp; Goldenberg, </w:t>
      </w:r>
      <w:r>
        <w:rPr>
          <w:color w:val="000080"/>
        </w:rPr>
        <w:t>2009</w:t>
      </w:r>
      <w:r>
        <w:t xml:space="preserve">). </w:t>
      </w:r>
      <w:r w:rsidRPr="00454DC6">
        <w:rPr>
          <w:rFonts w:asciiTheme="majorBidi" w:hAnsiTheme="majorBidi" w:cstheme="majorBidi"/>
        </w:rPr>
        <w:t xml:space="preserve">Women </w:t>
      </w:r>
      <w:ins w:id="238" w:author="Copyeditor" w:date="2021-05-17T10:03:00Z">
        <w:r w:rsidR="00040C1D">
          <w:rPr>
            <w:rFonts w:asciiTheme="majorBidi" w:hAnsiTheme="majorBidi" w:cstheme="majorBidi"/>
          </w:rPr>
          <w:t xml:space="preserve">may </w:t>
        </w:r>
      </w:ins>
      <w:r w:rsidRPr="00454DC6">
        <w:rPr>
          <w:rFonts w:asciiTheme="majorBidi" w:hAnsiTheme="majorBidi" w:cstheme="majorBidi"/>
        </w:rPr>
        <w:t xml:space="preserve">use clothes </w:t>
      </w:r>
      <w:r w:rsidR="00407DD4" w:rsidRPr="00454DC6">
        <w:rPr>
          <w:rFonts w:asciiTheme="majorBidi" w:hAnsiTheme="majorBidi" w:cstheme="majorBidi"/>
        </w:rPr>
        <w:t xml:space="preserve">to </w:t>
      </w:r>
      <w:r w:rsidRPr="00454DC6">
        <w:rPr>
          <w:rFonts w:asciiTheme="majorBidi" w:hAnsiTheme="majorBidi" w:cstheme="majorBidi"/>
        </w:rPr>
        <w:t>present or disguise their bodies.</w:t>
      </w:r>
      <w:r w:rsidR="00230FDD" w:rsidRPr="00454DC6">
        <w:rPr>
          <w:rFonts w:asciiTheme="majorBidi" w:hAnsiTheme="majorBidi" w:cstheme="majorBidi"/>
        </w:rPr>
        <w:t xml:space="preserve"> </w:t>
      </w:r>
      <w:bookmarkStart w:id="239" w:name="_Hlk67936482"/>
      <w:r w:rsidR="00230FDD" w:rsidRPr="00454DC6">
        <w:rPr>
          <w:rFonts w:asciiTheme="majorBidi" w:hAnsiTheme="majorBidi" w:cstheme="majorBidi"/>
        </w:rPr>
        <w:t xml:space="preserve">Kwon </w:t>
      </w:r>
      <w:del w:id="240" w:author="Copyeditor" w:date="2021-05-17T10:03:00Z">
        <w:r w:rsidR="00230FDD" w:rsidRPr="00454DC6" w:rsidDel="00040C1D">
          <w:rPr>
            <w:rFonts w:asciiTheme="majorBidi" w:hAnsiTheme="majorBidi" w:cstheme="majorBidi"/>
          </w:rPr>
          <w:delText xml:space="preserve">&amp; </w:delText>
        </w:r>
      </w:del>
      <w:ins w:id="241" w:author="Copyeditor" w:date="2021-05-17T10:03:00Z">
        <w:r w:rsidR="00040C1D">
          <w:rPr>
            <w:rFonts w:asciiTheme="majorBidi" w:hAnsiTheme="majorBidi" w:cstheme="majorBidi"/>
          </w:rPr>
          <w:t>and</w:t>
        </w:r>
        <w:r w:rsidR="00040C1D" w:rsidRPr="00454DC6">
          <w:rPr>
            <w:rFonts w:asciiTheme="majorBidi" w:hAnsiTheme="majorBidi" w:cstheme="majorBidi"/>
          </w:rPr>
          <w:t xml:space="preserve"> </w:t>
        </w:r>
      </w:ins>
      <w:r w:rsidR="00230FDD" w:rsidRPr="00454DC6">
        <w:rPr>
          <w:rFonts w:asciiTheme="majorBidi" w:hAnsiTheme="majorBidi" w:cstheme="majorBidi"/>
        </w:rPr>
        <w:t xml:space="preserve">Parham (1994) </w:t>
      </w:r>
      <w:r w:rsidR="00230FDD" w:rsidRPr="00454DC6">
        <w:rPr>
          <w:rFonts w:asciiTheme="majorBidi" w:hAnsiTheme="majorBidi" w:cstheme="majorBidi"/>
        </w:rPr>
        <w:lastRenderedPageBreak/>
        <w:t xml:space="preserve">found that </w:t>
      </w:r>
      <w:r w:rsidR="00F61C5E" w:rsidRPr="00454DC6">
        <w:rPr>
          <w:rFonts w:asciiTheme="majorBidi" w:hAnsiTheme="majorBidi" w:cstheme="majorBidi"/>
        </w:rPr>
        <w:t>women selected clothes more for camouflage</w:t>
      </w:r>
      <w:r w:rsidR="00230FDD" w:rsidRPr="00454DC6">
        <w:rPr>
          <w:rFonts w:asciiTheme="majorBidi" w:hAnsiTheme="majorBidi" w:cstheme="majorBidi"/>
        </w:rPr>
        <w:t xml:space="preserve"> </w:t>
      </w:r>
      <w:r w:rsidR="00F61C5E" w:rsidRPr="00454DC6">
        <w:rPr>
          <w:rFonts w:asciiTheme="majorBidi" w:hAnsiTheme="majorBidi" w:cstheme="majorBidi"/>
        </w:rPr>
        <w:t xml:space="preserve">and less for individuality when </w:t>
      </w:r>
      <w:ins w:id="242" w:author="Copyeditor" w:date="2021-05-17T10:03:00Z">
        <w:r w:rsidR="00040C1D">
          <w:rPr>
            <w:rFonts w:asciiTheme="majorBidi" w:hAnsiTheme="majorBidi" w:cstheme="majorBidi"/>
          </w:rPr>
          <w:t xml:space="preserve">they </w:t>
        </w:r>
      </w:ins>
      <w:del w:id="243" w:author="Copyeditor" w:date="2021-05-17T10:03:00Z">
        <w:r w:rsidR="00F61C5E" w:rsidRPr="00454DC6" w:rsidDel="00040C1D">
          <w:rPr>
            <w:rFonts w:asciiTheme="majorBidi" w:hAnsiTheme="majorBidi" w:cstheme="majorBidi"/>
          </w:rPr>
          <w:delText xml:space="preserve">feeling </w:delText>
        </w:r>
      </w:del>
      <w:ins w:id="244" w:author="Copyeditor" w:date="2021-05-17T10:03:00Z">
        <w:r w:rsidR="00040C1D">
          <w:rPr>
            <w:rFonts w:asciiTheme="majorBidi" w:hAnsiTheme="majorBidi" w:cstheme="majorBidi"/>
          </w:rPr>
          <w:t>felt</w:t>
        </w:r>
        <w:r w:rsidR="00040C1D" w:rsidRPr="00454DC6">
          <w:rPr>
            <w:rFonts w:asciiTheme="majorBidi" w:hAnsiTheme="majorBidi" w:cstheme="majorBidi"/>
          </w:rPr>
          <w:t xml:space="preserve"> </w:t>
        </w:r>
      </w:ins>
      <w:r w:rsidR="00F61C5E" w:rsidRPr="00454DC6">
        <w:rPr>
          <w:rFonts w:asciiTheme="majorBidi" w:hAnsiTheme="majorBidi" w:cstheme="majorBidi"/>
        </w:rPr>
        <w:t xml:space="preserve">“fat” than when </w:t>
      </w:r>
      <w:ins w:id="245" w:author="Copyeditor" w:date="2021-05-17T10:03:00Z">
        <w:r w:rsidR="00040C1D">
          <w:rPr>
            <w:rFonts w:asciiTheme="majorBidi" w:hAnsiTheme="majorBidi" w:cstheme="majorBidi"/>
          </w:rPr>
          <w:t xml:space="preserve">they </w:t>
        </w:r>
      </w:ins>
      <w:del w:id="246" w:author="Copyeditor" w:date="2021-05-17T10:04:00Z">
        <w:r w:rsidR="00F61C5E" w:rsidRPr="00454DC6" w:rsidDel="00040C1D">
          <w:rPr>
            <w:rFonts w:asciiTheme="majorBidi" w:hAnsiTheme="majorBidi" w:cstheme="majorBidi"/>
          </w:rPr>
          <w:delText>feeling</w:delText>
        </w:r>
        <w:r w:rsidR="00230FDD" w:rsidRPr="00454DC6" w:rsidDel="00040C1D">
          <w:rPr>
            <w:rFonts w:asciiTheme="majorBidi" w:hAnsiTheme="majorBidi" w:cstheme="majorBidi"/>
          </w:rPr>
          <w:delText xml:space="preserve"> </w:delText>
        </w:r>
      </w:del>
      <w:ins w:id="247" w:author="Copyeditor" w:date="2021-05-17T10:04:00Z">
        <w:r w:rsidR="00040C1D">
          <w:rPr>
            <w:rFonts w:asciiTheme="majorBidi" w:hAnsiTheme="majorBidi" w:cstheme="majorBidi"/>
          </w:rPr>
          <w:t>felt</w:t>
        </w:r>
        <w:r w:rsidR="00040C1D" w:rsidRPr="00454DC6">
          <w:rPr>
            <w:rFonts w:asciiTheme="majorBidi" w:hAnsiTheme="majorBidi" w:cstheme="majorBidi"/>
          </w:rPr>
          <w:t xml:space="preserve"> </w:t>
        </w:r>
      </w:ins>
      <w:del w:id="248" w:author="Copyeditor" w:date="2021-05-17T14:27:00Z">
        <w:r w:rsidR="00F61C5E" w:rsidRPr="00454DC6" w:rsidDel="00274DF3">
          <w:rPr>
            <w:rFonts w:asciiTheme="majorBidi" w:hAnsiTheme="majorBidi" w:cstheme="majorBidi"/>
          </w:rPr>
          <w:delText>more slender</w:delText>
        </w:r>
      </w:del>
      <w:bookmarkEnd w:id="239"/>
      <w:ins w:id="249" w:author="Copyeditor" w:date="2021-05-17T14:27:00Z">
        <w:r w:rsidR="00274DF3">
          <w:rPr>
            <w:rFonts w:asciiTheme="majorBidi" w:hAnsiTheme="majorBidi" w:cstheme="majorBidi"/>
          </w:rPr>
          <w:t>thinner</w:t>
        </w:r>
      </w:ins>
      <w:r w:rsidR="00F61C5E" w:rsidRPr="00454DC6">
        <w:rPr>
          <w:rFonts w:asciiTheme="majorBidi" w:hAnsiTheme="majorBidi" w:cstheme="majorBidi"/>
        </w:rPr>
        <w:t xml:space="preserve">. </w:t>
      </w:r>
      <w:del w:id="250" w:author="Copyeditor" w:date="2021-05-17T10:07:00Z">
        <w:r w:rsidR="00230FDD" w:rsidRPr="00454DC6" w:rsidDel="00040C1D">
          <w:rPr>
            <w:rFonts w:asciiTheme="majorBidi" w:hAnsiTheme="majorBidi" w:cstheme="majorBidi"/>
          </w:rPr>
          <w:delText xml:space="preserve">Tiggerman </w:delText>
        </w:r>
      </w:del>
      <w:del w:id="251" w:author="Copyeditor" w:date="2021-05-17T10:04:00Z">
        <w:r w:rsidR="00230FDD" w:rsidRPr="00454DC6" w:rsidDel="00040C1D">
          <w:rPr>
            <w:rFonts w:asciiTheme="majorBidi" w:hAnsiTheme="majorBidi" w:cstheme="majorBidi"/>
          </w:rPr>
          <w:delText xml:space="preserve">&amp; </w:delText>
        </w:r>
      </w:del>
      <w:del w:id="252" w:author="Copyeditor" w:date="2021-05-17T10:07:00Z">
        <w:r w:rsidR="00230FDD" w:rsidRPr="00454DC6" w:rsidDel="00040C1D">
          <w:rPr>
            <w:rFonts w:asciiTheme="majorBidi" w:hAnsiTheme="majorBidi" w:cstheme="majorBidi"/>
          </w:rPr>
          <w:delText>Lacey (2009)</w:delText>
        </w:r>
      </w:del>
      <w:del w:id="253" w:author="Copyeditor" w:date="2021-05-17T10:04:00Z">
        <w:r w:rsidR="00230FDD" w:rsidRPr="00454DC6" w:rsidDel="00040C1D">
          <w:rPr>
            <w:rFonts w:asciiTheme="majorBidi" w:hAnsiTheme="majorBidi" w:cstheme="majorBidi"/>
          </w:rPr>
          <w:delText xml:space="preserve"> </w:delText>
        </w:r>
        <w:r w:rsidR="00230FDD" w:rsidRPr="00454DC6" w:rsidDel="00040C1D">
          <w:delText>found that</w:delText>
        </w:r>
      </w:del>
      <w:del w:id="254" w:author="Copyeditor" w:date="2021-05-17T10:07:00Z">
        <w:r w:rsidR="00230FDD" w:rsidRPr="00454DC6" w:rsidDel="00040C1D">
          <w:delText xml:space="preserve"> clothes </w:delText>
        </w:r>
      </w:del>
      <w:del w:id="255" w:author="Copyeditor" w:date="2021-05-17T10:04:00Z">
        <w:r w:rsidR="00230FDD" w:rsidRPr="00454DC6" w:rsidDel="00040C1D">
          <w:delText>were chosen primarily</w:delText>
        </w:r>
        <w:r w:rsidR="00230FDD" w:rsidDel="00040C1D">
          <w:delText xml:space="preserve"> </w:delText>
        </w:r>
      </w:del>
      <w:del w:id="256" w:author="Copyeditor" w:date="2021-05-17T10:07:00Z">
        <w:r w:rsidR="00230FDD" w:rsidDel="00040C1D">
          <w:delText>for the positive functions of assurance, fashion and comfort</w:delText>
        </w:r>
      </w:del>
      <w:del w:id="257" w:author="Copyeditor" w:date="2021-05-17T10:05:00Z">
        <w:r w:rsidR="00230FDD" w:rsidDel="00040C1D">
          <w:delText xml:space="preserve"> by a</w:delText>
        </w:r>
      </w:del>
      <w:del w:id="258" w:author="Copyeditor" w:date="2021-05-17T10:04:00Z">
        <w:r w:rsidR="00230FDD" w:rsidDel="00040C1D">
          <w:delText xml:space="preserve"> sample of female shoppers</w:delText>
        </w:r>
      </w:del>
      <w:del w:id="259" w:author="Copyeditor" w:date="2021-05-17T10:07:00Z">
        <w:r w:rsidR="00230FDD" w:rsidDel="00040C1D">
          <w:delText>.</w:delText>
        </w:r>
      </w:del>
    </w:p>
    <w:p w14:paraId="4B5B69FE" w14:textId="470BA31F" w:rsidR="00A00522" w:rsidRDefault="00230FDD" w:rsidP="00491F13">
      <w:pPr>
        <w:pStyle w:val="article"/>
        <w:ind w:firstLine="720"/>
        <w:rPr>
          <w:rFonts w:asciiTheme="majorBidi" w:hAnsiTheme="majorBidi" w:cstheme="majorBidi"/>
        </w:rPr>
      </w:pPr>
      <w:del w:id="260" w:author="Copyeditor" w:date="2021-05-17T10:06:00Z">
        <w:r w:rsidDel="00040C1D">
          <w:delText xml:space="preserve">Nevertheless, </w:delText>
        </w:r>
      </w:del>
      <w:del w:id="261" w:author="Copyeditor" w:date="2021-05-17T10:05:00Z">
        <w:r w:rsidDel="00040C1D">
          <w:delText xml:space="preserve">increasing </w:delText>
        </w:r>
      </w:del>
      <w:ins w:id="262" w:author="Copyeditor" w:date="2021-05-17T14:27:00Z">
        <w:r w:rsidR="00274DF3">
          <w:rPr>
            <w:rFonts w:asciiTheme="majorBidi" w:hAnsiTheme="majorBidi" w:cstheme="majorBidi"/>
          </w:rPr>
          <w:t>Higher</w:t>
        </w:r>
      </w:ins>
      <w:ins w:id="263" w:author="Copyeditor" w:date="2021-05-17T10:05:00Z">
        <w:r w:rsidR="00040C1D">
          <w:t xml:space="preserve"> </w:t>
        </w:r>
      </w:ins>
      <w:del w:id="264" w:author="Copyeditor" w:date="2021-05-17T10:05:00Z">
        <w:r w:rsidDel="00040C1D">
          <w:delText>BMI (</w:delText>
        </w:r>
      </w:del>
      <w:r>
        <w:t>body mass index</w:t>
      </w:r>
      <w:ins w:id="265" w:author="Copyeditor" w:date="2021-05-17T10:05:00Z">
        <w:r w:rsidR="00040C1D">
          <w:t xml:space="preserve"> (</w:t>
        </w:r>
        <w:r w:rsidR="00040C1D">
          <w:t>BMI</w:t>
        </w:r>
      </w:ins>
      <w:r>
        <w:t xml:space="preserve">) and body </w:t>
      </w:r>
      <w:del w:id="266" w:author="Copyeditor" w:date="2021-05-17T10:05:00Z">
        <w:r w:rsidDel="00040C1D">
          <w:delText xml:space="preserve">dissatisfaction </w:delText>
        </w:r>
      </w:del>
      <w:ins w:id="267" w:author="Copyeditor" w:date="2021-05-17T10:05:00Z">
        <w:r w:rsidR="00040C1D">
          <w:t xml:space="preserve">dysphoria </w:t>
        </w:r>
      </w:ins>
      <w:proofErr w:type="gramStart"/>
      <w:r>
        <w:t>were</w:t>
      </w:r>
      <w:proofErr w:type="gramEnd"/>
      <w:r>
        <w:t xml:space="preserve"> related to the use </w:t>
      </w:r>
      <w:r w:rsidRPr="0039196A">
        <w:rPr>
          <w:rFonts w:asciiTheme="majorBidi" w:hAnsiTheme="majorBidi" w:cstheme="majorBidi"/>
        </w:rPr>
        <w:t xml:space="preserve">of clothing for camouflage. </w:t>
      </w:r>
      <w:bookmarkStart w:id="268" w:name="_Hlk67936426"/>
      <w:proofErr w:type="spellStart"/>
      <w:r w:rsidRPr="0039196A">
        <w:rPr>
          <w:rFonts w:asciiTheme="majorBidi" w:hAnsiTheme="majorBidi" w:cstheme="majorBidi"/>
        </w:rPr>
        <w:t>Tiggerman</w:t>
      </w:r>
      <w:proofErr w:type="spellEnd"/>
      <w:r w:rsidRPr="0039196A">
        <w:rPr>
          <w:rFonts w:asciiTheme="majorBidi" w:hAnsiTheme="majorBidi" w:cstheme="majorBidi"/>
        </w:rPr>
        <w:t xml:space="preserve"> </w:t>
      </w:r>
      <w:del w:id="269" w:author="Copyeditor" w:date="2021-05-17T10:07:00Z">
        <w:r w:rsidRPr="0039196A" w:rsidDel="00040C1D">
          <w:rPr>
            <w:rFonts w:asciiTheme="majorBidi" w:hAnsiTheme="majorBidi" w:cstheme="majorBidi"/>
          </w:rPr>
          <w:delText xml:space="preserve">&amp; </w:delText>
        </w:r>
      </w:del>
      <w:ins w:id="270" w:author="Copyeditor" w:date="2021-05-17T10:07:00Z">
        <w:r w:rsidR="00040C1D">
          <w:rPr>
            <w:rFonts w:asciiTheme="majorBidi" w:hAnsiTheme="majorBidi" w:cstheme="majorBidi"/>
          </w:rPr>
          <w:t>and</w:t>
        </w:r>
        <w:r w:rsidR="00040C1D" w:rsidRPr="0039196A">
          <w:rPr>
            <w:rFonts w:asciiTheme="majorBidi" w:hAnsiTheme="majorBidi" w:cstheme="majorBidi"/>
          </w:rPr>
          <w:t xml:space="preserve"> </w:t>
        </w:r>
      </w:ins>
      <w:r w:rsidRPr="0039196A">
        <w:rPr>
          <w:rFonts w:asciiTheme="majorBidi" w:hAnsiTheme="majorBidi" w:cstheme="majorBidi"/>
        </w:rPr>
        <w:t xml:space="preserve">Andrew's (2012) findings also show </w:t>
      </w:r>
      <w:commentRangeStart w:id="271"/>
      <w:del w:id="272" w:author="Copyeditor" w:date="2021-05-17T10:06:00Z">
        <w:r w:rsidRPr="0039196A" w:rsidDel="00040C1D">
          <w:rPr>
            <w:rFonts w:asciiTheme="majorBidi" w:hAnsiTheme="majorBidi" w:cstheme="majorBidi"/>
          </w:rPr>
          <w:delText>there are</w:delText>
        </w:r>
        <w:r w:rsidRPr="00230FDD" w:rsidDel="00040C1D">
          <w:rPr>
            <w:rFonts w:asciiTheme="majorBidi" w:hAnsiTheme="majorBidi" w:cstheme="majorBidi"/>
          </w:rPr>
          <w:delText xml:space="preserve"> </w:delText>
        </w:r>
      </w:del>
      <w:r w:rsidRPr="00230FDD">
        <w:rPr>
          <w:rFonts w:asciiTheme="majorBidi" w:hAnsiTheme="majorBidi" w:cstheme="majorBidi"/>
        </w:rPr>
        <w:t xml:space="preserve">interrelationships </w:t>
      </w:r>
      <w:commentRangeEnd w:id="271"/>
      <w:r w:rsidR="00040C1D">
        <w:rPr>
          <w:rStyle w:val="CommentReference"/>
        </w:rPr>
        <w:commentReference w:id="271"/>
      </w:r>
      <w:r w:rsidRPr="00230FDD">
        <w:rPr>
          <w:rFonts w:asciiTheme="majorBidi" w:hAnsiTheme="majorBidi" w:cstheme="majorBidi"/>
        </w:rPr>
        <w:t>between</w:t>
      </w:r>
      <w:r>
        <w:rPr>
          <w:rFonts w:asciiTheme="majorBidi" w:hAnsiTheme="majorBidi" w:cstheme="majorBidi"/>
        </w:rPr>
        <w:t xml:space="preserve"> women's</w:t>
      </w:r>
      <w:r w:rsidRPr="00230FDD">
        <w:rPr>
          <w:rFonts w:asciiTheme="majorBidi" w:hAnsiTheme="majorBidi" w:cstheme="majorBidi"/>
        </w:rPr>
        <w:t xml:space="preserve"> attitudes </w:t>
      </w:r>
      <w:r>
        <w:rPr>
          <w:rFonts w:asciiTheme="majorBidi" w:hAnsiTheme="majorBidi" w:cstheme="majorBidi"/>
        </w:rPr>
        <w:t>toward</w:t>
      </w:r>
      <w:del w:id="273" w:author="Copyeditor" w:date="2021-05-17T10:06:00Z">
        <w:r w:rsidDel="00040C1D">
          <w:rPr>
            <w:rFonts w:asciiTheme="majorBidi" w:hAnsiTheme="majorBidi" w:cstheme="majorBidi"/>
          </w:rPr>
          <w:delText>s</w:delText>
        </w:r>
      </w:del>
      <w:r w:rsidRPr="00230FDD">
        <w:rPr>
          <w:rFonts w:asciiTheme="majorBidi" w:hAnsiTheme="majorBidi" w:cstheme="majorBidi"/>
        </w:rPr>
        <w:t xml:space="preserve"> clothing </w:t>
      </w:r>
      <w:r>
        <w:rPr>
          <w:rFonts w:asciiTheme="majorBidi" w:hAnsiTheme="majorBidi" w:cstheme="majorBidi"/>
        </w:rPr>
        <w:t xml:space="preserve">and their </w:t>
      </w:r>
      <w:r w:rsidRPr="00230FDD">
        <w:rPr>
          <w:rFonts w:asciiTheme="majorBidi" w:hAnsiTheme="majorBidi" w:cstheme="majorBidi"/>
        </w:rPr>
        <w:t>attitude</w:t>
      </w:r>
      <w:r>
        <w:rPr>
          <w:rFonts w:asciiTheme="majorBidi" w:hAnsiTheme="majorBidi" w:cstheme="majorBidi"/>
        </w:rPr>
        <w:t xml:space="preserve"> towards</w:t>
      </w:r>
      <w:r w:rsidRPr="00230FDD">
        <w:rPr>
          <w:rFonts w:asciiTheme="majorBidi" w:hAnsiTheme="majorBidi" w:cstheme="majorBidi"/>
        </w:rPr>
        <w:t xml:space="preserve"> the</w:t>
      </w:r>
      <w:r w:rsidR="002C203F">
        <w:rPr>
          <w:rFonts w:asciiTheme="majorBidi" w:hAnsiTheme="majorBidi" w:cstheme="majorBidi"/>
        </w:rPr>
        <w:t>ir</w:t>
      </w:r>
      <w:r w:rsidRPr="00230FDD">
        <w:rPr>
          <w:rFonts w:asciiTheme="majorBidi" w:hAnsiTheme="majorBidi" w:cstheme="majorBidi"/>
        </w:rPr>
        <w:t xml:space="preserve"> bod</w:t>
      </w:r>
      <w:r w:rsidR="002C203F">
        <w:rPr>
          <w:rFonts w:asciiTheme="majorBidi" w:hAnsiTheme="majorBidi" w:cstheme="majorBidi"/>
        </w:rPr>
        <w:t>ies</w:t>
      </w:r>
      <w:r w:rsidRPr="00230FDD">
        <w:rPr>
          <w:rFonts w:asciiTheme="majorBidi" w:hAnsiTheme="majorBidi" w:cstheme="majorBidi"/>
        </w:rPr>
        <w:t>.</w:t>
      </w:r>
    </w:p>
    <w:bookmarkEnd w:id="268"/>
    <w:p w14:paraId="0CFE12CA" w14:textId="1A74DD39" w:rsidR="00230FDD" w:rsidRDefault="00230FDD" w:rsidP="00A81CCA">
      <w:pPr>
        <w:pStyle w:val="article"/>
        <w:ind w:firstLine="720"/>
        <w:rPr>
          <w:rFonts w:asciiTheme="majorBidi" w:hAnsiTheme="majorBidi" w:cstheme="majorBidi"/>
        </w:rPr>
      </w:pPr>
      <w:r w:rsidRPr="0039196A">
        <w:t xml:space="preserve">Body image is a multidimensional construct that includes perceptual, attitudinal, and behavioral components, and </w:t>
      </w:r>
      <w:commentRangeStart w:id="274"/>
      <w:r w:rsidRPr="0039196A">
        <w:t xml:space="preserve">dressing bodies </w:t>
      </w:r>
      <w:commentRangeEnd w:id="274"/>
      <w:r w:rsidR="00040C1D">
        <w:rPr>
          <w:rStyle w:val="CommentReference"/>
        </w:rPr>
        <w:commentReference w:id="274"/>
      </w:r>
      <w:r w:rsidRPr="0039196A">
        <w:t xml:space="preserve">is an intentional behavior. In other words, </w:t>
      </w:r>
      <w:bookmarkStart w:id="275" w:name="_Hlk67936757"/>
      <w:r w:rsidRPr="0039196A">
        <w:t xml:space="preserve">how individuals feel about and perceive their bodies affect how they manage their appearance </w:t>
      </w:r>
      <w:del w:id="276" w:author="Copyeditor" w:date="2021-05-17T10:09:00Z">
        <w:r w:rsidRPr="0039196A" w:rsidDel="00040C1D">
          <w:delText xml:space="preserve">with </w:delText>
        </w:r>
      </w:del>
      <w:ins w:id="277" w:author="Copyeditor" w:date="2021-05-17T10:09:00Z">
        <w:r w:rsidR="00040C1D">
          <w:t>through their cho</w:t>
        </w:r>
      </w:ins>
      <w:ins w:id="278" w:author="Copyeditor" w:date="2021-05-17T14:28:00Z">
        <w:r w:rsidR="00274DF3">
          <w:t>ice of</w:t>
        </w:r>
      </w:ins>
      <w:ins w:id="279" w:author="Copyeditor" w:date="2021-05-17T10:09:00Z">
        <w:r w:rsidR="00040C1D">
          <w:t xml:space="preserve"> </w:t>
        </w:r>
      </w:ins>
      <w:r w:rsidRPr="0039196A">
        <w:t>clothing (Rudd &amp; Lennon, 2000</w:t>
      </w:r>
      <w:del w:id="280" w:author="Copyeditor" w:date="2021-05-17T10:09:00Z">
        <w:r w:rsidRPr="0039196A" w:rsidDel="00040C1D">
          <w:delText>; Rudd &amp; Lennon</w:delText>
        </w:r>
      </w:del>
      <w:r w:rsidRPr="0039196A">
        <w:t>, 2001)</w:t>
      </w:r>
      <w:r w:rsidR="00407DD4" w:rsidRPr="0039196A">
        <w:rPr>
          <w:rFonts w:asciiTheme="majorBidi" w:hAnsiTheme="majorBidi" w:cstheme="majorBidi"/>
        </w:rPr>
        <w:t xml:space="preserve">. </w:t>
      </w:r>
      <w:r w:rsidR="00407DD4" w:rsidRPr="0039196A">
        <w:t>H</w:t>
      </w:r>
      <w:r w:rsidRPr="0039196A">
        <w:t xml:space="preserve">ence, clothing practices can be </w:t>
      </w:r>
      <w:commentRangeStart w:id="281"/>
      <w:r w:rsidRPr="0039196A">
        <w:t>predicted</w:t>
      </w:r>
      <w:commentRangeEnd w:id="281"/>
      <w:r w:rsidR="00040C1D">
        <w:rPr>
          <w:rStyle w:val="CommentReference"/>
        </w:rPr>
        <w:commentReference w:id="281"/>
      </w:r>
      <w:r w:rsidRPr="0039196A">
        <w:t xml:space="preserve"> by body image (Tiggemann &amp; Lacey, 2009).</w:t>
      </w:r>
    </w:p>
    <w:bookmarkEnd w:id="275"/>
    <w:p w14:paraId="0A2376E0" w14:textId="0456C1DD" w:rsidR="00A40DEC" w:rsidDel="001A7983" w:rsidRDefault="0041153E" w:rsidP="00A81CCA">
      <w:pPr>
        <w:pStyle w:val="article"/>
        <w:ind w:firstLine="720"/>
        <w:rPr>
          <w:del w:id="282" w:author="Copyeditor" w:date="2021-05-17T10:16:00Z"/>
          <w:rFonts w:asciiTheme="majorBidi" w:hAnsiTheme="majorBidi" w:cstheme="majorBidi"/>
        </w:rPr>
      </w:pPr>
      <w:del w:id="283" w:author="Copyeditor" w:date="2021-05-17T10:11:00Z">
        <w:r w:rsidDel="001A7983">
          <w:rPr>
            <w:rFonts w:asciiTheme="majorBidi" w:hAnsiTheme="majorBidi" w:cstheme="majorBidi"/>
          </w:rPr>
          <w:delText xml:space="preserve">Research </w:delText>
        </w:r>
      </w:del>
      <w:ins w:id="284" w:author="Copyeditor" w:date="2021-05-17T10:11:00Z">
        <w:r w:rsidR="001A7983">
          <w:rPr>
            <w:rFonts w:asciiTheme="majorBidi" w:hAnsiTheme="majorBidi" w:cstheme="majorBidi"/>
          </w:rPr>
          <w:t>Previous r</w:t>
        </w:r>
        <w:r w:rsidR="001A7983">
          <w:rPr>
            <w:rFonts w:asciiTheme="majorBidi" w:hAnsiTheme="majorBidi" w:cstheme="majorBidi"/>
          </w:rPr>
          <w:t xml:space="preserve">esearch </w:t>
        </w:r>
      </w:ins>
      <w:r>
        <w:rPr>
          <w:rFonts w:asciiTheme="majorBidi" w:hAnsiTheme="majorBidi" w:cstheme="majorBidi"/>
        </w:rPr>
        <w:t xml:space="preserve">on body image </w:t>
      </w:r>
      <w:del w:id="285" w:author="Copyeditor" w:date="2021-05-17T10:11:00Z">
        <w:r w:rsidDel="001A7983">
          <w:rPr>
            <w:rFonts w:asciiTheme="majorBidi" w:hAnsiTheme="majorBidi" w:cstheme="majorBidi"/>
          </w:rPr>
          <w:delText>dimension address also</w:delText>
        </w:r>
      </w:del>
      <w:ins w:id="286" w:author="Copyeditor" w:date="2021-05-17T10:11:00Z">
        <w:r w:rsidR="001A7983">
          <w:rPr>
            <w:rFonts w:asciiTheme="majorBidi" w:hAnsiTheme="majorBidi" w:cstheme="majorBidi"/>
          </w:rPr>
          <w:t>also explored</w:t>
        </w:r>
      </w:ins>
      <w:r>
        <w:rPr>
          <w:rFonts w:asciiTheme="majorBidi" w:hAnsiTheme="majorBidi" w:cstheme="majorBidi"/>
        </w:rPr>
        <w:t xml:space="preserve"> personality traits.</w:t>
      </w:r>
      <w:del w:id="287" w:author="Copyeditor" w:date="2021-05-17T10:10:00Z">
        <w:r w:rsidDel="00040C1D">
          <w:rPr>
            <w:rFonts w:asciiTheme="majorBidi" w:hAnsiTheme="majorBidi" w:cstheme="majorBidi"/>
          </w:rPr>
          <w:delText xml:space="preserve"> </w:delText>
        </w:r>
      </w:del>
      <w:r>
        <w:rPr>
          <w:rFonts w:asciiTheme="majorBidi" w:hAnsiTheme="majorBidi" w:cstheme="majorBidi"/>
        </w:rPr>
        <w:t xml:space="preserve"> </w:t>
      </w:r>
      <w:r w:rsidR="00A40DEC">
        <w:rPr>
          <w:rFonts w:eastAsia="CharisSIL"/>
        </w:rPr>
        <w:t xml:space="preserve">Neuroticism </w:t>
      </w:r>
      <w:r>
        <w:rPr>
          <w:rFonts w:eastAsia="CharisSIL"/>
        </w:rPr>
        <w:t>was found to</w:t>
      </w:r>
      <w:r w:rsidR="00A40DEC">
        <w:rPr>
          <w:rFonts w:eastAsia="CharisSIL"/>
        </w:rPr>
        <w:t xml:space="preserve"> correlate to higher body surveillance, </w:t>
      </w:r>
      <w:commentRangeStart w:id="288"/>
      <w:r w:rsidR="00A40DEC">
        <w:rPr>
          <w:rFonts w:eastAsia="CharisSIL"/>
        </w:rPr>
        <w:t>lower appearance control</w:t>
      </w:r>
      <w:r>
        <w:rPr>
          <w:rFonts w:eastAsia="CharisSIL"/>
        </w:rPr>
        <w:t xml:space="preserve"> </w:t>
      </w:r>
      <w:r w:rsidR="00A40DEC">
        <w:rPr>
          <w:rFonts w:eastAsia="CharisSIL"/>
        </w:rPr>
        <w:t xml:space="preserve">beliefs </w:t>
      </w:r>
      <w:commentRangeEnd w:id="288"/>
      <w:r w:rsidR="001A7983">
        <w:rPr>
          <w:rStyle w:val="CommentReference"/>
        </w:rPr>
        <w:commentReference w:id="288"/>
      </w:r>
      <w:r w:rsidR="00A40DEC">
        <w:rPr>
          <w:rFonts w:eastAsia="CharisSIL"/>
        </w:rPr>
        <w:t>(</w:t>
      </w:r>
      <w:proofErr w:type="spellStart"/>
      <w:r w:rsidR="00A40DEC">
        <w:rPr>
          <w:rFonts w:eastAsia="CharisSIL"/>
        </w:rPr>
        <w:t>Tylka</w:t>
      </w:r>
      <w:proofErr w:type="spellEnd"/>
      <w:r w:rsidR="00A40DEC">
        <w:rPr>
          <w:rFonts w:eastAsia="CharisSIL"/>
        </w:rPr>
        <w:t xml:space="preserve">, 2004), and higher </w:t>
      </w:r>
      <w:r w:rsidR="00A40DEC" w:rsidRPr="00CD339F">
        <w:rPr>
          <w:rFonts w:eastAsia="CharisSIL"/>
        </w:rPr>
        <w:t>body shame (Miner-</w:t>
      </w:r>
      <w:proofErr w:type="spellStart"/>
      <w:r w:rsidR="00A40DEC" w:rsidRPr="00CD339F">
        <w:rPr>
          <w:rFonts w:eastAsia="CharisSIL"/>
        </w:rPr>
        <w:t>Rubino</w:t>
      </w:r>
      <w:proofErr w:type="spellEnd"/>
      <w:r w:rsidR="00A40DEC" w:rsidRPr="00CD339F">
        <w:rPr>
          <w:rFonts w:eastAsia="CharisSIL"/>
        </w:rPr>
        <w:t>, Twenge, &amp;</w:t>
      </w:r>
      <w:r w:rsidR="000F1C8E" w:rsidRPr="00CD339F">
        <w:rPr>
          <w:rFonts w:eastAsia="CharisSIL"/>
        </w:rPr>
        <w:t xml:space="preserve"> </w:t>
      </w:r>
      <w:r w:rsidR="00A40DEC" w:rsidRPr="00CD339F">
        <w:rPr>
          <w:rFonts w:eastAsia="CharisSIL"/>
        </w:rPr>
        <w:t xml:space="preserve">Fredrickson, 2002). </w:t>
      </w:r>
      <w:r w:rsidRPr="00CD339F">
        <w:rPr>
          <w:rFonts w:eastAsia="CharisSIL"/>
        </w:rPr>
        <w:t>E</w:t>
      </w:r>
      <w:r w:rsidR="00A40DEC" w:rsidRPr="00CD339F">
        <w:rPr>
          <w:rFonts w:eastAsia="CharisSIL"/>
        </w:rPr>
        <w:t xml:space="preserve">xtraversion </w:t>
      </w:r>
      <w:r w:rsidRPr="00CD339F">
        <w:rPr>
          <w:rFonts w:eastAsia="CharisSIL"/>
        </w:rPr>
        <w:t>was</w:t>
      </w:r>
      <w:r w:rsidR="00A40DEC" w:rsidRPr="00CD339F">
        <w:rPr>
          <w:rFonts w:eastAsia="CharisSIL"/>
        </w:rPr>
        <w:t xml:space="preserve"> associated with a</w:t>
      </w:r>
      <w:r w:rsidRPr="00CD339F">
        <w:rPr>
          <w:rFonts w:eastAsia="CharisSIL"/>
        </w:rPr>
        <w:t xml:space="preserve"> </w:t>
      </w:r>
      <w:r w:rsidR="00A40DEC" w:rsidRPr="00CD339F">
        <w:rPr>
          <w:rFonts w:eastAsia="CharisSIL"/>
        </w:rPr>
        <w:t>higher appreciation of one's own body and lower body dissatisfaction</w:t>
      </w:r>
      <w:r w:rsidR="000F1C8E" w:rsidRPr="00CD339F">
        <w:rPr>
          <w:rFonts w:eastAsia="CharisSIL"/>
        </w:rPr>
        <w:t xml:space="preserve"> </w:t>
      </w:r>
      <w:r w:rsidR="00A40DEC" w:rsidRPr="00CD339F">
        <w:rPr>
          <w:rFonts w:eastAsia="CharisSIL"/>
        </w:rPr>
        <w:t>(Swami et al., 2012).</w:t>
      </w:r>
      <w:r w:rsidR="00A40DEC">
        <w:rPr>
          <w:rFonts w:eastAsia="CharisSIL"/>
        </w:rPr>
        <w:t xml:space="preserve"> </w:t>
      </w:r>
      <w:del w:id="289" w:author="Copyeditor" w:date="2021-05-17T10:15:00Z">
        <w:r w:rsidR="00A40DEC" w:rsidDel="001A7983">
          <w:rPr>
            <w:rFonts w:eastAsia="CharisSIL"/>
          </w:rPr>
          <w:delText>Concerning agreeableness, openness to experience,</w:delText>
        </w:r>
        <w:r w:rsidDel="001A7983">
          <w:rPr>
            <w:rFonts w:eastAsia="CharisSIL"/>
          </w:rPr>
          <w:delText xml:space="preserve"> </w:delText>
        </w:r>
        <w:r w:rsidR="00A40DEC" w:rsidDel="001A7983">
          <w:rPr>
            <w:rFonts w:eastAsia="CharisSIL"/>
          </w:rPr>
          <w:delText xml:space="preserve">and conscientiousness, </w:delText>
        </w:r>
      </w:del>
      <w:r w:rsidR="00A40DEC">
        <w:rPr>
          <w:rFonts w:eastAsia="CharisSIL"/>
        </w:rPr>
        <w:t>Swami et al. (2012) reported that body appreciation</w:t>
      </w:r>
      <w:r>
        <w:rPr>
          <w:rFonts w:eastAsia="CharisSIL"/>
        </w:rPr>
        <w:t xml:space="preserve"> </w:t>
      </w:r>
      <w:del w:id="290" w:author="Copyeditor" w:date="2021-05-17T10:16:00Z">
        <w:r w:rsidR="00A40DEC" w:rsidDel="001A7983">
          <w:rPr>
            <w:rFonts w:eastAsia="CharisSIL"/>
          </w:rPr>
          <w:delText>has been</w:delText>
        </w:r>
      </w:del>
      <w:ins w:id="291" w:author="Copyeditor" w:date="2021-05-17T10:16:00Z">
        <w:r w:rsidR="001A7983">
          <w:rPr>
            <w:rFonts w:eastAsia="CharisSIL"/>
          </w:rPr>
          <w:t>is</w:t>
        </w:r>
      </w:ins>
      <w:r w:rsidR="00A40DEC">
        <w:rPr>
          <w:rFonts w:eastAsia="CharisSIL"/>
        </w:rPr>
        <w:t xml:space="preserve"> positively correlated to agreeableness and conscientiousness</w:t>
      </w:r>
      <w:del w:id="292" w:author="Copyeditor" w:date="2021-05-17T10:16:00Z">
        <w:r w:rsidR="00A40DEC" w:rsidDel="001A7983">
          <w:rPr>
            <w:rFonts w:eastAsia="CharisSIL"/>
          </w:rPr>
          <w:delText xml:space="preserve">. </w:delText>
        </w:r>
      </w:del>
      <w:ins w:id="293" w:author="Copyeditor" w:date="2021-05-17T10:17:00Z">
        <w:r w:rsidR="001A7983">
          <w:rPr>
            <w:rFonts w:eastAsia="CharisSIL"/>
          </w:rPr>
          <w:t>; conversely,</w:t>
        </w:r>
      </w:ins>
      <w:ins w:id="294" w:author="Copyeditor" w:date="2021-05-17T10:16:00Z">
        <w:r w:rsidR="001A7983">
          <w:rPr>
            <w:rFonts w:eastAsia="CharisSIL"/>
          </w:rPr>
          <w:t xml:space="preserve"> </w:t>
        </w:r>
        <w:r w:rsidR="001A7983">
          <w:rPr>
            <w:rFonts w:eastAsia="CharisSIL"/>
          </w:rPr>
          <w:t>Miner-</w:t>
        </w:r>
        <w:proofErr w:type="spellStart"/>
        <w:r w:rsidR="001A7983">
          <w:rPr>
            <w:rFonts w:eastAsia="CharisSIL"/>
          </w:rPr>
          <w:t>Rubino</w:t>
        </w:r>
        <w:proofErr w:type="spellEnd"/>
        <w:r w:rsidR="001A7983">
          <w:rPr>
            <w:rFonts w:eastAsia="CharisSIL"/>
          </w:rPr>
          <w:t xml:space="preserve"> et al. (2002) </w:t>
        </w:r>
        <w:r w:rsidR="001A7983">
          <w:rPr>
            <w:rFonts w:eastAsia="CharisSIL"/>
          </w:rPr>
          <w:t xml:space="preserve">found that </w:t>
        </w:r>
      </w:ins>
      <w:del w:id="295" w:author="Copyeditor" w:date="2021-05-17T10:16:00Z">
        <w:r w:rsidR="00A40DEC" w:rsidDel="001A7983">
          <w:rPr>
            <w:rFonts w:eastAsia="CharisSIL"/>
          </w:rPr>
          <w:delText xml:space="preserve">Miner-Rubino et al. (2002) also found that </w:delText>
        </w:r>
      </w:del>
      <w:r w:rsidR="00A40DEC">
        <w:rPr>
          <w:rFonts w:eastAsia="CharisSIL"/>
        </w:rPr>
        <w:t xml:space="preserve">body shame </w:t>
      </w:r>
      <w:del w:id="296" w:author="Copyeditor" w:date="2021-05-17T10:16:00Z">
        <w:r w:rsidR="00A40DEC" w:rsidDel="001A7983">
          <w:rPr>
            <w:rFonts w:eastAsia="CharisSIL"/>
          </w:rPr>
          <w:delText>was</w:delText>
        </w:r>
      </w:del>
      <w:ins w:id="297" w:author="Copyeditor" w:date="2021-05-17T10:16:00Z">
        <w:r w:rsidR="001A7983">
          <w:rPr>
            <w:rFonts w:eastAsia="CharisSIL"/>
          </w:rPr>
          <w:t>is</w:t>
        </w:r>
        <w:r w:rsidR="001A7983">
          <w:rPr>
            <w:rFonts w:eastAsia="CharisSIL"/>
          </w:rPr>
          <w:t xml:space="preserve"> </w:t>
        </w:r>
      </w:ins>
    </w:p>
    <w:p w14:paraId="0D94184A" w14:textId="0F1E2A33" w:rsidR="00A40DEC" w:rsidRDefault="00A40DEC" w:rsidP="00A81CCA">
      <w:pPr>
        <w:pStyle w:val="article"/>
        <w:ind w:firstLine="720"/>
        <w:rPr>
          <w:rFonts w:asciiTheme="majorBidi" w:hAnsiTheme="majorBidi" w:cstheme="majorBidi"/>
        </w:rPr>
      </w:pPr>
      <w:r>
        <w:rPr>
          <w:rFonts w:eastAsia="CharisSIL"/>
        </w:rPr>
        <w:t xml:space="preserve">negatively related to agreeableness. </w:t>
      </w:r>
      <w:r w:rsidR="000F1C8E">
        <w:rPr>
          <w:rFonts w:eastAsia="CharisSIL"/>
        </w:rPr>
        <w:t>A</w:t>
      </w:r>
      <w:r>
        <w:rPr>
          <w:rFonts w:eastAsia="CharisSIL"/>
        </w:rPr>
        <w:t>ll the</w:t>
      </w:r>
      <w:ins w:id="298" w:author="Copyeditor" w:date="2021-05-17T10:17:00Z">
        <w:r w:rsidR="001A7983">
          <w:rPr>
            <w:rFonts w:eastAsia="CharisSIL"/>
          </w:rPr>
          <w:t>se</w:t>
        </w:r>
      </w:ins>
      <w:r>
        <w:rPr>
          <w:rFonts w:eastAsia="CharisSIL"/>
        </w:rPr>
        <w:t xml:space="preserve"> studies </w:t>
      </w:r>
      <w:del w:id="299" w:author="Copyeditor" w:date="2021-05-17T10:17:00Z">
        <w:r w:rsidDel="001A7983">
          <w:rPr>
            <w:rFonts w:eastAsia="CharisSIL"/>
          </w:rPr>
          <w:delText xml:space="preserve">mentioned </w:delText>
        </w:r>
      </w:del>
      <w:r>
        <w:rPr>
          <w:rFonts w:eastAsia="CharisSIL"/>
        </w:rPr>
        <w:t xml:space="preserve">were carried out </w:t>
      </w:r>
      <w:ins w:id="300" w:author="Copyeditor" w:date="2021-05-17T10:17:00Z">
        <w:r w:rsidR="001A7983">
          <w:rPr>
            <w:rFonts w:eastAsia="CharisSIL"/>
          </w:rPr>
          <w:t xml:space="preserve">using an </w:t>
        </w:r>
      </w:ins>
      <w:r>
        <w:rPr>
          <w:rFonts w:eastAsia="CharisSIL"/>
        </w:rPr>
        <w:t>exclusively</w:t>
      </w:r>
      <w:ins w:id="301" w:author="Copyeditor" w:date="2021-05-17T10:18:00Z">
        <w:r w:rsidR="001A7983">
          <w:rPr>
            <w:rFonts w:eastAsia="CharisSIL"/>
          </w:rPr>
          <w:t xml:space="preserve"> </w:t>
        </w:r>
      </w:ins>
      <w:del w:id="302" w:author="Copyeditor" w:date="2021-05-17T10:17:00Z">
        <w:r w:rsidDel="001A7983">
          <w:rPr>
            <w:rFonts w:eastAsia="CharisSIL"/>
          </w:rPr>
          <w:delText xml:space="preserve"> using a</w:delText>
        </w:r>
        <w:r w:rsidR="000F1C8E" w:rsidDel="001A7983">
          <w:rPr>
            <w:rFonts w:eastAsia="CharisSIL"/>
          </w:rPr>
          <w:delText xml:space="preserve"> </w:delText>
        </w:r>
      </w:del>
      <w:r>
        <w:rPr>
          <w:rFonts w:eastAsia="CharisSIL"/>
        </w:rPr>
        <w:t>female population.</w:t>
      </w:r>
    </w:p>
    <w:p w14:paraId="0574891B" w14:textId="75A43DDF" w:rsidR="004221E9" w:rsidDel="00190386" w:rsidRDefault="005B4AEB" w:rsidP="00A81CCA">
      <w:pPr>
        <w:pStyle w:val="article"/>
        <w:ind w:firstLine="720"/>
        <w:rPr>
          <w:del w:id="303" w:author="Copyeditor" w:date="2021-05-17T10:21:00Z"/>
          <w:rFonts w:asciiTheme="majorBidi" w:hAnsiTheme="majorBidi" w:cstheme="majorBidi"/>
        </w:rPr>
      </w:pPr>
      <w:del w:id="304" w:author="Copyeditor" w:date="2021-05-17T10:18:00Z">
        <w:r w:rsidDel="001A7983">
          <w:rPr>
            <w:rFonts w:asciiTheme="majorBidi" w:hAnsiTheme="majorBidi" w:cstheme="majorBidi"/>
          </w:rPr>
          <w:delText xml:space="preserve">Since </w:delText>
        </w:r>
      </w:del>
      <w:ins w:id="305" w:author="Copyeditor" w:date="2021-05-17T10:18:00Z">
        <w:r w:rsidR="001A7983">
          <w:rPr>
            <w:rFonts w:asciiTheme="majorBidi" w:hAnsiTheme="majorBidi" w:cstheme="majorBidi"/>
          </w:rPr>
          <w:t xml:space="preserve">Given </w:t>
        </w:r>
      </w:ins>
      <w:ins w:id="306" w:author="Copyeditor" w:date="2021-05-17T10:19:00Z">
        <w:r w:rsidR="001A7983">
          <w:rPr>
            <w:rFonts w:asciiTheme="majorBidi" w:hAnsiTheme="majorBidi" w:cstheme="majorBidi"/>
          </w:rPr>
          <w:t xml:space="preserve">that </w:t>
        </w:r>
      </w:ins>
      <w:r>
        <w:rPr>
          <w:rFonts w:asciiTheme="majorBidi" w:hAnsiTheme="majorBidi" w:cstheme="majorBidi"/>
        </w:rPr>
        <w:t xml:space="preserve">body image </w:t>
      </w:r>
      <w:r w:rsidR="007A1513">
        <w:rPr>
          <w:rFonts w:asciiTheme="majorBidi" w:hAnsiTheme="majorBidi" w:cstheme="majorBidi"/>
        </w:rPr>
        <w:t>is co</w:t>
      </w:r>
      <w:r>
        <w:rPr>
          <w:rFonts w:asciiTheme="majorBidi" w:hAnsiTheme="majorBidi" w:cstheme="majorBidi"/>
        </w:rPr>
        <w:t>r</w:t>
      </w:r>
      <w:ins w:id="307" w:author="Copyeditor" w:date="2021-05-17T10:18:00Z">
        <w:r w:rsidR="001A7983">
          <w:rPr>
            <w:rFonts w:asciiTheme="majorBidi" w:hAnsiTheme="majorBidi" w:cstheme="majorBidi"/>
          </w:rPr>
          <w:t>r</w:t>
        </w:r>
      </w:ins>
      <w:r>
        <w:rPr>
          <w:rFonts w:asciiTheme="majorBidi" w:hAnsiTheme="majorBidi" w:cstheme="majorBidi"/>
        </w:rPr>
        <w:t>elate</w:t>
      </w:r>
      <w:r w:rsidR="007A1513">
        <w:rPr>
          <w:rFonts w:asciiTheme="majorBidi" w:hAnsiTheme="majorBidi" w:cstheme="majorBidi"/>
        </w:rPr>
        <w:t>d</w:t>
      </w:r>
      <w:r>
        <w:rPr>
          <w:rFonts w:asciiTheme="majorBidi" w:hAnsiTheme="majorBidi" w:cstheme="majorBidi"/>
        </w:rPr>
        <w:t xml:space="preserve"> </w:t>
      </w:r>
      <w:r w:rsidR="007A1513">
        <w:rPr>
          <w:rFonts w:asciiTheme="majorBidi" w:hAnsiTheme="majorBidi" w:cstheme="majorBidi"/>
        </w:rPr>
        <w:t>with</w:t>
      </w:r>
      <w:r>
        <w:rPr>
          <w:rFonts w:asciiTheme="majorBidi" w:hAnsiTheme="majorBidi" w:cstheme="majorBidi"/>
        </w:rPr>
        <w:t xml:space="preserve"> personality traits and </w:t>
      </w:r>
      <w:del w:id="308" w:author="Copyeditor" w:date="2021-05-17T10:18:00Z">
        <w:r w:rsidDel="001A7983">
          <w:rPr>
            <w:rFonts w:asciiTheme="majorBidi" w:hAnsiTheme="majorBidi" w:cstheme="majorBidi"/>
          </w:rPr>
          <w:delText>individual clothing</w:delText>
        </w:r>
      </w:del>
      <w:ins w:id="309" w:author="Copyeditor" w:date="2021-05-17T10:18:00Z">
        <w:r w:rsidR="001A7983">
          <w:rPr>
            <w:rFonts w:asciiTheme="majorBidi" w:hAnsiTheme="majorBidi" w:cstheme="majorBidi"/>
          </w:rPr>
          <w:t xml:space="preserve">that clothing </w:t>
        </w:r>
      </w:ins>
      <w:ins w:id="310" w:author="Copyeditor" w:date="2021-05-17T10:19:00Z">
        <w:r w:rsidR="001A7983">
          <w:rPr>
            <w:rFonts w:asciiTheme="majorBidi" w:hAnsiTheme="majorBidi" w:cstheme="majorBidi"/>
          </w:rPr>
          <w:t>serves</w:t>
        </w:r>
      </w:ins>
      <w:ins w:id="311" w:author="Copyeditor" w:date="2021-05-17T10:18:00Z">
        <w:r w:rsidR="001A7983">
          <w:rPr>
            <w:rFonts w:asciiTheme="majorBidi" w:hAnsiTheme="majorBidi" w:cstheme="majorBidi"/>
          </w:rPr>
          <w:t xml:space="preserve"> psychological</w:t>
        </w:r>
      </w:ins>
      <w:r>
        <w:rPr>
          <w:rFonts w:asciiTheme="majorBidi" w:hAnsiTheme="majorBidi" w:cstheme="majorBidi"/>
        </w:rPr>
        <w:t xml:space="preserve"> functions (e.g.</w:t>
      </w:r>
      <w:ins w:id="312" w:author="Copyeditor" w:date="2021-05-17T14:28:00Z">
        <w:r w:rsidR="00274DF3">
          <w:rPr>
            <w:rFonts w:asciiTheme="majorBidi" w:hAnsiTheme="majorBidi" w:cstheme="majorBidi"/>
          </w:rPr>
          <w:t>,</w:t>
        </w:r>
      </w:ins>
      <w:r>
        <w:rPr>
          <w:rFonts w:asciiTheme="majorBidi" w:hAnsiTheme="majorBidi" w:cstheme="majorBidi"/>
        </w:rPr>
        <w:t xml:space="preserve"> </w:t>
      </w:r>
      <w:proofErr w:type="spellStart"/>
      <w:r>
        <w:rPr>
          <w:rFonts w:asciiTheme="majorBidi" w:hAnsiTheme="majorBidi" w:cstheme="majorBidi"/>
        </w:rPr>
        <w:t>Tiggerman</w:t>
      </w:r>
      <w:proofErr w:type="spellEnd"/>
      <w:r>
        <w:rPr>
          <w:rFonts w:asciiTheme="majorBidi" w:hAnsiTheme="majorBidi" w:cstheme="majorBidi"/>
        </w:rPr>
        <w:t xml:space="preserve"> &amp; Lacey, 2009)</w:t>
      </w:r>
      <w:ins w:id="313" w:author="Copyeditor" w:date="2021-05-17T10:20:00Z">
        <w:r w:rsidR="001A7983">
          <w:rPr>
            <w:rFonts w:asciiTheme="majorBidi" w:hAnsiTheme="majorBidi" w:cstheme="majorBidi"/>
          </w:rPr>
          <w:t xml:space="preserve"> and is </w:t>
        </w:r>
        <w:r w:rsidR="001A7983">
          <w:rPr>
            <w:rFonts w:asciiTheme="majorBidi" w:hAnsiTheme="majorBidi" w:cstheme="majorBidi"/>
          </w:rPr>
          <w:t xml:space="preserve">a reflection or expression of </w:t>
        </w:r>
        <w:r w:rsidR="001A7983">
          <w:rPr>
            <w:rFonts w:asciiTheme="majorBidi" w:hAnsiTheme="majorBidi" w:cstheme="majorBidi"/>
          </w:rPr>
          <w:t>an individual’s</w:t>
        </w:r>
        <w:r w:rsidR="001A7983">
          <w:rPr>
            <w:rFonts w:asciiTheme="majorBidi" w:hAnsiTheme="majorBidi" w:cstheme="majorBidi"/>
          </w:rPr>
          <w:t xml:space="preserve"> identity (Sontag &amp; Lee, 2004)</w:t>
        </w:r>
      </w:ins>
      <w:r>
        <w:rPr>
          <w:rFonts w:asciiTheme="majorBidi" w:hAnsiTheme="majorBidi" w:cstheme="majorBidi"/>
        </w:rPr>
        <w:t xml:space="preserve">, </w:t>
      </w:r>
      <w:ins w:id="314" w:author="Copyeditor" w:date="2021-05-17T14:29:00Z">
        <w:r w:rsidR="00274DF3">
          <w:rPr>
            <w:rFonts w:asciiTheme="majorBidi" w:hAnsiTheme="majorBidi" w:cstheme="majorBidi"/>
          </w:rPr>
          <w:t>this study</w:t>
        </w:r>
      </w:ins>
      <w:ins w:id="315" w:author="Copyeditor" w:date="2021-05-17T10:19:00Z">
        <w:r w:rsidR="001A7983">
          <w:rPr>
            <w:rFonts w:asciiTheme="majorBidi" w:hAnsiTheme="majorBidi" w:cstheme="majorBidi"/>
          </w:rPr>
          <w:t xml:space="preserve"> </w:t>
        </w:r>
      </w:ins>
      <w:del w:id="316" w:author="Copyeditor" w:date="2021-05-17T10:19:00Z">
        <w:r w:rsidDel="001A7983">
          <w:rPr>
            <w:rFonts w:asciiTheme="majorBidi" w:hAnsiTheme="majorBidi" w:cstheme="majorBidi"/>
          </w:rPr>
          <w:delText xml:space="preserve">it is interesting to </w:delText>
        </w:r>
      </w:del>
      <w:del w:id="317" w:author="Copyeditor" w:date="2021-05-17T14:29:00Z">
        <w:r w:rsidDel="00274DF3">
          <w:rPr>
            <w:rFonts w:asciiTheme="majorBidi" w:hAnsiTheme="majorBidi" w:cstheme="majorBidi"/>
          </w:rPr>
          <w:delText>investigate</w:delText>
        </w:r>
      </w:del>
      <w:ins w:id="318" w:author="Copyeditor" w:date="2021-05-17T14:29:00Z">
        <w:r w:rsidR="00274DF3">
          <w:rPr>
            <w:rFonts w:asciiTheme="majorBidi" w:hAnsiTheme="majorBidi" w:cstheme="majorBidi"/>
          </w:rPr>
          <w:t>explores</w:t>
        </w:r>
      </w:ins>
      <w:r>
        <w:rPr>
          <w:rFonts w:asciiTheme="majorBidi" w:hAnsiTheme="majorBidi" w:cstheme="majorBidi"/>
        </w:rPr>
        <w:t xml:space="preserve"> the </w:t>
      </w:r>
      <w:ins w:id="319" w:author="Copyeditor" w:date="2021-05-17T14:29:00Z">
        <w:r w:rsidR="00274DF3">
          <w:rPr>
            <w:rFonts w:asciiTheme="majorBidi" w:hAnsiTheme="majorBidi" w:cstheme="majorBidi"/>
          </w:rPr>
          <w:t xml:space="preserve">nuances of the </w:t>
        </w:r>
      </w:ins>
      <w:r>
        <w:rPr>
          <w:rFonts w:asciiTheme="majorBidi" w:hAnsiTheme="majorBidi" w:cstheme="majorBidi"/>
        </w:rPr>
        <w:t xml:space="preserve">relationship </w:t>
      </w:r>
      <w:r w:rsidR="007A1513">
        <w:rPr>
          <w:rFonts w:asciiTheme="majorBidi" w:hAnsiTheme="majorBidi" w:cstheme="majorBidi"/>
        </w:rPr>
        <w:t xml:space="preserve">between </w:t>
      </w:r>
      <w:del w:id="320" w:author="Copyeditor" w:date="2021-05-17T10:21:00Z">
        <w:r w:rsidDel="00190386">
          <w:rPr>
            <w:rFonts w:asciiTheme="majorBidi" w:hAnsiTheme="majorBidi" w:cstheme="majorBidi"/>
          </w:rPr>
          <w:delText xml:space="preserve">clothing functions and personality traits. </w:delText>
        </w:r>
        <w:r w:rsidDel="001A7983">
          <w:rPr>
            <w:rFonts w:asciiTheme="majorBidi" w:hAnsiTheme="majorBidi" w:cstheme="majorBidi"/>
          </w:rPr>
          <w:delText>It also corresponds with the view of clothing</w:delText>
        </w:r>
      </w:del>
      <w:del w:id="321" w:author="Copyeditor" w:date="2021-05-17T10:20:00Z">
        <w:r w:rsidDel="001A7983">
          <w:rPr>
            <w:rFonts w:asciiTheme="majorBidi" w:hAnsiTheme="majorBidi" w:cstheme="majorBidi"/>
          </w:rPr>
          <w:delText xml:space="preserve"> as</w:delText>
        </w:r>
        <w:r w:rsidR="004221E9" w:rsidDel="001A7983">
          <w:rPr>
            <w:rFonts w:asciiTheme="majorBidi" w:hAnsiTheme="majorBidi" w:cstheme="majorBidi"/>
          </w:rPr>
          <w:delText xml:space="preserve"> a reflection or expression of one's identity or personality (Sontag &amp; Lee, 2004)</w:delText>
        </w:r>
      </w:del>
      <w:del w:id="322" w:author="Copyeditor" w:date="2021-05-17T10:21:00Z">
        <w:r w:rsidR="004221E9" w:rsidDel="001A7983">
          <w:rPr>
            <w:rFonts w:asciiTheme="majorBidi" w:hAnsiTheme="majorBidi" w:cstheme="majorBidi"/>
          </w:rPr>
          <w:delText>.</w:delText>
        </w:r>
      </w:del>
    </w:p>
    <w:p w14:paraId="62BC8974" w14:textId="6DFD4F3B" w:rsidR="004221E9" w:rsidRDefault="004221E9" w:rsidP="00A81CCA">
      <w:pPr>
        <w:pStyle w:val="article"/>
        <w:ind w:firstLine="720"/>
        <w:rPr>
          <w:rFonts w:asciiTheme="majorBidi" w:hAnsiTheme="majorBidi" w:cstheme="majorBidi"/>
        </w:rPr>
      </w:pPr>
      <w:del w:id="323" w:author="Copyeditor" w:date="2021-05-17T10:21:00Z">
        <w:r w:rsidDel="00190386">
          <w:rPr>
            <w:rFonts w:asciiTheme="majorBidi" w:hAnsiTheme="majorBidi" w:cstheme="majorBidi"/>
          </w:rPr>
          <w:delText>Th</w:delText>
        </w:r>
        <w:r w:rsidR="00737CA6" w:rsidDel="00190386">
          <w:rPr>
            <w:rFonts w:asciiTheme="majorBidi" w:hAnsiTheme="majorBidi" w:cstheme="majorBidi"/>
          </w:rPr>
          <w:delText>is</w:delText>
        </w:r>
        <w:r w:rsidDel="00190386">
          <w:rPr>
            <w:rFonts w:asciiTheme="majorBidi" w:hAnsiTheme="majorBidi" w:cstheme="majorBidi"/>
          </w:rPr>
          <w:delText xml:space="preserve"> research aims to further understand the relationship between </w:delText>
        </w:r>
      </w:del>
      <w:r>
        <w:rPr>
          <w:rFonts w:asciiTheme="majorBidi" w:hAnsiTheme="majorBidi" w:cstheme="majorBidi"/>
        </w:rPr>
        <w:t xml:space="preserve">clothing </w:t>
      </w:r>
      <w:r w:rsidR="005044AC">
        <w:rPr>
          <w:rFonts w:asciiTheme="majorBidi" w:hAnsiTheme="majorBidi" w:cstheme="majorBidi"/>
        </w:rPr>
        <w:t>practices (i.e</w:t>
      </w:r>
      <w:ins w:id="324" w:author="Copyeditor" w:date="2021-05-17T11:38:00Z">
        <w:r w:rsidR="00960853">
          <w:rPr>
            <w:rFonts w:asciiTheme="majorBidi" w:hAnsiTheme="majorBidi" w:cstheme="majorBidi"/>
          </w:rPr>
          <w:t>.,</w:t>
        </w:r>
      </w:ins>
      <w:r w:rsidR="005044AC">
        <w:rPr>
          <w:rFonts w:asciiTheme="majorBidi" w:hAnsiTheme="majorBidi" w:cstheme="majorBidi"/>
        </w:rPr>
        <w:t xml:space="preserve"> styles of dress and clothing functions)</w:t>
      </w:r>
      <w:r>
        <w:rPr>
          <w:rFonts w:asciiTheme="majorBidi" w:hAnsiTheme="majorBidi" w:cstheme="majorBidi"/>
        </w:rPr>
        <w:t>, personality traits</w:t>
      </w:r>
      <w:ins w:id="325" w:author="Copyeditor" w:date="2021-05-17T10:21:00Z">
        <w:r w:rsidR="00190386">
          <w:rPr>
            <w:rFonts w:asciiTheme="majorBidi" w:hAnsiTheme="majorBidi" w:cstheme="majorBidi"/>
          </w:rPr>
          <w:t>,</w:t>
        </w:r>
      </w:ins>
      <w:r>
        <w:rPr>
          <w:rFonts w:asciiTheme="majorBidi" w:hAnsiTheme="majorBidi" w:cstheme="majorBidi"/>
        </w:rPr>
        <w:t xml:space="preserve"> and body image among women. </w:t>
      </w:r>
      <w:ins w:id="326" w:author="Copyeditor" w:date="2021-05-17T14:29:00Z">
        <w:r w:rsidR="00274DF3">
          <w:rPr>
            <w:rFonts w:asciiTheme="majorBidi" w:hAnsiTheme="majorBidi" w:cstheme="majorBidi"/>
          </w:rPr>
          <w:t xml:space="preserve">In doing so, I </w:t>
        </w:r>
      </w:ins>
      <w:ins w:id="327" w:author="Copyeditor" w:date="2021-05-17T14:30:00Z">
        <w:r w:rsidR="00274DF3">
          <w:rPr>
            <w:rFonts w:asciiTheme="majorBidi" w:hAnsiTheme="majorBidi" w:cstheme="majorBidi"/>
          </w:rPr>
          <w:t>expanded</w:t>
        </w:r>
      </w:ins>
      <w:del w:id="328" w:author="Copyeditor" w:date="2021-05-17T10:21:00Z">
        <w:r w:rsidDel="00190386">
          <w:rPr>
            <w:rFonts w:asciiTheme="majorBidi" w:hAnsiTheme="majorBidi" w:cstheme="majorBidi"/>
          </w:rPr>
          <w:delText>It also</w:delText>
        </w:r>
        <w:r w:rsidR="00E90447" w:rsidDel="00190386">
          <w:rPr>
            <w:rFonts w:asciiTheme="majorBidi" w:hAnsiTheme="majorBidi" w:cstheme="majorBidi"/>
          </w:rPr>
          <w:delText xml:space="preserve"> expands</w:delText>
        </w:r>
      </w:del>
      <w:ins w:id="329" w:author="Copyeditor" w:date="2021-05-17T10:21:00Z">
        <w:r w:rsidR="00190386">
          <w:rPr>
            <w:rFonts w:asciiTheme="majorBidi" w:hAnsiTheme="majorBidi" w:cstheme="majorBidi"/>
          </w:rPr>
          <w:t xml:space="preserve"> the type</w:t>
        </w:r>
      </w:ins>
      <w:ins w:id="330" w:author="Copyeditor" w:date="2021-05-17T14:30:00Z">
        <w:r w:rsidR="00274DF3">
          <w:rPr>
            <w:rFonts w:asciiTheme="majorBidi" w:hAnsiTheme="majorBidi" w:cstheme="majorBidi"/>
          </w:rPr>
          <w:t>s</w:t>
        </w:r>
      </w:ins>
      <w:ins w:id="331" w:author="Copyeditor" w:date="2021-05-17T10:21:00Z">
        <w:r w:rsidR="00190386">
          <w:rPr>
            <w:rFonts w:asciiTheme="majorBidi" w:hAnsiTheme="majorBidi" w:cstheme="majorBidi"/>
          </w:rPr>
          <w:t xml:space="preserve"> of clothes </w:t>
        </w:r>
      </w:ins>
      <w:ins w:id="332" w:author="Copyeditor" w:date="2021-05-17T10:22:00Z">
        <w:r w:rsidR="00190386">
          <w:rPr>
            <w:rFonts w:asciiTheme="majorBidi" w:hAnsiTheme="majorBidi" w:cstheme="majorBidi"/>
          </w:rPr>
          <w:t>studied from</w:t>
        </w:r>
      </w:ins>
      <w:r w:rsidR="00E90447">
        <w:rPr>
          <w:rFonts w:asciiTheme="majorBidi" w:hAnsiTheme="majorBidi" w:cstheme="majorBidi"/>
        </w:rPr>
        <w:t xml:space="preserve"> the </w:t>
      </w:r>
      <w:del w:id="333" w:author="Copyeditor" w:date="2021-05-17T10:22:00Z">
        <w:r w:rsidR="00E90447" w:rsidDel="00190386">
          <w:rPr>
            <w:rFonts w:asciiTheme="majorBidi" w:hAnsiTheme="majorBidi" w:cstheme="majorBidi"/>
          </w:rPr>
          <w:lastRenderedPageBreak/>
          <w:delText xml:space="preserve">view of types of clothing from </w:delText>
        </w:r>
        <w:r w:rsidR="002C203F" w:rsidDel="00190386">
          <w:rPr>
            <w:rFonts w:asciiTheme="majorBidi" w:hAnsiTheme="majorBidi" w:cstheme="majorBidi"/>
          </w:rPr>
          <w:delText xml:space="preserve">the </w:delText>
        </w:r>
      </w:del>
      <w:r w:rsidR="002C203F">
        <w:rPr>
          <w:rFonts w:asciiTheme="majorBidi" w:hAnsiTheme="majorBidi" w:cstheme="majorBidi"/>
        </w:rPr>
        <w:t xml:space="preserve">commonly used </w:t>
      </w:r>
      <w:r w:rsidR="00E90447">
        <w:rPr>
          <w:rFonts w:asciiTheme="majorBidi" w:hAnsiTheme="majorBidi" w:cstheme="majorBidi"/>
        </w:rPr>
        <w:t xml:space="preserve">formal and </w:t>
      </w:r>
      <w:r w:rsidR="002C203F">
        <w:rPr>
          <w:rFonts w:asciiTheme="majorBidi" w:hAnsiTheme="majorBidi" w:cstheme="majorBidi"/>
        </w:rPr>
        <w:t>informal categories</w:t>
      </w:r>
      <w:del w:id="334" w:author="Copyeditor" w:date="2021-05-17T10:22:00Z">
        <w:r w:rsidR="002C203F" w:rsidDel="00190386">
          <w:rPr>
            <w:rFonts w:asciiTheme="majorBidi" w:hAnsiTheme="majorBidi" w:cstheme="majorBidi"/>
          </w:rPr>
          <w:delText>,</w:delText>
        </w:r>
      </w:del>
      <w:r w:rsidR="002C203F">
        <w:rPr>
          <w:rFonts w:asciiTheme="majorBidi" w:hAnsiTheme="majorBidi" w:cstheme="majorBidi"/>
        </w:rPr>
        <w:t xml:space="preserve"> </w:t>
      </w:r>
      <w:r w:rsidR="00E90447">
        <w:rPr>
          <w:rFonts w:asciiTheme="majorBidi" w:hAnsiTheme="majorBidi" w:cstheme="majorBidi"/>
        </w:rPr>
        <w:t xml:space="preserve">to </w:t>
      </w:r>
      <w:del w:id="335" w:author="Copyeditor" w:date="2021-05-17T10:22:00Z">
        <w:r w:rsidDel="00190386">
          <w:rPr>
            <w:rFonts w:asciiTheme="majorBidi" w:hAnsiTheme="majorBidi" w:cstheme="majorBidi"/>
          </w:rPr>
          <w:delText xml:space="preserve">different </w:delText>
        </w:r>
      </w:del>
      <w:ins w:id="336" w:author="Copyeditor" w:date="2021-05-17T10:22:00Z">
        <w:r w:rsidR="00190386">
          <w:rPr>
            <w:rFonts w:asciiTheme="majorBidi" w:hAnsiTheme="majorBidi" w:cstheme="majorBidi"/>
          </w:rPr>
          <w:t>various</w:t>
        </w:r>
        <w:r w:rsidR="00190386">
          <w:rPr>
            <w:rFonts w:asciiTheme="majorBidi" w:hAnsiTheme="majorBidi" w:cstheme="majorBidi"/>
          </w:rPr>
          <w:t xml:space="preserve"> </w:t>
        </w:r>
      </w:ins>
      <w:r>
        <w:rPr>
          <w:rFonts w:asciiTheme="majorBidi" w:hAnsiTheme="majorBidi" w:cstheme="majorBidi"/>
        </w:rPr>
        <w:t>styles of clothing</w:t>
      </w:r>
      <w:r w:rsidR="00737CA6">
        <w:rPr>
          <w:rFonts w:asciiTheme="majorBidi" w:hAnsiTheme="majorBidi" w:cstheme="majorBidi"/>
        </w:rPr>
        <w:t>.</w:t>
      </w:r>
      <w:r w:rsidR="001E6A4F">
        <w:rPr>
          <w:rFonts w:asciiTheme="majorBidi" w:hAnsiTheme="majorBidi" w:cstheme="majorBidi"/>
        </w:rPr>
        <w:t xml:space="preserve"> </w:t>
      </w:r>
      <w:del w:id="337" w:author="Copyeditor" w:date="2021-05-17T10:22:00Z">
        <w:r w:rsidR="001E6A4F" w:rsidDel="00190386">
          <w:rPr>
            <w:rFonts w:asciiTheme="majorBidi" w:hAnsiTheme="majorBidi" w:cstheme="majorBidi"/>
          </w:rPr>
          <w:delText xml:space="preserve">The </w:delText>
        </w:r>
      </w:del>
      <w:ins w:id="338" w:author="Copyeditor" w:date="2021-05-17T14:30:00Z">
        <w:r w:rsidR="00274DF3">
          <w:rPr>
            <w:rFonts w:asciiTheme="majorBidi" w:hAnsiTheme="majorBidi" w:cstheme="majorBidi"/>
          </w:rPr>
          <w:t>My</w:t>
        </w:r>
      </w:ins>
      <w:ins w:id="339" w:author="Copyeditor" w:date="2021-05-17T10:22:00Z">
        <w:r w:rsidR="00190386">
          <w:rPr>
            <w:rFonts w:asciiTheme="majorBidi" w:hAnsiTheme="majorBidi" w:cstheme="majorBidi"/>
          </w:rPr>
          <w:t xml:space="preserve"> </w:t>
        </w:r>
      </w:ins>
      <w:r w:rsidR="001E6A4F">
        <w:rPr>
          <w:rFonts w:asciiTheme="majorBidi" w:hAnsiTheme="majorBidi" w:cstheme="majorBidi"/>
        </w:rPr>
        <w:t xml:space="preserve">main </w:t>
      </w:r>
      <w:r w:rsidR="005044AC">
        <w:rPr>
          <w:rFonts w:asciiTheme="majorBidi" w:hAnsiTheme="majorBidi" w:cstheme="majorBidi"/>
        </w:rPr>
        <w:t xml:space="preserve">research </w:t>
      </w:r>
      <w:r w:rsidR="001E6A4F">
        <w:rPr>
          <w:rFonts w:asciiTheme="majorBidi" w:hAnsiTheme="majorBidi" w:cstheme="majorBidi"/>
        </w:rPr>
        <w:t xml:space="preserve">hypothesis is that clothing practices </w:t>
      </w:r>
      <w:r w:rsidR="0022458A">
        <w:rPr>
          <w:rFonts w:asciiTheme="majorBidi" w:hAnsiTheme="majorBidi" w:cstheme="majorBidi"/>
        </w:rPr>
        <w:t xml:space="preserve">are related to personality traits and </w:t>
      </w:r>
      <w:ins w:id="340" w:author="Copyeditor" w:date="2021-05-17T10:22:00Z">
        <w:r w:rsidR="00190386">
          <w:rPr>
            <w:rFonts w:asciiTheme="majorBidi" w:hAnsiTheme="majorBidi" w:cstheme="majorBidi"/>
          </w:rPr>
          <w:t xml:space="preserve">can be </w:t>
        </w:r>
      </w:ins>
      <w:r w:rsidR="001E6A4F">
        <w:rPr>
          <w:rFonts w:asciiTheme="majorBidi" w:hAnsiTheme="majorBidi" w:cstheme="majorBidi"/>
        </w:rPr>
        <w:t xml:space="preserve">predicted by body image. </w:t>
      </w:r>
    </w:p>
    <w:p w14:paraId="75F20D44" w14:textId="77777777" w:rsidR="008F1275" w:rsidRPr="006D0F7C" w:rsidRDefault="008F1275" w:rsidP="00115FC0">
      <w:pPr>
        <w:pStyle w:val="ListParagraph"/>
        <w:numPr>
          <w:ilvl w:val="0"/>
          <w:numId w:val="1"/>
        </w:numPr>
        <w:bidi w:val="0"/>
        <w:spacing w:line="480" w:lineRule="auto"/>
        <w:rPr>
          <w:b/>
          <w:bCs/>
        </w:rPr>
      </w:pPr>
      <w:r w:rsidRPr="006D0F7C">
        <w:rPr>
          <w:b/>
          <w:bCs/>
        </w:rPr>
        <w:t>Method</w:t>
      </w:r>
    </w:p>
    <w:p w14:paraId="61F3D9A5" w14:textId="77777777" w:rsidR="008F1275" w:rsidRDefault="006D0F7C" w:rsidP="00115FC0">
      <w:pPr>
        <w:bidi w:val="0"/>
        <w:spacing w:line="480" w:lineRule="auto"/>
        <w:rPr>
          <w:b/>
          <w:bCs/>
        </w:rPr>
      </w:pPr>
      <w:r>
        <w:rPr>
          <w:b/>
          <w:bCs/>
        </w:rPr>
        <w:t xml:space="preserve">2.1 </w:t>
      </w:r>
      <w:r w:rsidR="008F1275">
        <w:rPr>
          <w:b/>
          <w:bCs/>
        </w:rPr>
        <w:t xml:space="preserve">Sample and procedure </w:t>
      </w:r>
    </w:p>
    <w:p w14:paraId="62F1772A" w14:textId="67DAA959" w:rsidR="00501261" w:rsidRDefault="00274DF3" w:rsidP="00115FC0">
      <w:pPr>
        <w:bidi w:val="0"/>
        <w:spacing w:line="480" w:lineRule="auto"/>
      </w:pPr>
      <w:ins w:id="341" w:author="Copyeditor" w:date="2021-05-17T14:30:00Z">
        <w:r>
          <w:t>The</w:t>
        </w:r>
      </w:ins>
      <w:ins w:id="342" w:author="Copyeditor" w:date="2021-05-17T10:23:00Z">
        <w:r w:rsidR="00190386">
          <w:t xml:space="preserve"> sample comprised 727 </w:t>
        </w:r>
      </w:ins>
      <w:del w:id="343" w:author="Copyeditor" w:date="2021-05-17T10:23:00Z">
        <w:r w:rsidR="00264639" w:rsidDel="00190386">
          <w:delText>S</w:delText>
        </w:r>
        <w:r w:rsidR="0033252E" w:rsidDel="00190386">
          <w:delText xml:space="preserve">even hundred and twenty-seven </w:delText>
        </w:r>
      </w:del>
      <w:r w:rsidR="008F1275">
        <w:t>women</w:t>
      </w:r>
      <w:del w:id="344" w:author="Copyeditor" w:date="2021-05-17T10:23:00Z">
        <w:r w:rsidR="0033252E" w:rsidDel="00190386">
          <w:delText>,</w:delText>
        </w:r>
      </w:del>
      <w:r w:rsidR="0033252E">
        <w:t xml:space="preserve"> </w:t>
      </w:r>
      <w:commentRangeStart w:id="345"/>
      <w:r w:rsidR="0033252E">
        <w:t xml:space="preserve">from different areas </w:t>
      </w:r>
      <w:commentRangeEnd w:id="345"/>
      <w:r w:rsidR="00190386">
        <w:rPr>
          <w:rStyle w:val="CommentReference"/>
        </w:rPr>
        <w:commentReference w:id="345"/>
      </w:r>
      <w:r w:rsidR="0033252E">
        <w:t>in Israel</w:t>
      </w:r>
      <w:del w:id="346" w:author="Copyeditor" w:date="2021-05-17T10:25:00Z">
        <w:r w:rsidR="00264639" w:rsidDel="00190386">
          <w:delText>, took part in this research</w:delText>
        </w:r>
      </w:del>
      <w:r w:rsidR="008F1275">
        <w:t>. The</w:t>
      </w:r>
      <w:r w:rsidR="0033252E">
        <w:t xml:space="preserve"> participants</w:t>
      </w:r>
      <w:ins w:id="347" w:author="Copyeditor" w:date="2021-05-17T10:22:00Z">
        <w:r w:rsidR="00190386">
          <w:t>’</w:t>
        </w:r>
      </w:ins>
      <w:r w:rsidR="0033252E">
        <w:t xml:space="preserve"> ages ranged from 19 to 74 (M = 39.18, SD = 10.34).</w:t>
      </w:r>
      <w:r w:rsidR="008F1275">
        <w:t xml:space="preserve"> </w:t>
      </w:r>
      <w:del w:id="348" w:author="Copyeditor" w:date="2021-05-17T10:22:00Z">
        <w:r w:rsidR="0033252E" w:rsidDel="00190386">
          <w:delText>Most of the</w:delText>
        </w:r>
      </w:del>
      <w:ins w:id="349" w:author="Copyeditor" w:date="2021-05-17T10:22:00Z">
        <w:r w:rsidR="00190386">
          <w:t>About two-thirds of the</w:t>
        </w:r>
      </w:ins>
      <w:ins w:id="350" w:author="Copyeditor" w:date="2021-05-17T10:23:00Z">
        <w:r w:rsidR="00190386">
          <w:t xml:space="preserve"> </w:t>
        </w:r>
      </w:ins>
      <w:del w:id="351" w:author="Copyeditor" w:date="2021-05-17T10:23:00Z">
        <w:r w:rsidR="0033252E" w:rsidDel="00190386">
          <w:delText xml:space="preserve"> </w:delText>
        </w:r>
      </w:del>
      <w:r w:rsidR="0033252E">
        <w:t>sample were married women (</w:t>
      </w:r>
      <w:r w:rsidR="00655242" w:rsidRPr="00A81CCA">
        <w:rPr>
          <w:i/>
          <w:iCs/>
        </w:rPr>
        <w:t>N</w:t>
      </w:r>
      <w:r w:rsidR="00655242">
        <w:t>= 229, 64.70</w:t>
      </w:r>
      <w:del w:id="352" w:author="Copyeditor" w:date="2021-05-17T14:30:00Z">
        <w:r w:rsidR="00655242" w:rsidDel="00274DF3">
          <w:delText>%</w:delText>
        </w:r>
        <w:r w:rsidR="0033252E" w:rsidDel="00274DF3">
          <w:delText xml:space="preserve">), </w:delText>
        </w:r>
      </w:del>
      <w:ins w:id="353" w:author="Copyeditor" w:date="2021-05-17T14:30:00Z">
        <w:r>
          <w:t>%)</w:t>
        </w:r>
        <w:r>
          <w:t xml:space="preserve"> and</w:t>
        </w:r>
        <w:r>
          <w:t xml:space="preserve"> </w:t>
        </w:r>
      </w:ins>
      <w:r w:rsidR="00655242">
        <w:t>mothers (</w:t>
      </w:r>
      <w:r w:rsidR="00501261">
        <w:t>N = 468, 67.34%</w:t>
      </w:r>
      <w:r w:rsidR="00655242">
        <w:t>)</w:t>
      </w:r>
      <w:ins w:id="354" w:author="Copyeditor" w:date="2021-05-17T10:23:00Z">
        <w:r w:rsidR="00190386">
          <w:t xml:space="preserve">, and more than 80% had </w:t>
        </w:r>
      </w:ins>
      <w:del w:id="355" w:author="Copyeditor" w:date="2021-05-17T10:23:00Z">
        <w:r w:rsidR="00655242" w:rsidDel="00190386">
          <w:delText xml:space="preserve"> </w:delText>
        </w:r>
        <w:r w:rsidR="0033252E" w:rsidDel="00190386">
          <w:delText>with</w:delText>
        </w:r>
      </w:del>
      <w:del w:id="356" w:author="Copyeditor" w:date="2021-05-17T14:30:00Z">
        <w:r w:rsidR="0033252E" w:rsidDel="00274DF3">
          <w:delText xml:space="preserve"> </w:delText>
        </w:r>
      </w:del>
      <w:r w:rsidR="0033252E">
        <w:t>academic degrees (</w:t>
      </w:r>
      <w:r w:rsidR="00655242">
        <w:t>N= 551, 80.20%</w:t>
      </w:r>
      <w:r w:rsidR="0033252E">
        <w:t xml:space="preserve">). </w:t>
      </w:r>
      <w:del w:id="357" w:author="Copyeditor" w:date="2021-05-17T10:24:00Z">
        <w:r w:rsidR="00655242" w:rsidDel="00190386">
          <w:delText>Most of the sample</w:delText>
        </w:r>
      </w:del>
      <w:ins w:id="358" w:author="Copyeditor" w:date="2021-05-17T10:24:00Z">
        <w:r w:rsidR="00190386">
          <w:t>More than 90%</w:t>
        </w:r>
      </w:ins>
      <w:r w:rsidR="00655242">
        <w:t xml:space="preserve"> consider</w:t>
      </w:r>
      <w:ins w:id="359" w:author="Copyeditor" w:date="2021-05-17T10:24:00Z">
        <w:r w:rsidR="00190386">
          <w:t>ed</w:t>
        </w:r>
      </w:ins>
      <w:r w:rsidR="00655242">
        <w:t xml:space="preserve"> themselves as secular (</w:t>
      </w:r>
      <w:r w:rsidR="00655242" w:rsidRPr="00A81CCA">
        <w:rPr>
          <w:i/>
          <w:iCs/>
        </w:rPr>
        <w:t>N</w:t>
      </w:r>
      <w:r w:rsidR="00655242">
        <w:t>= 650, 93.66%)</w:t>
      </w:r>
      <w:ins w:id="360" w:author="Copyeditor" w:date="2021-05-17T10:24:00Z">
        <w:r w:rsidR="00190386">
          <w:t>,</w:t>
        </w:r>
      </w:ins>
      <w:r w:rsidR="00655242">
        <w:t xml:space="preserve"> and </w:t>
      </w:r>
      <w:ins w:id="361" w:author="Copyeditor" w:date="2021-05-17T10:24:00Z">
        <w:r w:rsidR="00190386">
          <w:t xml:space="preserve">nearly two-thirds </w:t>
        </w:r>
      </w:ins>
      <w:r w:rsidR="00501261">
        <w:t>perceive</w:t>
      </w:r>
      <w:ins w:id="362" w:author="Copyeditor" w:date="2021-05-17T10:24:00Z">
        <w:r w:rsidR="00190386">
          <w:t>d</w:t>
        </w:r>
      </w:ins>
      <w:r w:rsidR="00655242">
        <w:t xml:space="preserve"> </w:t>
      </w:r>
      <w:del w:id="363" w:author="Copyeditor" w:date="2021-05-17T14:30:00Z">
        <w:r w:rsidR="00655242" w:rsidDel="00274DF3">
          <w:delText xml:space="preserve">their </w:delText>
        </w:r>
      </w:del>
      <w:ins w:id="364" w:author="Copyeditor" w:date="2021-05-17T14:30:00Z">
        <w:r>
          <w:t>the</w:t>
        </w:r>
        <w:r>
          <w:t>mselves to be financially sec</w:t>
        </w:r>
      </w:ins>
      <w:ins w:id="365" w:author="Copyeditor" w:date="2021-05-17T14:31:00Z">
        <w:r>
          <w:t>ure</w:t>
        </w:r>
      </w:ins>
      <w:ins w:id="366" w:author="Copyeditor" w:date="2021-05-17T14:30:00Z">
        <w:r>
          <w:t xml:space="preserve"> </w:t>
        </w:r>
      </w:ins>
      <w:del w:id="367" w:author="Copyeditor" w:date="2021-05-17T14:31:00Z">
        <w:r w:rsidR="00655242" w:rsidDel="00274DF3">
          <w:delText xml:space="preserve">financial status as good </w:delText>
        </w:r>
      </w:del>
      <w:r w:rsidR="00655242">
        <w:t>(</w:t>
      </w:r>
      <w:commentRangeStart w:id="368"/>
      <w:r w:rsidR="00501261" w:rsidRPr="00A81CCA">
        <w:rPr>
          <w:i/>
          <w:iCs/>
        </w:rPr>
        <w:t>N</w:t>
      </w:r>
      <w:r w:rsidR="00501261">
        <w:t xml:space="preserve"> = 449, 64.60%</w:t>
      </w:r>
      <w:r w:rsidR="00655242">
        <w:t xml:space="preserve">). </w:t>
      </w:r>
      <w:commentRangeEnd w:id="368"/>
      <w:r>
        <w:rPr>
          <w:rStyle w:val="CommentReference"/>
        </w:rPr>
        <w:commentReference w:id="368"/>
      </w:r>
    </w:p>
    <w:p w14:paraId="6475797F" w14:textId="69E937C4" w:rsidR="006D0F7C" w:rsidRDefault="0033252E" w:rsidP="00491F13">
      <w:pPr>
        <w:bidi w:val="0"/>
        <w:spacing w:line="480" w:lineRule="auto"/>
        <w:ind w:firstLine="720"/>
      </w:pPr>
      <w:r>
        <w:t xml:space="preserve">The BMI </w:t>
      </w:r>
      <w:r w:rsidR="00501261">
        <w:t xml:space="preserve">of the sample ranged from 16.33 to 46.06, with a mean </w:t>
      </w:r>
      <w:r w:rsidR="006D0F7C">
        <w:t xml:space="preserve">BMI </w:t>
      </w:r>
      <w:r w:rsidR="00501261">
        <w:t>of 24.74 (SD</w:t>
      </w:r>
      <w:ins w:id="369" w:author="Copyeditor" w:date="2021-05-17T10:24:00Z">
        <w:r w:rsidR="00190386">
          <w:t xml:space="preserve"> </w:t>
        </w:r>
      </w:ins>
      <w:r w:rsidR="00501261">
        <w:t>= 4.49).</w:t>
      </w:r>
      <w:r>
        <w:t xml:space="preserve"> </w:t>
      </w:r>
      <w:r w:rsidR="006D0F7C">
        <w:t>T</w:t>
      </w:r>
      <w:r w:rsidR="00501261">
        <w:t>he participants' heights ranged from 140 to 187 cm (M= 164.74, SD = 6.22</w:t>
      </w:r>
      <w:del w:id="370" w:author="Copyeditor" w:date="2021-05-17T10:25:00Z">
        <w:r w:rsidR="00501261" w:rsidDel="00190386">
          <w:delText xml:space="preserve">). </w:delText>
        </w:r>
      </w:del>
      <w:ins w:id="371" w:author="Copyeditor" w:date="2021-05-17T10:25:00Z">
        <w:r w:rsidR="00190386">
          <w:t>)</w:t>
        </w:r>
        <w:r w:rsidR="00190386">
          <w:t>,</w:t>
        </w:r>
        <w:r w:rsidR="00190386">
          <w:t xml:space="preserve"> </w:t>
        </w:r>
      </w:ins>
      <w:del w:id="372" w:author="Copyeditor" w:date="2021-05-17T10:25:00Z">
        <w:r w:rsidR="00501261" w:rsidDel="00190386">
          <w:delText>The participants</w:delText>
        </w:r>
      </w:del>
      <w:ins w:id="373" w:author="Copyeditor" w:date="2021-05-17T10:25:00Z">
        <w:r w:rsidR="00190386">
          <w:t>and their</w:t>
        </w:r>
      </w:ins>
      <w:r w:rsidR="00501261">
        <w:t xml:space="preserve"> weights ranged from </w:t>
      </w:r>
      <w:commentRangeStart w:id="374"/>
      <w:r w:rsidR="00501261">
        <w:t>32</w:t>
      </w:r>
      <w:commentRangeEnd w:id="374"/>
      <w:r w:rsidR="00274DF3">
        <w:rPr>
          <w:rStyle w:val="CommentReference"/>
        </w:rPr>
        <w:commentReference w:id="374"/>
      </w:r>
      <w:r w:rsidR="00501261">
        <w:t xml:space="preserve"> to 130 kg</w:t>
      </w:r>
      <w:r w:rsidR="006D0F7C">
        <w:t xml:space="preserve"> (M= 67.10, SD= 12.62).</w:t>
      </w:r>
    </w:p>
    <w:p w14:paraId="09C2E4EB" w14:textId="5603928C" w:rsidR="008F1275" w:rsidRDefault="006D0F7C" w:rsidP="00A81CCA">
      <w:pPr>
        <w:bidi w:val="0"/>
        <w:spacing w:line="480" w:lineRule="auto"/>
        <w:ind w:firstLine="720"/>
      </w:pPr>
      <w:r>
        <w:t>The sample was</w:t>
      </w:r>
      <w:r w:rsidR="008F1275">
        <w:t xml:space="preserve"> recruited online through Facebook and a daily morning TV show </w:t>
      </w:r>
      <w:del w:id="375" w:author="Copyeditor" w:date="2021-05-17T10:26:00Z">
        <w:r w:rsidR="008F1275" w:rsidDel="00190386">
          <w:delText xml:space="preserve">in </w:delText>
        </w:r>
      </w:del>
      <w:ins w:id="376" w:author="Copyeditor" w:date="2021-05-17T10:26:00Z">
        <w:r w:rsidR="00190386">
          <w:t>on</w:t>
        </w:r>
        <w:r w:rsidR="00190386">
          <w:t xml:space="preserve"> </w:t>
        </w:r>
      </w:ins>
      <w:r w:rsidR="008F1275">
        <w:t xml:space="preserve">which the author </w:t>
      </w:r>
      <w:ins w:id="377" w:author="Copyeditor" w:date="2021-05-17T10:26:00Z">
        <w:r w:rsidR="00190386">
          <w:t xml:space="preserve">appeared and </w:t>
        </w:r>
      </w:ins>
      <w:r w:rsidR="008F1275">
        <w:t xml:space="preserve">invited </w:t>
      </w:r>
      <w:del w:id="378" w:author="Copyeditor" w:date="2021-05-17T10:26:00Z">
        <w:r w:rsidR="008F1275" w:rsidDel="00190386">
          <w:delText xml:space="preserve">them </w:delText>
        </w:r>
      </w:del>
      <w:ins w:id="379" w:author="Copyeditor" w:date="2021-05-17T10:26:00Z">
        <w:r w:rsidR="00190386">
          <w:t>women</w:t>
        </w:r>
        <w:r w:rsidR="00190386">
          <w:t xml:space="preserve"> </w:t>
        </w:r>
      </w:ins>
      <w:r w:rsidR="008F1275">
        <w:t xml:space="preserve">to participate in the research. </w:t>
      </w:r>
      <w:del w:id="380" w:author="Copyeditor" w:date="2021-05-17T14:34:00Z">
        <w:r w:rsidR="0033252E" w:rsidDel="006B204A">
          <w:delText>The p</w:delText>
        </w:r>
      </w:del>
      <w:ins w:id="381" w:author="Copyeditor" w:date="2021-05-17T14:34:00Z">
        <w:r w:rsidR="006B204A">
          <w:t>P</w:t>
        </w:r>
      </w:ins>
      <w:r w:rsidR="0033252E">
        <w:t xml:space="preserve">articipation was voluntary. </w:t>
      </w:r>
      <w:r w:rsidR="008F1275">
        <w:t xml:space="preserve">All participants filled </w:t>
      </w:r>
      <w:ins w:id="382" w:author="Copyeditor" w:date="2021-05-17T14:34:00Z">
        <w:r w:rsidR="006B204A">
          <w:t xml:space="preserve">out </w:t>
        </w:r>
      </w:ins>
      <w:r w:rsidR="008F1275">
        <w:t xml:space="preserve">the research </w:t>
      </w:r>
      <w:r w:rsidR="00524133">
        <w:t>questionnaires</w:t>
      </w:r>
      <w:r w:rsidR="008F1275">
        <w:t xml:space="preserve"> online through the Qualtrics</w:t>
      </w:r>
      <w:r w:rsidR="00063CB5">
        <w:t xml:space="preserve"> website</w:t>
      </w:r>
      <w:r w:rsidR="008F1275">
        <w:t xml:space="preserve">. </w:t>
      </w:r>
      <w:r w:rsidR="0033252E">
        <w:t xml:space="preserve">The data </w:t>
      </w:r>
      <w:del w:id="383" w:author="Copyeditor" w:date="2021-05-17T10:26:00Z">
        <w:r w:rsidR="0033252E" w:rsidDel="00190386">
          <w:delText xml:space="preserve">was </w:delText>
        </w:r>
      </w:del>
      <w:ins w:id="384" w:author="Copyeditor" w:date="2021-05-17T10:26:00Z">
        <w:r w:rsidR="00190386">
          <w:t>were</w:t>
        </w:r>
        <w:r w:rsidR="00190386">
          <w:t xml:space="preserve"> </w:t>
        </w:r>
      </w:ins>
      <w:r w:rsidR="0033252E">
        <w:t xml:space="preserve">analyzed through </w:t>
      </w:r>
      <w:r w:rsidR="002C203F">
        <w:t>SPSS 19.0 software</w:t>
      </w:r>
      <w:r w:rsidR="00655242">
        <w:t xml:space="preserve">. </w:t>
      </w:r>
      <w:r w:rsidR="0033252E">
        <w:t xml:space="preserve"> </w:t>
      </w:r>
    </w:p>
    <w:p w14:paraId="14D4AE71" w14:textId="77777777" w:rsidR="006D0F7C" w:rsidRPr="006D0F7C" w:rsidRDefault="006D0F7C" w:rsidP="00115FC0">
      <w:pPr>
        <w:bidi w:val="0"/>
        <w:spacing w:line="480" w:lineRule="auto"/>
        <w:rPr>
          <w:b/>
          <w:bCs/>
        </w:rPr>
      </w:pPr>
      <w:r w:rsidRPr="006D0F7C">
        <w:rPr>
          <w:b/>
          <w:bCs/>
        </w:rPr>
        <w:t xml:space="preserve">2.2 Instruments </w:t>
      </w:r>
    </w:p>
    <w:p w14:paraId="3E34D8D4" w14:textId="77777777" w:rsidR="008F1275" w:rsidRDefault="006D0F7C" w:rsidP="00115FC0">
      <w:pPr>
        <w:bidi w:val="0"/>
        <w:spacing w:line="480" w:lineRule="auto"/>
        <w:ind w:firstLine="720"/>
        <w:rPr>
          <w:i/>
          <w:iCs/>
        </w:rPr>
      </w:pPr>
      <w:r>
        <w:rPr>
          <w:i/>
          <w:iCs/>
        </w:rPr>
        <w:t xml:space="preserve">2.2.1 </w:t>
      </w:r>
      <w:r w:rsidR="00CB1B31">
        <w:rPr>
          <w:i/>
          <w:iCs/>
        </w:rPr>
        <w:t>Function of clothing</w:t>
      </w:r>
      <w:r>
        <w:rPr>
          <w:i/>
          <w:iCs/>
        </w:rPr>
        <w:t xml:space="preserve"> measure</w:t>
      </w:r>
      <w:r w:rsidR="00CB1B31">
        <w:rPr>
          <w:i/>
          <w:iCs/>
        </w:rPr>
        <w:t xml:space="preserve"> </w:t>
      </w:r>
    </w:p>
    <w:p w14:paraId="0C6F0433" w14:textId="029A1F65" w:rsidR="008F1275" w:rsidRDefault="00CB1B31" w:rsidP="00115FC0">
      <w:pPr>
        <w:bidi w:val="0"/>
        <w:spacing w:line="480" w:lineRule="auto"/>
      </w:pPr>
      <w:del w:id="385" w:author="Copyeditor" w:date="2021-05-17T10:26:00Z">
        <w:r w:rsidDel="00190386">
          <w:delText xml:space="preserve">Function </w:delText>
        </w:r>
      </w:del>
      <w:ins w:id="386" w:author="Copyeditor" w:date="2021-05-17T10:26:00Z">
        <w:r w:rsidR="00190386">
          <w:t>The f</w:t>
        </w:r>
        <w:r w:rsidR="00190386">
          <w:t>unction</w:t>
        </w:r>
        <w:r w:rsidR="00190386">
          <w:t>s served by</w:t>
        </w:r>
        <w:r w:rsidR="00190386">
          <w:t xml:space="preserve"> </w:t>
        </w:r>
      </w:ins>
      <w:del w:id="387" w:author="Copyeditor" w:date="2021-05-17T10:26:00Z">
        <w:r w:rsidDel="00190386">
          <w:delText xml:space="preserve">of </w:delText>
        </w:r>
      </w:del>
      <w:r>
        <w:t xml:space="preserve">clothing </w:t>
      </w:r>
      <w:del w:id="388" w:author="Copyeditor" w:date="2021-05-17T10:26:00Z">
        <w:r w:rsidDel="00190386">
          <w:delText>w</w:delText>
        </w:r>
        <w:r w:rsidR="00063CB5" w:rsidDel="00190386">
          <w:delText>as</w:delText>
        </w:r>
        <w:r w:rsidDel="00190386">
          <w:delText xml:space="preserve"> </w:delText>
        </w:r>
      </w:del>
      <w:ins w:id="389" w:author="Copyeditor" w:date="2021-05-17T10:26:00Z">
        <w:r w:rsidR="00190386">
          <w:t>w</w:t>
        </w:r>
      </w:ins>
      <w:ins w:id="390" w:author="Copyeditor" w:date="2021-05-17T10:27:00Z">
        <w:r w:rsidR="00190386">
          <w:t>ere</w:t>
        </w:r>
      </w:ins>
      <w:ins w:id="391" w:author="Copyeditor" w:date="2021-05-17T10:26:00Z">
        <w:r w:rsidR="00190386">
          <w:t xml:space="preserve"> </w:t>
        </w:r>
      </w:ins>
      <w:r>
        <w:t xml:space="preserve">assessed using </w:t>
      </w:r>
      <w:r w:rsidR="00937E86">
        <w:t xml:space="preserve">items </w:t>
      </w:r>
      <w:r>
        <w:t xml:space="preserve">developed by Kwon and Parham (1994). </w:t>
      </w:r>
      <w:commentRangeStart w:id="392"/>
      <w:r>
        <w:t xml:space="preserve">This scale </w:t>
      </w:r>
      <w:commentRangeEnd w:id="392"/>
      <w:r w:rsidR="00190386">
        <w:rPr>
          <w:rStyle w:val="CommentReference"/>
        </w:rPr>
        <w:commentReference w:id="392"/>
      </w:r>
      <w:r>
        <w:t xml:space="preserve">measures the </w:t>
      </w:r>
      <w:del w:id="393" w:author="Copyeditor" w:date="2021-05-17T14:34:00Z">
        <w:r w:rsidDel="006B204A">
          <w:delText xml:space="preserve">use </w:delText>
        </w:r>
      </w:del>
      <w:ins w:id="394" w:author="Copyeditor" w:date="2021-05-17T14:34:00Z">
        <w:r w:rsidR="006B204A">
          <w:t>choice</w:t>
        </w:r>
        <w:r w:rsidR="006B204A">
          <w:t xml:space="preserve"> </w:t>
        </w:r>
      </w:ins>
      <w:r>
        <w:t xml:space="preserve">of clothing </w:t>
      </w:r>
      <w:r w:rsidR="00604492">
        <w:t>for its comfort, camouflage, assurance, fashion</w:t>
      </w:r>
      <w:ins w:id="395" w:author="Copyeditor" w:date="2021-05-17T14:34:00Z">
        <w:r w:rsidR="006B204A">
          <w:t>.</w:t>
        </w:r>
      </w:ins>
      <w:r w:rsidR="00604492">
        <w:t xml:space="preserve"> and individuality functions</w:t>
      </w:r>
      <w:r w:rsidR="008F1275">
        <w:t>. It</w:t>
      </w:r>
      <w:ins w:id="396" w:author="Copyeditor" w:date="2021-05-17T14:34:00Z">
        <w:r w:rsidR="006B204A">
          <w:t>s</w:t>
        </w:r>
      </w:ins>
      <w:r w:rsidR="008F1275">
        <w:t xml:space="preserve"> </w:t>
      </w:r>
      <w:del w:id="397" w:author="Copyeditor" w:date="2021-05-17T14:34:00Z">
        <w:r w:rsidR="008F1275" w:rsidDel="006B204A">
          <w:delText xml:space="preserve">includes </w:delText>
        </w:r>
      </w:del>
      <w:r w:rsidR="00604492">
        <w:t>20</w:t>
      </w:r>
      <w:r w:rsidR="008F1275">
        <w:t xml:space="preserve"> items </w:t>
      </w:r>
      <w:ins w:id="398" w:author="Copyeditor" w:date="2021-05-17T14:34:00Z">
        <w:r w:rsidR="006B204A">
          <w:t xml:space="preserve">are </w:t>
        </w:r>
      </w:ins>
      <w:r w:rsidR="008F1275">
        <w:t>assessed on a</w:t>
      </w:r>
      <w:ins w:id="399" w:author="Copyeditor" w:date="2021-05-17T10:27:00Z">
        <w:r w:rsidR="00190386">
          <w:t xml:space="preserve"> Likert </w:t>
        </w:r>
      </w:ins>
      <w:ins w:id="400" w:author="Copyeditor" w:date="2021-05-17T10:28:00Z">
        <w:r w:rsidR="00190386">
          <w:t xml:space="preserve">scale ranging from </w:t>
        </w:r>
      </w:ins>
      <w:del w:id="401" w:author="Copyeditor" w:date="2021-05-17T10:27:00Z">
        <w:r w:rsidR="008F1275" w:rsidDel="00190386">
          <w:delText xml:space="preserve"> </w:delText>
        </w:r>
      </w:del>
      <w:r w:rsidR="008F1275">
        <w:t>1 (not at all</w:t>
      </w:r>
      <w:r w:rsidR="00604492">
        <w:t xml:space="preserve"> agree</w:t>
      </w:r>
      <w:r w:rsidR="008F1275">
        <w:t xml:space="preserve">) to </w:t>
      </w:r>
      <w:r w:rsidR="00604492">
        <w:t>5</w:t>
      </w:r>
      <w:r w:rsidR="008F1275">
        <w:t xml:space="preserve"> (very much</w:t>
      </w:r>
      <w:r w:rsidR="00604492">
        <w:t xml:space="preserve"> agree</w:t>
      </w:r>
      <w:r w:rsidR="008F1275">
        <w:t>)</w:t>
      </w:r>
      <w:del w:id="402" w:author="Copyeditor" w:date="2021-05-17T10:28:00Z">
        <w:r w:rsidR="008F1275" w:rsidDel="00190386">
          <w:delText xml:space="preserve"> Likert scale</w:delText>
        </w:r>
      </w:del>
      <w:r w:rsidR="008F1275">
        <w:t xml:space="preserve">. </w:t>
      </w:r>
      <w:del w:id="403" w:author="Copyeditor" w:date="2021-05-17T10:28:00Z">
        <w:r w:rsidR="008F1275" w:rsidDel="00190386">
          <w:delText xml:space="preserve">The scale was </w:delText>
        </w:r>
        <w:r w:rsidR="00604492" w:rsidDel="00190386">
          <w:delText xml:space="preserve">used also by </w:delText>
        </w:r>
      </w:del>
      <w:r w:rsidR="00604492">
        <w:t>Kang, Johnson</w:t>
      </w:r>
      <w:del w:id="404" w:author="Copyeditor" w:date="2021-05-17T10:28:00Z">
        <w:r w:rsidR="00604492" w:rsidDel="00190386">
          <w:delText xml:space="preserve"> &amp;</w:delText>
        </w:r>
      </w:del>
      <w:ins w:id="405" w:author="Copyeditor" w:date="2021-05-17T10:28:00Z">
        <w:r w:rsidR="00190386">
          <w:t>, and</w:t>
        </w:r>
      </w:ins>
      <w:r w:rsidR="00604492">
        <w:t xml:space="preserve"> Kim </w:t>
      </w:r>
      <w:ins w:id="406" w:author="Copyeditor" w:date="2021-05-17T10:28:00Z">
        <w:r w:rsidR="00190386">
          <w:t xml:space="preserve">also used this scale in their </w:t>
        </w:r>
        <w:r w:rsidR="00190386">
          <w:lastRenderedPageBreak/>
          <w:t xml:space="preserve">2013 study. </w:t>
        </w:r>
      </w:ins>
      <w:del w:id="407" w:author="Copyeditor" w:date="2021-05-17T10:28:00Z">
        <w:r w:rsidR="00604492" w:rsidDel="00190386">
          <w:delText>(2013). The scale</w:delText>
        </w:r>
      </w:del>
      <w:ins w:id="408" w:author="Copyeditor" w:date="2021-05-17T10:28:00Z">
        <w:r w:rsidR="00190386">
          <w:t>It</w:t>
        </w:r>
      </w:ins>
      <w:r w:rsidR="00604492">
        <w:t xml:space="preserve"> was translated </w:t>
      </w:r>
      <w:r w:rsidR="00937E86">
        <w:t xml:space="preserve">to Hebrew </w:t>
      </w:r>
      <w:r w:rsidR="00604492">
        <w:t xml:space="preserve">through translation/ back translation </w:t>
      </w:r>
      <w:r w:rsidR="00937E86">
        <w:t>by the author and an English native speaker.</w:t>
      </w:r>
      <w:r w:rsidR="004703A9">
        <w:t xml:space="preserve"> In addition to this measure, the participants were asked to define their clothing style by choosing one </w:t>
      </w:r>
      <w:ins w:id="409" w:author="Copyeditor" w:date="2021-05-17T10:30:00Z">
        <w:r w:rsidR="00190386">
          <w:t xml:space="preserve">of the following five </w:t>
        </w:r>
      </w:ins>
      <w:r w:rsidR="004703A9">
        <w:t>option</w:t>
      </w:r>
      <w:ins w:id="410" w:author="Copyeditor" w:date="2021-05-17T10:30:00Z">
        <w:r w:rsidR="00190386">
          <w:t>s</w:t>
        </w:r>
      </w:ins>
      <w:r w:rsidR="004703A9">
        <w:t xml:space="preserve"> </w:t>
      </w:r>
      <w:del w:id="411" w:author="Copyeditor" w:date="2021-05-17T10:28:00Z">
        <w:r w:rsidR="001E273D" w:rsidDel="00190386">
          <w:delText>that can</w:delText>
        </w:r>
      </w:del>
      <w:ins w:id="412" w:author="Copyeditor" w:date="2021-05-17T10:28:00Z">
        <w:r w:rsidR="00190386">
          <w:t>to</w:t>
        </w:r>
      </w:ins>
      <w:r w:rsidR="001E273D">
        <w:t xml:space="preserve"> best describe their clothes</w:t>
      </w:r>
      <w:r w:rsidR="004703A9">
        <w:t xml:space="preserve">: </w:t>
      </w:r>
      <w:r w:rsidR="001E273D">
        <w:t xml:space="preserve">(1) </w:t>
      </w:r>
      <w:r w:rsidR="001E273D" w:rsidRPr="001E273D">
        <w:t xml:space="preserve">casual style </w:t>
      </w:r>
      <w:r w:rsidR="001E273D">
        <w:t>(</w:t>
      </w:r>
      <w:bookmarkStart w:id="413" w:name="_Hlk67930357"/>
      <w:r w:rsidR="001E273D" w:rsidRPr="001E273D">
        <w:t>jeans, pants, t-shirt</w:t>
      </w:r>
      <w:r w:rsidR="001E273D">
        <w:t>s</w:t>
      </w:r>
      <w:r w:rsidR="001E273D" w:rsidRPr="001E273D">
        <w:t xml:space="preserve"> or cotton shirts,</w:t>
      </w:r>
      <w:r w:rsidR="001E273D">
        <w:t xml:space="preserve"> minimalist styling</w:t>
      </w:r>
      <w:bookmarkEnd w:id="413"/>
      <w:del w:id="414" w:author="Copyeditor" w:date="2021-05-17T10:29:00Z">
        <w:r w:rsidR="001E273D" w:rsidDel="00190386">
          <w:delText xml:space="preserve">), </w:delText>
        </w:r>
      </w:del>
      <w:ins w:id="415" w:author="Copyeditor" w:date="2021-05-17T10:29:00Z">
        <w:r w:rsidR="00190386">
          <w:t>)</w:t>
        </w:r>
        <w:r w:rsidR="00190386">
          <w:t>;</w:t>
        </w:r>
        <w:r w:rsidR="00190386">
          <w:t xml:space="preserve"> </w:t>
        </w:r>
      </w:ins>
      <w:r w:rsidR="001E273D">
        <w:t xml:space="preserve">(2) romantic style (skirts, dresses, soft fabrics, floral patterns, bohemian style, </w:t>
      </w:r>
      <w:r w:rsidR="00AC5364">
        <w:t>clothing that is</w:t>
      </w:r>
      <w:r w:rsidR="001E273D">
        <w:t xml:space="preserve"> stereotypically perceived as "feminine</w:t>
      </w:r>
      <w:del w:id="416" w:author="Copyeditor" w:date="2021-05-17T10:29:00Z">
        <w:r w:rsidR="001E273D" w:rsidDel="00190386">
          <w:delText xml:space="preserve">"), </w:delText>
        </w:r>
      </w:del>
      <w:ins w:id="417" w:author="Copyeditor" w:date="2021-05-17T10:29:00Z">
        <w:r w:rsidR="00190386">
          <w:t>")</w:t>
        </w:r>
        <w:r w:rsidR="00190386">
          <w:t>;</w:t>
        </w:r>
        <w:r w:rsidR="00190386">
          <w:t xml:space="preserve"> </w:t>
        </w:r>
      </w:ins>
      <w:r w:rsidR="001E273D">
        <w:t xml:space="preserve">(3) dramatic style (unusual and unique outfits, </w:t>
      </w:r>
      <w:r w:rsidR="001E273D" w:rsidRPr="001E273D">
        <w:t xml:space="preserve">bright colors and color combinations, </w:t>
      </w:r>
      <w:r w:rsidR="001E273D">
        <w:t xml:space="preserve">may </w:t>
      </w:r>
      <w:ins w:id="418" w:author="Copyeditor" w:date="2021-05-17T10:29:00Z">
        <w:r w:rsidR="00190386">
          <w:t xml:space="preserve">sometimes </w:t>
        </w:r>
      </w:ins>
      <w:r w:rsidR="001E273D">
        <w:t>be tight or revealing</w:t>
      </w:r>
      <w:del w:id="419" w:author="Copyeditor" w:date="2021-05-17T10:29:00Z">
        <w:r w:rsidR="001E273D" w:rsidDel="00190386">
          <w:delText xml:space="preserve"> sometimes</w:delText>
        </w:r>
      </w:del>
      <w:r w:rsidR="001E273D">
        <w:t>)</w:t>
      </w:r>
      <w:del w:id="420" w:author="Copyeditor" w:date="2021-05-17T10:30:00Z">
        <w:r w:rsidR="00AC5364" w:rsidDel="00190386">
          <w:delText>,</w:delText>
        </w:r>
      </w:del>
      <w:ins w:id="421" w:author="Copyeditor" w:date="2021-05-17T10:30:00Z">
        <w:r w:rsidR="00190386">
          <w:t>;</w:t>
        </w:r>
      </w:ins>
      <w:r w:rsidR="00AC5364">
        <w:t xml:space="preserve"> (4) classic style (</w:t>
      </w:r>
      <w:bookmarkStart w:id="422" w:name="_Hlk67930826"/>
      <w:r w:rsidR="00AC5364">
        <w:t xml:space="preserve">formal clothing, conventional and </w:t>
      </w:r>
      <w:commentRangeStart w:id="423"/>
      <w:r w:rsidR="00AC5364">
        <w:t>representative</w:t>
      </w:r>
      <w:commentRangeEnd w:id="423"/>
      <w:r w:rsidR="006B204A">
        <w:rPr>
          <w:rStyle w:val="CommentReference"/>
        </w:rPr>
        <w:commentReference w:id="423"/>
      </w:r>
      <w:r w:rsidR="00AC5364">
        <w:t xml:space="preserve"> outfits</w:t>
      </w:r>
      <w:bookmarkEnd w:id="422"/>
      <w:del w:id="424" w:author="Copyeditor" w:date="2021-05-17T10:30:00Z">
        <w:r w:rsidR="00AC5364" w:rsidDel="00190386">
          <w:delText xml:space="preserve">), </w:delText>
        </w:r>
      </w:del>
      <w:ins w:id="425" w:author="Copyeditor" w:date="2021-05-17T10:30:00Z">
        <w:r w:rsidR="00190386">
          <w:t>)</w:t>
        </w:r>
        <w:r w:rsidR="00190386">
          <w:t>; and</w:t>
        </w:r>
        <w:r w:rsidR="00190386">
          <w:t xml:space="preserve"> </w:t>
        </w:r>
      </w:ins>
      <w:r w:rsidR="00AC5364">
        <w:t xml:space="preserve">(5) urban or </w:t>
      </w:r>
      <w:bookmarkStart w:id="426" w:name="_Hlk67928726"/>
      <w:r w:rsidR="00AC5364">
        <w:t>eclectic style (different combinations of all styles, mix and match, playful style of dress with combinations of low</w:t>
      </w:r>
      <w:ins w:id="427" w:author="Copyeditor" w:date="2021-05-17T10:29:00Z">
        <w:r w:rsidR="00190386">
          <w:t>-</w:t>
        </w:r>
      </w:ins>
      <w:r w:rsidR="00AC5364">
        <w:t xml:space="preserve"> and </w:t>
      </w:r>
      <w:del w:id="428" w:author="Copyeditor" w:date="2021-05-17T10:29:00Z">
        <w:r w:rsidR="00AC5364" w:rsidDel="00190386">
          <w:delText xml:space="preserve">high </w:delText>
        </w:r>
      </w:del>
      <w:ins w:id="429" w:author="Copyeditor" w:date="2021-05-17T10:29:00Z">
        <w:r w:rsidR="00190386">
          <w:t>high</w:t>
        </w:r>
        <w:r w:rsidR="00190386">
          <w:t>-</w:t>
        </w:r>
      </w:ins>
      <w:r w:rsidR="00AC5364">
        <w:t xml:space="preserve">priced clothing, frequent use of accessories). </w:t>
      </w:r>
      <w:r w:rsidR="001E273D">
        <w:t xml:space="preserve">  </w:t>
      </w:r>
    </w:p>
    <w:bookmarkEnd w:id="426"/>
    <w:p w14:paraId="1A00E16F" w14:textId="77777777" w:rsidR="008F1275" w:rsidRPr="006D0F7C" w:rsidRDefault="00937E86" w:rsidP="00115FC0">
      <w:pPr>
        <w:pStyle w:val="ListParagraph"/>
        <w:numPr>
          <w:ilvl w:val="2"/>
          <w:numId w:val="1"/>
        </w:numPr>
        <w:bidi w:val="0"/>
        <w:spacing w:line="480" w:lineRule="auto"/>
        <w:rPr>
          <w:i/>
          <w:iCs/>
        </w:rPr>
      </w:pPr>
      <w:r w:rsidRPr="006D0F7C">
        <w:rPr>
          <w:i/>
          <w:iCs/>
        </w:rPr>
        <w:t>Body image</w:t>
      </w:r>
      <w:r w:rsidR="006D0F7C">
        <w:rPr>
          <w:i/>
          <w:iCs/>
        </w:rPr>
        <w:t xml:space="preserve"> measure</w:t>
      </w:r>
    </w:p>
    <w:p w14:paraId="2ED52F0D" w14:textId="10134E53" w:rsidR="0050311B" w:rsidRPr="0077001B" w:rsidRDefault="002975B0" w:rsidP="00115FC0">
      <w:pPr>
        <w:bidi w:val="0"/>
        <w:spacing w:line="480" w:lineRule="auto"/>
        <w:rPr>
          <w:rFonts w:asciiTheme="majorBidi" w:hAnsiTheme="majorBidi" w:cstheme="majorBidi"/>
          <w:shd w:val="clear" w:color="auto" w:fill="FFFFFF"/>
        </w:rPr>
      </w:pPr>
      <w:r>
        <w:rPr>
          <w:sz w:val="23"/>
          <w:szCs w:val="23"/>
        </w:rPr>
        <w:t xml:space="preserve">The Multidimensional Body-Self Relations Questionnaire (MBSRQ) is a well-validated self-report inventory for the assessment of body image </w:t>
      </w:r>
      <w:del w:id="430" w:author="Copyeditor" w:date="2021-05-17T14:36:00Z">
        <w:r w:rsidDel="006B204A">
          <w:rPr>
            <w:sz w:val="23"/>
            <w:szCs w:val="23"/>
          </w:rPr>
          <w:delText>(Cash, 1994)</w:delText>
        </w:r>
      </w:del>
      <w:del w:id="431" w:author="Copyeditor" w:date="2021-05-17T10:30:00Z">
        <w:r w:rsidDel="00190386">
          <w:rPr>
            <w:sz w:val="23"/>
            <w:szCs w:val="23"/>
          </w:rPr>
          <w:delText>,</w:delText>
        </w:r>
      </w:del>
      <w:del w:id="432" w:author="Copyeditor" w:date="2021-05-17T14:36:00Z">
        <w:r w:rsidDel="006B204A">
          <w:rPr>
            <w:sz w:val="23"/>
            <w:szCs w:val="23"/>
          </w:rPr>
          <w:delText xml:space="preserve"> </w:delText>
        </w:r>
      </w:del>
      <w:del w:id="433" w:author="Copyeditor" w:date="2021-05-17T10:30:00Z">
        <w:r w:rsidDel="00190386">
          <w:rPr>
            <w:sz w:val="23"/>
            <w:szCs w:val="23"/>
          </w:rPr>
          <w:delText xml:space="preserve">which </w:delText>
        </w:r>
      </w:del>
      <w:ins w:id="434" w:author="Copyeditor" w:date="2021-05-17T10:30:00Z">
        <w:r w:rsidR="00190386">
          <w:rPr>
            <w:sz w:val="23"/>
            <w:szCs w:val="23"/>
          </w:rPr>
          <w:t>that</w:t>
        </w:r>
        <w:r w:rsidR="00190386">
          <w:rPr>
            <w:sz w:val="23"/>
            <w:szCs w:val="23"/>
          </w:rPr>
          <w:t xml:space="preserve"> </w:t>
        </w:r>
      </w:ins>
      <w:r>
        <w:rPr>
          <w:sz w:val="23"/>
          <w:szCs w:val="23"/>
        </w:rPr>
        <w:t>measures overall body image and satisfaction with body shape</w:t>
      </w:r>
      <w:ins w:id="435" w:author="Copyeditor" w:date="2021-05-17T14:36:00Z">
        <w:r w:rsidR="006B204A">
          <w:rPr>
            <w:sz w:val="23"/>
            <w:szCs w:val="23"/>
          </w:rPr>
          <w:t xml:space="preserve"> </w:t>
        </w:r>
        <w:r w:rsidR="006B204A">
          <w:rPr>
            <w:sz w:val="23"/>
            <w:szCs w:val="23"/>
          </w:rPr>
          <w:t>(Cash, 1994)</w:t>
        </w:r>
      </w:ins>
      <w:r>
        <w:rPr>
          <w:sz w:val="23"/>
          <w:szCs w:val="23"/>
        </w:rPr>
        <w:t xml:space="preserve">. </w:t>
      </w:r>
      <w:del w:id="436" w:author="Copyeditor" w:date="2021-05-17T10:30:00Z">
        <w:r w:rsidDel="00190386">
          <w:rPr>
            <w:sz w:val="23"/>
            <w:szCs w:val="23"/>
          </w:rPr>
          <w:delText>It is a</w:delText>
        </w:r>
      </w:del>
      <w:ins w:id="437" w:author="Copyeditor" w:date="2021-05-17T10:30:00Z">
        <w:r w:rsidR="00190386">
          <w:rPr>
            <w:sz w:val="23"/>
            <w:szCs w:val="23"/>
          </w:rPr>
          <w:t>This</w:t>
        </w:r>
      </w:ins>
      <w:r>
        <w:rPr>
          <w:sz w:val="23"/>
          <w:szCs w:val="23"/>
        </w:rPr>
        <w:t xml:space="preserve"> 34-item measure </w:t>
      </w:r>
      <w:del w:id="438" w:author="Copyeditor" w:date="2021-05-17T10:30:00Z">
        <w:r w:rsidDel="00190386">
          <w:rPr>
            <w:sz w:val="23"/>
            <w:szCs w:val="23"/>
          </w:rPr>
          <w:delText>that consists of 5</w:delText>
        </w:r>
      </w:del>
      <w:ins w:id="439" w:author="Copyeditor" w:date="2021-05-17T10:30:00Z">
        <w:r w:rsidR="00190386">
          <w:rPr>
            <w:sz w:val="23"/>
            <w:szCs w:val="23"/>
          </w:rPr>
          <w:t>has five</w:t>
        </w:r>
      </w:ins>
      <w:r>
        <w:rPr>
          <w:sz w:val="23"/>
          <w:szCs w:val="23"/>
        </w:rPr>
        <w:t xml:space="preserve"> </w:t>
      </w:r>
      <w:r w:rsidR="0030138F">
        <w:rPr>
          <w:sz w:val="23"/>
          <w:szCs w:val="23"/>
        </w:rPr>
        <w:t>dimensions</w:t>
      </w:r>
      <w:r>
        <w:rPr>
          <w:sz w:val="23"/>
          <w:szCs w:val="23"/>
        </w:rPr>
        <w:t xml:space="preserve">: Appearance Evaluation, Appearance Orientation, Overweight Preoccupation, Self-Classified Weight, and the Body Areas Satisfaction Scale (BASS). </w:t>
      </w:r>
      <w:r w:rsidR="0077001B">
        <w:rPr>
          <w:sz w:val="23"/>
          <w:szCs w:val="23"/>
        </w:rPr>
        <w:t xml:space="preserve">This </w:t>
      </w:r>
      <w:del w:id="440" w:author="Copyeditor" w:date="2021-05-17T10:32:00Z">
        <w:r w:rsidR="0077001B" w:rsidDel="00A81CCA">
          <w:rPr>
            <w:sz w:val="23"/>
            <w:szCs w:val="23"/>
          </w:rPr>
          <w:delText xml:space="preserve">research </w:delText>
        </w:r>
      </w:del>
      <w:del w:id="441" w:author="Copyeditor" w:date="2021-05-17T10:30:00Z">
        <w:r w:rsidR="0077001B" w:rsidDel="00190386">
          <w:rPr>
            <w:sz w:val="23"/>
            <w:szCs w:val="23"/>
          </w:rPr>
          <w:delText>did not include</w:delText>
        </w:r>
      </w:del>
      <w:ins w:id="442" w:author="Copyeditor" w:date="2021-05-17T10:32:00Z">
        <w:r w:rsidR="00A81CCA">
          <w:rPr>
            <w:sz w:val="23"/>
            <w:szCs w:val="23"/>
          </w:rPr>
          <w:t>study used</w:t>
        </w:r>
      </w:ins>
      <w:ins w:id="443" w:author="Copyeditor" w:date="2021-05-17T10:30:00Z">
        <w:r w:rsidR="00190386">
          <w:rPr>
            <w:sz w:val="23"/>
            <w:szCs w:val="23"/>
          </w:rPr>
          <w:t xml:space="preserve"> all the dim</w:t>
        </w:r>
      </w:ins>
      <w:ins w:id="444" w:author="Copyeditor" w:date="2021-05-17T10:31:00Z">
        <w:r w:rsidR="00190386">
          <w:rPr>
            <w:sz w:val="23"/>
            <w:szCs w:val="23"/>
          </w:rPr>
          <w:t xml:space="preserve">ensions except for </w:t>
        </w:r>
      </w:ins>
      <w:del w:id="445" w:author="Copyeditor" w:date="2021-05-17T10:31:00Z">
        <w:r w:rsidR="0077001B" w:rsidDel="00190386">
          <w:rPr>
            <w:sz w:val="23"/>
            <w:szCs w:val="23"/>
          </w:rPr>
          <w:delText xml:space="preserve"> </w:delText>
        </w:r>
      </w:del>
      <w:r w:rsidR="0077001B">
        <w:rPr>
          <w:sz w:val="23"/>
          <w:szCs w:val="23"/>
        </w:rPr>
        <w:t>the BASS subscale. Each</w:t>
      </w:r>
      <w:r>
        <w:rPr>
          <w:sz w:val="23"/>
          <w:szCs w:val="23"/>
        </w:rPr>
        <w:t xml:space="preserve"> item </w:t>
      </w:r>
      <w:del w:id="446" w:author="Copyeditor" w:date="2021-05-17T10:31:00Z">
        <w:r w:rsidR="0077001B" w:rsidDel="00190386">
          <w:rPr>
            <w:sz w:val="23"/>
            <w:szCs w:val="23"/>
          </w:rPr>
          <w:delText xml:space="preserve">is </w:delText>
        </w:r>
      </w:del>
      <w:ins w:id="447" w:author="Copyeditor" w:date="2021-05-17T10:31:00Z">
        <w:r w:rsidR="00190386">
          <w:rPr>
            <w:sz w:val="23"/>
            <w:szCs w:val="23"/>
          </w:rPr>
          <w:t>was</w:t>
        </w:r>
        <w:r w:rsidR="00190386">
          <w:rPr>
            <w:sz w:val="23"/>
            <w:szCs w:val="23"/>
          </w:rPr>
          <w:t xml:space="preserve"> </w:t>
        </w:r>
      </w:ins>
      <w:r w:rsidR="0077001B">
        <w:rPr>
          <w:sz w:val="23"/>
          <w:szCs w:val="23"/>
        </w:rPr>
        <w:t xml:space="preserve">scored </w:t>
      </w:r>
      <w:r>
        <w:rPr>
          <w:sz w:val="23"/>
          <w:szCs w:val="23"/>
        </w:rPr>
        <w:t>from 1</w:t>
      </w:r>
      <w:ins w:id="448" w:author="Copyeditor" w:date="2021-05-17T10:31:00Z">
        <w:r w:rsidR="00190386">
          <w:rPr>
            <w:sz w:val="23"/>
            <w:szCs w:val="23"/>
          </w:rPr>
          <w:t xml:space="preserve"> </w:t>
        </w:r>
      </w:ins>
      <w:r>
        <w:rPr>
          <w:sz w:val="23"/>
          <w:szCs w:val="23"/>
        </w:rPr>
        <w:t>=</w:t>
      </w:r>
      <w:ins w:id="449" w:author="Copyeditor" w:date="2021-05-17T10:31:00Z">
        <w:r w:rsidR="00190386">
          <w:rPr>
            <w:sz w:val="23"/>
            <w:szCs w:val="23"/>
          </w:rPr>
          <w:t xml:space="preserve"> </w:t>
        </w:r>
      </w:ins>
      <w:r>
        <w:rPr>
          <w:sz w:val="23"/>
          <w:szCs w:val="23"/>
        </w:rPr>
        <w:t>very dissatisfied to 5</w:t>
      </w:r>
      <w:ins w:id="450" w:author="Copyeditor" w:date="2021-05-17T10:31:00Z">
        <w:r w:rsidR="00190386">
          <w:rPr>
            <w:sz w:val="23"/>
            <w:szCs w:val="23"/>
          </w:rPr>
          <w:t xml:space="preserve"> </w:t>
        </w:r>
      </w:ins>
      <w:r>
        <w:rPr>
          <w:sz w:val="23"/>
          <w:szCs w:val="23"/>
        </w:rPr>
        <w:t>=</w:t>
      </w:r>
      <w:ins w:id="451" w:author="Copyeditor" w:date="2021-05-17T10:31:00Z">
        <w:r w:rsidR="00190386">
          <w:rPr>
            <w:sz w:val="23"/>
            <w:szCs w:val="23"/>
          </w:rPr>
          <w:t xml:space="preserve"> </w:t>
        </w:r>
      </w:ins>
      <w:r>
        <w:rPr>
          <w:sz w:val="23"/>
          <w:szCs w:val="23"/>
        </w:rPr>
        <w:t xml:space="preserve">very satisfied. The questionnaire is characterized by </w:t>
      </w:r>
      <w:ins w:id="452" w:author="Copyeditor" w:date="2021-05-17T10:31:00Z">
        <w:r w:rsidR="00190386">
          <w:rPr>
            <w:sz w:val="23"/>
            <w:szCs w:val="23"/>
          </w:rPr>
          <w:t xml:space="preserve">a </w:t>
        </w:r>
      </w:ins>
      <w:r>
        <w:rPr>
          <w:sz w:val="23"/>
          <w:szCs w:val="23"/>
        </w:rPr>
        <w:t>reliability of α= 0.789</w:t>
      </w:r>
      <w:del w:id="453" w:author="Copyeditor" w:date="2021-05-17T10:31:00Z">
        <w:r w:rsidDel="00A81CCA">
          <w:rPr>
            <w:sz w:val="23"/>
            <w:szCs w:val="23"/>
          </w:rPr>
          <w:delText>.</w:delText>
        </w:r>
        <w:r w:rsidR="0077001B" w:rsidDel="00A81CCA">
          <w:rPr>
            <w:rFonts w:asciiTheme="majorBidi" w:hAnsiTheme="majorBidi" w:cstheme="majorBidi"/>
            <w:shd w:val="clear" w:color="auto" w:fill="FFFFFF"/>
          </w:rPr>
          <w:delText xml:space="preserve"> </w:delText>
        </w:r>
        <w:r w:rsidR="00F07A00" w:rsidDel="00A81CCA">
          <w:delText xml:space="preserve"> T</w:delText>
        </w:r>
      </w:del>
      <w:ins w:id="454" w:author="Copyeditor" w:date="2021-05-17T10:31:00Z">
        <w:r w:rsidR="00A81CCA">
          <w:rPr>
            <w:sz w:val="23"/>
            <w:szCs w:val="23"/>
          </w:rPr>
          <w:t>, and t</w:t>
        </w:r>
      </w:ins>
      <w:r w:rsidR="00F07A00">
        <w:t xml:space="preserve">he Hebrew version was </w:t>
      </w:r>
      <w:r w:rsidR="00063CB5">
        <w:t xml:space="preserve">found </w:t>
      </w:r>
      <w:r w:rsidR="00655242">
        <w:t>reliable</w:t>
      </w:r>
      <w:r w:rsidR="00063CB5">
        <w:t xml:space="preserve"> with</w:t>
      </w:r>
      <w:r w:rsidR="00F07A00">
        <w:t xml:space="preserve"> </w:t>
      </w:r>
      <w:r w:rsidR="0050311B">
        <w:t xml:space="preserve">Cronbach's </w:t>
      </w:r>
      <w:r w:rsidR="0050311B">
        <w:rPr>
          <w:i/>
          <w:iCs/>
        </w:rPr>
        <w:t>alpha</w:t>
      </w:r>
      <w:r w:rsidR="0050311B">
        <w:t xml:space="preserve"> of .86</w:t>
      </w:r>
      <w:del w:id="455" w:author="Copyeditor" w:date="2021-05-17T10:31:00Z">
        <w:r w:rsidR="0050311B" w:rsidDel="00A81CCA">
          <w:delText>.</w:delText>
        </w:r>
      </w:del>
      <w:r w:rsidR="005679D6">
        <w:rPr>
          <w:rFonts w:asciiTheme="majorBidi" w:hAnsiTheme="majorBidi" w:cstheme="majorBidi"/>
          <w:shd w:val="clear" w:color="auto" w:fill="FFFFFF"/>
        </w:rPr>
        <w:t xml:space="preserve"> (</w:t>
      </w:r>
      <w:proofErr w:type="spellStart"/>
      <w:r w:rsidR="005679D6">
        <w:rPr>
          <w:rFonts w:asciiTheme="majorBidi" w:hAnsiTheme="majorBidi" w:cstheme="majorBidi"/>
          <w:shd w:val="clear" w:color="auto" w:fill="FFFFFF"/>
        </w:rPr>
        <w:t>Shaiovitz</w:t>
      </w:r>
      <w:proofErr w:type="spellEnd"/>
      <w:r w:rsidR="005679D6">
        <w:rPr>
          <w:rFonts w:asciiTheme="majorBidi" w:hAnsiTheme="majorBidi" w:cstheme="majorBidi"/>
          <w:shd w:val="clear" w:color="auto" w:fill="FFFFFF"/>
        </w:rPr>
        <w:t>, 2014).</w:t>
      </w:r>
    </w:p>
    <w:p w14:paraId="437AC364" w14:textId="77777777" w:rsidR="009D5499" w:rsidRPr="006D0F7C" w:rsidRDefault="00063CB5" w:rsidP="00115FC0">
      <w:pPr>
        <w:pStyle w:val="ListParagraph"/>
        <w:numPr>
          <w:ilvl w:val="2"/>
          <w:numId w:val="1"/>
        </w:numPr>
        <w:bidi w:val="0"/>
        <w:spacing w:line="480" w:lineRule="auto"/>
        <w:rPr>
          <w:i/>
          <w:iCs/>
        </w:rPr>
      </w:pPr>
      <w:r w:rsidRPr="006D0F7C">
        <w:rPr>
          <w:i/>
          <w:iCs/>
        </w:rPr>
        <w:t>Personality traits</w:t>
      </w:r>
      <w:r w:rsidR="006D0F7C">
        <w:rPr>
          <w:i/>
          <w:iCs/>
        </w:rPr>
        <w:t xml:space="preserve"> measure</w:t>
      </w:r>
    </w:p>
    <w:p w14:paraId="57A6999C" w14:textId="2BCBEBF6" w:rsidR="008F1275" w:rsidRPr="00790F9A" w:rsidRDefault="00063CB5" w:rsidP="00115FC0">
      <w:pPr>
        <w:bidi w:val="0"/>
        <w:spacing w:line="480" w:lineRule="auto"/>
      </w:pPr>
      <w:r>
        <w:rPr>
          <w:i/>
          <w:iCs/>
        </w:rPr>
        <w:t xml:space="preserve"> </w:t>
      </w:r>
      <w:r w:rsidR="00036CE5">
        <w:t xml:space="preserve">The NEO Five-Factor Inventory (NEO-FFI; </w:t>
      </w:r>
      <w:bookmarkStart w:id="456" w:name="_Hlk67999895"/>
      <w:r w:rsidR="00036CE5">
        <w:t>Costa &amp; McCrae, 1992</w:t>
      </w:r>
      <w:bookmarkEnd w:id="456"/>
      <w:r w:rsidR="00036CE5">
        <w:t>;</w:t>
      </w:r>
      <w:r w:rsidR="003056A7">
        <w:t xml:space="preserve"> </w:t>
      </w:r>
      <w:del w:id="457" w:author="Copyeditor" w:date="2021-05-17T10:31:00Z">
        <w:r w:rsidR="003056A7" w:rsidDel="00A81CCA">
          <w:delText>hebrew</w:delText>
        </w:r>
        <w:r w:rsidR="00036CE5" w:rsidDel="00A81CCA">
          <w:delText xml:space="preserve"> </w:delText>
        </w:r>
      </w:del>
      <w:ins w:id="458" w:author="Copyeditor" w:date="2021-05-17T10:31:00Z">
        <w:r w:rsidR="00A81CCA">
          <w:t>H</w:t>
        </w:r>
        <w:r w:rsidR="00A81CCA">
          <w:t xml:space="preserve">ebrew </w:t>
        </w:r>
      </w:ins>
      <w:r w:rsidR="00036CE5">
        <w:t xml:space="preserve">version by </w:t>
      </w:r>
      <w:r w:rsidR="00790F9A">
        <w:t>Etzion &amp; Laski, 1998</w:t>
      </w:r>
      <w:r w:rsidR="00036CE5">
        <w:t>) consists of 60 items</w:t>
      </w:r>
      <w:ins w:id="459" w:author="Copyeditor" w:date="2021-05-17T14:36:00Z">
        <w:r w:rsidR="006B204A">
          <w:t>;</w:t>
        </w:r>
      </w:ins>
      <w:ins w:id="460" w:author="Copyeditor" w:date="2021-05-17T10:33:00Z">
        <w:r w:rsidR="00A81CCA">
          <w:t xml:space="preserve"> </w:t>
        </w:r>
      </w:ins>
      <w:del w:id="461" w:author="Copyeditor" w:date="2021-05-17T10:34:00Z">
        <w:r w:rsidR="00036CE5" w:rsidDel="00A81CCA">
          <w:delText xml:space="preserve"> </w:delText>
        </w:r>
      </w:del>
      <w:del w:id="462" w:author="Copyeditor" w:date="2021-05-17T10:33:00Z">
        <w:r w:rsidR="00036CE5" w:rsidDel="00A81CCA">
          <w:delText>for the assessment of</w:delText>
        </w:r>
      </w:del>
      <w:del w:id="463" w:author="Copyeditor" w:date="2021-05-17T10:34:00Z">
        <w:r w:rsidR="00036CE5" w:rsidDel="00A81CCA">
          <w:delText xml:space="preserve"> </w:delText>
        </w:r>
      </w:del>
      <w:ins w:id="464" w:author="Copyeditor" w:date="2021-05-17T10:34:00Z">
        <w:r w:rsidR="00A81CCA">
          <w:t xml:space="preserve">each of </w:t>
        </w:r>
      </w:ins>
      <w:del w:id="465" w:author="Copyeditor" w:date="2021-05-17T10:33:00Z">
        <w:r w:rsidR="00036CE5" w:rsidDel="00A81CCA">
          <w:delText xml:space="preserve">several </w:delText>
        </w:r>
      </w:del>
      <w:ins w:id="466" w:author="Copyeditor" w:date="2021-05-17T10:33:00Z">
        <w:r w:rsidR="00A81CCA">
          <w:t>the</w:t>
        </w:r>
        <w:r w:rsidR="00A81CCA">
          <w:t xml:space="preserve"> </w:t>
        </w:r>
      </w:ins>
      <w:r w:rsidR="00036CE5">
        <w:t>Big Five personality traits</w:t>
      </w:r>
      <w:ins w:id="467" w:author="Copyeditor" w:date="2021-05-17T10:34:00Z">
        <w:r w:rsidR="00A81CCA">
          <w:t xml:space="preserve"> is assessed by 12 items</w:t>
        </w:r>
      </w:ins>
      <w:r w:rsidR="00036CE5">
        <w:t xml:space="preserve">: neuroticism (e.g., </w:t>
      </w:r>
      <w:del w:id="468" w:author="Copyeditor" w:date="2021-05-17T10:32:00Z">
        <w:r w:rsidR="00036CE5" w:rsidDel="00A81CCA">
          <w:delText xml:space="preserve">item </w:delText>
        </w:r>
      </w:del>
      <w:r w:rsidR="00036CE5">
        <w:t xml:space="preserve">“I often feel inferior to others”), extraversion (e.g., </w:t>
      </w:r>
      <w:del w:id="469" w:author="Copyeditor" w:date="2021-05-17T10:32:00Z">
        <w:r w:rsidR="00036CE5" w:rsidDel="00A81CCA">
          <w:delText xml:space="preserve">item </w:delText>
        </w:r>
      </w:del>
      <w:r w:rsidR="00036CE5">
        <w:t xml:space="preserve">“I like to have a lot of people around me”), agreeableness (e.g., </w:t>
      </w:r>
      <w:del w:id="470" w:author="Copyeditor" w:date="2021-05-17T10:32:00Z">
        <w:r w:rsidR="00036CE5" w:rsidDel="00A81CCA">
          <w:delText xml:space="preserve">item </w:delText>
        </w:r>
      </w:del>
      <w:r w:rsidR="00036CE5">
        <w:t xml:space="preserve">“I try to be courteous to everyone I meet”), openness </w:t>
      </w:r>
      <w:r w:rsidR="00036CE5">
        <w:lastRenderedPageBreak/>
        <w:t xml:space="preserve">to experience (e.g., </w:t>
      </w:r>
      <w:del w:id="471" w:author="Copyeditor" w:date="2021-05-17T10:32:00Z">
        <w:r w:rsidR="00036CE5" w:rsidDel="00A81CCA">
          <w:delText xml:space="preserve">item </w:delText>
        </w:r>
      </w:del>
      <w:r w:rsidR="00036CE5">
        <w:t xml:space="preserve">“I have a lot of intellectual curiosity”), and conscientiousness (e.g., </w:t>
      </w:r>
      <w:del w:id="472" w:author="Copyeditor" w:date="2021-05-17T10:33:00Z">
        <w:r w:rsidR="00036CE5" w:rsidDel="00A81CCA">
          <w:delText xml:space="preserve">item </w:delText>
        </w:r>
      </w:del>
      <w:r w:rsidR="00036CE5">
        <w:t xml:space="preserve">“I keep my belongings clean and neat”). </w:t>
      </w:r>
      <w:del w:id="473" w:author="Copyeditor" w:date="2021-05-17T10:35:00Z">
        <w:r w:rsidR="00036CE5" w:rsidDel="00A81CCA">
          <w:delText xml:space="preserve">Each personality trait of the scale is evaluated using 12 items. </w:delText>
        </w:r>
      </w:del>
      <w:r w:rsidR="00036CE5">
        <w:t>The response format</w:t>
      </w:r>
      <w:r w:rsidR="006058F0">
        <w:t xml:space="preserve"> </w:t>
      </w:r>
      <w:del w:id="474" w:author="Copyeditor" w:date="2021-05-17T10:35:00Z">
        <w:r w:rsidR="00036CE5" w:rsidDel="00A81CCA">
          <w:delText xml:space="preserve"> </w:delText>
        </w:r>
      </w:del>
      <w:r w:rsidR="00036CE5">
        <w:t xml:space="preserve">used a 4-point Likert scale, </w:t>
      </w:r>
      <w:del w:id="475" w:author="Copyeditor" w:date="2021-05-17T10:35:00Z">
        <w:r w:rsidR="00036CE5" w:rsidDel="00A81CCA">
          <w:delText xml:space="preserve">ranged </w:delText>
        </w:r>
      </w:del>
      <w:ins w:id="476" w:author="Copyeditor" w:date="2021-05-17T10:35:00Z">
        <w:r w:rsidR="00A81CCA">
          <w:t>rang</w:t>
        </w:r>
        <w:r w:rsidR="00A81CCA">
          <w:t>ing</w:t>
        </w:r>
        <w:r w:rsidR="00A81CCA">
          <w:t xml:space="preserve"> </w:t>
        </w:r>
      </w:ins>
      <w:r w:rsidR="00036CE5">
        <w:t xml:space="preserve">from 0 (completely disagree) to 4 (completely agree). Prior research has </w:t>
      </w:r>
      <w:del w:id="477" w:author="Copyeditor" w:date="2021-05-17T14:37:00Z">
        <w:r w:rsidR="00036CE5" w:rsidDel="006B204A">
          <w:delText xml:space="preserve">supported </w:delText>
        </w:r>
      </w:del>
      <w:ins w:id="478" w:author="Copyeditor" w:date="2021-05-17T14:37:00Z">
        <w:r w:rsidR="006B204A">
          <w:t>found</w:t>
        </w:r>
        <w:r w:rsidR="006B204A">
          <w:t xml:space="preserve"> </w:t>
        </w:r>
      </w:ins>
      <w:r w:rsidR="00036CE5">
        <w:t>good cross-cultural validity of this measure in Israe</w:t>
      </w:r>
      <w:r w:rsidR="002975B0">
        <w:t>l</w:t>
      </w:r>
      <w:r w:rsidR="00036CE5">
        <w:t xml:space="preserve"> </w:t>
      </w:r>
      <w:r w:rsidR="00790F9A">
        <w:t>(Etzion &amp; Laski, 1998).</w:t>
      </w:r>
    </w:p>
    <w:p w14:paraId="2D5FDE0C" w14:textId="77777777" w:rsidR="008F1275" w:rsidRPr="006D0F7C" w:rsidRDefault="006D0F7C" w:rsidP="00115FC0">
      <w:pPr>
        <w:pStyle w:val="ListParagraph"/>
        <w:numPr>
          <w:ilvl w:val="2"/>
          <w:numId w:val="1"/>
        </w:numPr>
        <w:bidi w:val="0"/>
        <w:spacing w:line="480" w:lineRule="auto"/>
        <w:rPr>
          <w:i/>
          <w:iCs/>
          <w:rtl/>
        </w:rPr>
      </w:pPr>
      <w:r w:rsidRPr="006D0F7C">
        <w:rPr>
          <w:i/>
          <w:iCs/>
        </w:rPr>
        <w:t xml:space="preserve"> </w:t>
      </w:r>
      <w:r w:rsidR="008F1275" w:rsidRPr="006D0F7C">
        <w:rPr>
          <w:i/>
          <w:iCs/>
        </w:rPr>
        <w:t>Socio</w:t>
      </w:r>
      <w:del w:id="479" w:author="Copyeditor" w:date="2021-05-17T10:35:00Z">
        <w:r w:rsidR="008F1275" w:rsidRPr="006D0F7C" w:rsidDel="00A81CCA">
          <w:rPr>
            <w:i/>
            <w:iCs/>
          </w:rPr>
          <w:delText xml:space="preserve">- </w:delText>
        </w:r>
      </w:del>
      <w:r w:rsidR="008F1275" w:rsidRPr="006D0F7C">
        <w:rPr>
          <w:i/>
          <w:iCs/>
        </w:rPr>
        <w:t xml:space="preserve">demographic </w:t>
      </w:r>
      <w:r w:rsidR="00790F9A">
        <w:rPr>
          <w:i/>
          <w:iCs/>
        </w:rPr>
        <w:t>and additional v</w:t>
      </w:r>
      <w:r w:rsidR="008F1275" w:rsidRPr="006D0F7C">
        <w:rPr>
          <w:i/>
          <w:iCs/>
        </w:rPr>
        <w:t>ariables</w:t>
      </w:r>
    </w:p>
    <w:p w14:paraId="51D64D2C" w14:textId="1F8D1C16" w:rsidR="00063CB5" w:rsidRDefault="006D0F7C" w:rsidP="00451BC8">
      <w:pPr>
        <w:bidi w:val="0"/>
        <w:spacing w:line="480" w:lineRule="auto"/>
      </w:pPr>
      <w:del w:id="480" w:author="Copyeditor" w:date="2021-05-17T10:35:00Z">
        <w:r w:rsidRPr="001406EB" w:rsidDel="00A81CCA">
          <w:rPr>
            <w:rStyle w:val="article0"/>
          </w:rPr>
          <w:delText xml:space="preserve">The </w:delText>
        </w:r>
      </w:del>
      <w:ins w:id="481" w:author="Copyeditor" w:date="2021-05-17T10:35:00Z">
        <w:r w:rsidR="00A81CCA">
          <w:rPr>
            <w:rStyle w:val="article0"/>
          </w:rPr>
          <w:t>Each</w:t>
        </w:r>
        <w:r w:rsidR="00A81CCA" w:rsidRPr="001406EB">
          <w:rPr>
            <w:rStyle w:val="article0"/>
          </w:rPr>
          <w:t xml:space="preserve"> </w:t>
        </w:r>
      </w:ins>
      <w:r w:rsidRPr="001406EB">
        <w:rPr>
          <w:rStyle w:val="article0"/>
        </w:rPr>
        <w:t>participant</w:t>
      </w:r>
      <w:del w:id="482" w:author="Copyeditor" w:date="2021-05-17T10:35:00Z">
        <w:r w:rsidRPr="001406EB" w:rsidDel="00A81CCA">
          <w:rPr>
            <w:rStyle w:val="article0"/>
          </w:rPr>
          <w:delText>s</w:delText>
        </w:r>
      </w:del>
      <w:r w:rsidRPr="001406EB">
        <w:rPr>
          <w:rStyle w:val="article0"/>
        </w:rPr>
        <w:t xml:space="preserve"> </w:t>
      </w:r>
      <w:del w:id="483" w:author="Copyeditor" w:date="2021-05-17T10:36:00Z">
        <w:r w:rsidRPr="001406EB" w:rsidDel="00A81CCA">
          <w:rPr>
            <w:rStyle w:val="article0"/>
          </w:rPr>
          <w:delText xml:space="preserve">were </w:delText>
        </w:r>
      </w:del>
      <w:ins w:id="484" w:author="Copyeditor" w:date="2021-05-17T10:36:00Z">
        <w:r w:rsidR="00A81CCA">
          <w:rPr>
            <w:rStyle w:val="article0"/>
          </w:rPr>
          <w:t>was</w:t>
        </w:r>
        <w:r w:rsidR="00A81CCA" w:rsidRPr="001406EB">
          <w:rPr>
            <w:rStyle w:val="article0"/>
          </w:rPr>
          <w:t xml:space="preserve"> </w:t>
        </w:r>
      </w:ins>
      <w:r w:rsidRPr="001406EB">
        <w:rPr>
          <w:rStyle w:val="article0"/>
        </w:rPr>
        <w:t xml:space="preserve">asked </w:t>
      </w:r>
      <w:del w:id="485" w:author="Copyeditor" w:date="2021-05-17T10:35:00Z">
        <w:r w:rsidRPr="001406EB" w:rsidDel="00A81CCA">
          <w:rPr>
            <w:rStyle w:val="article0"/>
          </w:rPr>
          <w:delText xml:space="preserve">for </w:delText>
        </w:r>
      </w:del>
      <w:ins w:id="486" w:author="Copyeditor" w:date="2021-05-17T10:35:00Z">
        <w:r w:rsidR="00A81CCA">
          <w:rPr>
            <w:rStyle w:val="article0"/>
          </w:rPr>
          <w:t>to indicate</w:t>
        </w:r>
        <w:r w:rsidR="00A81CCA" w:rsidRPr="001406EB">
          <w:rPr>
            <w:rStyle w:val="article0"/>
          </w:rPr>
          <w:t xml:space="preserve"> </w:t>
        </w:r>
      </w:ins>
      <w:del w:id="487" w:author="Copyeditor" w:date="2021-05-17T10:36:00Z">
        <w:r w:rsidRPr="001406EB" w:rsidDel="00A81CCA">
          <w:rPr>
            <w:rStyle w:val="article0"/>
          </w:rPr>
          <w:delText>their</w:delText>
        </w:r>
      </w:del>
      <w:ins w:id="488" w:author="Copyeditor" w:date="2021-05-17T10:36:00Z">
        <w:r w:rsidR="00A81CCA">
          <w:rPr>
            <w:rStyle w:val="article0"/>
          </w:rPr>
          <w:t xml:space="preserve">her </w:t>
        </w:r>
      </w:ins>
      <w:del w:id="489" w:author="Copyeditor" w:date="2021-05-17T10:36:00Z">
        <w:r w:rsidRPr="001406EB" w:rsidDel="00A81CCA">
          <w:rPr>
            <w:rStyle w:val="article0"/>
          </w:rPr>
          <w:delText xml:space="preserve"> </w:delText>
        </w:r>
      </w:del>
      <w:del w:id="490" w:author="Copyeditor" w:date="2021-05-17T10:35:00Z">
        <w:r w:rsidR="008F1275" w:rsidRPr="001406EB" w:rsidDel="00A81CCA">
          <w:rPr>
            <w:rStyle w:val="article0"/>
          </w:rPr>
          <w:delText>Age</w:delText>
        </w:r>
      </w:del>
      <w:ins w:id="491" w:author="Copyeditor" w:date="2021-05-17T10:35:00Z">
        <w:r w:rsidR="00A81CCA">
          <w:rPr>
            <w:rStyle w:val="article0"/>
          </w:rPr>
          <w:t>a</w:t>
        </w:r>
        <w:r w:rsidR="00A81CCA" w:rsidRPr="001406EB">
          <w:rPr>
            <w:rStyle w:val="article0"/>
          </w:rPr>
          <w:t>ge</w:t>
        </w:r>
      </w:ins>
      <w:r w:rsidR="008F1275" w:rsidRPr="001406EB">
        <w:rPr>
          <w:rStyle w:val="article0"/>
        </w:rPr>
        <w:t xml:space="preserve">, </w:t>
      </w:r>
      <w:r w:rsidRPr="001406EB">
        <w:rPr>
          <w:rStyle w:val="article0"/>
        </w:rPr>
        <w:t xml:space="preserve">height and weight, </w:t>
      </w:r>
      <w:r w:rsidR="008F1275" w:rsidRPr="001406EB">
        <w:rPr>
          <w:rStyle w:val="article0"/>
        </w:rPr>
        <w:t>country of birth, marital status</w:t>
      </w:r>
      <w:r w:rsidR="00CB1B31" w:rsidRPr="001406EB">
        <w:rPr>
          <w:rStyle w:val="article0"/>
        </w:rPr>
        <w:t>, religious affiliation, educational level, health and financial stat</w:t>
      </w:r>
      <w:ins w:id="492" w:author="Copyeditor" w:date="2021-05-17T10:35:00Z">
        <w:r w:rsidR="00A81CCA">
          <w:rPr>
            <w:rStyle w:val="article0"/>
          </w:rPr>
          <w:t>u</w:t>
        </w:r>
      </w:ins>
      <w:r w:rsidR="00CB1B31" w:rsidRPr="001406EB">
        <w:rPr>
          <w:rStyle w:val="article0"/>
        </w:rPr>
        <w:t>s</w:t>
      </w:r>
      <w:ins w:id="493" w:author="Copyeditor" w:date="2021-05-17T14:37:00Z">
        <w:r w:rsidR="006B204A">
          <w:rPr>
            <w:rStyle w:val="article0"/>
          </w:rPr>
          <w:t>,</w:t>
        </w:r>
      </w:ins>
      <w:r w:rsidR="00CB1B31" w:rsidRPr="001406EB">
        <w:rPr>
          <w:rStyle w:val="article0"/>
        </w:rPr>
        <w:t xml:space="preserve"> and occupation</w:t>
      </w:r>
      <w:ins w:id="494" w:author="Copyeditor" w:date="2021-05-17T10:35:00Z">
        <w:r w:rsidR="00A81CCA">
          <w:rPr>
            <w:rStyle w:val="article0"/>
          </w:rPr>
          <w:t>.</w:t>
        </w:r>
      </w:ins>
      <w:r w:rsidR="00790F9A">
        <w:t xml:space="preserve"> </w:t>
      </w:r>
    </w:p>
    <w:p w14:paraId="255B7085" w14:textId="77777777" w:rsidR="006D0F7C" w:rsidRDefault="006D0F7C" w:rsidP="00115FC0">
      <w:pPr>
        <w:bidi w:val="0"/>
        <w:spacing w:line="480" w:lineRule="auto"/>
        <w:rPr>
          <w:i/>
          <w:iCs/>
        </w:rPr>
      </w:pPr>
      <w:r w:rsidRPr="006D0F7C">
        <w:rPr>
          <w:i/>
          <w:iCs/>
        </w:rPr>
        <w:t xml:space="preserve">2.3 Analyses </w:t>
      </w:r>
    </w:p>
    <w:p w14:paraId="72CD6814" w14:textId="66934DF4" w:rsidR="00B13951" w:rsidRDefault="005679D6" w:rsidP="00B13951">
      <w:pPr>
        <w:pStyle w:val="article"/>
      </w:pPr>
      <w:r>
        <w:t xml:space="preserve">The relationship between </w:t>
      </w:r>
      <w:r w:rsidR="001406EB">
        <w:t>clothing style</w:t>
      </w:r>
      <w:r w:rsidR="006058F0">
        <w:t>s</w:t>
      </w:r>
      <w:r w:rsidR="001406EB">
        <w:t xml:space="preserve">, clothing functions, and </w:t>
      </w:r>
      <w:r>
        <w:t xml:space="preserve">body image was analyzed using Pearson's correlation. </w:t>
      </w:r>
      <w:del w:id="495" w:author="Copyeditor" w:date="2021-05-17T14:37:00Z">
        <w:r w:rsidR="006058F0" w:rsidDel="006B204A">
          <w:delText xml:space="preserve">A </w:delText>
        </w:r>
      </w:del>
      <w:ins w:id="496" w:author="Copyeditor" w:date="2021-05-17T14:37:00Z">
        <w:r w:rsidR="006B204A">
          <w:t>I performed a</w:t>
        </w:r>
        <w:r w:rsidR="006B204A">
          <w:t xml:space="preserve"> </w:t>
        </w:r>
      </w:ins>
      <w:r w:rsidR="006058F0">
        <w:t xml:space="preserve">series of </w:t>
      </w:r>
      <w:del w:id="497" w:author="Copyeditor" w:date="2021-05-17T10:38:00Z">
        <w:r w:rsidR="006058F0" w:rsidDel="00A81CCA">
          <w:delText xml:space="preserve">one </w:delText>
        </w:r>
      </w:del>
      <w:ins w:id="498" w:author="Copyeditor" w:date="2021-05-17T10:38:00Z">
        <w:r w:rsidR="00A81CCA">
          <w:t>one</w:t>
        </w:r>
        <w:r w:rsidR="00A81CCA">
          <w:t>-</w:t>
        </w:r>
      </w:ins>
      <w:r w:rsidR="006058F0">
        <w:t xml:space="preserve">way ANOVA analyses </w:t>
      </w:r>
      <w:del w:id="499" w:author="Copyeditor" w:date="2021-05-17T14:37:00Z">
        <w:r w:rsidR="006058F0" w:rsidDel="006B204A">
          <w:delText xml:space="preserve">were </w:delText>
        </w:r>
        <w:r w:rsidR="006058F0" w:rsidRPr="00B14CEA" w:rsidDel="006B204A">
          <w:rPr>
            <w:rFonts w:asciiTheme="majorBidi" w:hAnsiTheme="majorBidi" w:cstheme="majorBidi"/>
            <w:color w:val="000000"/>
            <w:shd w:val="clear" w:color="auto" w:fill="FFFFFF"/>
          </w:rPr>
          <w:delText xml:space="preserve">conducted </w:delText>
        </w:r>
      </w:del>
      <w:r w:rsidR="006058F0" w:rsidRPr="00B14CEA">
        <w:rPr>
          <w:rFonts w:asciiTheme="majorBidi" w:hAnsiTheme="majorBidi" w:cstheme="majorBidi"/>
          <w:color w:val="000000"/>
          <w:shd w:val="clear" w:color="auto" w:fill="FFFFFF"/>
        </w:rPr>
        <w:t>to</w:t>
      </w:r>
      <w:r w:rsidR="006058F0">
        <w:rPr>
          <w:rFonts w:asciiTheme="majorBidi" w:hAnsiTheme="majorBidi" w:cstheme="majorBidi"/>
          <w:color w:val="000000"/>
          <w:shd w:val="clear" w:color="auto" w:fill="FFFFFF"/>
        </w:rPr>
        <w:t xml:space="preserve"> explore</w:t>
      </w:r>
      <w:r w:rsidR="006058F0" w:rsidRPr="00B14CEA">
        <w:rPr>
          <w:rFonts w:asciiTheme="majorBidi" w:hAnsiTheme="majorBidi" w:cstheme="majorBidi"/>
          <w:color w:val="000000"/>
          <w:shd w:val="clear" w:color="auto" w:fill="FFFFFF"/>
        </w:rPr>
        <w:t xml:space="preserve"> </w:t>
      </w:r>
      <w:r w:rsidR="006058F0">
        <w:rPr>
          <w:rFonts w:asciiTheme="majorBidi" w:hAnsiTheme="majorBidi" w:cstheme="majorBidi"/>
          <w:color w:val="000000"/>
          <w:shd w:val="clear" w:color="auto" w:fill="FFFFFF"/>
        </w:rPr>
        <w:t>the relationships of clothing style preference groups (casual, romantic, dramatic, classic</w:t>
      </w:r>
      <w:ins w:id="500" w:author="Copyeditor" w:date="2021-05-17T14:37:00Z">
        <w:r w:rsidR="006B204A">
          <w:rPr>
            <w:rFonts w:asciiTheme="majorBidi" w:hAnsiTheme="majorBidi" w:cstheme="majorBidi"/>
            <w:color w:val="000000"/>
            <w:shd w:val="clear" w:color="auto" w:fill="FFFFFF"/>
          </w:rPr>
          <w:t>,</w:t>
        </w:r>
      </w:ins>
      <w:r w:rsidR="006058F0">
        <w:rPr>
          <w:rFonts w:asciiTheme="majorBidi" w:hAnsiTheme="majorBidi" w:cstheme="majorBidi"/>
          <w:color w:val="000000"/>
          <w:shd w:val="clear" w:color="auto" w:fill="FFFFFF"/>
        </w:rPr>
        <w:t xml:space="preserve"> and urban) to the </w:t>
      </w:r>
      <w:r w:rsidR="00A81CCA">
        <w:rPr>
          <w:rFonts w:asciiTheme="majorBidi" w:hAnsiTheme="majorBidi" w:cstheme="majorBidi"/>
          <w:color w:val="000000"/>
          <w:shd w:val="clear" w:color="auto" w:fill="FFFFFF"/>
        </w:rPr>
        <w:t xml:space="preserve">Big Five </w:t>
      </w:r>
      <w:r w:rsidR="006058F0">
        <w:rPr>
          <w:rFonts w:asciiTheme="majorBidi" w:hAnsiTheme="majorBidi" w:cstheme="majorBidi"/>
          <w:color w:val="000000"/>
          <w:shd w:val="clear" w:color="auto" w:fill="FFFFFF"/>
        </w:rPr>
        <w:t xml:space="preserve">personality traits, body image </w:t>
      </w:r>
      <w:r w:rsidR="0030138F">
        <w:rPr>
          <w:rFonts w:asciiTheme="majorBidi" w:hAnsiTheme="majorBidi" w:cstheme="majorBidi"/>
          <w:color w:val="000000"/>
          <w:shd w:val="clear" w:color="auto" w:fill="FFFFFF"/>
        </w:rPr>
        <w:t>dimensions</w:t>
      </w:r>
      <w:ins w:id="501" w:author="Copyeditor" w:date="2021-05-17T14:37:00Z">
        <w:r w:rsidR="006B204A">
          <w:rPr>
            <w:rFonts w:asciiTheme="majorBidi" w:hAnsiTheme="majorBidi" w:cstheme="majorBidi"/>
            <w:color w:val="000000"/>
            <w:shd w:val="clear" w:color="auto" w:fill="FFFFFF"/>
          </w:rPr>
          <w:t>,</w:t>
        </w:r>
      </w:ins>
      <w:r w:rsidR="006058F0">
        <w:rPr>
          <w:rFonts w:asciiTheme="majorBidi" w:hAnsiTheme="majorBidi" w:cstheme="majorBidi"/>
          <w:color w:val="000000"/>
          <w:shd w:val="clear" w:color="auto" w:fill="FFFFFF"/>
        </w:rPr>
        <w:t xml:space="preserve"> and clothing functions</w:t>
      </w:r>
      <w:r w:rsidR="006058F0">
        <w:t xml:space="preserve">. </w:t>
      </w:r>
      <w:del w:id="502" w:author="Copyeditor" w:date="2021-05-17T14:37:00Z">
        <w:r w:rsidR="006058F0" w:rsidDel="006B204A">
          <w:delText>Finally,</w:delText>
        </w:r>
      </w:del>
      <w:ins w:id="503" w:author="Copyeditor" w:date="2021-05-17T14:37:00Z">
        <w:r w:rsidR="006B204A">
          <w:t>I then did</w:t>
        </w:r>
      </w:ins>
      <w:r w:rsidR="006058F0">
        <w:t xml:space="preserve"> logistic </w:t>
      </w:r>
      <w:r w:rsidR="00790F9A">
        <w:t xml:space="preserve">regressions </w:t>
      </w:r>
      <w:del w:id="504" w:author="Copyeditor" w:date="2021-05-17T14:37:00Z">
        <w:r w:rsidR="00790F9A" w:rsidDel="006B204A">
          <w:delText xml:space="preserve">were </w:delText>
        </w:r>
      </w:del>
      <w:del w:id="505" w:author="Copyeditor" w:date="2021-05-17T10:39:00Z">
        <w:r w:rsidR="00790F9A" w:rsidDel="00A81CCA">
          <w:delText xml:space="preserve">preformed to </w:delText>
        </w:r>
        <w:r w:rsidR="006058F0" w:rsidDel="00A81CCA">
          <w:delText>explore</w:delText>
        </w:r>
      </w:del>
      <w:ins w:id="506" w:author="Copyeditor" w:date="2021-05-17T10:39:00Z">
        <w:r w:rsidR="00A81CCA">
          <w:t>on</w:t>
        </w:r>
      </w:ins>
      <w:r w:rsidR="006058F0">
        <w:t xml:space="preserve"> the dominant styles of dress (casual and urban)</w:t>
      </w:r>
      <w:del w:id="507" w:author="Copyeditor" w:date="2021-05-17T10:39:00Z">
        <w:r w:rsidR="00B13951" w:rsidDel="00A81CCA">
          <w:delText>,</w:delText>
        </w:r>
      </w:del>
      <w:r w:rsidR="00B13951">
        <w:t xml:space="preserve"> </w:t>
      </w:r>
      <w:del w:id="508" w:author="Copyeditor" w:date="2021-05-17T10:39:00Z">
        <w:r w:rsidR="00B13951" w:rsidDel="00A81CCA">
          <w:delText xml:space="preserve">in order </w:delText>
        </w:r>
      </w:del>
      <w:r w:rsidR="00B13951">
        <w:t xml:space="preserve">to identify the variables </w:t>
      </w:r>
      <w:del w:id="509" w:author="Copyeditor" w:date="2021-05-17T10:39:00Z">
        <w:r w:rsidR="00B13951" w:rsidDel="00A81CCA">
          <w:delText xml:space="preserve">that were </w:delText>
        </w:r>
      </w:del>
      <w:r w:rsidR="00B13951">
        <w:t xml:space="preserve">associated with each </w:t>
      </w:r>
      <w:del w:id="510" w:author="Copyeditor" w:date="2021-05-17T14:38:00Z">
        <w:r w:rsidR="00B13951" w:rsidDel="006B204A">
          <w:delText xml:space="preserve">of </w:delText>
        </w:r>
      </w:del>
      <w:ins w:id="511" w:author="Copyeditor" w:date="2021-05-17T14:38:00Z">
        <w:r w:rsidR="006B204A">
          <w:t>style</w:t>
        </w:r>
      </w:ins>
      <w:del w:id="512" w:author="Copyeditor" w:date="2021-05-17T14:37:00Z">
        <w:r w:rsidR="00B13951" w:rsidDel="006B204A">
          <w:delText>these styles</w:delText>
        </w:r>
      </w:del>
      <w:r w:rsidR="00B13951">
        <w:t>.</w:t>
      </w:r>
    </w:p>
    <w:p w14:paraId="37CDA33C" w14:textId="4D1EB051" w:rsidR="00915732" w:rsidRPr="00790F9A" w:rsidRDefault="00915732" w:rsidP="00B13951">
      <w:pPr>
        <w:pStyle w:val="article"/>
        <w:rPr>
          <w:b/>
          <w:bCs/>
        </w:rPr>
      </w:pPr>
      <w:r w:rsidRPr="00790F9A">
        <w:rPr>
          <w:b/>
          <w:bCs/>
        </w:rPr>
        <w:t>Results</w:t>
      </w:r>
    </w:p>
    <w:p w14:paraId="66FBF921" w14:textId="40526BB0" w:rsidR="00373E98" w:rsidRPr="00373E98" w:rsidRDefault="00373E98" w:rsidP="00115FC0">
      <w:pPr>
        <w:bidi w:val="0"/>
        <w:spacing w:line="480" w:lineRule="auto"/>
        <w:ind w:firstLine="360"/>
        <w:rPr>
          <w:i/>
          <w:iCs/>
        </w:rPr>
      </w:pPr>
      <w:r w:rsidRPr="00373E98">
        <w:rPr>
          <w:i/>
          <w:iCs/>
        </w:rPr>
        <w:t xml:space="preserve">3.1. </w:t>
      </w:r>
      <w:r w:rsidR="0031363C">
        <w:rPr>
          <w:i/>
          <w:iCs/>
        </w:rPr>
        <w:t xml:space="preserve">The </w:t>
      </w:r>
      <w:r w:rsidR="00A81CCA">
        <w:rPr>
          <w:i/>
          <w:iCs/>
        </w:rPr>
        <w:t xml:space="preserve">Big Five </w:t>
      </w:r>
      <w:r w:rsidR="0031363C">
        <w:rPr>
          <w:i/>
          <w:iCs/>
        </w:rPr>
        <w:t>personality traits, f</w:t>
      </w:r>
      <w:r w:rsidRPr="00373E98">
        <w:rPr>
          <w:i/>
          <w:iCs/>
        </w:rPr>
        <w:t>unctions of clothing</w:t>
      </w:r>
      <w:ins w:id="513" w:author="Copyeditor" w:date="2021-05-17T14:38:00Z">
        <w:r w:rsidR="006B204A">
          <w:rPr>
            <w:i/>
            <w:iCs/>
          </w:rPr>
          <w:t>,</w:t>
        </w:r>
      </w:ins>
      <w:r w:rsidR="0031363C">
        <w:rPr>
          <w:i/>
          <w:iCs/>
        </w:rPr>
        <w:t xml:space="preserve"> and</w:t>
      </w:r>
      <w:r w:rsidRPr="00373E98">
        <w:rPr>
          <w:i/>
          <w:iCs/>
        </w:rPr>
        <w:t xml:space="preserve"> clothing style</w:t>
      </w:r>
    </w:p>
    <w:p w14:paraId="6B915A00" w14:textId="3B3DE63F" w:rsidR="00691C72" w:rsidDel="00B27690" w:rsidRDefault="00915732" w:rsidP="005E6ADD">
      <w:pPr>
        <w:bidi w:val="0"/>
        <w:spacing w:line="480" w:lineRule="auto"/>
        <w:rPr>
          <w:del w:id="514" w:author="Copyeditor" w:date="2021-05-17T10:57:00Z"/>
        </w:rPr>
      </w:pPr>
      <w:r>
        <w:t>The pattern of correlations among</w:t>
      </w:r>
      <w:r w:rsidR="00A02F39">
        <w:t xml:space="preserve"> </w:t>
      </w:r>
      <w:r>
        <w:t xml:space="preserve">the </w:t>
      </w:r>
      <w:r w:rsidR="006B204A">
        <w:t xml:space="preserve">Big Five </w:t>
      </w:r>
      <w:r>
        <w:t>personality traits</w:t>
      </w:r>
      <w:r w:rsidR="00F654F7">
        <w:t xml:space="preserve"> and</w:t>
      </w:r>
      <w:r>
        <w:t xml:space="preserve"> clothing functions is </w:t>
      </w:r>
      <w:del w:id="515" w:author="Copyeditor" w:date="2021-05-17T10:40:00Z">
        <w:r w:rsidDel="00A81CCA">
          <w:delText xml:space="preserve">given </w:delText>
        </w:r>
      </w:del>
      <w:ins w:id="516" w:author="Copyeditor" w:date="2021-05-17T10:40:00Z">
        <w:r w:rsidR="00A81CCA">
          <w:t>shown</w:t>
        </w:r>
        <w:r w:rsidR="00A81CCA">
          <w:t xml:space="preserve"> </w:t>
        </w:r>
      </w:ins>
      <w:r>
        <w:t>in Table 1.</w:t>
      </w:r>
      <w:r w:rsidR="00373E98">
        <w:t xml:space="preserve"> </w:t>
      </w:r>
      <w:r>
        <w:t xml:space="preserve">As can be seen, </w:t>
      </w:r>
      <w:bookmarkStart w:id="517" w:name="_Hlk67927120"/>
      <w:r w:rsidR="00F654F7">
        <w:t>extroversion is positively correlated with using clothes for assurance</w:t>
      </w:r>
      <w:r w:rsidR="006841CF">
        <w:t xml:space="preserve">   </w:t>
      </w:r>
      <w:del w:id="518" w:author="Copyeditor" w:date="2021-05-17T10:56:00Z">
        <w:r w:rsidR="006841CF" w:rsidDel="00B27690">
          <w:delText xml:space="preserve"> </w:delText>
        </w:r>
        <w:r w:rsidR="00F654F7" w:rsidDel="00B27690">
          <w:delText xml:space="preserve"> </w:delText>
        </w:r>
      </w:del>
      <w:r>
        <w:t>(r</w:t>
      </w:r>
      <w:r w:rsidR="00F654F7">
        <w:t xml:space="preserve"> </w:t>
      </w:r>
      <w:r>
        <w:t>=</w:t>
      </w:r>
      <w:r w:rsidR="00F654F7">
        <w:t xml:space="preserve"> </w:t>
      </w:r>
      <w:r w:rsidR="005E6ADD">
        <w:t>.30</w:t>
      </w:r>
      <w:del w:id="519" w:author="Copyeditor" w:date="2021-05-17T10:56:00Z">
        <w:r w:rsidDel="00B27690">
          <w:delText xml:space="preserve"> </w:delText>
        </w:r>
      </w:del>
      <w:r>
        <w:t xml:space="preserve">, </w:t>
      </w:r>
      <w:r w:rsidRPr="00A81CCA">
        <w:rPr>
          <w:i/>
          <w:iCs/>
        </w:rPr>
        <w:t>p</w:t>
      </w:r>
      <w:ins w:id="520" w:author="Copyeditor" w:date="2021-05-17T10:41:00Z">
        <w:r w:rsidR="00A81CCA">
          <w:rPr>
            <w:i/>
            <w:iCs/>
          </w:rPr>
          <w:t xml:space="preserve"> </w:t>
        </w:r>
      </w:ins>
      <w:r>
        <w:t>&lt;.001)</w:t>
      </w:r>
      <w:r w:rsidR="00F654F7">
        <w:t xml:space="preserve">, </w:t>
      </w:r>
      <w:r w:rsidR="005E6ADD">
        <w:t>fashion</w:t>
      </w:r>
      <w:r w:rsidR="00F654F7">
        <w:t xml:space="preserve"> (r = .19, </w:t>
      </w:r>
      <w:r w:rsidR="00F654F7" w:rsidRPr="00A81CCA">
        <w:rPr>
          <w:i/>
          <w:iCs/>
        </w:rPr>
        <w:t>p</w:t>
      </w:r>
      <w:ins w:id="521" w:author="Copyeditor" w:date="2021-05-17T10:41:00Z">
        <w:r w:rsidR="00A81CCA">
          <w:rPr>
            <w:i/>
            <w:iCs/>
          </w:rPr>
          <w:t xml:space="preserve"> </w:t>
        </w:r>
      </w:ins>
      <w:r w:rsidR="00F654F7">
        <w:t>&lt;.001)</w:t>
      </w:r>
      <w:ins w:id="522" w:author="Copyeditor" w:date="2021-05-17T14:38:00Z">
        <w:r w:rsidR="006B204A">
          <w:t>,</w:t>
        </w:r>
      </w:ins>
      <w:r w:rsidR="00F654F7">
        <w:t xml:space="preserve"> and </w:t>
      </w:r>
      <w:r w:rsidR="005E6ADD">
        <w:t>individuality</w:t>
      </w:r>
      <w:r w:rsidR="00F654F7">
        <w:t xml:space="preserve"> (r = </w:t>
      </w:r>
      <w:r w:rsidR="005E6ADD">
        <w:t>.14</w:t>
      </w:r>
      <w:r w:rsidR="00F654F7">
        <w:t xml:space="preserve">, </w:t>
      </w:r>
      <w:r w:rsidR="00F654F7" w:rsidRPr="00A81CCA">
        <w:rPr>
          <w:i/>
          <w:iCs/>
        </w:rPr>
        <w:t>p</w:t>
      </w:r>
      <w:r w:rsidR="00F654F7">
        <w:t xml:space="preserve"> &lt;.001)</w:t>
      </w:r>
      <w:del w:id="523" w:author="Copyeditor" w:date="2021-05-17T10:56:00Z">
        <w:r w:rsidR="00F654F7" w:rsidDel="00B27690">
          <w:delText>,</w:delText>
        </w:r>
      </w:del>
      <w:r w:rsidR="00F654F7">
        <w:t xml:space="preserve"> and negatively corelated with using clothes for camouflage (r = -.</w:t>
      </w:r>
      <w:r w:rsidR="005E6ADD">
        <w:t>19</w:t>
      </w:r>
      <w:r w:rsidR="00F654F7">
        <w:t xml:space="preserve">, </w:t>
      </w:r>
      <w:r w:rsidR="00F654F7" w:rsidRPr="00A81CCA">
        <w:rPr>
          <w:i/>
          <w:iCs/>
        </w:rPr>
        <w:t>p</w:t>
      </w:r>
      <w:ins w:id="524" w:author="Copyeditor" w:date="2021-05-17T10:41:00Z">
        <w:r w:rsidR="00A81CCA">
          <w:rPr>
            <w:i/>
            <w:iCs/>
          </w:rPr>
          <w:t xml:space="preserve"> </w:t>
        </w:r>
      </w:ins>
      <w:r w:rsidR="00F654F7">
        <w:t>&lt;.0</w:t>
      </w:r>
      <w:r w:rsidR="005E6ADD">
        <w:t>0</w:t>
      </w:r>
      <w:r w:rsidR="00F654F7">
        <w:t>1). Neuroticism is positively correlated with</w:t>
      </w:r>
      <w:ins w:id="525" w:author="Copyeditor" w:date="2021-05-17T10:56:00Z">
        <w:r w:rsidR="00B27690">
          <w:t xml:space="preserve"> using </w:t>
        </w:r>
        <w:proofErr w:type="spellStart"/>
        <w:r w:rsidR="00B27690">
          <w:t xml:space="preserve">clothes </w:t>
        </w:r>
        <w:proofErr w:type="spellEnd"/>
        <w:r w:rsidR="00B27690">
          <w:t>for</w:t>
        </w:r>
      </w:ins>
      <w:r w:rsidR="00F654F7">
        <w:t xml:space="preserve"> camouflage (r</w:t>
      </w:r>
      <w:ins w:id="526" w:author="Copyeditor" w:date="2021-05-17T10:56:00Z">
        <w:r w:rsidR="00B27690">
          <w:t xml:space="preserve"> </w:t>
        </w:r>
      </w:ins>
      <w:r w:rsidR="00F654F7">
        <w:t>= .1</w:t>
      </w:r>
      <w:r w:rsidR="005E6ADD">
        <w:t>6</w:t>
      </w:r>
      <w:r w:rsidR="00F654F7">
        <w:t xml:space="preserve">, </w:t>
      </w:r>
      <w:r w:rsidR="00F654F7" w:rsidRPr="00A81CCA">
        <w:rPr>
          <w:i/>
          <w:iCs/>
        </w:rPr>
        <w:t>p</w:t>
      </w:r>
      <w:ins w:id="527" w:author="Copyeditor" w:date="2021-05-17T10:41:00Z">
        <w:r w:rsidR="00A81CCA">
          <w:rPr>
            <w:i/>
            <w:iCs/>
          </w:rPr>
          <w:t xml:space="preserve"> </w:t>
        </w:r>
      </w:ins>
      <w:r w:rsidR="00F654F7">
        <w:t>&lt;.001)</w:t>
      </w:r>
      <w:del w:id="528" w:author="Copyeditor" w:date="2021-05-17T10:56:00Z">
        <w:r w:rsidR="00F654F7" w:rsidDel="00B27690">
          <w:delText>,</w:delText>
        </w:r>
      </w:del>
      <w:r w:rsidR="00F654F7">
        <w:t xml:space="preserve"> and negatively corelated with </w:t>
      </w:r>
      <w:ins w:id="529" w:author="Copyeditor" w:date="2021-05-17T14:38:00Z">
        <w:r w:rsidR="006B204A">
          <w:t xml:space="preserve">using them for </w:t>
        </w:r>
      </w:ins>
      <w:r w:rsidR="00F654F7">
        <w:t>assurance (</w:t>
      </w:r>
      <w:proofErr w:type="gramStart"/>
      <w:r w:rsidR="00F654F7">
        <w:t>r</w:t>
      </w:r>
      <w:ins w:id="530" w:author="Copyeditor" w:date="2021-05-17T14:38:00Z">
        <w:r w:rsidR="006B204A">
          <w:t xml:space="preserve"> </w:t>
        </w:r>
      </w:ins>
      <w:r w:rsidR="00F654F7">
        <w:t xml:space="preserve"> =</w:t>
      </w:r>
      <w:proofErr w:type="gramEnd"/>
      <w:r w:rsidR="00F654F7">
        <w:t>-.</w:t>
      </w:r>
      <w:r w:rsidR="005E6ADD">
        <w:t>01</w:t>
      </w:r>
      <w:r w:rsidR="00F654F7">
        <w:t xml:space="preserve">, </w:t>
      </w:r>
      <w:r w:rsidR="00F654F7" w:rsidRPr="00A81CCA">
        <w:rPr>
          <w:i/>
          <w:iCs/>
        </w:rPr>
        <w:t>p</w:t>
      </w:r>
      <w:ins w:id="531" w:author="Copyeditor" w:date="2021-05-17T10:41:00Z">
        <w:r w:rsidR="00A81CCA">
          <w:rPr>
            <w:i/>
            <w:iCs/>
          </w:rPr>
          <w:t xml:space="preserve"> </w:t>
        </w:r>
      </w:ins>
      <w:r w:rsidR="00F654F7">
        <w:t xml:space="preserve">&lt;.05). Openness to experience is positively corelated with </w:t>
      </w:r>
      <w:r w:rsidR="00854B02">
        <w:t>assurance</w:t>
      </w:r>
      <w:r w:rsidR="00F654F7">
        <w:t xml:space="preserve"> </w:t>
      </w:r>
      <w:r w:rsidR="00854B02">
        <w:t>(r = .</w:t>
      </w:r>
      <w:r w:rsidR="005E6ADD">
        <w:t>3</w:t>
      </w:r>
      <w:r w:rsidR="00854B02">
        <w:t xml:space="preserve">1, </w:t>
      </w:r>
      <w:r w:rsidR="00854B02" w:rsidRPr="00A81CCA">
        <w:rPr>
          <w:i/>
          <w:iCs/>
        </w:rPr>
        <w:t>p</w:t>
      </w:r>
      <w:ins w:id="532" w:author="Copyeditor" w:date="2021-05-17T11:39:00Z">
        <w:r w:rsidR="00960853">
          <w:rPr>
            <w:i/>
            <w:iCs/>
          </w:rPr>
          <w:t xml:space="preserve"> </w:t>
        </w:r>
      </w:ins>
      <w:r w:rsidR="00854B02">
        <w:t xml:space="preserve">&lt;.001) and </w:t>
      </w:r>
      <w:r w:rsidR="005E6ADD">
        <w:t>individuality</w:t>
      </w:r>
      <w:r w:rsidR="00854B02">
        <w:t xml:space="preserve"> (r = .3</w:t>
      </w:r>
      <w:r w:rsidR="005E6ADD">
        <w:t>1</w:t>
      </w:r>
      <w:r w:rsidR="00854B02">
        <w:t xml:space="preserve">, </w:t>
      </w:r>
      <w:r w:rsidR="00854B02" w:rsidRPr="00A81CCA">
        <w:rPr>
          <w:i/>
          <w:iCs/>
        </w:rPr>
        <w:t>p</w:t>
      </w:r>
      <w:ins w:id="533" w:author="Copyeditor" w:date="2021-05-17T10:41:00Z">
        <w:r w:rsidR="00A81CCA">
          <w:rPr>
            <w:i/>
            <w:iCs/>
          </w:rPr>
          <w:t xml:space="preserve"> </w:t>
        </w:r>
      </w:ins>
      <w:r w:rsidR="00854B02">
        <w:t xml:space="preserve">&lt; .001) and negatively correlated with </w:t>
      </w:r>
      <w:r w:rsidR="00854B02">
        <w:lastRenderedPageBreak/>
        <w:t>camouflage</w:t>
      </w:r>
      <w:r w:rsidR="006841CF">
        <w:t xml:space="preserve"> </w:t>
      </w:r>
      <w:r w:rsidR="00854B02">
        <w:t>(r = -.2</w:t>
      </w:r>
      <w:r w:rsidR="005E6ADD">
        <w:t>4</w:t>
      </w:r>
      <w:r w:rsidR="00854B02">
        <w:t xml:space="preserve">, </w:t>
      </w:r>
      <w:r w:rsidR="00854B02" w:rsidRPr="00A81CCA">
        <w:rPr>
          <w:i/>
          <w:iCs/>
        </w:rPr>
        <w:t>p</w:t>
      </w:r>
      <w:ins w:id="534" w:author="Copyeditor" w:date="2021-05-17T10:41:00Z">
        <w:r w:rsidR="00A81CCA">
          <w:rPr>
            <w:i/>
            <w:iCs/>
          </w:rPr>
          <w:t xml:space="preserve"> </w:t>
        </w:r>
      </w:ins>
      <w:r w:rsidR="00854B02">
        <w:t>&lt;.001).</w:t>
      </w:r>
      <w:ins w:id="535" w:author="Copyeditor" w:date="2021-05-17T10:57:00Z">
        <w:r w:rsidR="00B27690">
          <w:t xml:space="preserve"> </w:t>
        </w:r>
      </w:ins>
    </w:p>
    <w:p w14:paraId="67F5999B" w14:textId="65F83963" w:rsidR="005E6ADD" w:rsidRPr="00CA7A6E" w:rsidRDefault="005E6ADD" w:rsidP="005E6ADD">
      <w:pPr>
        <w:bidi w:val="0"/>
        <w:spacing w:line="480" w:lineRule="auto"/>
      </w:pPr>
      <w:r w:rsidRPr="005E6ADD">
        <w:t xml:space="preserve">Consciousness </w:t>
      </w:r>
      <w:r>
        <w:t>is negatively co</w:t>
      </w:r>
      <w:ins w:id="536" w:author="Copyeditor" w:date="2021-05-17T10:57:00Z">
        <w:r w:rsidR="00B27690">
          <w:t>r</w:t>
        </w:r>
      </w:ins>
      <w:r>
        <w:t>related with camouflage (r= -.24,</w:t>
      </w:r>
      <w:r w:rsidRPr="00A81CCA">
        <w:rPr>
          <w:i/>
          <w:iCs/>
        </w:rPr>
        <w:t xml:space="preserve"> p</w:t>
      </w:r>
      <w:ins w:id="537" w:author="Copyeditor" w:date="2021-05-17T10:41:00Z">
        <w:r w:rsidR="00A81CCA">
          <w:rPr>
            <w:i/>
            <w:iCs/>
          </w:rPr>
          <w:t xml:space="preserve"> </w:t>
        </w:r>
      </w:ins>
      <w:r>
        <w:t>&lt; .001)</w:t>
      </w:r>
      <w:del w:id="538" w:author="Copyeditor" w:date="2021-05-17T10:57:00Z">
        <w:r w:rsidDel="00B27690">
          <w:delText>,</w:delText>
        </w:r>
      </w:del>
      <w:r>
        <w:t xml:space="preserve"> and positively cor</w:t>
      </w:r>
      <w:ins w:id="539" w:author="Copyeditor" w:date="2021-05-17T10:57:00Z">
        <w:r w:rsidR="00B27690">
          <w:t>r</w:t>
        </w:r>
      </w:ins>
      <w:r>
        <w:t xml:space="preserve">elated with assurance (r = .17, </w:t>
      </w:r>
      <w:r w:rsidRPr="00A81CCA">
        <w:rPr>
          <w:i/>
          <w:iCs/>
        </w:rPr>
        <w:t>p</w:t>
      </w:r>
      <w:ins w:id="540" w:author="Copyeditor" w:date="2021-05-17T10:41:00Z">
        <w:r w:rsidR="00A81CCA">
          <w:rPr>
            <w:i/>
            <w:iCs/>
          </w:rPr>
          <w:t xml:space="preserve"> </w:t>
        </w:r>
      </w:ins>
      <w:r>
        <w:t>&lt; .001)</w:t>
      </w:r>
      <w:del w:id="541" w:author="Copyeditor" w:date="2021-05-17T10:57:00Z">
        <w:r w:rsidDel="00B27690">
          <w:delText>)</w:delText>
        </w:r>
      </w:del>
      <w:r>
        <w:t xml:space="preserve">, </w:t>
      </w:r>
      <w:del w:id="542" w:author="Copyeditor" w:date="2021-05-17T10:40:00Z">
        <w:r w:rsidDel="00A81CCA">
          <w:delText xml:space="preserve">Fashion </w:delText>
        </w:r>
      </w:del>
      <w:ins w:id="543" w:author="Copyeditor" w:date="2021-05-17T10:40:00Z">
        <w:r w:rsidR="00A81CCA">
          <w:t>f</w:t>
        </w:r>
        <w:r w:rsidR="00A81CCA">
          <w:t xml:space="preserve">ashion </w:t>
        </w:r>
      </w:ins>
      <w:r>
        <w:t>(r</w:t>
      </w:r>
      <w:ins w:id="544" w:author="Copyeditor" w:date="2021-05-17T10:57:00Z">
        <w:r w:rsidR="00B27690">
          <w:t xml:space="preserve"> </w:t>
        </w:r>
      </w:ins>
      <w:r>
        <w:t xml:space="preserve">= .09, </w:t>
      </w:r>
      <w:r w:rsidRPr="00A81CCA">
        <w:rPr>
          <w:i/>
          <w:iCs/>
        </w:rPr>
        <w:t>p</w:t>
      </w:r>
      <w:ins w:id="545" w:author="Copyeditor" w:date="2021-05-17T10:41:00Z">
        <w:r w:rsidR="00A81CCA">
          <w:rPr>
            <w:i/>
            <w:iCs/>
          </w:rPr>
          <w:t xml:space="preserve"> </w:t>
        </w:r>
      </w:ins>
      <w:r>
        <w:t>&lt; .01)</w:t>
      </w:r>
      <w:ins w:id="546" w:author="Copyeditor" w:date="2021-05-17T14:39:00Z">
        <w:r w:rsidR="006B204A">
          <w:t>,</w:t>
        </w:r>
      </w:ins>
      <w:r>
        <w:t xml:space="preserve"> and </w:t>
      </w:r>
      <w:r w:rsidR="00CA7A6E">
        <w:t>individuality</w:t>
      </w:r>
      <w:r>
        <w:t xml:space="preserve"> (r</w:t>
      </w:r>
      <w:ins w:id="547" w:author="Copyeditor" w:date="2021-05-17T10:57:00Z">
        <w:r w:rsidR="00B27690">
          <w:t xml:space="preserve"> </w:t>
        </w:r>
      </w:ins>
      <w:r>
        <w:t xml:space="preserve">= .15, </w:t>
      </w:r>
      <w:r w:rsidRPr="00A81CCA">
        <w:rPr>
          <w:i/>
          <w:iCs/>
        </w:rPr>
        <w:t>p</w:t>
      </w:r>
      <w:ins w:id="548" w:author="Copyeditor" w:date="2021-05-17T10:41:00Z">
        <w:r w:rsidR="00A81CCA">
          <w:rPr>
            <w:i/>
            <w:iCs/>
          </w:rPr>
          <w:t xml:space="preserve"> </w:t>
        </w:r>
      </w:ins>
      <w:r>
        <w:t xml:space="preserve">&lt; .001). </w:t>
      </w:r>
      <w:r w:rsidR="00CA7A6E" w:rsidRPr="00CA7A6E">
        <w:t>Agreeableness</w:t>
      </w:r>
      <w:r w:rsidR="00CA7A6E">
        <w:t xml:space="preserve"> is positively co</w:t>
      </w:r>
      <w:ins w:id="549" w:author="Copyeditor" w:date="2021-05-17T14:39:00Z">
        <w:r w:rsidR="006B204A">
          <w:t>r</w:t>
        </w:r>
      </w:ins>
      <w:r w:rsidR="00CA7A6E">
        <w:t>related with comfort (r</w:t>
      </w:r>
      <w:ins w:id="550" w:author="Copyeditor" w:date="2021-05-17T10:57:00Z">
        <w:r w:rsidR="00B27690">
          <w:t xml:space="preserve"> </w:t>
        </w:r>
      </w:ins>
      <w:r w:rsidR="00CA7A6E">
        <w:t xml:space="preserve">= .16, </w:t>
      </w:r>
      <w:ins w:id="551" w:author="Copyeditor" w:date="2021-05-17T14:39:00Z">
        <w:r w:rsidR="006B204A" w:rsidRPr="00A81CCA">
          <w:rPr>
            <w:i/>
            <w:iCs/>
          </w:rPr>
          <w:t>p</w:t>
        </w:r>
        <w:r w:rsidR="006B204A" w:rsidDel="006B204A">
          <w:t xml:space="preserve"> </w:t>
        </w:r>
      </w:ins>
      <w:del w:id="552" w:author="Copyeditor" w:date="2021-05-17T14:39:00Z">
        <w:r w:rsidR="00CA7A6E" w:rsidDel="006B204A">
          <w:delText>p</w:delText>
        </w:r>
      </w:del>
      <w:r w:rsidR="00CA7A6E">
        <w:t xml:space="preserve">&lt; .0001) and assurance (r= .15, </w:t>
      </w:r>
      <w:ins w:id="553" w:author="Copyeditor" w:date="2021-05-17T10:41:00Z">
        <w:r w:rsidR="00A81CCA" w:rsidRPr="00BE5D30">
          <w:rPr>
            <w:i/>
            <w:iCs/>
          </w:rPr>
          <w:t>p</w:t>
        </w:r>
        <w:r w:rsidR="00A81CCA" w:rsidDel="00A81CCA">
          <w:t xml:space="preserve"> </w:t>
        </w:r>
      </w:ins>
      <w:del w:id="554" w:author="Copyeditor" w:date="2021-05-17T10:41:00Z">
        <w:r w:rsidR="00CA7A6E" w:rsidDel="00A81CCA">
          <w:delText>p</w:delText>
        </w:r>
      </w:del>
      <w:r w:rsidR="00CA7A6E">
        <w:t>&lt; .001)</w:t>
      </w:r>
      <w:del w:id="555" w:author="Copyeditor" w:date="2021-05-17T14:39:00Z">
        <w:r w:rsidR="002D5ED6" w:rsidDel="006B204A">
          <w:delText>,</w:delText>
        </w:r>
      </w:del>
      <w:r w:rsidR="002D5ED6">
        <w:t xml:space="preserve"> </w:t>
      </w:r>
      <w:r w:rsidR="00CA7A6E">
        <w:t>and negatively co</w:t>
      </w:r>
      <w:ins w:id="556" w:author="Copyeditor" w:date="2021-05-17T14:39:00Z">
        <w:r w:rsidR="006B204A">
          <w:t>r</w:t>
        </w:r>
      </w:ins>
      <w:r w:rsidR="00CA7A6E">
        <w:t xml:space="preserve">related with </w:t>
      </w:r>
      <w:r w:rsidR="002D5ED6">
        <w:t>camouflage</w:t>
      </w:r>
      <w:r w:rsidR="00CA7A6E">
        <w:t xml:space="preserve"> (</w:t>
      </w:r>
      <w:ins w:id="557" w:author="Copyeditor" w:date="2021-05-17T10:57:00Z">
        <w:r w:rsidR="00B27690">
          <w:t>r</w:t>
        </w:r>
      </w:ins>
      <w:ins w:id="558" w:author="Copyeditor" w:date="2021-05-17T10:58:00Z">
        <w:r w:rsidR="00B27690">
          <w:t xml:space="preserve"> </w:t>
        </w:r>
      </w:ins>
      <w:ins w:id="559" w:author="Copyeditor" w:date="2021-05-17T10:57:00Z">
        <w:r w:rsidR="00B27690">
          <w:t>=</w:t>
        </w:r>
      </w:ins>
      <w:ins w:id="560" w:author="Copyeditor" w:date="2021-05-17T10:58:00Z">
        <w:r w:rsidR="00B27690">
          <w:t xml:space="preserve"> </w:t>
        </w:r>
      </w:ins>
      <w:r w:rsidR="00CA7A6E">
        <w:t xml:space="preserve">-.16, </w:t>
      </w:r>
      <w:ins w:id="561" w:author="Copyeditor" w:date="2021-05-17T10:41:00Z">
        <w:r w:rsidR="00A81CCA" w:rsidRPr="00BE5D30">
          <w:rPr>
            <w:i/>
            <w:iCs/>
          </w:rPr>
          <w:t>p</w:t>
        </w:r>
        <w:r w:rsidR="00A81CCA" w:rsidDel="00A81CCA">
          <w:t xml:space="preserve"> </w:t>
        </w:r>
      </w:ins>
      <w:del w:id="562" w:author="Copyeditor" w:date="2021-05-17T10:41:00Z">
        <w:r w:rsidR="00CA7A6E" w:rsidDel="00A81CCA">
          <w:delText>p</w:delText>
        </w:r>
      </w:del>
      <w:r w:rsidR="00CA7A6E">
        <w:t>&lt; .001) and fashion (</w:t>
      </w:r>
      <w:ins w:id="563" w:author="Copyeditor" w:date="2021-05-17T10:58:00Z">
        <w:r w:rsidR="00B27690">
          <w:t>r</w:t>
        </w:r>
        <w:r w:rsidR="00B27690">
          <w:t xml:space="preserve"> </w:t>
        </w:r>
        <w:r w:rsidR="00B27690">
          <w:t>=</w:t>
        </w:r>
        <w:r w:rsidR="00B27690">
          <w:t xml:space="preserve"> </w:t>
        </w:r>
      </w:ins>
      <w:r w:rsidR="00CA7A6E">
        <w:t xml:space="preserve">-.09, </w:t>
      </w:r>
      <w:ins w:id="564" w:author="Copyeditor" w:date="2021-05-17T10:41:00Z">
        <w:r w:rsidR="00A81CCA" w:rsidRPr="00BE5D30">
          <w:rPr>
            <w:i/>
            <w:iCs/>
          </w:rPr>
          <w:t>p</w:t>
        </w:r>
        <w:r w:rsidR="00A81CCA" w:rsidDel="00A81CCA">
          <w:t xml:space="preserve"> </w:t>
        </w:r>
      </w:ins>
      <w:del w:id="565" w:author="Copyeditor" w:date="2021-05-17T10:41:00Z">
        <w:r w:rsidR="00CA7A6E" w:rsidDel="00A81CCA">
          <w:delText>p</w:delText>
        </w:r>
      </w:del>
      <w:r w:rsidR="00CA7A6E">
        <w:t>&lt; .05).</w:t>
      </w:r>
    </w:p>
    <w:bookmarkEnd w:id="517"/>
    <w:p w14:paraId="4653F2BD" w14:textId="6BC88FB5" w:rsidR="00915732" w:rsidRDefault="00915732" w:rsidP="00115FC0">
      <w:pPr>
        <w:bidi w:val="0"/>
        <w:spacing w:line="480" w:lineRule="auto"/>
      </w:pPr>
    </w:p>
    <w:p w14:paraId="1D94239D" w14:textId="4CDF546C" w:rsidR="00F654F7" w:rsidRDefault="00F654F7" w:rsidP="00115FC0">
      <w:pPr>
        <w:bidi w:val="0"/>
        <w:spacing w:line="480" w:lineRule="auto"/>
        <w:rPr>
          <w:b/>
          <w:bCs/>
        </w:rPr>
      </w:pPr>
      <w:r w:rsidRPr="00854B02">
        <w:rPr>
          <w:b/>
          <w:bCs/>
        </w:rPr>
        <w:t>Table 1.</w:t>
      </w:r>
      <w:r w:rsidR="00854B02" w:rsidRPr="00854B02">
        <w:rPr>
          <w:b/>
          <w:bCs/>
        </w:rPr>
        <w:t xml:space="preserve"> </w:t>
      </w:r>
      <w:r w:rsidRPr="00854B02">
        <w:rPr>
          <w:b/>
          <w:bCs/>
        </w:rPr>
        <w:t xml:space="preserve"> </w:t>
      </w:r>
      <w:r w:rsidR="00854B02">
        <w:rPr>
          <w:b/>
          <w:bCs/>
        </w:rPr>
        <w:t xml:space="preserve">Pearson's </w:t>
      </w:r>
      <w:r w:rsidR="00854B02" w:rsidRPr="00854B02">
        <w:rPr>
          <w:b/>
          <w:bCs/>
        </w:rPr>
        <w:t xml:space="preserve">correlations among the </w:t>
      </w:r>
      <w:r w:rsidR="00B27690" w:rsidRPr="00854B02">
        <w:rPr>
          <w:b/>
          <w:bCs/>
        </w:rPr>
        <w:t xml:space="preserve">Big Five </w:t>
      </w:r>
      <w:r w:rsidR="00854B02" w:rsidRPr="00854B02">
        <w:rPr>
          <w:b/>
          <w:bCs/>
        </w:rPr>
        <w:t>personality traits and clothing functions</w:t>
      </w:r>
    </w:p>
    <w:tbl>
      <w:tblPr>
        <w:tblStyle w:val="TableGrid"/>
        <w:tblW w:w="818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1108"/>
        <w:gridCol w:w="1472"/>
        <w:gridCol w:w="1297"/>
        <w:gridCol w:w="1041"/>
        <w:gridCol w:w="1567"/>
      </w:tblGrid>
      <w:tr w:rsidR="005E5750" w14:paraId="354095DA" w14:textId="77777777" w:rsidTr="0026786C">
        <w:trPr>
          <w:trHeight w:val="491"/>
        </w:trPr>
        <w:tc>
          <w:tcPr>
            <w:tcW w:w="0" w:type="auto"/>
            <w:tcBorders>
              <w:top w:val="single" w:sz="4" w:space="0" w:color="auto"/>
              <w:bottom w:val="single" w:sz="4" w:space="0" w:color="auto"/>
            </w:tcBorders>
          </w:tcPr>
          <w:p w14:paraId="5727078A" w14:textId="77777777" w:rsidR="005E5750" w:rsidRDefault="005E5750" w:rsidP="00115FC0">
            <w:pPr>
              <w:bidi w:val="0"/>
              <w:rPr>
                <w:b/>
                <w:bCs/>
              </w:rPr>
            </w:pPr>
          </w:p>
        </w:tc>
        <w:tc>
          <w:tcPr>
            <w:tcW w:w="0" w:type="auto"/>
            <w:tcBorders>
              <w:top w:val="single" w:sz="4" w:space="0" w:color="auto"/>
              <w:bottom w:val="single" w:sz="4" w:space="0" w:color="auto"/>
            </w:tcBorders>
          </w:tcPr>
          <w:p w14:paraId="76583B1D" w14:textId="0DAD3BF5" w:rsidR="005E5750" w:rsidRDefault="005E5750" w:rsidP="00115FC0">
            <w:pPr>
              <w:bidi w:val="0"/>
              <w:rPr>
                <w:b/>
                <w:bCs/>
              </w:rPr>
            </w:pPr>
            <w:r>
              <w:rPr>
                <w:b/>
                <w:bCs/>
              </w:rPr>
              <w:t>Comfort</w:t>
            </w:r>
          </w:p>
        </w:tc>
        <w:tc>
          <w:tcPr>
            <w:tcW w:w="0" w:type="auto"/>
            <w:tcBorders>
              <w:top w:val="single" w:sz="4" w:space="0" w:color="auto"/>
              <w:bottom w:val="single" w:sz="4" w:space="0" w:color="auto"/>
            </w:tcBorders>
          </w:tcPr>
          <w:p w14:paraId="0F591A3E" w14:textId="194AFA9C" w:rsidR="005E5750" w:rsidRDefault="005E5750" w:rsidP="00115FC0">
            <w:pPr>
              <w:bidi w:val="0"/>
              <w:rPr>
                <w:b/>
                <w:bCs/>
              </w:rPr>
            </w:pPr>
            <w:r>
              <w:rPr>
                <w:b/>
                <w:bCs/>
              </w:rPr>
              <w:t>Camouflage</w:t>
            </w:r>
          </w:p>
        </w:tc>
        <w:tc>
          <w:tcPr>
            <w:tcW w:w="0" w:type="auto"/>
            <w:tcBorders>
              <w:top w:val="single" w:sz="4" w:space="0" w:color="auto"/>
              <w:bottom w:val="single" w:sz="4" w:space="0" w:color="auto"/>
            </w:tcBorders>
          </w:tcPr>
          <w:p w14:paraId="68507F95" w14:textId="24C8FF7F" w:rsidR="005E5750" w:rsidRDefault="005E5750" w:rsidP="00115FC0">
            <w:pPr>
              <w:bidi w:val="0"/>
              <w:rPr>
                <w:b/>
                <w:bCs/>
              </w:rPr>
            </w:pPr>
            <w:r>
              <w:rPr>
                <w:b/>
                <w:bCs/>
              </w:rPr>
              <w:t>Assurance</w:t>
            </w:r>
          </w:p>
        </w:tc>
        <w:tc>
          <w:tcPr>
            <w:tcW w:w="0" w:type="auto"/>
            <w:tcBorders>
              <w:top w:val="single" w:sz="4" w:space="0" w:color="auto"/>
              <w:bottom w:val="single" w:sz="4" w:space="0" w:color="auto"/>
            </w:tcBorders>
          </w:tcPr>
          <w:p w14:paraId="733B66C5" w14:textId="07108E76" w:rsidR="005E5750" w:rsidRDefault="005E5750" w:rsidP="00115FC0">
            <w:pPr>
              <w:bidi w:val="0"/>
              <w:rPr>
                <w:b/>
                <w:bCs/>
              </w:rPr>
            </w:pPr>
            <w:r>
              <w:rPr>
                <w:b/>
                <w:bCs/>
              </w:rPr>
              <w:t>Fashion</w:t>
            </w:r>
          </w:p>
        </w:tc>
        <w:tc>
          <w:tcPr>
            <w:tcW w:w="0" w:type="auto"/>
            <w:tcBorders>
              <w:top w:val="single" w:sz="4" w:space="0" w:color="auto"/>
              <w:bottom w:val="single" w:sz="4" w:space="0" w:color="auto"/>
            </w:tcBorders>
          </w:tcPr>
          <w:p w14:paraId="48E28622" w14:textId="503E0F09" w:rsidR="005E5750" w:rsidRDefault="005E5750" w:rsidP="00115FC0">
            <w:pPr>
              <w:bidi w:val="0"/>
              <w:rPr>
                <w:b/>
                <w:bCs/>
              </w:rPr>
            </w:pPr>
            <w:r>
              <w:rPr>
                <w:b/>
                <w:bCs/>
              </w:rPr>
              <w:t>Individuality</w:t>
            </w:r>
          </w:p>
        </w:tc>
      </w:tr>
      <w:tr w:rsidR="005E5750" w14:paraId="4D92C796" w14:textId="77777777" w:rsidTr="0026786C">
        <w:trPr>
          <w:trHeight w:val="549"/>
        </w:trPr>
        <w:tc>
          <w:tcPr>
            <w:tcW w:w="0" w:type="auto"/>
            <w:tcBorders>
              <w:top w:val="single" w:sz="4" w:space="0" w:color="auto"/>
            </w:tcBorders>
          </w:tcPr>
          <w:p w14:paraId="09C19B53" w14:textId="77777777" w:rsidR="005E5750" w:rsidRDefault="005E5750" w:rsidP="00115FC0">
            <w:pPr>
              <w:bidi w:val="0"/>
              <w:rPr>
                <w:b/>
                <w:bCs/>
              </w:rPr>
            </w:pPr>
            <w:r>
              <w:rPr>
                <w:b/>
                <w:bCs/>
              </w:rPr>
              <w:t>Extraversion</w:t>
            </w:r>
          </w:p>
        </w:tc>
        <w:tc>
          <w:tcPr>
            <w:tcW w:w="0" w:type="auto"/>
            <w:tcBorders>
              <w:top w:val="single" w:sz="4" w:space="0" w:color="auto"/>
            </w:tcBorders>
            <w:shd w:val="clear" w:color="auto" w:fill="FFFFFF"/>
          </w:tcPr>
          <w:p w14:paraId="1561862C" w14:textId="1553C37B" w:rsidR="005E5750" w:rsidRPr="00E40BCB" w:rsidRDefault="005E5750" w:rsidP="00115FC0">
            <w:pPr>
              <w:keepNext/>
              <w:bidi w:val="0"/>
              <w:adjustRightInd w:val="0"/>
              <w:spacing w:before="60" w:after="60"/>
              <w:rPr>
                <w:color w:val="000000"/>
              </w:rPr>
            </w:pPr>
            <w:r>
              <w:rPr>
                <w:color w:val="000000"/>
              </w:rPr>
              <w:t>-.01</w:t>
            </w:r>
          </w:p>
        </w:tc>
        <w:tc>
          <w:tcPr>
            <w:tcW w:w="0" w:type="auto"/>
            <w:tcBorders>
              <w:top w:val="single" w:sz="4" w:space="0" w:color="auto"/>
            </w:tcBorders>
            <w:shd w:val="clear" w:color="auto" w:fill="FFFFFF"/>
          </w:tcPr>
          <w:p w14:paraId="63706B6F" w14:textId="58250155" w:rsidR="005E5750" w:rsidRPr="00E40BCB" w:rsidRDefault="005E5750" w:rsidP="00115FC0">
            <w:pPr>
              <w:keepNext/>
              <w:bidi w:val="0"/>
              <w:adjustRightInd w:val="0"/>
              <w:spacing w:before="60" w:after="60"/>
              <w:rPr>
                <w:color w:val="000000"/>
                <w:rtl/>
              </w:rPr>
            </w:pPr>
            <w:r w:rsidRPr="00E40BCB">
              <w:rPr>
                <w:color w:val="000000"/>
              </w:rPr>
              <w:t>-.1</w:t>
            </w:r>
            <w:r>
              <w:rPr>
                <w:color w:val="000000"/>
              </w:rPr>
              <w:t>9*</w:t>
            </w:r>
            <w:r w:rsidRPr="00E40BCB">
              <w:rPr>
                <w:color w:val="000000"/>
              </w:rPr>
              <w:t>**</w:t>
            </w:r>
          </w:p>
        </w:tc>
        <w:tc>
          <w:tcPr>
            <w:tcW w:w="0" w:type="auto"/>
            <w:tcBorders>
              <w:top w:val="single" w:sz="4" w:space="0" w:color="auto"/>
            </w:tcBorders>
            <w:shd w:val="clear" w:color="auto" w:fill="FFFFFF"/>
          </w:tcPr>
          <w:p w14:paraId="6AD66893" w14:textId="3507B058" w:rsidR="005E5750" w:rsidRPr="00E40BCB" w:rsidRDefault="005E5750" w:rsidP="00115FC0">
            <w:pPr>
              <w:keepNext/>
              <w:bidi w:val="0"/>
              <w:adjustRightInd w:val="0"/>
              <w:spacing w:before="60" w:after="60"/>
              <w:rPr>
                <w:color w:val="000000"/>
                <w:rtl/>
              </w:rPr>
            </w:pPr>
            <w:r>
              <w:rPr>
                <w:color w:val="000000"/>
              </w:rPr>
              <w:t>.30</w:t>
            </w:r>
            <w:r w:rsidRPr="00E40BCB">
              <w:rPr>
                <w:color w:val="000000"/>
              </w:rPr>
              <w:t>***</w:t>
            </w:r>
          </w:p>
        </w:tc>
        <w:tc>
          <w:tcPr>
            <w:tcW w:w="0" w:type="auto"/>
            <w:tcBorders>
              <w:top w:val="single" w:sz="4" w:space="0" w:color="auto"/>
            </w:tcBorders>
            <w:shd w:val="clear" w:color="auto" w:fill="FFFFFF"/>
          </w:tcPr>
          <w:p w14:paraId="3E76B4C8" w14:textId="73670DEA" w:rsidR="005E5750" w:rsidRPr="00E40BCB" w:rsidRDefault="005E5750" w:rsidP="00115FC0">
            <w:pPr>
              <w:keepNext/>
              <w:bidi w:val="0"/>
              <w:adjustRightInd w:val="0"/>
              <w:spacing w:before="60" w:after="60"/>
              <w:rPr>
                <w:color w:val="000000"/>
                <w:rtl/>
              </w:rPr>
            </w:pPr>
            <w:r>
              <w:rPr>
                <w:color w:val="000000"/>
              </w:rPr>
              <w:t>.13</w:t>
            </w:r>
            <w:r w:rsidRPr="00E40BCB">
              <w:rPr>
                <w:color w:val="000000"/>
              </w:rPr>
              <w:t>***</w:t>
            </w:r>
            <w:r w:rsidRPr="00E40BCB">
              <w:rPr>
                <w:color w:val="000000"/>
              </w:rPr>
              <w:br/>
            </w:r>
            <w:r w:rsidRPr="00E40BCB">
              <w:rPr>
                <w:color w:val="000000"/>
              </w:rPr>
              <w:br/>
            </w:r>
          </w:p>
        </w:tc>
        <w:tc>
          <w:tcPr>
            <w:tcW w:w="0" w:type="auto"/>
            <w:tcBorders>
              <w:top w:val="single" w:sz="4" w:space="0" w:color="auto"/>
            </w:tcBorders>
            <w:shd w:val="clear" w:color="auto" w:fill="FFFFFF"/>
          </w:tcPr>
          <w:p w14:paraId="6B022D5A" w14:textId="0566BC9E" w:rsidR="005E5750" w:rsidRPr="00E40BCB" w:rsidRDefault="005E6ADD" w:rsidP="00115FC0">
            <w:pPr>
              <w:keepNext/>
              <w:bidi w:val="0"/>
              <w:adjustRightInd w:val="0"/>
              <w:spacing w:before="60" w:after="60"/>
              <w:rPr>
                <w:color w:val="000000"/>
                <w:rtl/>
              </w:rPr>
            </w:pPr>
            <w:r>
              <w:rPr>
                <w:color w:val="000000"/>
              </w:rPr>
              <w:t>.14</w:t>
            </w:r>
            <w:r w:rsidR="005E5750" w:rsidRPr="00E40BCB">
              <w:rPr>
                <w:color w:val="000000"/>
              </w:rPr>
              <w:t>**</w:t>
            </w:r>
            <w:r w:rsidR="005E5750">
              <w:rPr>
                <w:color w:val="000000"/>
              </w:rPr>
              <w:t>*</w:t>
            </w:r>
          </w:p>
        </w:tc>
      </w:tr>
      <w:tr w:rsidR="005E5750" w14:paraId="0F3DD819" w14:textId="77777777" w:rsidTr="0026786C">
        <w:trPr>
          <w:trHeight w:val="696"/>
        </w:trPr>
        <w:tc>
          <w:tcPr>
            <w:tcW w:w="0" w:type="auto"/>
          </w:tcPr>
          <w:p w14:paraId="12FFA2EE" w14:textId="77777777" w:rsidR="005E5750" w:rsidRDefault="005E5750" w:rsidP="00115FC0">
            <w:pPr>
              <w:bidi w:val="0"/>
              <w:rPr>
                <w:b/>
                <w:bCs/>
              </w:rPr>
            </w:pPr>
            <w:r>
              <w:rPr>
                <w:b/>
                <w:bCs/>
              </w:rPr>
              <w:t xml:space="preserve">Neuroticism </w:t>
            </w:r>
          </w:p>
        </w:tc>
        <w:tc>
          <w:tcPr>
            <w:tcW w:w="0" w:type="auto"/>
            <w:shd w:val="clear" w:color="auto" w:fill="FFFFFF"/>
          </w:tcPr>
          <w:p w14:paraId="12331080" w14:textId="13514ECD" w:rsidR="005E5750" w:rsidRPr="00E40BCB" w:rsidRDefault="005E5750" w:rsidP="00115FC0">
            <w:pPr>
              <w:keepNext/>
              <w:bidi w:val="0"/>
              <w:adjustRightInd w:val="0"/>
              <w:spacing w:before="60" w:after="60"/>
              <w:rPr>
                <w:color w:val="000000"/>
              </w:rPr>
            </w:pPr>
            <w:r>
              <w:rPr>
                <w:color w:val="000000"/>
              </w:rPr>
              <w:t>-.03</w:t>
            </w:r>
          </w:p>
        </w:tc>
        <w:tc>
          <w:tcPr>
            <w:tcW w:w="0" w:type="auto"/>
            <w:shd w:val="clear" w:color="auto" w:fill="FFFFFF"/>
          </w:tcPr>
          <w:p w14:paraId="741A4B57" w14:textId="298B1803" w:rsidR="005E5750" w:rsidRPr="00E40BCB" w:rsidRDefault="005E5750" w:rsidP="00115FC0">
            <w:pPr>
              <w:keepNext/>
              <w:bidi w:val="0"/>
              <w:adjustRightInd w:val="0"/>
              <w:spacing w:before="60" w:after="60"/>
              <w:rPr>
                <w:color w:val="000000"/>
                <w:rtl/>
              </w:rPr>
            </w:pPr>
            <w:r w:rsidRPr="00E40BCB">
              <w:rPr>
                <w:color w:val="000000"/>
              </w:rPr>
              <w:t>.1</w:t>
            </w:r>
            <w:r>
              <w:rPr>
                <w:color w:val="000000"/>
              </w:rPr>
              <w:t>6</w:t>
            </w:r>
            <w:r w:rsidRPr="00E40BCB">
              <w:rPr>
                <w:color w:val="000000"/>
              </w:rPr>
              <w:t>***</w:t>
            </w:r>
            <w:r w:rsidRPr="00E40BCB">
              <w:rPr>
                <w:color w:val="000000"/>
              </w:rPr>
              <w:br/>
            </w:r>
            <w:r w:rsidRPr="00E40BCB">
              <w:rPr>
                <w:color w:val="000000"/>
              </w:rPr>
              <w:br/>
            </w:r>
          </w:p>
        </w:tc>
        <w:tc>
          <w:tcPr>
            <w:tcW w:w="0" w:type="auto"/>
            <w:shd w:val="clear" w:color="auto" w:fill="FFFFFF"/>
          </w:tcPr>
          <w:p w14:paraId="2FC9425E" w14:textId="61EB888F" w:rsidR="005E5750" w:rsidRPr="00E40BCB" w:rsidRDefault="005E5750" w:rsidP="00115FC0">
            <w:pPr>
              <w:keepNext/>
              <w:bidi w:val="0"/>
              <w:adjustRightInd w:val="0"/>
              <w:spacing w:before="60" w:after="60"/>
              <w:rPr>
                <w:color w:val="000000"/>
                <w:rtl/>
              </w:rPr>
            </w:pPr>
            <w:r w:rsidRPr="00E40BCB">
              <w:rPr>
                <w:color w:val="000000"/>
              </w:rPr>
              <w:t>-</w:t>
            </w:r>
            <w:r>
              <w:rPr>
                <w:color w:val="000000"/>
              </w:rPr>
              <w:t>.01</w:t>
            </w:r>
            <w:r w:rsidRPr="00E40BCB">
              <w:rPr>
                <w:color w:val="000000"/>
              </w:rPr>
              <w:t>*</w:t>
            </w:r>
          </w:p>
        </w:tc>
        <w:tc>
          <w:tcPr>
            <w:tcW w:w="0" w:type="auto"/>
            <w:shd w:val="clear" w:color="auto" w:fill="FFFFFF"/>
          </w:tcPr>
          <w:p w14:paraId="5703CA11" w14:textId="6A815DBF" w:rsidR="005E5750" w:rsidRPr="00E40BCB" w:rsidRDefault="005E5750" w:rsidP="00115FC0">
            <w:pPr>
              <w:keepNext/>
              <w:bidi w:val="0"/>
              <w:adjustRightInd w:val="0"/>
              <w:spacing w:before="60" w:after="60"/>
              <w:rPr>
                <w:color w:val="000000"/>
                <w:rtl/>
              </w:rPr>
            </w:pPr>
            <w:r w:rsidRPr="00E40BCB">
              <w:rPr>
                <w:color w:val="000000"/>
              </w:rPr>
              <w:t>-</w:t>
            </w:r>
            <w:r>
              <w:rPr>
                <w:color w:val="000000"/>
              </w:rPr>
              <w:t>.00</w:t>
            </w:r>
            <w:r w:rsidRPr="00E40BCB">
              <w:rPr>
                <w:color w:val="000000"/>
              </w:rPr>
              <w:br/>
            </w:r>
            <w:r w:rsidRPr="00E40BCB">
              <w:rPr>
                <w:color w:val="000000"/>
              </w:rPr>
              <w:br/>
            </w:r>
          </w:p>
        </w:tc>
        <w:tc>
          <w:tcPr>
            <w:tcW w:w="0" w:type="auto"/>
            <w:shd w:val="clear" w:color="auto" w:fill="FFFFFF"/>
          </w:tcPr>
          <w:p w14:paraId="476BD7AD" w14:textId="7CFF9964" w:rsidR="005E5750" w:rsidRPr="00E40BCB" w:rsidRDefault="005E5750" w:rsidP="00115FC0">
            <w:pPr>
              <w:keepNext/>
              <w:bidi w:val="0"/>
              <w:adjustRightInd w:val="0"/>
              <w:spacing w:before="60" w:after="60"/>
              <w:rPr>
                <w:color w:val="000000"/>
                <w:rtl/>
              </w:rPr>
            </w:pPr>
            <w:r w:rsidRPr="00E40BCB">
              <w:rPr>
                <w:color w:val="000000"/>
              </w:rPr>
              <w:t>-</w:t>
            </w:r>
            <w:r w:rsidR="005E6ADD">
              <w:rPr>
                <w:color w:val="000000"/>
              </w:rPr>
              <w:t>.06</w:t>
            </w:r>
            <w:r w:rsidRPr="00E40BCB">
              <w:rPr>
                <w:color w:val="000000"/>
              </w:rPr>
              <w:br/>
            </w:r>
            <w:r w:rsidRPr="00E40BCB">
              <w:rPr>
                <w:color w:val="000000"/>
              </w:rPr>
              <w:br/>
            </w:r>
          </w:p>
        </w:tc>
      </w:tr>
      <w:tr w:rsidR="005E5750" w14:paraId="664CFEA9" w14:textId="77777777" w:rsidTr="0026786C">
        <w:trPr>
          <w:trHeight w:val="645"/>
        </w:trPr>
        <w:tc>
          <w:tcPr>
            <w:tcW w:w="0" w:type="auto"/>
          </w:tcPr>
          <w:p w14:paraId="5297FF2A" w14:textId="77777777" w:rsidR="005E5750" w:rsidRDefault="005E5750" w:rsidP="00115FC0">
            <w:pPr>
              <w:bidi w:val="0"/>
              <w:rPr>
                <w:b/>
                <w:bCs/>
              </w:rPr>
            </w:pPr>
            <w:r>
              <w:rPr>
                <w:b/>
                <w:bCs/>
              </w:rPr>
              <w:t xml:space="preserve">Agreeableness </w:t>
            </w:r>
          </w:p>
        </w:tc>
        <w:tc>
          <w:tcPr>
            <w:tcW w:w="0" w:type="auto"/>
            <w:shd w:val="clear" w:color="auto" w:fill="FFFFFF"/>
          </w:tcPr>
          <w:p w14:paraId="1CEC82D1" w14:textId="768918F7" w:rsidR="005E5750" w:rsidRPr="00E40BCB" w:rsidRDefault="005E5750" w:rsidP="00115FC0">
            <w:pPr>
              <w:bidi w:val="0"/>
              <w:adjustRightInd w:val="0"/>
              <w:spacing w:before="60" w:after="60"/>
              <w:rPr>
                <w:color w:val="000000"/>
              </w:rPr>
            </w:pPr>
            <w:r>
              <w:rPr>
                <w:color w:val="000000"/>
              </w:rPr>
              <w:t>.16***</w:t>
            </w:r>
          </w:p>
        </w:tc>
        <w:tc>
          <w:tcPr>
            <w:tcW w:w="0" w:type="auto"/>
            <w:shd w:val="clear" w:color="auto" w:fill="FFFFFF"/>
          </w:tcPr>
          <w:p w14:paraId="2C24BE0F" w14:textId="2427E50E" w:rsidR="005E5750" w:rsidRPr="00E40BCB" w:rsidRDefault="005E5750" w:rsidP="00115FC0">
            <w:pPr>
              <w:bidi w:val="0"/>
              <w:adjustRightInd w:val="0"/>
              <w:spacing w:before="60" w:after="60"/>
              <w:rPr>
                <w:color w:val="000000"/>
                <w:rtl/>
              </w:rPr>
            </w:pPr>
            <w:r w:rsidRPr="00E40BCB">
              <w:rPr>
                <w:color w:val="000000"/>
              </w:rPr>
              <w:t>-</w:t>
            </w:r>
            <w:r>
              <w:rPr>
                <w:color w:val="000000"/>
              </w:rPr>
              <w:t>.16***</w:t>
            </w:r>
            <w:r w:rsidRPr="00E40BCB">
              <w:rPr>
                <w:color w:val="000000"/>
              </w:rPr>
              <w:br/>
            </w:r>
          </w:p>
        </w:tc>
        <w:tc>
          <w:tcPr>
            <w:tcW w:w="0" w:type="auto"/>
            <w:shd w:val="clear" w:color="auto" w:fill="FFFFFF"/>
          </w:tcPr>
          <w:p w14:paraId="189C0A16" w14:textId="60583C58" w:rsidR="005E5750" w:rsidRPr="00E40BCB" w:rsidRDefault="005E5750" w:rsidP="00115FC0">
            <w:pPr>
              <w:bidi w:val="0"/>
              <w:adjustRightInd w:val="0"/>
              <w:spacing w:before="60" w:after="60"/>
              <w:rPr>
                <w:color w:val="000000"/>
                <w:rtl/>
              </w:rPr>
            </w:pPr>
            <w:r>
              <w:rPr>
                <w:color w:val="000000"/>
              </w:rPr>
              <w:t>.15***</w:t>
            </w:r>
            <w:r w:rsidRPr="00E40BCB">
              <w:rPr>
                <w:color w:val="000000"/>
              </w:rPr>
              <w:br/>
            </w:r>
            <w:r w:rsidRPr="00E40BCB">
              <w:rPr>
                <w:color w:val="000000"/>
              </w:rPr>
              <w:br/>
            </w:r>
          </w:p>
        </w:tc>
        <w:tc>
          <w:tcPr>
            <w:tcW w:w="0" w:type="auto"/>
            <w:shd w:val="clear" w:color="auto" w:fill="FFFFFF"/>
          </w:tcPr>
          <w:p w14:paraId="353BB028" w14:textId="20A45F4E" w:rsidR="005E5750" w:rsidRPr="00E40BCB" w:rsidRDefault="005E5750" w:rsidP="00115FC0">
            <w:pPr>
              <w:bidi w:val="0"/>
              <w:adjustRightInd w:val="0"/>
              <w:spacing w:before="60" w:after="60"/>
              <w:rPr>
                <w:color w:val="000000"/>
                <w:rtl/>
              </w:rPr>
            </w:pPr>
            <w:r>
              <w:rPr>
                <w:color w:val="000000"/>
              </w:rPr>
              <w:t>-.09*</w:t>
            </w:r>
            <w:r w:rsidRPr="00E40BCB">
              <w:rPr>
                <w:color w:val="000000"/>
              </w:rPr>
              <w:br/>
            </w:r>
            <w:r w:rsidRPr="00E40BCB">
              <w:rPr>
                <w:color w:val="000000"/>
              </w:rPr>
              <w:br/>
            </w:r>
          </w:p>
        </w:tc>
        <w:tc>
          <w:tcPr>
            <w:tcW w:w="0" w:type="auto"/>
            <w:shd w:val="clear" w:color="auto" w:fill="FFFFFF"/>
          </w:tcPr>
          <w:p w14:paraId="4DE1B0EB" w14:textId="6B066053" w:rsidR="005E5750" w:rsidRPr="00E40BCB" w:rsidRDefault="005E5750" w:rsidP="00115FC0">
            <w:pPr>
              <w:bidi w:val="0"/>
              <w:adjustRightInd w:val="0"/>
              <w:spacing w:before="60" w:after="60"/>
              <w:rPr>
                <w:color w:val="000000"/>
                <w:rtl/>
              </w:rPr>
            </w:pPr>
            <w:r w:rsidRPr="00E40BCB">
              <w:rPr>
                <w:color w:val="000000"/>
              </w:rPr>
              <w:t>-</w:t>
            </w:r>
            <w:r>
              <w:rPr>
                <w:color w:val="000000"/>
              </w:rPr>
              <w:t>.05</w:t>
            </w:r>
            <w:r w:rsidRPr="00E40BCB">
              <w:rPr>
                <w:color w:val="000000"/>
              </w:rPr>
              <w:br/>
            </w:r>
            <w:r w:rsidRPr="00E40BCB">
              <w:rPr>
                <w:color w:val="000000"/>
              </w:rPr>
              <w:br/>
            </w:r>
          </w:p>
        </w:tc>
      </w:tr>
      <w:tr w:rsidR="005E5750" w14:paraId="0AA08145" w14:textId="77777777" w:rsidTr="0026786C">
        <w:trPr>
          <w:trHeight w:val="585"/>
        </w:trPr>
        <w:tc>
          <w:tcPr>
            <w:tcW w:w="0" w:type="auto"/>
          </w:tcPr>
          <w:p w14:paraId="32D28AB0" w14:textId="77777777" w:rsidR="005E5750" w:rsidRDefault="005E5750" w:rsidP="00115FC0">
            <w:pPr>
              <w:bidi w:val="0"/>
              <w:rPr>
                <w:b/>
                <w:bCs/>
              </w:rPr>
            </w:pPr>
            <w:r>
              <w:rPr>
                <w:b/>
                <w:bCs/>
              </w:rPr>
              <w:t xml:space="preserve">Consciousness </w:t>
            </w:r>
          </w:p>
        </w:tc>
        <w:tc>
          <w:tcPr>
            <w:tcW w:w="0" w:type="auto"/>
            <w:shd w:val="clear" w:color="auto" w:fill="FFFFFF"/>
          </w:tcPr>
          <w:p w14:paraId="52D1C099" w14:textId="33A4995E" w:rsidR="005E5750" w:rsidRPr="00E40BCB" w:rsidRDefault="005E5750" w:rsidP="00115FC0">
            <w:pPr>
              <w:keepNext/>
              <w:bidi w:val="0"/>
              <w:adjustRightInd w:val="0"/>
              <w:spacing w:before="60" w:after="60"/>
              <w:rPr>
                <w:color w:val="000000"/>
              </w:rPr>
            </w:pPr>
            <w:r>
              <w:rPr>
                <w:color w:val="000000"/>
              </w:rPr>
              <w:t>-.03</w:t>
            </w:r>
          </w:p>
        </w:tc>
        <w:tc>
          <w:tcPr>
            <w:tcW w:w="0" w:type="auto"/>
            <w:shd w:val="clear" w:color="auto" w:fill="FFFFFF"/>
          </w:tcPr>
          <w:p w14:paraId="521F4DFD" w14:textId="10CE97D0" w:rsidR="005E5750" w:rsidRPr="00E40BCB" w:rsidRDefault="005E5750" w:rsidP="00115FC0">
            <w:pPr>
              <w:keepNext/>
              <w:bidi w:val="0"/>
              <w:adjustRightInd w:val="0"/>
              <w:spacing w:before="60" w:after="60"/>
              <w:rPr>
                <w:color w:val="000000"/>
                <w:rtl/>
              </w:rPr>
            </w:pPr>
            <w:r w:rsidRPr="00E40BCB">
              <w:rPr>
                <w:color w:val="000000"/>
              </w:rPr>
              <w:t>-.</w:t>
            </w:r>
            <w:r>
              <w:rPr>
                <w:color w:val="000000"/>
              </w:rPr>
              <w:t>24</w:t>
            </w:r>
            <w:r w:rsidRPr="00E40BCB">
              <w:rPr>
                <w:color w:val="000000"/>
              </w:rPr>
              <w:t>***</w:t>
            </w:r>
            <w:r w:rsidRPr="00E40BCB">
              <w:rPr>
                <w:color w:val="000000"/>
              </w:rPr>
              <w:br/>
            </w:r>
            <w:r w:rsidRPr="00E40BCB">
              <w:rPr>
                <w:color w:val="000000"/>
              </w:rPr>
              <w:br/>
            </w:r>
          </w:p>
        </w:tc>
        <w:tc>
          <w:tcPr>
            <w:tcW w:w="0" w:type="auto"/>
            <w:shd w:val="clear" w:color="auto" w:fill="FFFFFF"/>
          </w:tcPr>
          <w:p w14:paraId="15FFCAC3" w14:textId="042B1392" w:rsidR="005E5750" w:rsidRPr="00E40BCB" w:rsidRDefault="005E5750" w:rsidP="00115FC0">
            <w:pPr>
              <w:keepNext/>
              <w:bidi w:val="0"/>
              <w:adjustRightInd w:val="0"/>
              <w:spacing w:before="60" w:after="60"/>
              <w:rPr>
                <w:color w:val="000000"/>
                <w:rtl/>
              </w:rPr>
            </w:pPr>
            <w:r>
              <w:rPr>
                <w:color w:val="000000"/>
              </w:rPr>
              <w:t>.17***</w:t>
            </w:r>
            <w:r w:rsidRPr="00E40BCB">
              <w:rPr>
                <w:color w:val="000000"/>
              </w:rPr>
              <w:br/>
            </w:r>
            <w:r w:rsidRPr="00E40BCB">
              <w:rPr>
                <w:color w:val="000000"/>
              </w:rPr>
              <w:br/>
            </w:r>
          </w:p>
        </w:tc>
        <w:tc>
          <w:tcPr>
            <w:tcW w:w="0" w:type="auto"/>
            <w:shd w:val="clear" w:color="auto" w:fill="FFFFFF"/>
          </w:tcPr>
          <w:p w14:paraId="11126B3E" w14:textId="4B09A408" w:rsidR="005E5750" w:rsidRPr="00E40BCB" w:rsidRDefault="005E5750" w:rsidP="00115FC0">
            <w:pPr>
              <w:keepNext/>
              <w:bidi w:val="0"/>
              <w:adjustRightInd w:val="0"/>
              <w:spacing w:before="60" w:after="60"/>
              <w:rPr>
                <w:color w:val="000000"/>
                <w:rtl/>
              </w:rPr>
            </w:pPr>
            <w:r>
              <w:rPr>
                <w:color w:val="000000"/>
              </w:rPr>
              <w:t>.09</w:t>
            </w:r>
            <w:r w:rsidRPr="00E40BCB">
              <w:rPr>
                <w:color w:val="000000"/>
              </w:rPr>
              <w:t>**</w:t>
            </w:r>
            <w:r w:rsidRPr="00E40BCB">
              <w:rPr>
                <w:color w:val="000000"/>
              </w:rPr>
              <w:br/>
            </w:r>
            <w:r w:rsidRPr="00E40BCB">
              <w:rPr>
                <w:color w:val="000000"/>
              </w:rPr>
              <w:br/>
            </w:r>
          </w:p>
        </w:tc>
        <w:tc>
          <w:tcPr>
            <w:tcW w:w="0" w:type="auto"/>
            <w:shd w:val="clear" w:color="auto" w:fill="FFFFFF"/>
          </w:tcPr>
          <w:p w14:paraId="0AA8D92E" w14:textId="0CCFF735" w:rsidR="005E5750" w:rsidRPr="00E40BCB" w:rsidRDefault="005E5750" w:rsidP="00115FC0">
            <w:pPr>
              <w:keepNext/>
              <w:bidi w:val="0"/>
              <w:adjustRightInd w:val="0"/>
              <w:spacing w:before="60" w:after="60"/>
              <w:rPr>
                <w:color w:val="000000"/>
                <w:rtl/>
              </w:rPr>
            </w:pPr>
            <w:r w:rsidRPr="00E40BCB">
              <w:rPr>
                <w:color w:val="000000"/>
              </w:rPr>
              <w:t>0.1</w:t>
            </w:r>
            <w:r w:rsidR="005E6ADD">
              <w:rPr>
                <w:color w:val="000000"/>
              </w:rPr>
              <w:t>5*</w:t>
            </w:r>
            <w:r w:rsidRPr="00E40BCB">
              <w:rPr>
                <w:color w:val="000000"/>
              </w:rPr>
              <w:t>**</w:t>
            </w:r>
            <w:r w:rsidRPr="00E40BCB">
              <w:rPr>
                <w:color w:val="000000"/>
              </w:rPr>
              <w:br/>
            </w:r>
            <w:r w:rsidRPr="00E40BCB">
              <w:rPr>
                <w:color w:val="000000"/>
              </w:rPr>
              <w:br/>
            </w:r>
          </w:p>
        </w:tc>
      </w:tr>
      <w:tr w:rsidR="005E5750" w14:paraId="61DDDB53" w14:textId="77777777" w:rsidTr="0026786C">
        <w:trPr>
          <w:trHeight w:val="423"/>
        </w:trPr>
        <w:tc>
          <w:tcPr>
            <w:tcW w:w="0" w:type="auto"/>
          </w:tcPr>
          <w:p w14:paraId="4A8BF973" w14:textId="715AC9AB" w:rsidR="005E5750" w:rsidRDefault="005E5750" w:rsidP="00115FC0">
            <w:pPr>
              <w:bidi w:val="0"/>
              <w:rPr>
                <w:b/>
                <w:bCs/>
              </w:rPr>
            </w:pPr>
            <w:r>
              <w:rPr>
                <w:b/>
                <w:bCs/>
              </w:rPr>
              <w:t xml:space="preserve">Openness </w:t>
            </w:r>
          </w:p>
        </w:tc>
        <w:tc>
          <w:tcPr>
            <w:tcW w:w="0" w:type="auto"/>
            <w:shd w:val="clear" w:color="auto" w:fill="FFFFFF"/>
          </w:tcPr>
          <w:p w14:paraId="68976616" w14:textId="07620495" w:rsidR="005E5750" w:rsidRPr="00E40BCB" w:rsidRDefault="005E5750" w:rsidP="00115FC0">
            <w:pPr>
              <w:bidi w:val="0"/>
              <w:adjustRightInd w:val="0"/>
              <w:spacing w:before="60" w:after="60"/>
              <w:rPr>
                <w:color w:val="000000"/>
              </w:rPr>
            </w:pPr>
            <w:r>
              <w:rPr>
                <w:color w:val="000000"/>
              </w:rPr>
              <w:t>.01*</w:t>
            </w:r>
          </w:p>
        </w:tc>
        <w:tc>
          <w:tcPr>
            <w:tcW w:w="0" w:type="auto"/>
            <w:shd w:val="clear" w:color="auto" w:fill="FFFFFF"/>
          </w:tcPr>
          <w:p w14:paraId="76ED9242" w14:textId="5CBA550B" w:rsidR="005E5750" w:rsidRPr="00E40BCB" w:rsidRDefault="005E5750" w:rsidP="00115FC0">
            <w:pPr>
              <w:bidi w:val="0"/>
              <w:adjustRightInd w:val="0"/>
              <w:spacing w:before="60" w:after="60"/>
              <w:rPr>
                <w:color w:val="000000"/>
                <w:rtl/>
              </w:rPr>
            </w:pPr>
            <w:r w:rsidRPr="00E40BCB">
              <w:rPr>
                <w:color w:val="000000"/>
              </w:rPr>
              <w:t>-</w:t>
            </w:r>
            <w:r>
              <w:rPr>
                <w:color w:val="000000"/>
              </w:rPr>
              <w:t>.24</w:t>
            </w:r>
            <w:r w:rsidRPr="00E40BCB">
              <w:rPr>
                <w:color w:val="000000"/>
              </w:rPr>
              <w:t>***</w:t>
            </w:r>
            <w:r w:rsidRPr="00E40BCB">
              <w:rPr>
                <w:color w:val="000000"/>
              </w:rPr>
              <w:br/>
            </w:r>
            <w:r w:rsidRPr="00E40BCB">
              <w:rPr>
                <w:color w:val="000000"/>
              </w:rPr>
              <w:br/>
            </w:r>
          </w:p>
        </w:tc>
        <w:tc>
          <w:tcPr>
            <w:tcW w:w="0" w:type="auto"/>
            <w:shd w:val="clear" w:color="auto" w:fill="FFFFFF"/>
          </w:tcPr>
          <w:p w14:paraId="1310D3E2" w14:textId="4C9AF949" w:rsidR="005E5750" w:rsidRPr="00E40BCB" w:rsidRDefault="005E5750" w:rsidP="00115FC0">
            <w:pPr>
              <w:bidi w:val="0"/>
              <w:adjustRightInd w:val="0"/>
              <w:spacing w:before="60" w:after="60"/>
              <w:rPr>
                <w:color w:val="000000"/>
                <w:rtl/>
              </w:rPr>
            </w:pPr>
            <w:r>
              <w:rPr>
                <w:color w:val="000000"/>
              </w:rPr>
              <w:t>.31</w:t>
            </w:r>
            <w:r w:rsidRPr="00E40BCB">
              <w:rPr>
                <w:color w:val="000000"/>
              </w:rPr>
              <w:t>***</w:t>
            </w:r>
            <w:r w:rsidRPr="00E40BCB">
              <w:rPr>
                <w:color w:val="000000"/>
              </w:rPr>
              <w:br/>
            </w:r>
            <w:r w:rsidRPr="00E40BCB">
              <w:rPr>
                <w:color w:val="000000"/>
              </w:rPr>
              <w:br/>
            </w:r>
          </w:p>
        </w:tc>
        <w:tc>
          <w:tcPr>
            <w:tcW w:w="0" w:type="auto"/>
            <w:shd w:val="clear" w:color="auto" w:fill="FFFFFF"/>
          </w:tcPr>
          <w:p w14:paraId="079D39C8" w14:textId="321A0CF2" w:rsidR="005E5750" w:rsidRPr="00E40BCB" w:rsidRDefault="005E5750" w:rsidP="00115FC0">
            <w:pPr>
              <w:bidi w:val="0"/>
              <w:adjustRightInd w:val="0"/>
              <w:spacing w:before="60" w:after="60"/>
              <w:rPr>
                <w:color w:val="000000"/>
                <w:rtl/>
              </w:rPr>
            </w:pPr>
            <w:r w:rsidRPr="00E40BCB">
              <w:rPr>
                <w:color w:val="000000"/>
              </w:rPr>
              <w:t>0.07</w:t>
            </w:r>
            <w:r w:rsidRPr="00E40BCB">
              <w:rPr>
                <w:color w:val="000000"/>
              </w:rPr>
              <w:br/>
            </w:r>
            <w:r w:rsidRPr="00E40BCB">
              <w:rPr>
                <w:color w:val="000000"/>
              </w:rPr>
              <w:br/>
            </w:r>
          </w:p>
        </w:tc>
        <w:tc>
          <w:tcPr>
            <w:tcW w:w="0" w:type="auto"/>
            <w:shd w:val="clear" w:color="auto" w:fill="FFFFFF"/>
          </w:tcPr>
          <w:p w14:paraId="35BE555F" w14:textId="4DEA34FD" w:rsidR="005E5750" w:rsidRPr="00E40BCB" w:rsidRDefault="005E5750" w:rsidP="00115FC0">
            <w:pPr>
              <w:bidi w:val="0"/>
              <w:adjustRightInd w:val="0"/>
              <w:spacing w:before="60" w:after="60"/>
              <w:rPr>
                <w:color w:val="000000"/>
                <w:rtl/>
              </w:rPr>
            </w:pPr>
            <w:r w:rsidRPr="00E40BCB">
              <w:rPr>
                <w:color w:val="000000"/>
              </w:rPr>
              <w:t>0.3</w:t>
            </w:r>
            <w:r w:rsidR="005E6ADD">
              <w:rPr>
                <w:color w:val="000000"/>
              </w:rPr>
              <w:t>1</w:t>
            </w:r>
            <w:r w:rsidRPr="00E40BCB">
              <w:rPr>
                <w:color w:val="000000"/>
              </w:rPr>
              <w:t>***</w:t>
            </w:r>
            <w:r w:rsidRPr="00E40BCB">
              <w:rPr>
                <w:color w:val="000000"/>
              </w:rPr>
              <w:br/>
            </w:r>
            <w:r w:rsidRPr="00E40BCB">
              <w:rPr>
                <w:color w:val="000000"/>
              </w:rPr>
              <w:br/>
            </w:r>
          </w:p>
        </w:tc>
      </w:tr>
    </w:tbl>
    <w:p w14:paraId="1733F9BD" w14:textId="2EB68D26" w:rsidR="00D90283" w:rsidRPr="00491F13" w:rsidRDefault="00D90283" w:rsidP="00115FC0">
      <w:pPr>
        <w:pStyle w:val="article"/>
      </w:pPr>
      <w:r w:rsidRPr="00D90283">
        <w:rPr>
          <w:vertAlign w:val="superscript"/>
        </w:rPr>
        <w:t>*</w:t>
      </w:r>
      <w:r w:rsidRPr="00D90283">
        <w:rPr>
          <w:i/>
          <w:iCs/>
          <w:bdr w:val="none" w:sz="0" w:space="0" w:color="auto" w:frame="1"/>
        </w:rPr>
        <w:t>p</w:t>
      </w:r>
      <w:r w:rsidRPr="00D90283">
        <w:t> &lt; .05. </w:t>
      </w:r>
      <w:r w:rsidRPr="00D90283">
        <w:rPr>
          <w:vertAlign w:val="superscript"/>
        </w:rPr>
        <w:t>**</w:t>
      </w:r>
      <w:r w:rsidRPr="00D90283">
        <w:rPr>
          <w:i/>
          <w:iCs/>
          <w:bdr w:val="none" w:sz="0" w:space="0" w:color="auto" w:frame="1"/>
        </w:rPr>
        <w:t>p</w:t>
      </w:r>
      <w:r w:rsidRPr="00D90283">
        <w:t> &lt; .01</w:t>
      </w:r>
      <w:r w:rsidR="00857DAA">
        <w:t>, ***</w:t>
      </w:r>
      <w:r w:rsidR="00857DAA">
        <w:rPr>
          <w:i/>
          <w:iCs/>
        </w:rPr>
        <w:t>p</w:t>
      </w:r>
      <w:ins w:id="566" w:author="Copyeditor" w:date="2021-05-17T10:58:00Z">
        <w:r w:rsidR="00B27690">
          <w:rPr>
            <w:i/>
            <w:iCs/>
          </w:rPr>
          <w:t xml:space="preserve"> </w:t>
        </w:r>
      </w:ins>
      <w:r w:rsidR="00857DAA" w:rsidRPr="00491F13">
        <w:t>&lt; .001</w:t>
      </w:r>
      <w:r w:rsidRPr="006B204A">
        <w:t>.</w:t>
      </w:r>
    </w:p>
    <w:p w14:paraId="4000816E" w14:textId="77777777" w:rsidR="00D90283" w:rsidRPr="00E40BCB" w:rsidRDefault="00D90283" w:rsidP="00115FC0">
      <w:pPr>
        <w:bidi w:val="0"/>
        <w:spacing w:line="480" w:lineRule="auto"/>
      </w:pPr>
    </w:p>
    <w:p w14:paraId="6E723485" w14:textId="7EBE6ADF" w:rsidR="00A6311A" w:rsidDel="00B27690" w:rsidRDefault="00B14CEA" w:rsidP="00491F13">
      <w:pPr>
        <w:bidi w:val="0"/>
        <w:spacing w:line="480" w:lineRule="auto"/>
        <w:ind w:firstLine="720"/>
        <w:rPr>
          <w:del w:id="567" w:author="Copyeditor" w:date="2021-05-17T10:59:00Z"/>
          <w:rFonts w:asciiTheme="majorBidi" w:hAnsiTheme="majorBidi" w:cstheme="majorBidi"/>
        </w:rPr>
      </w:pPr>
      <w:r w:rsidRPr="00B14CEA">
        <w:rPr>
          <w:rFonts w:asciiTheme="majorBidi" w:hAnsiTheme="majorBidi" w:cstheme="majorBidi"/>
          <w:color w:val="000000"/>
          <w:shd w:val="clear" w:color="auto" w:fill="FFFFFF"/>
        </w:rPr>
        <w:t xml:space="preserve">A one-way </w:t>
      </w:r>
      <w:del w:id="568" w:author="Copyeditor" w:date="2021-05-17T10:58:00Z">
        <w:r w:rsidRPr="00B14CEA" w:rsidDel="00B27690">
          <w:rPr>
            <w:rFonts w:asciiTheme="majorBidi" w:hAnsiTheme="majorBidi" w:cstheme="majorBidi"/>
            <w:color w:val="000000"/>
            <w:shd w:val="clear" w:color="auto" w:fill="FFFFFF"/>
          </w:rPr>
          <w:delText xml:space="preserve">between </w:delText>
        </w:r>
      </w:del>
      <w:ins w:id="569" w:author="Copyeditor" w:date="2021-05-17T10:58:00Z">
        <w:r w:rsidR="00B27690" w:rsidRPr="00B14CEA">
          <w:rPr>
            <w:rFonts w:asciiTheme="majorBidi" w:hAnsiTheme="majorBidi" w:cstheme="majorBidi"/>
            <w:color w:val="000000"/>
            <w:shd w:val="clear" w:color="auto" w:fill="FFFFFF"/>
          </w:rPr>
          <w:t>between</w:t>
        </w:r>
        <w:r w:rsidR="00B27690">
          <w:rPr>
            <w:rFonts w:asciiTheme="majorBidi" w:hAnsiTheme="majorBidi" w:cstheme="majorBidi"/>
            <w:color w:val="000000"/>
            <w:shd w:val="clear" w:color="auto" w:fill="FFFFFF"/>
          </w:rPr>
          <w:t>-</w:t>
        </w:r>
      </w:ins>
      <w:r w:rsidRPr="00B14CEA">
        <w:rPr>
          <w:rFonts w:asciiTheme="majorBidi" w:hAnsiTheme="majorBidi" w:cstheme="majorBidi"/>
          <w:color w:val="000000"/>
          <w:shd w:val="clear" w:color="auto" w:fill="FFFFFF"/>
        </w:rPr>
        <w:t xml:space="preserve">subjects ANOVA was conducted to compare the effect of </w:t>
      </w:r>
      <w:del w:id="570" w:author="Copyeditor" w:date="2021-05-17T10:58:00Z">
        <w:r w:rsidR="00B27690" w:rsidDel="00B27690">
          <w:rPr>
            <w:rFonts w:asciiTheme="majorBidi" w:hAnsiTheme="majorBidi" w:cstheme="majorBidi"/>
            <w:color w:val="000000"/>
            <w:shd w:val="clear" w:color="auto" w:fill="FFFFFF"/>
          </w:rPr>
          <w:delText xml:space="preserve">The </w:delText>
        </w:r>
      </w:del>
      <w:ins w:id="571" w:author="Copyeditor" w:date="2021-05-17T10:58:00Z">
        <w:r w:rsidR="00B27690">
          <w:rPr>
            <w:rFonts w:asciiTheme="majorBidi" w:hAnsiTheme="majorBidi" w:cstheme="majorBidi"/>
            <w:color w:val="000000"/>
            <w:shd w:val="clear" w:color="auto" w:fill="FFFFFF"/>
          </w:rPr>
          <w:t>t</w:t>
        </w:r>
        <w:r w:rsidR="00B27690">
          <w:rPr>
            <w:rFonts w:asciiTheme="majorBidi" w:hAnsiTheme="majorBidi" w:cstheme="majorBidi"/>
            <w:color w:val="000000"/>
            <w:shd w:val="clear" w:color="auto" w:fill="FFFFFF"/>
          </w:rPr>
          <w:t xml:space="preserve">he </w:t>
        </w:r>
      </w:ins>
      <w:r w:rsidR="00B27690">
        <w:rPr>
          <w:rFonts w:asciiTheme="majorBidi" w:hAnsiTheme="majorBidi" w:cstheme="majorBidi"/>
          <w:color w:val="000000"/>
          <w:shd w:val="clear" w:color="auto" w:fill="FFFFFF"/>
        </w:rPr>
        <w:t>Big Five</w:t>
      </w:r>
      <w:r>
        <w:rPr>
          <w:rFonts w:asciiTheme="majorBidi" w:hAnsiTheme="majorBidi" w:cstheme="majorBidi"/>
          <w:color w:val="000000"/>
          <w:shd w:val="clear" w:color="auto" w:fill="FFFFFF"/>
        </w:rPr>
        <w:t xml:space="preserve"> personality traits on clothing </w:t>
      </w:r>
      <w:r w:rsidR="00A5082C">
        <w:rPr>
          <w:rFonts w:asciiTheme="majorBidi" w:hAnsiTheme="majorBidi" w:cstheme="majorBidi"/>
          <w:color w:val="000000"/>
          <w:shd w:val="clear" w:color="auto" w:fill="FFFFFF"/>
        </w:rPr>
        <w:t>style preferences</w:t>
      </w:r>
      <w:r>
        <w:rPr>
          <w:rFonts w:asciiTheme="majorBidi" w:hAnsiTheme="majorBidi" w:cstheme="majorBidi"/>
          <w:color w:val="000000"/>
          <w:shd w:val="clear" w:color="auto" w:fill="FFFFFF"/>
        </w:rPr>
        <w:t xml:space="preserve">. </w:t>
      </w:r>
      <w:r w:rsidR="00C67EF1">
        <w:rPr>
          <w:rFonts w:asciiTheme="majorBidi" w:hAnsiTheme="majorBidi" w:cstheme="majorBidi"/>
          <w:color w:val="000000"/>
          <w:shd w:val="clear" w:color="auto" w:fill="FFFFFF"/>
        </w:rPr>
        <w:t>As seen in Table 2, t</w:t>
      </w:r>
      <w:r>
        <w:rPr>
          <w:rFonts w:asciiTheme="majorBidi" w:hAnsiTheme="majorBidi" w:cstheme="majorBidi"/>
          <w:color w:val="000000"/>
          <w:shd w:val="clear" w:color="auto" w:fill="FFFFFF"/>
        </w:rPr>
        <w:t xml:space="preserve">here was a </w:t>
      </w:r>
      <w:bookmarkStart w:id="572" w:name="_Hlk67927168"/>
      <w:r>
        <w:rPr>
          <w:rFonts w:asciiTheme="majorBidi" w:hAnsiTheme="majorBidi" w:cstheme="majorBidi"/>
          <w:color w:val="000000"/>
          <w:shd w:val="clear" w:color="auto" w:fill="FFFFFF"/>
        </w:rPr>
        <w:t>significant effect of extroversion (</w:t>
      </w:r>
      <w:r w:rsidR="00A5082C">
        <w:rPr>
          <w:rFonts w:asciiTheme="majorBidi" w:hAnsiTheme="majorBidi" w:cstheme="majorBidi"/>
          <w:color w:val="000000"/>
          <w:shd w:val="clear" w:color="auto" w:fill="FFFFFF"/>
        </w:rPr>
        <w:t>F (4,</w:t>
      </w:r>
      <w:del w:id="573" w:author="Copyeditor" w:date="2021-05-17T14:40:00Z">
        <w:r w:rsidR="00A5082C" w:rsidDel="006B204A">
          <w:rPr>
            <w:rFonts w:asciiTheme="majorBidi" w:hAnsiTheme="majorBidi" w:cstheme="majorBidi"/>
            <w:color w:val="000000"/>
            <w:shd w:val="clear" w:color="auto" w:fill="FFFFFF"/>
          </w:rPr>
          <w:delText xml:space="preserve"> </w:delText>
        </w:r>
      </w:del>
      <w:r w:rsidR="00A5082C">
        <w:rPr>
          <w:rFonts w:asciiTheme="majorBidi" w:hAnsiTheme="majorBidi" w:cstheme="majorBidi"/>
          <w:color w:val="000000"/>
          <w:shd w:val="clear" w:color="auto" w:fill="FFFFFF"/>
        </w:rPr>
        <w:t>624)</w:t>
      </w:r>
      <w:ins w:id="574" w:author="Copyeditor" w:date="2021-05-17T10:59:00Z">
        <w:r w:rsidR="00B27690">
          <w:rPr>
            <w:rFonts w:asciiTheme="majorBidi" w:hAnsiTheme="majorBidi" w:cstheme="majorBidi"/>
            <w:color w:val="000000"/>
            <w:shd w:val="clear" w:color="auto" w:fill="FFFFFF"/>
          </w:rPr>
          <w:t xml:space="preserve"> </w:t>
        </w:r>
      </w:ins>
      <w:r w:rsidR="00A5082C">
        <w:rPr>
          <w:rFonts w:asciiTheme="majorBidi" w:hAnsiTheme="majorBidi" w:cstheme="majorBidi"/>
          <w:color w:val="000000"/>
          <w:shd w:val="clear" w:color="auto" w:fill="FFFFFF"/>
        </w:rPr>
        <w:t>= 5.76</w:t>
      </w:r>
      <w:r w:rsidR="00306BAE">
        <w:rPr>
          <w:rFonts w:asciiTheme="majorBidi" w:hAnsiTheme="majorBidi" w:cstheme="majorBidi"/>
          <w:color w:val="000000"/>
          <w:shd w:val="clear" w:color="auto" w:fill="FFFFFF"/>
        </w:rPr>
        <w:t xml:space="preserve">, </w:t>
      </w:r>
      <w:r w:rsidR="00306BAE" w:rsidRPr="00491F13">
        <w:rPr>
          <w:rFonts w:asciiTheme="majorBidi" w:hAnsiTheme="majorBidi" w:cstheme="majorBidi"/>
          <w:i/>
          <w:iCs/>
          <w:color w:val="000000"/>
          <w:shd w:val="clear" w:color="auto" w:fill="FFFFFF"/>
        </w:rPr>
        <w:t>p</w:t>
      </w:r>
      <w:r w:rsidR="00306BAE">
        <w:rPr>
          <w:rFonts w:asciiTheme="majorBidi" w:hAnsiTheme="majorBidi" w:cstheme="majorBidi"/>
          <w:color w:val="000000"/>
          <w:shd w:val="clear" w:color="auto" w:fill="FFFFFF"/>
        </w:rPr>
        <w:t xml:space="preserve"> = .0001</w:t>
      </w:r>
      <w:r>
        <w:rPr>
          <w:rFonts w:asciiTheme="majorBidi" w:hAnsiTheme="majorBidi" w:cstheme="majorBidi"/>
          <w:color w:val="000000"/>
          <w:shd w:val="clear" w:color="auto" w:fill="FFFFFF"/>
        </w:rPr>
        <w:t xml:space="preserve">), consciousness </w:t>
      </w:r>
      <w:r w:rsidR="00A5082C">
        <w:rPr>
          <w:rFonts w:asciiTheme="majorBidi" w:hAnsiTheme="majorBidi" w:cstheme="majorBidi"/>
          <w:color w:val="000000"/>
          <w:shd w:val="clear" w:color="auto" w:fill="FFFFFF"/>
        </w:rPr>
        <w:t>(F (1,624)</w:t>
      </w:r>
      <w:ins w:id="575" w:author="Copyeditor" w:date="2021-05-17T10:59:00Z">
        <w:r w:rsidR="00B27690">
          <w:rPr>
            <w:rFonts w:asciiTheme="majorBidi" w:hAnsiTheme="majorBidi" w:cstheme="majorBidi"/>
            <w:color w:val="000000"/>
            <w:shd w:val="clear" w:color="auto" w:fill="FFFFFF"/>
          </w:rPr>
          <w:t xml:space="preserve"> </w:t>
        </w:r>
      </w:ins>
      <w:r w:rsidR="00A5082C">
        <w:rPr>
          <w:rFonts w:asciiTheme="majorBidi" w:hAnsiTheme="majorBidi" w:cstheme="majorBidi"/>
          <w:color w:val="000000"/>
          <w:shd w:val="clear" w:color="auto" w:fill="FFFFFF"/>
        </w:rPr>
        <w:t xml:space="preserve">= </w:t>
      </w:r>
      <w:r w:rsidR="00306BAE">
        <w:rPr>
          <w:rFonts w:asciiTheme="majorBidi" w:hAnsiTheme="majorBidi" w:cstheme="majorBidi"/>
          <w:color w:val="000000"/>
          <w:shd w:val="clear" w:color="auto" w:fill="FFFFFF"/>
        </w:rPr>
        <w:t xml:space="preserve">6.80, </w:t>
      </w:r>
      <w:r w:rsidR="00306BAE" w:rsidRPr="00491F13">
        <w:rPr>
          <w:rFonts w:asciiTheme="majorBidi" w:hAnsiTheme="majorBidi" w:cstheme="majorBidi"/>
          <w:i/>
          <w:iCs/>
          <w:color w:val="000000"/>
          <w:shd w:val="clear" w:color="auto" w:fill="FFFFFF"/>
        </w:rPr>
        <w:t>p</w:t>
      </w:r>
      <w:r w:rsidR="00306BAE">
        <w:rPr>
          <w:rFonts w:asciiTheme="majorBidi" w:hAnsiTheme="majorBidi" w:cstheme="majorBidi"/>
          <w:color w:val="000000"/>
          <w:shd w:val="clear" w:color="auto" w:fill="FFFFFF"/>
        </w:rPr>
        <w:t xml:space="preserve"> = .0001)</w:t>
      </w:r>
      <w:ins w:id="576" w:author="Copyeditor" w:date="2021-05-17T14:40:00Z">
        <w:r w:rsidR="006B204A">
          <w:rPr>
            <w:rFonts w:asciiTheme="majorBidi" w:hAnsiTheme="majorBidi" w:cstheme="majorBidi"/>
            <w:color w:val="000000"/>
            <w:shd w:val="clear" w:color="auto" w:fill="FFFFFF"/>
          </w:rPr>
          <w:t>,</w:t>
        </w:r>
      </w:ins>
      <w:r w:rsidR="00306BAE">
        <w:rPr>
          <w:rFonts w:asciiTheme="majorBidi" w:hAnsiTheme="majorBidi" w:cstheme="majorBidi"/>
          <w:color w:val="000000"/>
          <w:shd w:val="clear" w:color="auto" w:fill="FFFFFF"/>
        </w:rPr>
        <w:t xml:space="preserve"> </w:t>
      </w:r>
      <w:r>
        <w:rPr>
          <w:rFonts w:asciiTheme="majorBidi" w:hAnsiTheme="majorBidi" w:cstheme="majorBidi"/>
          <w:color w:val="000000"/>
          <w:shd w:val="clear" w:color="auto" w:fill="FFFFFF"/>
        </w:rPr>
        <w:t xml:space="preserve">and openness to experience </w:t>
      </w:r>
      <w:r w:rsidR="00306BAE">
        <w:rPr>
          <w:rFonts w:asciiTheme="majorBidi" w:hAnsiTheme="majorBidi" w:cstheme="majorBidi"/>
        </w:rPr>
        <w:t>(F (1,624)</w:t>
      </w:r>
      <w:ins w:id="577" w:author="Copyeditor" w:date="2021-05-17T10:59:00Z">
        <w:r w:rsidR="00B27690">
          <w:rPr>
            <w:rFonts w:asciiTheme="majorBidi" w:hAnsiTheme="majorBidi" w:cstheme="majorBidi"/>
          </w:rPr>
          <w:t xml:space="preserve"> </w:t>
        </w:r>
      </w:ins>
      <w:r w:rsidR="00306BAE">
        <w:rPr>
          <w:rFonts w:asciiTheme="majorBidi" w:hAnsiTheme="majorBidi" w:cstheme="majorBidi"/>
        </w:rPr>
        <w:t xml:space="preserve">= 7.38, </w:t>
      </w:r>
      <w:r w:rsidR="00306BAE" w:rsidRPr="00491F13">
        <w:rPr>
          <w:rFonts w:asciiTheme="majorBidi" w:hAnsiTheme="majorBidi" w:cstheme="majorBidi"/>
          <w:i/>
          <w:iCs/>
          <w:color w:val="000000"/>
          <w:shd w:val="clear" w:color="auto" w:fill="FFFFFF"/>
        </w:rPr>
        <w:t>p</w:t>
      </w:r>
      <w:r w:rsidR="00306BAE">
        <w:rPr>
          <w:rFonts w:asciiTheme="majorBidi" w:hAnsiTheme="majorBidi" w:cstheme="majorBidi"/>
          <w:color w:val="000000"/>
          <w:shd w:val="clear" w:color="auto" w:fill="FFFFFF"/>
        </w:rPr>
        <w:t xml:space="preserve"> = .0001</w:t>
      </w:r>
      <w:r w:rsidR="00306BAE">
        <w:rPr>
          <w:rFonts w:asciiTheme="majorBidi" w:hAnsiTheme="majorBidi" w:cstheme="majorBidi"/>
        </w:rPr>
        <w:t xml:space="preserve">) </w:t>
      </w:r>
      <w:r w:rsidR="00A5082C">
        <w:rPr>
          <w:rFonts w:asciiTheme="majorBidi" w:hAnsiTheme="majorBidi" w:cstheme="majorBidi"/>
        </w:rPr>
        <w:t xml:space="preserve">on clothing </w:t>
      </w:r>
      <w:r w:rsidR="00E27359">
        <w:rPr>
          <w:rFonts w:asciiTheme="majorBidi" w:hAnsiTheme="majorBidi" w:cstheme="majorBidi"/>
        </w:rPr>
        <w:t>styles</w:t>
      </w:r>
      <w:r w:rsidR="00A5082C">
        <w:rPr>
          <w:rFonts w:asciiTheme="majorBidi" w:hAnsiTheme="majorBidi" w:cstheme="majorBidi"/>
        </w:rPr>
        <w:t xml:space="preserve">. </w:t>
      </w:r>
    </w:p>
    <w:p w14:paraId="6D32BAF2" w14:textId="7DDD2B1A" w:rsidR="00CC7484" w:rsidRPr="00CC7484" w:rsidDel="00B27690" w:rsidRDefault="001F5EF8" w:rsidP="00491F13">
      <w:pPr>
        <w:bidi w:val="0"/>
        <w:spacing w:line="480" w:lineRule="auto"/>
        <w:ind w:firstLine="720"/>
        <w:rPr>
          <w:del w:id="578" w:author="Copyeditor" w:date="2021-05-17T10:59:00Z"/>
          <w:rFonts w:asciiTheme="majorBidi" w:hAnsiTheme="majorBidi" w:cstheme="majorBidi"/>
          <w:color w:val="333333"/>
          <w:shd w:val="clear" w:color="auto" w:fill="FFFFFF"/>
        </w:rPr>
      </w:pPr>
      <w:bookmarkStart w:id="579" w:name="_Hlk67927444"/>
      <w:bookmarkEnd w:id="572"/>
      <w:r>
        <w:t xml:space="preserve">Post hoc analyses </w:t>
      </w:r>
      <w:r>
        <w:lastRenderedPageBreak/>
        <w:t xml:space="preserve">using the </w:t>
      </w:r>
      <w:proofErr w:type="spellStart"/>
      <w:r>
        <w:t>Scheff</w:t>
      </w:r>
      <w:r w:rsidR="00D74FB6">
        <w:t>e</w:t>
      </w:r>
      <w:proofErr w:type="spellEnd"/>
      <w:r>
        <w:t xml:space="preserve"> post hoc criterion for significance indicated that the average score of extroversion was </w:t>
      </w:r>
      <w:r w:rsidR="00D74FB6">
        <w:t>significantly</w:t>
      </w:r>
      <w:r>
        <w:t xml:space="preserve"> lower in the </w:t>
      </w:r>
      <w:r w:rsidR="00B13951">
        <w:t>casual</w:t>
      </w:r>
      <w:r>
        <w:t xml:space="preserve"> style condition (M = </w:t>
      </w:r>
      <w:r w:rsidR="00CC7484">
        <w:t>3.45</w:t>
      </w:r>
      <w:r>
        <w:t xml:space="preserve">, SD = </w:t>
      </w:r>
      <w:r w:rsidR="00CC7484">
        <w:t>.74</w:t>
      </w:r>
      <w:r>
        <w:t xml:space="preserve">) </w:t>
      </w:r>
      <w:r w:rsidRPr="00CC7484">
        <w:rPr>
          <w:rFonts w:asciiTheme="majorBidi" w:hAnsiTheme="majorBidi" w:cstheme="majorBidi"/>
        </w:rPr>
        <w:t xml:space="preserve">than in the urban style condition </w:t>
      </w:r>
      <w:del w:id="580" w:author="Copyeditor" w:date="2021-05-17T10:59:00Z">
        <w:r w:rsidRPr="00CC7484" w:rsidDel="00B27690">
          <w:rPr>
            <w:rFonts w:asciiTheme="majorBidi" w:hAnsiTheme="majorBidi" w:cstheme="majorBidi"/>
          </w:rPr>
          <w:delText xml:space="preserve"> </w:delText>
        </w:r>
      </w:del>
      <w:r w:rsidRPr="00CC7484">
        <w:rPr>
          <w:rFonts w:asciiTheme="majorBidi" w:hAnsiTheme="majorBidi" w:cstheme="majorBidi"/>
        </w:rPr>
        <w:t xml:space="preserve">(M = </w:t>
      </w:r>
      <w:r w:rsidR="00CC7484" w:rsidRPr="00CC7484">
        <w:rPr>
          <w:rFonts w:asciiTheme="majorBidi" w:hAnsiTheme="majorBidi" w:cstheme="majorBidi"/>
        </w:rPr>
        <w:t>3.8</w:t>
      </w:r>
      <w:r w:rsidRPr="00CC7484">
        <w:rPr>
          <w:rFonts w:asciiTheme="majorBidi" w:hAnsiTheme="majorBidi" w:cstheme="majorBidi"/>
        </w:rPr>
        <w:t xml:space="preserve">, SD = </w:t>
      </w:r>
      <w:r w:rsidR="00CC7484" w:rsidRPr="00CC7484">
        <w:rPr>
          <w:rFonts w:asciiTheme="majorBidi" w:hAnsiTheme="majorBidi" w:cstheme="majorBidi"/>
        </w:rPr>
        <w:t>.63</w:t>
      </w:r>
      <w:r w:rsidRPr="00CC7484">
        <w:rPr>
          <w:rFonts w:asciiTheme="majorBidi" w:hAnsiTheme="majorBidi" w:cstheme="majorBidi"/>
        </w:rPr>
        <w:t>)</w:t>
      </w:r>
      <w:r w:rsidR="00CC7484" w:rsidRPr="00CC7484">
        <w:rPr>
          <w:rFonts w:asciiTheme="majorBidi" w:hAnsiTheme="majorBidi" w:cstheme="majorBidi"/>
          <w:color w:val="333333"/>
          <w:shd w:val="clear" w:color="auto" w:fill="FFFFFF"/>
        </w:rPr>
        <w:t xml:space="preserve">. </w:t>
      </w:r>
    </w:p>
    <w:p w14:paraId="30FF4016" w14:textId="5A77D96E" w:rsidR="00CC7484" w:rsidDel="00B27690" w:rsidRDefault="00B27690" w:rsidP="00491F13">
      <w:pPr>
        <w:bidi w:val="0"/>
        <w:spacing w:line="480" w:lineRule="auto"/>
        <w:ind w:firstLine="720"/>
        <w:rPr>
          <w:del w:id="581" w:author="Copyeditor" w:date="2021-05-17T11:00:00Z"/>
          <w:rFonts w:asciiTheme="majorBidi" w:hAnsiTheme="majorBidi" w:cstheme="majorBidi"/>
          <w:color w:val="333333"/>
          <w:shd w:val="clear" w:color="auto" w:fill="FFFFFF"/>
        </w:rPr>
      </w:pPr>
      <w:proofErr w:type="gramStart"/>
      <w:ins w:id="582" w:author="Copyeditor" w:date="2021-05-17T10:59:00Z">
        <w:r>
          <w:rPr>
            <w:rFonts w:asciiTheme="majorBidi" w:hAnsiTheme="majorBidi" w:cstheme="majorBidi"/>
            <w:color w:val="333333"/>
            <w:shd w:val="clear" w:color="auto" w:fill="FFFFFF"/>
          </w:rPr>
          <w:t>The a</w:t>
        </w:r>
      </w:ins>
      <w:proofErr w:type="gramEnd"/>
      <w:del w:id="583" w:author="Copyeditor" w:date="2021-05-17T10:59:00Z">
        <w:r w:rsidR="00CC7484" w:rsidRPr="00CC7484" w:rsidDel="00B27690">
          <w:rPr>
            <w:rFonts w:asciiTheme="majorBidi" w:hAnsiTheme="majorBidi" w:cstheme="majorBidi"/>
            <w:color w:val="333333"/>
            <w:shd w:val="clear" w:color="auto" w:fill="FFFFFF"/>
          </w:rPr>
          <w:delText>A</w:delText>
        </w:r>
      </w:del>
      <w:r w:rsidR="00CC7484" w:rsidRPr="00CC7484">
        <w:rPr>
          <w:rFonts w:asciiTheme="majorBidi" w:hAnsiTheme="majorBidi" w:cstheme="majorBidi"/>
          <w:color w:val="333333"/>
          <w:shd w:val="clear" w:color="auto" w:fill="FFFFFF"/>
        </w:rPr>
        <w:t xml:space="preserve">verage score of </w:t>
      </w:r>
      <w:r w:rsidR="00CC7484">
        <w:rPr>
          <w:rFonts w:asciiTheme="majorBidi" w:hAnsiTheme="majorBidi" w:cstheme="majorBidi"/>
          <w:color w:val="000000"/>
          <w:shd w:val="clear" w:color="auto" w:fill="FFFFFF"/>
        </w:rPr>
        <w:t>consciousness</w:t>
      </w:r>
      <w:r w:rsidR="00CC7484" w:rsidRPr="00CC7484">
        <w:rPr>
          <w:rFonts w:asciiTheme="majorBidi" w:hAnsiTheme="majorBidi" w:cstheme="majorBidi"/>
          <w:color w:val="333333"/>
          <w:shd w:val="clear" w:color="auto" w:fill="FFFFFF"/>
        </w:rPr>
        <w:t xml:space="preserve"> was significantly higher in the classic style condition (</w:t>
      </w:r>
      <w:r w:rsidR="00CC7484">
        <w:t xml:space="preserve">M = 4.04, SD = </w:t>
      </w:r>
      <w:r w:rsidR="00CC7484">
        <w:rPr>
          <w:rFonts w:asciiTheme="majorBidi" w:hAnsiTheme="majorBidi" w:cstheme="majorBidi"/>
          <w:color w:val="333333"/>
          <w:shd w:val="clear" w:color="auto" w:fill="FFFFFF"/>
        </w:rPr>
        <w:t>.53</w:t>
      </w:r>
      <w:r w:rsidR="00CC7484" w:rsidRPr="00CC7484">
        <w:rPr>
          <w:rFonts w:asciiTheme="majorBidi" w:hAnsiTheme="majorBidi" w:cstheme="majorBidi"/>
          <w:color w:val="333333"/>
          <w:shd w:val="clear" w:color="auto" w:fill="FFFFFF"/>
        </w:rPr>
        <w:t>) than in the dramatic style (</w:t>
      </w:r>
      <w:r w:rsidR="00CC7484">
        <w:t>M = 3.6, SD = .74</w:t>
      </w:r>
      <w:r w:rsidR="00CC7484" w:rsidRPr="00CC7484">
        <w:rPr>
          <w:rFonts w:asciiTheme="majorBidi" w:hAnsiTheme="majorBidi" w:cstheme="majorBidi"/>
          <w:color w:val="333333"/>
          <w:shd w:val="clear" w:color="auto" w:fill="FFFFFF"/>
        </w:rPr>
        <w:t xml:space="preserve">) and the </w:t>
      </w:r>
      <w:r w:rsidR="00224B09">
        <w:rPr>
          <w:rFonts w:asciiTheme="majorBidi" w:hAnsiTheme="majorBidi" w:cstheme="majorBidi"/>
          <w:color w:val="333333"/>
          <w:shd w:val="clear" w:color="auto" w:fill="FFFFFF"/>
        </w:rPr>
        <w:t>casual</w:t>
      </w:r>
      <w:r w:rsidR="00CC7484" w:rsidRPr="00CC7484">
        <w:rPr>
          <w:rFonts w:asciiTheme="majorBidi" w:hAnsiTheme="majorBidi" w:cstheme="majorBidi"/>
          <w:color w:val="333333"/>
          <w:shd w:val="clear" w:color="auto" w:fill="FFFFFF"/>
        </w:rPr>
        <w:t xml:space="preserve"> style (</w:t>
      </w:r>
      <w:r w:rsidR="00CC7484">
        <w:t>M = 3.83, SD =</w:t>
      </w:r>
      <w:r w:rsidR="00CC7484">
        <w:rPr>
          <w:rFonts w:asciiTheme="majorBidi" w:hAnsiTheme="majorBidi" w:cstheme="majorBidi"/>
          <w:color w:val="333333"/>
          <w:shd w:val="clear" w:color="auto" w:fill="FFFFFF"/>
        </w:rPr>
        <w:t xml:space="preserve"> .56</w:t>
      </w:r>
      <w:r w:rsidR="00CC7484" w:rsidRPr="00CC7484">
        <w:rPr>
          <w:rFonts w:asciiTheme="majorBidi" w:hAnsiTheme="majorBidi" w:cstheme="majorBidi"/>
          <w:color w:val="333333"/>
          <w:shd w:val="clear" w:color="auto" w:fill="FFFFFF"/>
        </w:rPr>
        <w:t>)</w:t>
      </w:r>
      <w:r w:rsidR="006750AA">
        <w:rPr>
          <w:rFonts w:asciiTheme="majorBidi" w:hAnsiTheme="majorBidi" w:cstheme="majorBidi"/>
          <w:color w:val="333333"/>
          <w:shd w:val="clear" w:color="auto" w:fill="FFFFFF"/>
        </w:rPr>
        <w:t>.</w:t>
      </w:r>
      <w:r w:rsidR="00CC7484">
        <w:rPr>
          <w:rFonts w:asciiTheme="majorBidi" w:hAnsiTheme="majorBidi" w:cstheme="majorBidi"/>
          <w:color w:val="333333"/>
          <w:shd w:val="clear" w:color="auto" w:fill="FFFFFF"/>
        </w:rPr>
        <w:t xml:space="preserve"> </w:t>
      </w:r>
    </w:p>
    <w:p w14:paraId="46A2FA7D" w14:textId="1A98F7B9" w:rsidR="00CC7484" w:rsidRDefault="00CC7484" w:rsidP="00491F13">
      <w:pPr>
        <w:bidi w:val="0"/>
        <w:spacing w:line="480" w:lineRule="auto"/>
        <w:ind w:firstLine="720"/>
        <w:rPr>
          <w:rFonts w:asciiTheme="majorBidi" w:hAnsiTheme="majorBidi" w:cstheme="majorBidi"/>
          <w:color w:val="333333"/>
          <w:shd w:val="clear" w:color="auto" w:fill="FFFFFF"/>
        </w:rPr>
      </w:pPr>
      <w:del w:id="584" w:author="Copyeditor" w:date="2021-05-17T11:00:00Z">
        <w:r w:rsidRPr="00CC7484" w:rsidDel="00B27690">
          <w:rPr>
            <w:rFonts w:asciiTheme="majorBidi" w:hAnsiTheme="majorBidi" w:cstheme="majorBidi"/>
            <w:color w:val="333333"/>
            <w:shd w:val="clear" w:color="auto" w:fill="FFFFFF"/>
          </w:rPr>
          <w:delText>A</w:delText>
        </w:r>
      </w:del>
      <w:ins w:id="585" w:author="Copyeditor" w:date="2021-05-17T11:00:00Z">
        <w:r w:rsidR="00B27690">
          <w:rPr>
            <w:rFonts w:asciiTheme="majorBidi" w:hAnsiTheme="majorBidi" w:cstheme="majorBidi"/>
            <w:color w:val="333333"/>
            <w:shd w:val="clear" w:color="auto" w:fill="FFFFFF"/>
          </w:rPr>
          <w:t>The a</w:t>
        </w:r>
      </w:ins>
      <w:r w:rsidRPr="00CC7484">
        <w:rPr>
          <w:rFonts w:asciiTheme="majorBidi" w:hAnsiTheme="majorBidi" w:cstheme="majorBidi"/>
          <w:color w:val="333333"/>
          <w:shd w:val="clear" w:color="auto" w:fill="FFFFFF"/>
        </w:rPr>
        <w:t xml:space="preserve">verage score of </w:t>
      </w:r>
      <w:bookmarkStart w:id="586" w:name="_Hlk67931207"/>
      <w:r>
        <w:rPr>
          <w:rFonts w:asciiTheme="majorBidi" w:hAnsiTheme="majorBidi" w:cstheme="majorBidi"/>
          <w:color w:val="000000"/>
          <w:shd w:val="clear" w:color="auto" w:fill="FFFFFF"/>
        </w:rPr>
        <w:t xml:space="preserve">openness to experience </w:t>
      </w:r>
      <w:r w:rsidRPr="00CC7484">
        <w:rPr>
          <w:rFonts w:asciiTheme="majorBidi" w:hAnsiTheme="majorBidi" w:cstheme="majorBidi"/>
          <w:color w:val="333333"/>
          <w:shd w:val="clear" w:color="auto" w:fill="FFFFFF"/>
        </w:rPr>
        <w:t>was significantly higher</w:t>
      </w:r>
      <w:r w:rsidR="00FA1C1A">
        <w:rPr>
          <w:rFonts w:asciiTheme="majorBidi" w:hAnsiTheme="majorBidi" w:cstheme="majorBidi"/>
          <w:color w:val="333333"/>
          <w:shd w:val="clear" w:color="auto" w:fill="FFFFFF"/>
        </w:rPr>
        <w:t xml:space="preserve"> in the urban style condition (M= 3.9, SD= .54) than in the </w:t>
      </w:r>
      <w:r w:rsidR="00224B09">
        <w:rPr>
          <w:rFonts w:asciiTheme="majorBidi" w:hAnsiTheme="majorBidi" w:cstheme="majorBidi"/>
          <w:color w:val="333333"/>
          <w:shd w:val="clear" w:color="auto" w:fill="FFFFFF"/>
        </w:rPr>
        <w:t xml:space="preserve">casual </w:t>
      </w:r>
      <w:r w:rsidR="00FA1C1A">
        <w:rPr>
          <w:rFonts w:asciiTheme="majorBidi" w:hAnsiTheme="majorBidi" w:cstheme="majorBidi"/>
          <w:color w:val="333333"/>
          <w:shd w:val="clear" w:color="auto" w:fill="FFFFFF"/>
        </w:rPr>
        <w:t>style condition (M= 3.62, SD = .59) and the classic style condition (M= 3.64, SD = .50).</w:t>
      </w:r>
    </w:p>
    <w:bookmarkEnd w:id="579"/>
    <w:bookmarkEnd w:id="586"/>
    <w:p w14:paraId="2EEAE142" w14:textId="77777777" w:rsidR="00603433" w:rsidRDefault="00603433" w:rsidP="000969CC">
      <w:pPr>
        <w:bidi w:val="0"/>
        <w:spacing w:line="480" w:lineRule="auto"/>
        <w:rPr>
          <w:b/>
          <w:bCs/>
        </w:rPr>
      </w:pPr>
    </w:p>
    <w:p w14:paraId="5790D140" w14:textId="125DD59A" w:rsidR="004B63AE" w:rsidRPr="00854B02" w:rsidRDefault="004B63AE" w:rsidP="00603433">
      <w:pPr>
        <w:bidi w:val="0"/>
        <w:spacing w:line="480" w:lineRule="auto"/>
        <w:rPr>
          <w:b/>
          <w:bCs/>
        </w:rPr>
      </w:pPr>
      <w:r w:rsidRPr="00854B02">
        <w:rPr>
          <w:b/>
          <w:bCs/>
        </w:rPr>
        <w:t xml:space="preserve">Table </w:t>
      </w:r>
      <w:r>
        <w:rPr>
          <w:b/>
          <w:bCs/>
        </w:rPr>
        <w:t>2</w:t>
      </w:r>
      <w:r w:rsidR="00BF0CC8">
        <w:rPr>
          <w:b/>
          <w:bCs/>
        </w:rPr>
        <w:t xml:space="preserve">. </w:t>
      </w:r>
      <w:del w:id="587" w:author="Copyeditor" w:date="2021-05-17T11:00:00Z">
        <w:r w:rsidR="00BF0CC8" w:rsidDel="00B27690">
          <w:rPr>
            <w:b/>
            <w:bCs/>
          </w:rPr>
          <w:delText xml:space="preserve">One </w:delText>
        </w:r>
      </w:del>
      <w:ins w:id="588" w:author="Copyeditor" w:date="2021-05-17T11:00:00Z">
        <w:r w:rsidR="00B27690">
          <w:rPr>
            <w:b/>
            <w:bCs/>
          </w:rPr>
          <w:t>One</w:t>
        </w:r>
        <w:r w:rsidR="00B27690">
          <w:rPr>
            <w:b/>
            <w:bCs/>
          </w:rPr>
          <w:t>-</w:t>
        </w:r>
      </w:ins>
      <w:r w:rsidR="00BF0CC8">
        <w:rPr>
          <w:b/>
          <w:bCs/>
        </w:rPr>
        <w:t>way A</w:t>
      </w:r>
      <w:r w:rsidR="00B27690">
        <w:rPr>
          <w:b/>
          <w:bCs/>
        </w:rPr>
        <w:t>NOVA</w:t>
      </w:r>
      <w:r w:rsidR="00BF0CC8">
        <w:rPr>
          <w:b/>
          <w:bCs/>
        </w:rPr>
        <w:t xml:space="preserve"> for testing </w:t>
      </w:r>
      <w:r w:rsidRPr="00854B02">
        <w:rPr>
          <w:b/>
          <w:bCs/>
        </w:rPr>
        <w:t xml:space="preserve">the </w:t>
      </w:r>
      <w:ins w:id="589" w:author="Copyeditor" w:date="2021-05-17T11:01:00Z">
        <w:r w:rsidR="00B27690">
          <w:rPr>
            <w:b/>
            <w:bCs/>
          </w:rPr>
          <w:t>e</w:t>
        </w:r>
      </w:ins>
      <w:ins w:id="590" w:author="Copyeditor" w:date="2021-05-17T11:00:00Z">
        <w:r w:rsidR="00B27690">
          <w:rPr>
            <w:b/>
            <w:bCs/>
          </w:rPr>
          <w:t xml:space="preserve">ffect of </w:t>
        </w:r>
      </w:ins>
      <w:r w:rsidR="00B27690" w:rsidRPr="00854B02">
        <w:rPr>
          <w:b/>
          <w:bCs/>
        </w:rPr>
        <w:t xml:space="preserve">Big Five </w:t>
      </w:r>
      <w:r w:rsidRPr="00854B02">
        <w:rPr>
          <w:b/>
          <w:bCs/>
        </w:rPr>
        <w:t xml:space="preserve">personality traits </w:t>
      </w:r>
      <w:del w:id="591" w:author="Copyeditor" w:date="2021-05-17T11:00:00Z">
        <w:r w:rsidRPr="00854B02" w:rsidDel="00B27690">
          <w:rPr>
            <w:b/>
            <w:bCs/>
          </w:rPr>
          <w:delText xml:space="preserve">and </w:delText>
        </w:r>
      </w:del>
      <w:ins w:id="592" w:author="Copyeditor" w:date="2021-05-17T11:00:00Z">
        <w:r w:rsidR="00B27690">
          <w:rPr>
            <w:b/>
            <w:bCs/>
          </w:rPr>
          <w:t>on</w:t>
        </w:r>
        <w:r w:rsidR="00B27690" w:rsidRPr="00854B02">
          <w:rPr>
            <w:b/>
            <w:bCs/>
          </w:rPr>
          <w:t xml:space="preserve"> </w:t>
        </w:r>
      </w:ins>
      <w:r w:rsidRPr="00854B02">
        <w:rPr>
          <w:b/>
          <w:bCs/>
        </w:rPr>
        <w:t xml:space="preserve">clothing </w:t>
      </w:r>
      <w:r>
        <w:rPr>
          <w:b/>
          <w:bCs/>
        </w:rPr>
        <w:t>style</w:t>
      </w:r>
      <w:r w:rsidR="00BF0CC8">
        <w:rPr>
          <w:b/>
          <w:bCs/>
        </w:rPr>
        <w:t>s</w:t>
      </w:r>
    </w:p>
    <w:tbl>
      <w:tblPr>
        <w:bidiVisual/>
        <w:tblW w:w="9266" w:type="dxa"/>
        <w:jc w:val="right"/>
        <w:tblLayout w:type="fixed"/>
        <w:tblLook w:val="04A0" w:firstRow="1" w:lastRow="0" w:firstColumn="1" w:lastColumn="0" w:noHBand="0" w:noVBand="1"/>
      </w:tblPr>
      <w:tblGrid>
        <w:gridCol w:w="1243"/>
        <w:gridCol w:w="1243"/>
        <w:gridCol w:w="1244"/>
        <w:gridCol w:w="1243"/>
        <w:gridCol w:w="1244"/>
        <w:gridCol w:w="1243"/>
        <w:gridCol w:w="1806"/>
      </w:tblGrid>
      <w:tr w:rsidR="000969CC" w:rsidRPr="000969CC" w14:paraId="06D5ACC7" w14:textId="77777777" w:rsidTr="001C66CF">
        <w:trPr>
          <w:trHeight w:val="238"/>
          <w:jc w:val="right"/>
        </w:trPr>
        <w:tc>
          <w:tcPr>
            <w:tcW w:w="1243" w:type="dxa"/>
            <w:tcBorders>
              <w:top w:val="single" w:sz="4" w:space="0" w:color="auto"/>
              <w:left w:val="nil"/>
              <w:bottom w:val="single" w:sz="4" w:space="0" w:color="auto"/>
              <w:right w:val="nil"/>
            </w:tcBorders>
            <w:shd w:val="clear" w:color="auto" w:fill="auto"/>
            <w:noWrap/>
            <w:vAlign w:val="bottom"/>
            <w:hideMark/>
          </w:tcPr>
          <w:p w14:paraId="070F728A" w14:textId="5F54F8CA" w:rsidR="000969CC" w:rsidRPr="0041142F" w:rsidRDefault="001C66CF" w:rsidP="006F0319">
            <w:pPr>
              <w:bidi w:val="0"/>
              <w:spacing w:line="480" w:lineRule="auto"/>
              <w:rPr>
                <w:rFonts w:asciiTheme="majorBidi" w:hAnsiTheme="majorBidi" w:cstheme="majorBidi"/>
                <w:color w:val="000000"/>
              </w:rPr>
            </w:pPr>
            <w:bookmarkStart w:id="593" w:name="IDX"/>
            <w:bookmarkEnd w:id="593"/>
            <w:r>
              <w:rPr>
                <w:rFonts w:asciiTheme="majorBidi" w:hAnsiTheme="majorBidi" w:cstheme="majorBidi"/>
                <w:color w:val="000000"/>
              </w:rPr>
              <w:t>F</w:t>
            </w:r>
            <w:r w:rsidR="000969CC" w:rsidRPr="0041142F">
              <w:rPr>
                <w:rFonts w:asciiTheme="majorBidi" w:hAnsiTheme="majorBidi" w:cstheme="majorBidi"/>
                <w:color w:val="000000"/>
              </w:rPr>
              <w:t xml:space="preserve"> (4,</w:t>
            </w:r>
            <w:del w:id="594" w:author="Copyeditor" w:date="2021-05-17T11:01:00Z">
              <w:r w:rsidR="000969CC" w:rsidRPr="0041142F" w:rsidDel="00B27690">
                <w:rPr>
                  <w:rFonts w:asciiTheme="majorBidi" w:hAnsiTheme="majorBidi" w:cstheme="majorBidi"/>
                  <w:color w:val="000000"/>
                </w:rPr>
                <w:delText xml:space="preserve"> </w:delText>
              </w:r>
            </w:del>
            <w:r w:rsidR="000969CC" w:rsidRPr="0041142F">
              <w:rPr>
                <w:rFonts w:asciiTheme="majorBidi" w:hAnsiTheme="majorBidi" w:cstheme="majorBidi"/>
                <w:color w:val="000000"/>
              </w:rPr>
              <w:t>624)</w:t>
            </w:r>
          </w:p>
        </w:tc>
        <w:tc>
          <w:tcPr>
            <w:tcW w:w="1243" w:type="dxa"/>
            <w:tcBorders>
              <w:top w:val="single" w:sz="4" w:space="0" w:color="auto"/>
              <w:left w:val="nil"/>
              <w:bottom w:val="single" w:sz="4" w:space="0" w:color="auto"/>
              <w:right w:val="nil"/>
            </w:tcBorders>
            <w:shd w:val="clear" w:color="auto" w:fill="auto"/>
            <w:noWrap/>
            <w:vAlign w:val="bottom"/>
            <w:hideMark/>
          </w:tcPr>
          <w:p w14:paraId="76A9D891" w14:textId="49251233" w:rsidR="000969CC" w:rsidRPr="0041142F" w:rsidRDefault="00DC26BE" w:rsidP="006F0319">
            <w:pPr>
              <w:bidi w:val="0"/>
              <w:spacing w:line="480" w:lineRule="auto"/>
              <w:rPr>
                <w:rFonts w:asciiTheme="majorBidi" w:hAnsiTheme="majorBidi" w:cstheme="majorBidi"/>
                <w:color w:val="000000"/>
              </w:rPr>
            </w:pPr>
            <w:r>
              <w:rPr>
                <w:rFonts w:asciiTheme="majorBidi" w:hAnsiTheme="majorBidi" w:cstheme="majorBidi"/>
                <w:color w:val="000000"/>
              </w:rPr>
              <w:t>C</w:t>
            </w:r>
            <w:r w:rsidR="000969CC" w:rsidRPr="0041142F">
              <w:rPr>
                <w:rFonts w:asciiTheme="majorBidi" w:hAnsiTheme="majorBidi" w:cstheme="majorBidi"/>
                <w:color w:val="000000"/>
              </w:rPr>
              <w:t>lassic</w:t>
            </w:r>
          </w:p>
        </w:tc>
        <w:tc>
          <w:tcPr>
            <w:tcW w:w="1244" w:type="dxa"/>
            <w:tcBorders>
              <w:top w:val="single" w:sz="4" w:space="0" w:color="auto"/>
              <w:left w:val="nil"/>
              <w:bottom w:val="single" w:sz="4" w:space="0" w:color="auto"/>
              <w:right w:val="nil"/>
            </w:tcBorders>
            <w:shd w:val="clear" w:color="auto" w:fill="auto"/>
            <w:noWrap/>
            <w:vAlign w:val="bottom"/>
            <w:hideMark/>
          </w:tcPr>
          <w:p w14:paraId="6CE63AF8" w14:textId="17B9ABE7" w:rsidR="000969CC" w:rsidRPr="0041142F" w:rsidRDefault="00DC26BE" w:rsidP="006F0319">
            <w:pPr>
              <w:bidi w:val="0"/>
              <w:spacing w:line="480" w:lineRule="auto"/>
              <w:rPr>
                <w:rFonts w:asciiTheme="majorBidi" w:hAnsiTheme="majorBidi" w:cstheme="majorBidi"/>
                <w:color w:val="000000"/>
              </w:rPr>
            </w:pPr>
            <w:r>
              <w:rPr>
                <w:rFonts w:asciiTheme="majorBidi" w:hAnsiTheme="majorBidi" w:cstheme="majorBidi"/>
                <w:color w:val="000000"/>
              </w:rPr>
              <w:t>U</w:t>
            </w:r>
            <w:r w:rsidR="000969CC" w:rsidRPr="0041142F">
              <w:rPr>
                <w:rFonts w:asciiTheme="majorBidi" w:hAnsiTheme="majorBidi" w:cstheme="majorBidi"/>
                <w:color w:val="000000"/>
              </w:rPr>
              <w:t>rban</w:t>
            </w:r>
          </w:p>
        </w:tc>
        <w:tc>
          <w:tcPr>
            <w:tcW w:w="1243" w:type="dxa"/>
            <w:tcBorders>
              <w:top w:val="single" w:sz="4" w:space="0" w:color="auto"/>
              <w:left w:val="nil"/>
              <w:bottom w:val="single" w:sz="4" w:space="0" w:color="auto"/>
              <w:right w:val="nil"/>
            </w:tcBorders>
            <w:shd w:val="clear" w:color="auto" w:fill="auto"/>
            <w:noWrap/>
            <w:vAlign w:val="bottom"/>
            <w:hideMark/>
          </w:tcPr>
          <w:p w14:paraId="57712584" w14:textId="01C91338" w:rsidR="000969CC" w:rsidRPr="0041142F" w:rsidRDefault="00DC26BE" w:rsidP="006F0319">
            <w:pPr>
              <w:bidi w:val="0"/>
              <w:spacing w:line="480" w:lineRule="auto"/>
              <w:rPr>
                <w:rFonts w:asciiTheme="majorBidi" w:hAnsiTheme="majorBidi" w:cstheme="majorBidi"/>
                <w:color w:val="000000"/>
              </w:rPr>
            </w:pPr>
            <w:r>
              <w:rPr>
                <w:rFonts w:asciiTheme="majorBidi" w:hAnsiTheme="majorBidi" w:cstheme="majorBidi"/>
                <w:color w:val="000000"/>
              </w:rPr>
              <w:t>D</w:t>
            </w:r>
            <w:r w:rsidR="000969CC" w:rsidRPr="0041142F">
              <w:rPr>
                <w:rFonts w:asciiTheme="majorBidi" w:hAnsiTheme="majorBidi" w:cstheme="majorBidi"/>
                <w:color w:val="000000"/>
              </w:rPr>
              <w:t>ramatic</w:t>
            </w:r>
          </w:p>
        </w:tc>
        <w:tc>
          <w:tcPr>
            <w:tcW w:w="1244" w:type="dxa"/>
            <w:tcBorders>
              <w:top w:val="single" w:sz="4" w:space="0" w:color="auto"/>
              <w:left w:val="nil"/>
              <w:bottom w:val="single" w:sz="4" w:space="0" w:color="auto"/>
              <w:right w:val="nil"/>
            </w:tcBorders>
            <w:shd w:val="clear" w:color="auto" w:fill="auto"/>
            <w:noWrap/>
            <w:vAlign w:val="bottom"/>
            <w:hideMark/>
          </w:tcPr>
          <w:p w14:paraId="2AB928AC" w14:textId="2888FDF3" w:rsidR="000969CC" w:rsidRPr="0041142F" w:rsidRDefault="00DC26BE" w:rsidP="006F0319">
            <w:pPr>
              <w:bidi w:val="0"/>
              <w:spacing w:line="480" w:lineRule="auto"/>
              <w:rPr>
                <w:rFonts w:asciiTheme="majorBidi" w:hAnsiTheme="majorBidi" w:cstheme="majorBidi"/>
                <w:color w:val="000000"/>
              </w:rPr>
            </w:pPr>
            <w:r>
              <w:rPr>
                <w:rFonts w:asciiTheme="majorBidi" w:hAnsiTheme="majorBidi" w:cstheme="majorBidi"/>
                <w:color w:val="000000"/>
              </w:rPr>
              <w:t>R</w:t>
            </w:r>
            <w:r w:rsidR="000969CC" w:rsidRPr="0041142F">
              <w:rPr>
                <w:rFonts w:asciiTheme="majorBidi" w:hAnsiTheme="majorBidi" w:cstheme="majorBidi"/>
                <w:color w:val="000000"/>
              </w:rPr>
              <w:t>omantic</w:t>
            </w:r>
          </w:p>
        </w:tc>
        <w:tc>
          <w:tcPr>
            <w:tcW w:w="1243" w:type="dxa"/>
            <w:tcBorders>
              <w:top w:val="single" w:sz="4" w:space="0" w:color="auto"/>
              <w:left w:val="nil"/>
              <w:bottom w:val="single" w:sz="4" w:space="0" w:color="auto"/>
              <w:right w:val="nil"/>
            </w:tcBorders>
            <w:shd w:val="clear" w:color="auto" w:fill="auto"/>
            <w:noWrap/>
            <w:vAlign w:val="bottom"/>
            <w:hideMark/>
          </w:tcPr>
          <w:p w14:paraId="1C5A21A8" w14:textId="36D3EBFA" w:rsidR="000969CC" w:rsidRPr="0041142F" w:rsidRDefault="00DC26BE" w:rsidP="006F0319">
            <w:pPr>
              <w:bidi w:val="0"/>
              <w:spacing w:line="480" w:lineRule="auto"/>
              <w:rPr>
                <w:rFonts w:asciiTheme="majorBidi" w:hAnsiTheme="majorBidi" w:cstheme="majorBidi"/>
                <w:color w:val="000000"/>
              </w:rPr>
            </w:pPr>
            <w:r>
              <w:rPr>
                <w:rFonts w:asciiTheme="majorBidi" w:hAnsiTheme="majorBidi" w:cstheme="majorBidi"/>
                <w:color w:val="000000"/>
              </w:rPr>
              <w:t>Casual</w:t>
            </w:r>
          </w:p>
        </w:tc>
        <w:tc>
          <w:tcPr>
            <w:tcW w:w="1806" w:type="dxa"/>
            <w:tcBorders>
              <w:top w:val="single" w:sz="4" w:space="0" w:color="auto"/>
              <w:left w:val="nil"/>
              <w:bottom w:val="nil"/>
              <w:right w:val="nil"/>
            </w:tcBorders>
            <w:shd w:val="clear" w:color="auto" w:fill="auto"/>
            <w:noWrap/>
            <w:vAlign w:val="bottom"/>
            <w:hideMark/>
          </w:tcPr>
          <w:p w14:paraId="48C9F555" w14:textId="5EEF0997" w:rsidR="000969CC" w:rsidRPr="0041142F" w:rsidRDefault="0041142F" w:rsidP="006F0319">
            <w:pPr>
              <w:bidi w:val="0"/>
              <w:spacing w:line="480" w:lineRule="auto"/>
              <w:rPr>
                <w:rFonts w:asciiTheme="majorBidi" w:hAnsiTheme="majorBidi" w:cstheme="majorBidi"/>
                <w:color w:val="000000"/>
              </w:rPr>
            </w:pPr>
            <w:r>
              <w:rPr>
                <w:rFonts w:asciiTheme="majorBidi" w:hAnsiTheme="majorBidi" w:cstheme="majorBidi"/>
                <w:color w:val="000000"/>
              </w:rPr>
              <w:t>M</w:t>
            </w:r>
            <w:r w:rsidR="000969CC" w:rsidRPr="0041142F">
              <w:rPr>
                <w:rFonts w:asciiTheme="majorBidi" w:hAnsiTheme="majorBidi" w:cstheme="majorBidi"/>
                <w:color w:val="000000"/>
              </w:rPr>
              <w:t>easure</w:t>
            </w:r>
          </w:p>
        </w:tc>
      </w:tr>
      <w:tr w:rsidR="000969CC" w:rsidRPr="000969CC" w14:paraId="25991660" w14:textId="77777777" w:rsidTr="001C66CF">
        <w:trPr>
          <w:trHeight w:val="238"/>
          <w:jc w:val="right"/>
        </w:trPr>
        <w:tc>
          <w:tcPr>
            <w:tcW w:w="1243" w:type="dxa"/>
            <w:tcBorders>
              <w:top w:val="single" w:sz="4" w:space="0" w:color="auto"/>
              <w:left w:val="nil"/>
              <w:bottom w:val="single" w:sz="4" w:space="0" w:color="auto"/>
              <w:right w:val="nil"/>
            </w:tcBorders>
            <w:shd w:val="clear" w:color="auto" w:fill="auto"/>
            <w:noWrap/>
            <w:vAlign w:val="bottom"/>
            <w:hideMark/>
          </w:tcPr>
          <w:p w14:paraId="4E51FB2D" w14:textId="77777777" w:rsidR="000969CC" w:rsidRPr="0041142F" w:rsidRDefault="000969CC" w:rsidP="006F0319">
            <w:pPr>
              <w:bidi w:val="0"/>
              <w:spacing w:line="480" w:lineRule="auto"/>
              <w:rPr>
                <w:rFonts w:asciiTheme="majorBidi" w:hAnsiTheme="majorBidi" w:cstheme="majorBidi"/>
                <w:color w:val="000000"/>
              </w:rPr>
            </w:pPr>
          </w:p>
        </w:tc>
        <w:tc>
          <w:tcPr>
            <w:tcW w:w="1243" w:type="dxa"/>
            <w:tcBorders>
              <w:top w:val="single" w:sz="4" w:space="0" w:color="auto"/>
              <w:left w:val="nil"/>
              <w:bottom w:val="single" w:sz="4" w:space="0" w:color="auto"/>
              <w:right w:val="nil"/>
            </w:tcBorders>
            <w:shd w:val="clear" w:color="auto" w:fill="auto"/>
            <w:noWrap/>
            <w:vAlign w:val="bottom"/>
            <w:hideMark/>
          </w:tcPr>
          <w:p w14:paraId="3A1DBF9F" w14:textId="645CBFDA" w:rsidR="000969CC" w:rsidRPr="0041142F" w:rsidRDefault="00B27690"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M (SD)</w:t>
            </w:r>
          </w:p>
        </w:tc>
        <w:tc>
          <w:tcPr>
            <w:tcW w:w="1244" w:type="dxa"/>
            <w:tcBorders>
              <w:top w:val="single" w:sz="4" w:space="0" w:color="auto"/>
              <w:left w:val="nil"/>
              <w:bottom w:val="single" w:sz="4" w:space="0" w:color="auto"/>
              <w:right w:val="nil"/>
            </w:tcBorders>
            <w:shd w:val="clear" w:color="auto" w:fill="auto"/>
            <w:noWrap/>
            <w:vAlign w:val="bottom"/>
            <w:hideMark/>
          </w:tcPr>
          <w:p w14:paraId="224CFB2C" w14:textId="05DC53E8" w:rsidR="000969CC" w:rsidRPr="0041142F" w:rsidRDefault="00B27690"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M (SD)</w:t>
            </w:r>
          </w:p>
        </w:tc>
        <w:tc>
          <w:tcPr>
            <w:tcW w:w="1243" w:type="dxa"/>
            <w:tcBorders>
              <w:top w:val="single" w:sz="4" w:space="0" w:color="auto"/>
              <w:left w:val="nil"/>
              <w:bottom w:val="single" w:sz="4" w:space="0" w:color="auto"/>
              <w:right w:val="nil"/>
            </w:tcBorders>
            <w:shd w:val="clear" w:color="auto" w:fill="auto"/>
            <w:noWrap/>
            <w:vAlign w:val="bottom"/>
            <w:hideMark/>
          </w:tcPr>
          <w:p w14:paraId="7E4C9A9A" w14:textId="3886FC71" w:rsidR="000969CC" w:rsidRPr="0041142F" w:rsidRDefault="00B27690"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M (SD)</w:t>
            </w:r>
          </w:p>
        </w:tc>
        <w:tc>
          <w:tcPr>
            <w:tcW w:w="1244" w:type="dxa"/>
            <w:tcBorders>
              <w:top w:val="single" w:sz="4" w:space="0" w:color="auto"/>
              <w:left w:val="nil"/>
              <w:bottom w:val="single" w:sz="4" w:space="0" w:color="auto"/>
              <w:right w:val="nil"/>
            </w:tcBorders>
            <w:shd w:val="clear" w:color="auto" w:fill="auto"/>
            <w:noWrap/>
            <w:vAlign w:val="bottom"/>
            <w:hideMark/>
          </w:tcPr>
          <w:p w14:paraId="5BD3FB0F" w14:textId="6C6E1AE1" w:rsidR="000969CC" w:rsidRPr="0041142F" w:rsidRDefault="00B27690"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M (SD)</w:t>
            </w:r>
          </w:p>
        </w:tc>
        <w:tc>
          <w:tcPr>
            <w:tcW w:w="1243" w:type="dxa"/>
            <w:tcBorders>
              <w:top w:val="single" w:sz="4" w:space="0" w:color="auto"/>
              <w:left w:val="nil"/>
              <w:bottom w:val="single" w:sz="4" w:space="0" w:color="auto"/>
              <w:right w:val="nil"/>
            </w:tcBorders>
            <w:shd w:val="clear" w:color="auto" w:fill="auto"/>
            <w:noWrap/>
            <w:vAlign w:val="bottom"/>
            <w:hideMark/>
          </w:tcPr>
          <w:p w14:paraId="6E5344B0" w14:textId="3B681AC4" w:rsidR="000969CC" w:rsidRPr="0041142F" w:rsidRDefault="00B27690"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M (SD)</w:t>
            </w:r>
          </w:p>
        </w:tc>
        <w:tc>
          <w:tcPr>
            <w:tcW w:w="1806" w:type="dxa"/>
            <w:tcBorders>
              <w:top w:val="nil"/>
              <w:left w:val="nil"/>
              <w:bottom w:val="single" w:sz="4" w:space="0" w:color="auto"/>
              <w:right w:val="nil"/>
            </w:tcBorders>
            <w:shd w:val="clear" w:color="auto" w:fill="auto"/>
            <w:noWrap/>
            <w:vAlign w:val="bottom"/>
            <w:hideMark/>
          </w:tcPr>
          <w:p w14:paraId="0B7F16C4" w14:textId="77777777" w:rsidR="000969CC" w:rsidRPr="0041142F" w:rsidRDefault="000969CC" w:rsidP="006F0319">
            <w:pPr>
              <w:bidi w:val="0"/>
              <w:spacing w:line="480" w:lineRule="auto"/>
              <w:rPr>
                <w:rFonts w:asciiTheme="majorBidi" w:hAnsiTheme="majorBidi" w:cstheme="majorBidi"/>
                <w:color w:val="000000"/>
              </w:rPr>
            </w:pPr>
          </w:p>
        </w:tc>
      </w:tr>
      <w:tr w:rsidR="000969CC" w:rsidRPr="000969CC" w14:paraId="227A64C4" w14:textId="77777777" w:rsidTr="001C66CF">
        <w:trPr>
          <w:trHeight w:val="238"/>
          <w:jc w:val="right"/>
        </w:trPr>
        <w:tc>
          <w:tcPr>
            <w:tcW w:w="1243" w:type="dxa"/>
            <w:tcBorders>
              <w:top w:val="single" w:sz="4" w:space="0" w:color="auto"/>
              <w:left w:val="nil"/>
              <w:bottom w:val="nil"/>
              <w:right w:val="nil"/>
            </w:tcBorders>
            <w:shd w:val="clear" w:color="auto" w:fill="auto"/>
            <w:noWrap/>
            <w:vAlign w:val="bottom"/>
            <w:hideMark/>
          </w:tcPr>
          <w:p w14:paraId="7CFC2B0D"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5.76***</w:t>
            </w:r>
          </w:p>
        </w:tc>
        <w:tc>
          <w:tcPr>
            <w:tcW w:w="1243" w:type="dxa"/>
            <w:tcBorders>
              <w:top w:val="single" w:sz="4" w:space="0" w:color="auto"/>
              <w:left w:val="nil"/>
              <w:bottom w:val="nil"/>
              <w:right w:val="nil"/>
            </w:tcBorders>
            <w:shd w:val="clear" w:color="auto" w:fill="auto"/>
            <w:noWrap/>
            <w:vAlign w:val="bottom"/>
            <w:hideMark/>
          </w:tcPr>
          <w:p w14:paraId="710C8B2E"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3.54 (.67)</w:t>
            </w:r>
          </w:p>
        </w:tc>
        <w:tc>
          <w:tcPr>
            <w:tcW w:w="1244" w:type="dxa"/>
            <w:tcBorders>
              <w:top w:val="single" w:sz="4" w:space="0" w:color="auto"/>
              <w:left w:val="nil"/>
              <w:bottom w:val="nil"/>
              <w:right w:val="nil"/>
            </w:tcBorders>
            <w:shd w:val="clear" w:color="auto" w:fill="auto"/>
            <w:noWrap/>
            <w:vAlign w:val="bottom"/>
            <w:hideMark/>
          </w:tcPr>
          <w:p w14:paraId="09444E7D"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3.8 (.64)</w:t>
            </w:r>
          </w:p>
        </w:tc>
        <w:tc>
          <w:tcPr>
            <w:tcW w:w="1243" w:type="dxa"/>
            <w:tcBorders>
              <w:top w:val="single" w:sz="4" w:space="0" w:color="auto"/>
              <w:left w:val="nil"/>
              <w:bottom w:val="nil"/>
              <w:right w:val="nil"/>
            </w:tcBorders>
            <w:shd w:val="clear" w:color="auto" w:fill="auto"/>
            <w:noWrap/>
            <w:vAlign w:val="bottom"/>
            <w:hideMark/>
          </w:tcPr>
          <w:p w14:paraId="1C83BEBF"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3.31 (.89)</w:t>
            </w:r>
          </w:p>
        </w:tc>
        <w:tc>
          <w:tcPr>
            <w:tcW w:w="1244" w:type="dxa"/>
            <w:tcBorders>
              <w:top w:val="single" w:sz="4" w:space="0" w:color="auto"/>
              <w:left w:val="nil"/>
              <w:bottom w:val="nil"/>
              <w:right w:val="nil"/>
            </w:tcBorders>
            <w:shd w:val="clear" w:color="auto" w:fill="auto"/>
            <w:noWrap/>
            <w:vAlign w:val="bottom"/>
            <w:hideMark/>
          </w:tcPr>
          <w:p w14:paraId="053954BF"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3.5 (.75)</w:t>
            </w:r>
          </w:p>
        </w:tc>
        <w:tc>
          <w:tcPr>
            <w:tcW w:w="1243" w:type="dxa"/>
            <w:tcBorders>
              <w:top w:val="single" w:sz="4" w:space="0" w:color="auto"/>
              <w:left w:val="nil"/>
              <w:bottom w:val="nil"/>
              <w:right w:val="nil"/>
            </w:tcBorders>
            <w:shd w:val="clear" w:color="auto" w:fill="auto"/>
            <w:noWrap/>
            <w:vAlign w:val="bottom"/>
            <w:hideMark/>
          </w:tcPr>
          <w:p w14:paraId="0374CF13"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3.45 (.74)</w:t>
            </w:r>
          </w:p>
        </w:tc>
        <w:tc>
          <w:tcPr>
            <w:tcW w:w="1806" w:type="dxa"/>
            <w:tcBorders>
              <w:top w:val="single" w:sz="4" w:space="0" w:color="auto"/>
              <w:left w:val="nil"/>
              <w:bottom w:val="nil"/>
              <w:right w:val="nil"/>
            </w:tcBorders>
            <w:shd w:val="clear" w:color="auto" w:fill="auto"/>
            <w:noWrap/>
            <w:vAlign w:val="bottom"/>
            <w:hideMark/>
          </w:tcPr>
          <w:p w14:paraId="3338BB68" w14:textId="4A131DA1" w:rsidR="000969CC" w:rsidRPr="0041142F" w:rsidRDefault="0041142F" w:rsidP="006F0319">
            <w:pPr>
              <w:bidi w:val="0"/>
              <w:spacing w:line="480" w:lineRule="auto"/>
              <w:rPr>
                <w:rFonts w:asciiTheme="majorBidi" w:hAnsiTheme="majorBidi" w:cstheme="majorBidi"/>
                <w:color w:val="000000"/>
              </w:rPr>
            </w:pPr>
            <w:r>
              <w:rPr>
                <w:b/>
                <w:bCs/>
              </w:rPr>
              <w:t>Extraversion</w:t>
            </w:r>
          </w:p>
        </w:tc>
      </w:tr>
      <w:tr w:rsidR="0041142F" w:rsidRPr="000969CC" w14:paraId="50DF09D7" w14:textId="77777777" w:rsidTr="001C66CF">
        <w:trPr>
          <w:trHeight w:val="238"/>
          <w:jc w:val="right"/>
        </w:trPr>
        <w:tc>
          <w:tcPr>
            <w:tcW w:w="1243" w:type="dxa"/>
            <w:tcBorders>
              <w:top w:val="nil"/>
              <w:left w:val="nil"/>
              <w:bottom w:val="nil"/>
              <w:right w:val="nil"/>
            </w:tcBorders>
            <w:shd w:val="clear" w:color="auto" w:fill="auto"/>
            <w:noWrap/>
            <w:vAlign w:val="bottom"/>
            <w:hideMark/>
          </w:tcPr>
          <w:p w14:paraId="4C7880D4" w14:textId="77777777" w:rsidR="0041142F" w:rsidRPr="0041142F" w:rsidRDefault="0041142F" w:rsidP="0041142F">
            <w:pPr>
              <w:bidi w:val="0"/>
              <w:spacing w:line="480" w:lineRule="auto"/>
              <w:rPr>
                <w:rFonts w:asciiTheme="majorBidi" w:hAnsiTheme="majorBidi" w:cstheme="majorBidi"/>
                <w:color w:val="000000"/>
              </w:rPr>
            </w:pPr>
            <w:r w:rsidRPr="0041142F">
              <w:rPr>
                <w:rFonts w:asciiTheme="majorBidi" w:hAnsiTheme="majorBidi" w:cstheme="majorBidi"/>
                <w:color w:val="000000"/>
              </w:rPr>
              <w:t>6.80***</w:t>
            </w:r>
          </w:p>
        </w:tc>
        <w:tc>
          <w:tcPr>
            <w:tcW w:w="1243" w:type="dxa"/>
            <w:tcBorders>
              <w:top w:val="nil"/>
              <w:left w:val="nil"/>
              <w:bottom w:val="nil"/>
              <w:right w:val="nil"/>
            </w:tcBorders>
            <w:shd w:val="clear" w:color="auto" w:fill="auto"/>
            <w:noWrap/>
            <w:vAlign w:val="bottom"/>
            <w:hideMark/>
          </w:tcPr>
          <w:p w14:paraId="45F325BF" w14:textId="77777777" w:rsidR="0041142F" w:rsidRPr="0041142F" w:rsidRDefault="0041142F" w:rsidP="0041142F">
            <w:pPr>
              <w:bidi w:val="0"/>
              <w:spacing w:line="480" w:lineRule="auto"/>
              <w:rPr>
                <w:rFonts w:asciiTheme="majorBidi" w:hAnsiTheme="majorBidi" w:cstheme="majorBidi"/>
                <w:color w:val="000000"/>
              </w:rPr>
            </w:pPr>
            <w:r w:rsidRPr="0041142F">
              <w:rPr>
                <w:rFonts w:asciiTheme="majorBidi" w:hAnsiTheme="majorBidi" w:cstheme="majorBidi"/>
                <w:color w:val="000000"/>
              </w:rPr>
              <w:t>4.04 (.53)</w:t>
            </w:r>
          </w:p>
        </w:tc>
        <w:tc>
          <w:tcPr>
            <w:tcW w:w="1244" w:type="dxa"/>
            <w:tcBorders>
              <w:top w:val="nil"/>
              <w:left w:val="nil"/>
              <w:bottom w:val="nil"/>
              <w:right w:val="nil"/>
            </w:tcBorders>
            <w:shd w:val="clear" w:color="auto" w:fill="auto"/>
            <w:noWrap/>
            <w:vAlign w:val="bottom"/>
            <w:hideMark/>
          </w:tcPr>
          <w:p w14:paraId="1BFBFD56" w14:textId="77777777" w:rsidR="0041142F" w:rsidRPr="0041142F" w:rsidRDefault="0041142F" w:rsidP="0041142F">
            <w:pPr>
              <w:bidi w:val="0"/>
              <w:spacing w:line="480" w:lineRule="auto"/>
              <w:rPr>
                <w:rFonts w:asciiTheme="majorBidi" w:hAnsiTheme="majorBidi" w:cstheme="majorBidi"/>
                <w:color w:val="000000"/>
              </w:rPr>
            </w:pPr>
            <w:r w:rsidRPr="0041142F">
              <w:rPr>
                <w:rFonts w:asciiTheme="majorBidi" w:hAnsiTheme="majorBidi" w:cstheme="majorBidi"/>
                <w:color w:val="000000"/>
              </w:rPr>
              <w:t>3.9 (.54)</w:t>
            </w:r>
          </w:p>
        </w:tc>
        <w:tc>
          <w:tcPr>
            <w:tcW w:w="1243" w:type="dxa"/>
            <w:tcBorders>
              <w:top w:val="nil"/>
              <w:left w:val="nil"/>
              <w:bottom w:val="nil"/>
              <w:right w:val="nil"/>
            </w:tcBorders>
            <w:shd w:val="clear" w:color="auto" w:fill="auto"/>
            <w:noWrap/>
            <w:vAlign w:val="bottom"/>
            <w:hideMark/>
          </w:tcPr>
          <w:p w14:paraId="2D3283C4" w14:textId="77777777" w:rsidR="0041142F" w:rsidRPr="0041142F" w:rsidRDefault="0041142F" w:rsidP="0041142F">
            <w:pPr>
              <w:bidi w:val="0"/>
              <w:spacing w:line="480" w:lineRule="auto"/>
              <w:rPr>
                <w:rFonts w:asciiTheme="majorBidi" w:hAnsiTheme="majorBidi" w:cstheme="majorBidi"/>
                <w:color w:val="000000"/>
              </w:rPr>
            </w:pPr>
            <w:r w:rsidRPr="0041142F">
              <w:rPr>
                <w:rFonts w:asciiTheme="majorBidi" w:hAnsiTheme="majorBidi" w:cstheme="majorBidi"/>
                <w:color w:val="000000"/>
              </w:rPr>
              <w:t>3.6 (.71)</w:t>
            </w:r>
          </w:p>
        </w:tc>
        <w:tc>
          <w:tcPr>
            <w:tcW w:w="1244" w:type="dxa"/>
            <w:tcBorders>
              <w:top w:val="nil"/>
              <w:left w:val="nil"/>
              <w:bottom w:val="nil"/>
              <w:right w:val="nil"/>
            </w:tcBorders>
            <w:shd w:val="clear" w:color="auto" w:fill="auto"/>
            <w:noWrap/>
            <w:vAlign w:val="bottom"/>
            <w:hideMark/>
          </w:tcPr>
          <w:p w14:paraId="05F5C089" w14:textId="77777777" w:rsidR="0041142F" w:rsidRPr="0041142F" w:rsidRDefault="0041142F" w:rsidP="0041142F">
            <w:pPr>
              <w:bidi w:val="0"/>
              <w:spacing w:line="480" w:lineRule="auto"/>
              <w:rPr>
                <w:rFonts w:asciiTheme="majorBidi" w:hAnsiTheme="majorBidi" w:cstheme="majorBidi"/>
                <w:color w:val="000000"/>
              </w:rPr>
            </w:pPr>
            <w:r w:rsidRPr="0041142F">
              <w:rPr>
                <w:rFonts w:asciiTheme="majorBidi" w:hAnsiTheme="majorBidi" w:cstheme="majorBidi"/>
                <w:color w:val="000000"/>
              </w:rPr>
              <w:t>3.8 (.64)</w:t>
            </w:r>
          </w:p>
        </w:tc>
        <w:tc>
          <w:tcPr>
            <w:tcW w:w="1243" w:type="dxa"/>
            <w:tcBorders>
              <w:top w:val="nil"/>
              <w:left w:val="nil"/>
              <w:bottom w:val="nil"/>
              <w:right w:val="nil"/>
            </w:tcBorders>
            <w:shd w:val="clear" w:color="auto" w:fill="auto"/>
            <w:noWrap/>
            <w:vAlign w:val="bottom"/>
            <w:hideMark/>
          </w:tcPr>
          <w:p w14:paraId="3FE80270" w14:textId="77777777" w:rsidR="0041142F" w:rsidRPr="0041142F" w:rsidRDefault="0041142F" w:rsidP="0041142F">
            <w:pPr>
              <w:bidi w:val="0"/>
              <w:spacing w:line="480" w:lineRule="auto"/>
              <w:rPr>
                <w:rFonts w:asciiTheme="majorBidi" w:hAnsiTheme="majorBidi" w:cstheme="majorBidi"/>
                <w:color w:val="000000"/>
              </w:rPr>
            </w:pPr>
            <w:r w:rsidRPr="0041142F">
              <w:rPr>
                <w:rFonts w:asciiTheme="majorBidi" w:hAnsiTheme="majorBidi" w:cstheme="majorBidi"/>
                <w:color w:val="000000"/>
              </w:rPr>
              <w:t>3.83 (.56)</w:t>
            </w:r>
          </w:p>
        </w:tc>
        <w:tc>
          <w:tcPr>
            <w:tcW w:w="1806" w:type="dxa"/>
            <w:tcBorders>
              <w:top w:val="nil"/>
              <w:left w:val="nil"/>
              <w:bottom w:val="nil"/>
              <w:right w:val="nil"/>
            </w:tcBorders>
            <w:shd w:val="clear" w:color="auto" w:fill="auto"/>
            <w:noWrap/>
            <w:hideMark/>
          </w:tcPr>
          <w:p w14:paraId="42B26525" w14:textId="10A716CA" w:rsidR="0041142F" w:rsidRPr="0041142F" w:rsidRDefault="0041142F" w:rsidP="0041142F">
            <w:pPr>
              <w:bidi w:val="0"/>
              <w:spacing w:line="480" w:lineRule="auto"/>
              <w:rPr>
                <w:rFonts w:asciiTheme="majorBidi" w:hAnsiTheme="majorBidi" w:cstheme="majorBidi"/>
                <w:color w:val="000000"/>
              </w:rPr>
            </w:pPr>
            <w:r>
              <w:rPr>
                <w:b/>
                <w:bCs/>
              </w:rPr>
              <w:t xml:space="preserve">Consciousness </w:t>
            </w:r>
          </w:p>
        </w:tc>
      </w:tr>
      <w:tr w:rsidR="000969CC" w:rsidRPr="000969CC" w14:paraId="2FEF856B" w14:textId="77777777" w:rsidTr="001C66CF">
        <w:trPr>
          <w:trHeight w:val="238"/>
          <w:jc w:val="right"/>
        </w:trPr>
        <w:tc>
          <w:tcPr>
            <w:tcW w:w="1243" w:type="dxa"/>
            <w:tcBorders>
              <w:top w:val="nil"/>
              <w:left w:val="nil"/>
              <w:bottom w:val="nil"/>
              <w:right w:val="nil"/>
            </w:tcBorders>
            <w:shd w:val="clear" w:color="auto" w:fill="auto"/>
            <w:noWrap/>
            <w:vAlign w:val="bottom"/>
            <w:hideMark/>
          </w:tcPr>
          <w:p w14:paraId="17896F4D" w14:textId="5F7B4875"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4.86</w:t>
            </w:r>
          </w:p>
        </w:tc>
        <w:tc>
          <w:tcPr>
            <w:tcW w:w="1243" w:type="dxa"/>
            <w:tcBorders>
              <w:top w:val="nil"/>
              <w:left w:val="nil"/>
              <w:bottom w:val="nil"/>
              <w:right w:val="nil"/>
            </w:tcBorders>
            <w:shd w:val="clear" w:color="auto" w:fill="auto"/>
            <w:noWrap/>
            <w:vAlign w:val="bottom"/>
            <w:hideMark/>
          </w:tcPr>
          <w:p w14:paraId="0E7F898F"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3.88 (.53)</w:t>
            </w:r>
          </w:p>
        </w:tc>
        <w:tc>
          <w:tcPr>
            <w:tcW w:w="1244" w:type="dxa"/>
            <w:tcBorders>
              <w:top w:val="nil"/>
              <w:left w:val="nil"/>
              <w:bottom w:val="nil"/>
              <w:right w:val="nil"/>
            </w:tcBorders>
            <w:shd w:val="clear" w:color="auto" w:fill="auto"/>
            <w:noWrap/>
            <w:vAlign w:val="bottom"/>
            <w:hideMark/>
          </w:tcPr>
          <w:p w14:paraId="4DCCE959"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3.47 (.75)</w:t>
            </w:r>
          </w:p>
        </w:tc>
        <w:tc>
          <w:tcPr>
            <w:tcW w:w="1243" w:type="dxa"/>
            <w:tcBorders>
              <w:top w:val="nil"/>
              <w:left w:val="nil"/>
              <w:bottom w:val="nil"/>
              <w:right w:val="nil"/>
            </w:tcBorders>
            <w:shd w:val="clear" w:color="auto" w:fill="auto"/>
            <w:noWrap/>
            <w:vAlign w:val="bottom"/>
            <w:hideMark/>
          </w:tcPr>
          <w:p w14:paraId="4920D03A"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3.92 (.58)</w:t>
            </w:r>
          </w:p>
        </w:tc>
        <w:tc>
          <w:tcPr>
            <w:tcW w:w="1244" w:type="dxa"/>
            <w:tcBorders>
              <w:top w:val="nil"/>
              <w:left w:val="nil"/>
              <w:bottom w:val="nil"/>
              <w:right w:val="nil"/>
            </w:tcBorders>
            <w:shd w:val="clear" w:color="auto" w:fill="auto"/>
            <w:noWrap/>
            <w:vAlign w:val="bottom"/>
            <w:hideMark/>
          </w:tcPr>
          <w:p w14:paraId="0AE11332"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3.92 (.49)</w:t>
            </w:r>
          </w:p>
        </w:tc>
        <w:tc>
          <w:tcPr>
            <w:tcW w:w="1243" w:type="dxa"/>
            <w:tcBorders>
              <w:top w:val="nil"/>
              <w:left w:val="nil"/>
              <w:bottom w:val="nil"/>
              <w:right w:val="nil"/>
            </w:tcBorders>
            <w:shd w:val="clear" w:color="auto" w:fill="auto"/>
            <w:noWrap/>
            <w:vAlign w:val="bottom"/>
            <w:hideMark/>
          </w:tcPr>
          <w:p w14:paraId="77AA1BA2"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3.9 (.49)</w:t>
            </w:r>
          </w:p>
        </w:tc>
        <w:tc>
          <w:tcPr>
            <w:tcW w:w="1806" w:type="dxa"/>
            <w:tcBorders>
              <w:top w:val="nil"/>
              <w:left w:val="nil"/>
              <w:bottom w:val="nil"/>
              <w:right w:val="nil"/>
            </w:tcBorders>
            <w:shd w:val="clear" w:color="auto" w:fill="auto"/>
            <w:noWrap/>
            <w:vAlign w:val="bottom"/>
            <w:hideMark/>
          </w:tcPr>
          <w:p w14:paraId="53F31813" w14:textId="0BE77622" w:rsidR="000969CC" w:rsidRPr="0041142F" w:rsidRDefault="0041142F" w:rsidP="006F0319">
            <w:pPr>
              <w:bidi w:val="0"/>
              <w:spacing w:line="480" w:lineRule="auto"/>
              <w:rPr>
                <w:rFonts w:asciiTheme="majorBidi" w:hAnsiTheme="majorBidi" w:cstheme="majorBidi"/>
                <w:color w:val="000000"/>
              </w:rPr>
            </w:pPr>
            <w:r>
              <w:rPr>
                <w:b/>
                <w:bCs/>
              </w:rPr>
              <w:t>Agreeableness</w:t>
            </w:r>
          </w:p>
        </w:tc>
      </w:tr>
      <w:tr w:rsidR="000969CC" w:rsidRPr="000969CC" w14:paraId="14EAC5F2" w14:textId="77777777" w:rsidTr="001C66CF">
        <w:trPr>
          <w:trHeight w:val="238"/>
          <w:jc w:val="right"/>
        </w:trPr>
        <w:tc>
          <w:tcPr>
            <w:tcW w:w="1243" w:type="dxa"/>
            <w:tcBorders>
              <w:top w:val="nil"/>
              <w:left w:val="nil"/>
              <w:right w:val="nil"/>
            </w:tcBorders>
            <w:shd w:val="clear" w:color="auto" w:fill="auto"/>
            <w:noWrap/>
            <w:vAlign w:val="bottom"/>
            <w:hideMark/>
          </w:tcPr>
          <w:p w14:paraId="12DE1EA9" w14:textId="77777777" w:rsidR="000969CC" w:rsidRPr="0041142F" w:rsidRDefault="000969CC" w:rsidP="00A5082C">
            <w:pPr>
              <w:bidi w:val="0"/>
              <w:spacing w:line="480" w:lineRule="auto"/>
              <w:rPr>
                <w:rFonts w:asciiTheme="majorBidi" w:hAnsiTheme="majorBidi" w:cstheme="majorBidi"/>
                <w:color w:val="000000"/>
              </w:rPr>
            </w:pPr>
            <w:r w:rsidRPr="0041142F">
              <w:rPr>
                <w:rFonts w:asciiTheme="majorBidi" w:hAnsiTheme="majorBidi" w:cstheme="majorBidi"/>
                <w:color w:val="000000"/>
              </w:rPr>
              <w:t>1.98</w:t>
            </w:r>
          </w:p>
        </w:tc>
        <w:tc>
          <w:tcPr>
            <w:tcW w:w="1243" w:type="dxa"/>
            <w:tcBorders>
              <w:top w:val="nil"/>
              <w:left w:val="nil"/>
              <w:right w:val="nil"/>
            </w:tcBorders>
            <w:shd w:val="clear" w:color="auto" w:fill="auto"/>
            <w:noWrap/>
            <w:vAlign w:val="bottom"/>
            <w:hideMark/>
          </w:tcPr>
          <w:p w14:paraId="6E4AE321"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2.85 (.76)</w:t>
            </w:r>
          </w:p>
        </w:tc>
        <w:tc>
          <w:tcPr>
            <w:tcW w:w="1244" w:type="dxa"/>
            <w:tcBorders>
              <w:top w:val="nil"/>
              <w:left w:val="nil"/>
              <w:right w:val="nil"/>
            </w:tcBorders>
            <w:shd w:val="clear" w:color="auto" w:fill="auto"/>
            <w:noWrap/>
            <w:vAlign w:val="bottom"/>
            <w:hideMark/>
          </w:tcPr>
          <w:p w14:paraId="49F8497F"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2.69 (.75)</w:t>
            </w:r>
          </w:p>
        </w:tc>
        <w:tc>
          <w:tcPr>
            <w:tcW w:w="1243" w:type="dxa"/>
            <w:tcBorders>
              <w:top w:val="nil"/>
              <w:left w:val="nil"/>
              <w:right w:val="nil"/>
            </w:tcBorders>
            <w:shd w:val="clear" w:color="auto" w:fill="auto"/>
            <w:noWrap/>
            <w:vAlign w:val="bottom"/>
            <w:hideMark/>
          </w:tcPr>
          <w:p w14:paraId="5528652D"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3.05 (.71)</w:t>
            </w:r>
          </w:p>
        </w:tc>
        <w:tc>
          <w:tcPr>
            <w:tcW w:w="1244" w:type="dxa"/>
            <w:tcBorders>
              <w:top w:val="nil"/>
              <w:left w:val="nil"/>
              <w:right w:val="nil"/>
            </w:tcBorders>
            <w:shd w:val="clear" w:color="auto" w:fill="auto"/>
            <w:noWrap/>
            <w:vAlign w:val="bottom"/>
            <w:hideMark/>
          </w:tcPr>
          <w:p w14:paraId="09BE599A"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2.79 (.81)</w:t>
            </w:r>
          </w:p>
        </w:tc>
        <w:tc>
          <w:tcPr>
            <w:tcW w:w="1243" w:type="dxa"/>
            <w:tcBorders>
              <w:top w:val="nil"/>
              <w:left w:val="nil"/>
              <w:right w:val="nil"/>
            </w:tcBorders>
            <w:shd w:val="clear" w:color="auto" w:fill="auto"/>
            <w:noWrap/>
            <w:vAlign w:val="bottom"/>
            <w:hideMark/>
          </w:tcPr>
          <w:p w14:paraId="66800BC9"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2.85 (.79)</w:t>
            </w:r>
          </w:p>
        </w:tc>
        <w:tc>
          <w:tcPr>
            <w:tcW w:w="1806" w:type="dxa"/>
            <w:tcBorders>
              <w:top w:val="nil"/>
              <w:left w:val="nil"/>
              <w:right w:val="nil"/>
            </w:tcBorders>
            <w:shd w:val="clear" w:color="auto" w:fill="auto"/>
            <w:noWrap/>
            <w:vAlign w:val="bottom"/>
            <w:hideMark/>
          </w:tcPr>
          <w:p w14:paraId="5951099E" w14:textId="1DE999D4" w:rsidR="000969CC" w:rsidRPr="0041142F" w:rsidRDefault="0041142F" w:rsidP="006F0319">
            <w:pPr>
              <w:bidi w:val="0"/>
              <w:spacing w:line="480" w:lineRule="auto"/>
              <w:rPr>
                <w:rFonts w:asciiTheme="majorBidi" w:hAnsiTheme="majorBidi" w:cstheme="majorBidi"/>
                <w:color w:val="000000"/>
              </w:rPr>
            </w:pPr>
            <w:r>
              <w:rPr>
                <w:b/>
                <w:bCs/>
              </w:rPr>
              <w:t>Neuroticism</w:t>
            </w:r>
          </w:p>
        </w:tc>
      </w:tr>
      <w:tr w:rsidR="000969CC" w:rsidRPr="000969CC" w14:paraId="17C247C6" w14:textId="77777777" w:rsidTr="001C66CF">
        <w:trPr>
          <w:trHeight w:val="238"/>
          <w:jc w:val="right"/>
        </w:trPr>
        <w:tc>
          <w:tcPr>
            <w:tcW w:w="1243" w:type="dxa"/>
            <w:tcBorders>
              <w:top w:val="nil"/>
              <w:left w:val="nil"/>
              <w:bottom w:val="single" w:sz="4" w:space="0" w:color="auto"/>
              <w:right w:val="nil"/>
            </w:tcBorders>
            <w:shd w:val="clear" w:color="auto" w:fill="auto"/>
            <w:noWrap/>
            <w:vAlign w:val="bottom"/>
            <w:hideMark/>
          </w:tcPr>
          <w:p w14:paraId="0DB89CB3"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7.38***</w:t>
            </w:r>
          </w:p>
        </w:tc>
        <w:tc>
          <w:tcPr>
            <w:tcW w:w="1243" w:type="dxa"/>
            <w:tcBorders>
              <w:top w:val="nil"/>
              <w:left w:val="nil"/>
              <w:bottom w:val="single" w:sz="4" w:space="0" w:color="auto"/>
              <w:right w:val="nil"/>
            </w:tcBorders>
            <w:shd w:val="clear" w:color="auto" w:fill="auto"/>
            <w:noWrap/>
            <w:vAlign w:val="bottom"/>
            <w:hideMark/>
          </w:tcPr>
          <w:p w14:paraId="7E6032F3"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3.64 (.50)</w:t>
            </w:r>
          </w:p>
        </w:tc>
        <w:tc>
          <w:tcPr>
            <w:tcW w:w="1244" w:type="dxa"/>
            <w:tcBorders>
              <w:top w:val="nil"/>
              <w:left w:val="nil"/>
              <w:bottom w:val="single" w:sz="4" w:space="0" w:color="auto"/>
              <w:right w:val="nil"/>
            </w:tcBorders>
            <w:shd w:val="clear" w:color="auto" w:fill="auto"/>
            <w:noWrap/>
            <w:vAlign w:val="bottom"/>
            <w:hideMark/>
          </w:tcPr>
          <w:p w14:paraId="4B8F8FC2"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3.9 (.54)</w:t>
            </w:r>
          </w:p>
        </w:tc>
        <w:tc>
          <w:tcPr>
            <w:tcW w:w="1243" w:type="dxa"/>
            <w:tcBorders>
              <w:top w:val="nil"/>
              <w:left w:val="nil"/>
              <w:bottom w:val="single" w:sz="4" w:space="0" w:color="auto"/>
              <w:right w:val="nil"/>
            </w:tcBorders>
            <w:shd w:val="clear" w:color="auto" w:fill="auto"/>
            <w:noWrap/>
            <w:vAlign w:val="bottom"/>
            <w:hideMark/>
          </w:tcPr>
          <w:p w14:paraId="5D8AEC80"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3.57 (.75)</w:t>
            </w:r>
          </w:p>
        </w:tc>
        <w:tc>
          <w:tcPr>
            <w:tcW w:w="1244" w:type="dxa"/>
            <w:tcBorders>
              <w:top w:val="nil"/>
              <w:left w:val="nil"/>
              <w:bottom w:val="single" w:sz="4" w:space="0" w:color="auto"/>
              <w:right w:val="nil"/>
            </w:tcBorders>
            <w:shd w:val="clear" w:color="auto" w:fill="auto"/>
            <w:noWrap/>
            <w:vAlign w:val="bottom"/>
            <w:hideMark/>
          </w:tcPr>
          <w:p w14:paraId="359FE156"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3.78 (.62)</w:t>
            </w:r>
          </w:p>
        </w:tc>
        <w:tc>
          <w:tcPr>
            <w:tcW w:w="1243" w:type="dxa"/>
            <w:tcBorders>
              <w:top w:val="nil"/>
              <w:left w:val="nil"/>
              <w:bottom w:val="single" w:sz="4" w:space="0" w:color="auto"/>
              <w:right w:val="nil"/>
            </w:tcBorders>
            <w:shd w:val="clear" w:color="auto" w:fill="auto"/>
            <w:noWrap/>
            <w:vAlign w:val="bottom"/>
            <w:hideMark/>
          </w:tcPr>
          <w:p w14:paraId="51947D3A"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3.62 (.59)</w:t>
            </w:r>
          </w:p>
        </w:tc>
        <w:tc>
          <w:tcPr>
            <w:tcW w:w="1806" w:type="dxa"/>
            <w:tcBorders>
              <w:top w:val="nil"/>
              <w:left w:val="nil"/>
              <w:bottom w:val="single" w:sz="4" w:space="0" w:color="auto"/>
              <w:right w:val="nil"/>
            </w:tcBorders>
            <w:shd w:val="clear" w:color="auto" w:fill="auto"/>
            <w:noWrap/>
            <w:vAlign w:val="bottom"/>
            <w:hideMark/>
          </w:tcPr>
          <w:p w14:paraId="489503DE" w14:textId="1DB9861D" w:rsidR="000969CC" w:rsidRPr="0041142F" w:rsidRDefault="0041142F" w:rsidP="0041142F">
            <w:pPr>
              <w:bidi w:val="0"/>
              <w:spacing w:line="480" w:lineRule="auto"/>
              <w:rPr>
                <w:rFonts w:asciiTheme="majorBidi" w:hAnsiTheme="majorBidi" w:cstheme="majorBidi"/>
                <w:color w:val="000000"/>
              </w:rPr>
            </w:pPr>
            <w:r>
              <w:rPr>
                <w:b/>
                <w:bCs/>
              </w:rPr>
              <w:t xml:space="preserve">Openness </w:t>
            </w:r>
          </w:p>
        </w:tc>
      </w:tr>
      <w:tr w:rsidR="000969CC" w:rsidRPr="000969CC" w14:paraId="304FE6B6" w14:textId="77777777" w:rsidTr="001C66CF">
        <w:trPr>
          <w:trHeight w:val="238"/>
          <w:jc w:val="right"/>
        </w:trPr>
        <w:tc>
          <w:tcPr>
            <w:tcW w:w="1243" w:type="dxa"/>
            <w:tcBorders>
              <w:top w:val="single" w:sz="4" w:space="0" w:color="auto"/>
              <w:left w:val="nil"/>
              <w:bottom w:val="nil"/>
              <w:right w:val="nil"/>
            </w:tcBorders>
            <w:shd w:val="clear" w:color="auto" w:fill="auto"/>
            <w:noWrap/>
            <w:vAlign w:val="bottom"/>
            <w:hideMark/>
          </w:tcPr>
          <w:p w14:paraId="13482E88" w14:textId="77777777" w:rsidR="000969CC" w:rsidRPr="0041142F" w:rsidRDefault="000969CC" w:rsidP="006F0319">
            <w:pPr>
              <w:bidi w:val="0"/>
              <w:spacing w:line="480" w:lineRule="auto"/>
              <w:rPr>
                <w:rFonts w:asciiTheme="majorBidi" w:hAnsiTheme="majorBidi" w:cstheme="majorBidi"/>
                <w:color w:val="000000"/>
              </w:rPr>
            </w:pPr>
          </w:p>
        </w:tc>
        <w:tc>
          <w:tcPr>
            <w:tcW w:w="1243" w:type="dxa"/>
            <w:tcBorders>
              <w:top w:val="single" w:sz="4" w:space="0" w:color="auto"/>
              <w:left w:val="nil"/>
              <w:bottom w:val="nil"/>
              <w:right w:val="nil"/>
            </w:tcBorders>
            <w:shd w:val="clear" w:color="auto" w:fill="auto"/>
            <w:noWrap/>
            <w:vAlign w:val="bottom"/>
            <w:hideMark/>
          </w:tcPr>
          <w:p w14:paraId="532DC257" w14:textId="77777777" w:rsidR="000969CC" w:rsidRPr="0041142F" w:rsidRDefault="000969CC" w:rsidP="006F0319">
            <w:pPr>
              <w:bidi w:val="0"/>
              <w:spacing w:line="480" w:lineRule="auto"/>
              <w:rPr>
                <w:rFonts w:asciiTheme="majorBidi" w:hAnsiTheme="majorBidi" w:cstheme="majorBidi"/>
              </w:rPr>
            </w:pPr>
          </w:p>
        </w:tc>
        <w:tc>
          <w:tcPr>
            <w:tcW w:w="1244" w:type="dxa"/>
            <w:tcBorders>
              <w:top w:val="single" w:sz="4" w:space="0" w:color="auto"/>
              <w:left w:val="nil"/>
              <w:bottom w:val="nil"/>
              <w:right w:val="nil"/>
            </w:tcBorders>
            <w:shd w:val="clear" w:color="auto" w:fill="auto"/>
            <w:noWrap/>
            <w:vAlign w:val="bottom"/>
            <w:hideMark/>
          </w:tcPr>
          <w:p w14:paraId="1D856085" w14:textId="77777777" w:rsidR="000969CC" w:rsidRPr="0041142F" w:rsidRDefault="000969CC" w:rsidP="006F0319">
            <w:pPr>
              <w:bidi w:val="0"/>
              <w:spacing w:line="480" w:lineRule="auto"/>
              <w:rPr>
                <w:rFonts w:asciiTheme="majorBidi" w:hAnsiTheme="majorBidi" w:cstheme="majorBidi"/>
              </w:rPr>
            </w:pPr>
          </w:p>
        </w:tc>
        <w:tc>
          <w:tcPr>
            <w:tcW w:w="1243" w:type="dxa"/>
            <w:tcBorders>
              <w:top w:val="single" w:sz="4" w:space="0" w:color="auto"/>
              <w:left w:val="nil"/>
              <w:bottom w:val="nil"/>
              <w:right w:val="nil"/>
            </w:tcBorders>
            <w:shd w:val="clear" w:color="auto" w:fill="auto"/>
            <w:noWrap/>
            <w:vAlign w:val="bottom"/>
            <w:hideMark/>
          </w:tcPr>
          <w:p w14:paraId="20D48AC9" w14:textId="77777777" w:rsidR="000969CC" w:rsidRPr="0041142F" w:rsidRDefault="000969CC" w:rsidP="006F0319">
            <w:pPr>
              <w:bidi w:val="0"/>
              <w:spacing w:line="480" w:lineRule="auto"/>
              <w:rPr>
                <w:rFonts w:asciiTheme="majorBidi" w:hAnsiTheme="majorBidi" w:cstheme="majorBidi"/>
              </w:rPr>
            </w:pPr>
          </w:p>
        </w:tc>
        <w:tc>
          <w:tcPr>
            <w:tcW w:w="1244" w:type="dxa"/>
            <w:tcBorders>
              <w:top w:val="single" w:sz="4" w:space="0" w:color="auto"/>
              <w:left w:val="nil"/>
              <w:bottom w:val="nil"/>
              <w:right w:val="nil"/>
            </w:tcBorders>
            <w:shd w:val="clear" w:color="auto" w:fill="auto"/>
            <w:noWrap/>
            <w:vAlign w:val="bottom"/>
          </w:tcPr>
          <w:p w14:paraId="14DD0AE7" w14:textId="1E91BCD9" w:rsidR="000969CC" w:rsidRPr="0041142F" w:rsidRDefault="000969CC" w:rsidP="00A5082C">
            <w:pPr>
              <w:bidi w:val="0"/>
              <w:spacing w:line="480" w:lineRule="auto"/>
              <w:jc w:val="both"/>
              <w:rPr>
                <w:rFonts w:asciiTheme="majorBidi" w:hAnsiTheme="majorBidi" w:cstheme="majorBidi"/>
                <w:color w:val="000000"/>
              </w:rPr>
            </w:pPr>
          </w:p>
        </w:tc>
        <w:tc>
          <w:tcPr>
            <w:tcW w:w="1243" w:type="dxa"/>
            <w:tcBorders>
              <w:top w:val="single" w:sz="4" w:space="0" w:color="auto"/>
              <w:left w:val="nil"/>
              <w:bottom w:val="nil"/>
              <w:right w:val="nil"/>
            </w:tcBorders>
            <w:shd w:val="clear" w:color="auto" w:fill="auto"/>
            <w:noWrap/>
            <w:vAlign w:val="bottom"/>
          </w:tcPr>
          <w:p w14:paraId="7EF7F723" w14:textId="2E9161E3" w:rsidR="000969CC" w:rsidRPr="0041142F" w:rsidRDefault="000969CC" w:rsidP="00A5082C">
            <w:pPr>
              <w:bidi w:val="0"/>
              <w:spacing w:line="480" w:lineRule="auto"/>
              <w:jc w:val="both"/>
              <w:rPr>
                <w:rFonts w:asciiTheme="majorBidi" w:hAnsiTheme="majorBidi" w:cstheme="majorBidi"/>
                <w:color w:val="000000"/>
              </w:rPr>
            </w:pPr>
          </w:p>
        </w:tc>
        <w:tc>
          <w:tcPr>
            <w:tcW w:w="1806" w:type="dxa"/>
            <w:tcBorders>
              <w:top w:val="single" w:sz="4" w:space="0" w:color="auto"/>
              <w:left w:val="nil"/>
              <w:bottom w:val="nil"/>
              <w:right w:val="nil"/>
            </w:tcBorders>
            <w:shd w:val="clear" w:color="auto" w:fill="auto"/>
            <w:noWrap/>
            <w:vAlign w:val="bottom"/>
          </w:tcPr>
          <w:p w14:paraId="1DECC016" w14:textId="23D79970" w:rsidR="0041142F" w:rsidRPr="00491F13" w:rsidRDefault="0041142F" w:rsidP="0041142F">
            <w:pPr>
              <w:pStyle w:val="article"/>
            </w:pPr>
            <w:r>
              <w:t>***</w:t>
            </w:r>
            <w:r>
              <w:rPr>
                <w:i/>
                <w:iCs/>
              </w:rPr>
              <w:t>p</w:t>
            </w:r>
            <w:ins w:id="595" w:author="Copyeditor" w:date="2021-05-17T11:01:00Z">
              <w:r w:rsidR="00B27690">
                <w:rPr>
                  <w:i/>
                  <w:iCs/>
                </w:rPr>
                <w:t xml:space="preserve"> </w:t>
              </w:r>
            </w:ins>
            <w:r w:rsidRPr="00491F13">
              <w:t>&lt; .001</w:t>
            </w:r>
            <w:r w:rsidRPr="006B204A">
              <w:t>.</w:t>
            </w:r>
          </w:p>
          <w:p w14:paraId="09D0F4E7" w14:textId="17979DE7" w:rsidR="000969CC" w:rsidRPr="0041142F" w:rsidRDefault="000969CC" w:rsidP="006F0319">
            <w:pPr>
              <w:bidi w:val="0"/>
              <w:spacing w:line="480" w:lineRule="auto"/>
              <w:rPr>
                <w:rFonts w:asciiTheme="majorBidi" w:hAnsiTheme="majorBidi" w:cstheme="majorBidi"/>
                <w:color w:val="000000"/>
              </w:rPr>
            </w:pPr>
          </w:p>
        </w:tc>
      </w:tr>
      <w:tr w:rsidR="000969CC" w:rsidRPr="000969CC" w14:paraId="2D162CC9" w14:textId="77777777" w:rsidTr="001C66CF">
        <w:trPr>
          <w:trHeight w:val="238"/>
          <w:jc w:val="right"/>
        </w:trPr>
        <w:tc>
          <w:tcPr>
            <w:tcW w:w="1243" w:type="dxa"/>
            <w:tcBorders>
              <w:top w:val="nil"/>
              <w:left w:val="nil"/>
              <w:bottom w:val="nil"/>
              <w:right w:val="nil"/>
            </w:tcBorders>
            <w:shd w:val="clear" w:color="auto" w:fill="auto"/>
            <w:noWrap/>
            <w:vAlign w:val="bottom"/>
            <w:hideMark/>
          </w:tcPr>
          <w:p w14:paraId="04528EB7" w14:textId="77777777" w:rsidR="000969CC" w:rsidRPr="000969CC" w:rsidRDefault="000969CC" w:rsidP="006F0319">
            <w:pPr>
              <w:bidi w:val="0"/>
              <w:spacing w:line="480" w:lineRule="auto"/>
              <w:rPr>
                <w:rFonts w:ascii="Arial" w:hAnsi="Arial" w:cs="Arial"/>
                <w:color w:val="000000"/>
                <w:sz w:val="22"/>
                <w:szCs w:val="22"/>
              </w:rPr>
            </w:pPr>
          </w:p>
        </w:tc>
        <w:tc>
          <w:tcPr>
            <w:tcW w:w="1243" w:type="dxa"/>
            <w:tcBorders>
              <w:top w:val="nil"/>
              <w:left w:val="nil"/>
              <w:bottom w:val="nil"/>
              <w:right w:val="nil"/>
            </w:tcBorders>
            <w:shd w:val="clear" w:color="auto" w:fill="auto"/>
            <w:noWrap/>
            <w:vAlign w:val="bottom"/>
            <w:hideMark/>
          </w:tcPr>
          <w:p w14:paraId="6E39B79A" w14:textId="77777777" w:rsidR="000969CC" w:rsidRPr="000969CC" w:rsidRDefault="000969CC" w:rsidP="006F0319">
            <w:pPr>
              <w:bidi w:val="0"/>
              <w:spacing w:line="480" w:lineRule="auto"/>
              <w:rPr>
                <w:sz w:val="20"/>
                <w:szCs w:val="20"/>
              </w:rPr>
            </w:pPr>
          </w:p>
        </w:tc>
        <w:tc>
          <w:tcPr>
            <w:tcW w:w="1244" w:type="dxa"/>
            <w:tcBorders>
              <w:top w:val="nil"/>
              <w:left w:val="nil"/>
              <w:bottom w:val="nil"/>
              <w:right w:val="nil"/>
            </w:tcBorders>
            <w:shd w:val="clear" w:color="auto" w:fill="auto"/>
            <w:noWrap/>
            <w:vAlign w:val="bottom"/>
            <w:hideMark/>
          </w:tcPr>
          <w:p w14:paraId="374586D5" w14:textId="77777777" w:rsidR="000969CC" w:rsidRPr="000969CC" w:rsidRDefault="000969CC" w:rsidP="006F0319">
            <w:pPr>
              <w:bidi w:val="0"/>
              <w:spacing w:line="480" w:lineRule="auto"/>
              <w:rPr>
                <w:sz w:val="20"/>
                <w:szCs w:val="20"/>
              </w:rPr>
            </w:pPr>
          </w:p>
        </w:tc>
        <w:tc>
          <w:tcPr>
            <w:tcW w:w="1243" w:type="dxa"/>
            <w:tcBorders>
              <w:top w:val="nil"/>
              <w:left w:val="nil"/>
              <w:bottom w:val="nil"/>
              <w:right w:val="nil"/>
            </w:tcBorders>
            <w:shd w:val="clear" w:color="auto" w:fill="auto"/>
            <w:noWrap/>
            <w:vAlign w:val="bottom"/>
            <w:hideMark/>
          </w:tcPr>
          <w:p w14:paraId="015264D6" w14:textId="77777777" w:rsidR="000969CC" w:rsidRPr="000969CC" w:rsidRDefault="000969CC" w:rsidP="006F0319">
            <w:pPr>
              <w:bidi w:val="0"/>
              <w:spacing w:line="480" w:lineRule="auto"/>
              <w:rPr>
                <w:sz w:val="20"/>
                <w:szCs w:val="20"/>
              </w:rPr>
            </w:pPr>
          </w:p>
        </w:tc>
        <w:tc>
          <w:tcPr>
            <w:tcW w:w="1244" w:type="dxa"/>
            <w:tcBorders>
              <w:top w:val="nil"/>
              <w:left w:val="nil"/>
              <w:bottom w:val="nil"/>
              <w:right w:val="nil"/>
            </w:tcBorders>
            <w:shd w:val="clear" w:color="auto" w:fill="auto"/>
            <w:noWrap/>
            <w:vAlign w:val="bottom"/>
            <w:hideMark/>
          </w:tcPr>
          <w:p w14:paraId="50F315D8" w14:textId="77777777" w:rsidR="000969CC" w:rsidRPr="000969CC" w:rsidRDefault="000969CC" w:rsidP="006F0319">
            <w:pPr>
              <w:bidi w:val="0"/>
              <w:spacing w:line="480" w:lineRule="auto"/>
              <w:rPr>
                <w:sz w:val="20"/>
                <w:szCs w:val="20"/>
              </w:rPr>
            </w:pPr>
          </w:p>
        </w:tc>
        <w:tc>
          <w:tcPr>
            <w:tcW w:w="1243" w:type="dxa"/>
            <w:tcBorders>
              <w:top w:val="nil"/>
              <w:left w:val="nil"/>
              <w:bottom w:val="nil"/>
              <w:right w:val="nil"/>
            </w:tcBorders>
            <w:shd w:val="clear" w:color="auto" w:fill="auto"/>
            <w:noWrap/>
            <w:vAlign w:val="bottom"/>
            <w:hideMark/>
          </w:tcPr>
          <w:p w14:paraId="1899F0D7" w14:textId="77777777" w:rsidR="000969CC" w:rsidRPr="000969CC" w:rsidRDefault="000969CC" w:rsidP="006F0319">
            <w:pPr>
              <w:bidi w:val="0"/>
              <w:spacing w:line="480" w:lineRule="auto"/>
              <w:rPr>
                <w:sz w:val="20"/>
                <w:szCs w:val="20"/>
              </w:rPr>
            </w:pPr>
          </w:p>
        </w:tc>
        <w:tc>
          <w:tcPr>
            <w:tcW w:w="1806" w:type="dxa"/>
            <w:tcBorders>
              <w:top w:val="nil"/>
              <w:left w:val="nil"/>
              <w:bottom w:val="nil"/>
              <w:right w:val="nil"/>
            </w:tcBorders>
            <w:shd w:val="clear" w:color="auto" w:fill="auto"/>
            <w:noWrap/>
            <w:vAlign w:val="bottom"/>
            <w:hideMark/>
          </w:tcPr>
          <w:p w14:paraId="64B9203A" w14:textId="77777777" w:rsidR="000969CC" w:rsidRPr="000969CC" w:rsidRDefault="000969CC" w:rsidP="006F0319">
            <w:pPr>
              <w:bidi w:val="0"/>
              <w:spacing w:line="480" w:lineRule="auto"/>
              <w:rPr>
                <w:sz w:val="20"/>
                <w:szCs w:val="20"/>
              </w:rPr>
            </w:pPr>
          </w:p>
        </w:tc>
      </w:tr>
    </w:tbl>
    <w:p w14:paraId="3F35EA10" w14:textId="588F8899" w:rsidR="0031363C" w:rsidRDefault="0031363C" w:rsidP="00115FC0">
      <w:pPr>
        <w:bidi w:val="0"/>
        <w:spacing w:line="480" w:lineRule="auto"/>
        <w:ind w:firstLine="360"/>
        <w:rPr>
          <w:i/>
          <w:iCs/>
        </w:rPr>
      </w:pPr>
      <w:r w:rsidRPr="00373E98">
        <w:rPr>
          <w:i/>
          <w:iCs/>
        </w:rPr>
        <w:t xml:space="preserve">3.1. </w:t>
      </w:r>
      <w:r>
        <w:rPr>
          <w:i/>
          <w:iCs/>
        </w:rPr>
        <w:t>Body image, f</w:t>
      </w:r>
      <w:r w:rsidRPr="00373E98">
        <w:rPr>
          <w:i/>
          <w:iCs/>
        </w:rPr>
        <w:t>unctions of clothing</w:t>
      </w:r>
      <w:r>
        <w:rPr>
          <w:i/>
          <w:iCs/>
        </w:rPr>
        <w:t xml:space="preserve"> and</w:t>
      </w:r>
      <w:r w:rsidRPr="00373E98">
        <w:rPr>
          <w:i/>
          <w:iCs/>
        </w:rPr>
        <w:t xml:space="preserve"> clothing style </w:t>
      </w:r>
    </w:p>
    <w:p w14:paraId="1578315F" w14:textId="6A16DA08" w:rsidR="0066552B" w:rsidRPr="0066552B" w:rsidRDefault="0066552B" w:rsidP="00E47301">
      <w:pPr>
        <w:bidi w:val="0"/>
        <w:spacing w:line="480" w:lineRule="auto"/>
      </w:pPr>
      <w:bookmarkStart w:id="596" w:name="_Hlk67931490"/>
      <w:r>
        <w:t xml:space="preserve">The pattern of correlations </w:t>
      </w:r>
      <w:del w:id="597" w:author="Copyeditor" w:date="2021-05-17T11:01:00Z">
        <w:r w:rsidDel="00B27690">
          <w:delText xml:space="preserve">among </w:delText>
        </w:r>
      </w:del>
      <w:ins w:id="598" w:author="Copyeditor" w:date="2021-05-17T11:01:00Z">
        <w:r w:rsidR="00B27690">
          <w:t>between</w:t>
        </w:r>
        <w:r w:rsidR="00B27690">
          <w:t xml:space="preserve"> </w:t>
        </w:r>
      </w:ins>
      <w:r>
        <w:t xml:space="preserve">body image </w:t>
      </w:r>
      <w:r w:rsidR="0030138F">
        <w:t xml:space="preserve">dimensions </w:t>
      </w:r>
      <w:r>
        <w:t xml:space="preserve">and clothing functions is given in Table 3. As can be seen, appearance evaluation correlates negatively with using clothes for camouflage (r = </w:t>
      </w:r>
      <w:r w:rsidR="001C66CF">
        <w:t>-</w:t>
      </w:r>
      <w:r>
        <w:t>.</w:t>
      </w:r>
      <w:r w:rsidR="00CA7A6E">
        <w:t>58</w:t>
      </w:r>
      <w:r>
        <w:t xml:space="preserve">, </w:t>
      </w:r>
      <w:r w:rsidRPr="00491F13">
        <w:rPr>
          <w:i/>
          <w:iCs/>
        </w:rPr>
        <w:t>p</w:t>
      </w:r>
      <w:ins w:id="599" w:author="Copyeditor" w:date="2021-05-17T11:01:00Z">
        <w:r w:rsidR="00B27690">
          <w:t xml:space="preserve"> </w:t>
        </w:r>
      </w:ins>
      <w:r>
        <w:t>&lt; .001)</w:t>
      </w:r>
      <w:del w:id="600" w:author="Copyeditor" w:date="2021-05-17T14:41:00Z">
        <w:r w:rsidDel="006B204A">
          <w:delText>,</w:delText>
        </w:r>
      </w:del>
      <w:r>
        <w:t xml:space="preserve"> and positively with other clothing functions: assurance (r =</w:t>
      </w:r>
      <w:r w:rsidR="00CA7A6E">
        <w:t xml:space="preserve"> .34</w:t>
      </w:r>
      <w:del w:id="601" w:author="Copyeditor" w:date="2021-05-17T11:02:00Z">
        <w:r w:rsidDel="00B27690">
          <w:delText xml:space="preserve"> </w:delText>
        </w:r>
      </w:del>
      <w:r>
        <w:t xml:space="preserve">, </w:t>
      </w:r>
      <w:ins w:id="602" w:author="Copyeditor" w:date="2021-05-17T11:02:00Z">
        <w:r w:rsidR="00B27690" w:rsidRPr="00BE5D30">
          <w:rPr>
            <w:i/>
            <w:iCs/>
          </w:rPr>
          <w:t>p</w:t>
        </w:r>
        <w:r w:rsidR="00B27690" w:rsidDel="00B27690">
          <w:t xml:space="preserve"> </w:t>
        </w:r>
      </w:ins>
      <w:del w:id="603" w:author="Copyeditor" w:date="2021-05-17T11:02:00Z">
        <w:r w:rsidRPr="00491F13" w:rsidDel="00B27690">
          <w:rPr>
            <w:b/>
            <w:bCs/>
          </w:rPr>
          <w:lastRenderedPageBreak/>
          <w:delText>p</w:delText>
        </w:r>
      </w:del>
      <w:r>
        <w:t xml:space="preserve">&lt; .001), </w:t>
      </w:r>
      <w:r w:rsidR="00CA7A6E">
        <w:t>fashion</w:t>
      </w:r>
      <w:r>
        <w:t xml:space="preserve"> (r = 0.276, </w:t>
      </w:r>
      <w:ins w:id="604" w:author="Copyeditor" w:date="2021-05-17T11:01:00Z">
        <w:r w:rsidR="00B27690" w:rsidRPr="00BE5D30">
          <w:rPr>
            <w:i/>
            <w:iCs/>
          </w:rPr>
          <w:t>p</w:t>
        </w:r>
        <w:r w:rsidR="00B27690" w:rsidDel="00B27690">
          <w:t xml:space="preserve"> </w:t>
        </w:r>
      </w:ins>
      <w:del w:id="605" w:author="Copyeditor" w:date="2021-05-17T11:01:00Z">
        <w:r w:rsidDel="00B27690">
          <w:delText>p</w:delText>
        </w:r>
      </w:del>
      <w:r>
        <w:t>&lt; .001)</w:t>
      </w:r>
      <w:ins w:id="606" w:author="Copyeditor" w:date="2021-05-17T11:03:00Z">
        <w:r w:rsidR="00B27690">
          <w:t>,</w:t>
        </w:r>
      </w:ins>
      <w:r>
        <w:t xml:space="preserve"> and </w:t>
      </w:r>
      <w:r w:rsidR="00CA7A6E">
        <w:t>individuality</w:t>
      </w:r>
      <w:r>
        <w:t xml:space="preserve"> (r = </w:t>
      </w:r>
      <w:r w:rsidR="00CA7A6E">
        <w:t>.30</w:t>
      </w:r>
      <w:r>
        <w:t xml:space="preserve">, </w:t>
      </w:r>
      <w:ins w:id="607" w:author="Copyeditor" w:date="2021-05-17T11:01:00Z">
        <w:r w:rsidR="00B27690" w:rsidRPr="00BE5D30">
          <w:rPr>
            <w:i/>
            <w:iCs/>
          </w:rPr>
          <w:t>p</w:t>
        </w:r>
        <w:r w:rsidR="00B27690" w:rsidDel="00B27690">
          <w:t xml:space="preserve"> </w:t>
        </w:r>
      </w:ins>
      <w:del w:id="608" w:author="Copyeditor" w:date="2021-05-17T11:01:00Z">
        <w:r w:rsidDel="00B27690">
          <w:delText>p</w:delText>
        </w:r>
      </w:del>
      <w:r>
        <w:t xml:space="preserve">&lt; .001). </w:t>
      </w:r>
      <w:r w:rsidR="00E94461">
        <w:t xml:space="preserve">Appearance orientation is positively correlated with assurance (r = </w:t>
      </w:r>
      <w:r w:rsidR="00CA7A6E">
        <w:t>.43</w:t>
      </w:r>
      <w:r w:rsidR="00E94461">
        <w:t xml:space="preserve">, </w:t>
      </w:r>
      <w:ins w:id="609" w:author="Copyeditor" w:date="2021-05-17T11:02:00Z">
        <w:r w:rsidR="00B27690" w:rsidRPr="00BE5D30">
          <w:rPr>
            <w:i/>
            <w:iCs/>
          </w:rPr>
          <w:t>p</w:t>
        </w:r>
        <w:r w:rsidR="00B27690" w:rsidDel="00B27690">
          <w:t xml:space="preserve"> </w:t>
        </w:r>
      </w:ins>
      <w:del w:id="610" w:author="Copyeditor" w:date="2021-05-17T11:02:00Z">
        <w:r w:rsidR="00E94461" w:rsidDel="00B27690">
          <w:delText>p</w:delText>
        </w:r>
      </w:del>
      <w:r w:rsidR="00E94461">
        <w:t xml:space="preserve">&lt; .001), </w:t>
      </w:r>
      <w:r w:rsidR="00CA7A6E">
        <w:t>fashion</w:t>
      </w:r>
      <w:r w:rsidR="00E94461">
        <w:t xml:space="preserve"> (r = </w:t>
      </w:r>
      <w:r w:rsidR="00CA7A6E">
        <w:t>.40</w:t>
      </w:r>
      <w:r w:rsidR="00E94461">
        <w:t xml:space="preserve">, </w:t>
      </w:r>
      <w:ins w:id="611" w:author="Copyeditor" w:date="2021-05-17T11:02:00Z">
        <w:r w:rsidR="00B27690" w:rsidRPr="00BE5D30">
          <w:rPr>
            <w:i/>
            <w:iCs/>
          </w:rPr>
          <w:t>p</w:t>
        </w:r>
        <w:r w:rsidR="00B27690" w:rsidDel="00B27690">
          <w:t xml:space="preserve"> </w:t>
        </w:r>
      </w:ins>
      <w:del w:id="612" w:author="Copyeditor" w:date="2021-05-17T11:02:00Z">
        <w:r w:rsidR="00E94461" w:rsidDel="00B27690">
          <w:delText>p</w:delText>
        </w:r>
      </w:del>
      <w:r w:rsidR="00E94461">
        <w:t>&lt; .001)</w:t>
      </w:r>
      <w:ins w:id="613" w:author="Copyeditor" w:date="2021-05-17T11:03:00Z">
        <w:r w:rsidR="00B27690">
          <w:t>,</w:t>
        </w:r>
      </w:ins>
      <w:r w:rsidR="00E94461">
        <w:t xml:space="preserve"> and </w:t>
      </w:r>
      <w:r w:rsidR="00CA7A6E">
        <w:t xml:space="preserve">individuality </w:t>
      </w:r>
      <w:r w:rsidR="00E94461">
        <w:t>(r =</w:t>
      </w:r>
      <w:r w:rsidR="00CA7A6E">
        <w:t>.37</w:t>
      </w:r>
      <w:r w:rsidR="00E94461">
        <w:t xml:space="preserve">, </w:t>
      </w:r>
      <w:ins w:id="614" w:author="Copyeditor" w:date="2021-05-17T11:02:00Z">
        <w:r w:rsidR="00B27690" w:rsidRPr="00BE5D30">
          <w:rPr>
            <w:i/>
            <w:iCs/>
          </w:rPr>
          <w:t>p</w:t>
        </w:r>
        <w:r w:rsidR="00B27690" w:rsidDel="00B27690">
          <w:t xml:space="preserve"> </w:t>
        </w:r>
      </w:ins>
      <w:del w:id="615" w:author="Copyeditor" w:date="2021-05-17T11:02:00Z">
        <w:r w:rsidR="00E94461" w:rsidDel="00B27690">
          <w:delText>p</w:delText>
        </w:r>
      </w:del>
      <w:r w:rsidR="00E94461">
        <w:t>&lt; .001).</w:t>
      </w:r>
      <w:r w:rsidR="00CA7A6E">
        <w:t xml:space="preserve"> </w:t>
      </w:r>
      <w:del w:id="616" w:author="Copyeditor" w:date="2021-05-17T11:03:00Z">
        <w:r w:rsidR="00CA7A6E" w:rsidDel="00B27690">
          <w:delText xml:space="preserve">weight </w:delText>
        </w:r>
      </w:del>
      <w:ins w:id="617" w:author="Copyeditor" w:date="2021-05-17T11:03:00Z">
        <w:r w:rsidR="00B27690">
          <w:t>W</w:t>
        </w:r>
        <w:r w:rsidR="00B27690">
          <w:t xml:space="preserve">eight </w:t>
        </w:r>
      </w:ins>
      <w:r w:rsidR="00CA7A6E">
        <w:t xml:space="preserve">preoccupation is positively </w:t>
      </w:r>
      <w:r w:rsidR="00E47301">
        <w:t>correlated</w:t>
      </w:r>
      <w:r w:rsidR="00CA7A6E">
        <w:t xml:space="preserve"> with </w:t>
      </w:r>
      <w:r w:rsidR="00E47301">
        <w:t>camouflage (r</w:t>
      </w:r>
      <w:ins w:id="618" w:author="Copyeditor" w:date="2021-05-17T11:03:00Z">
        <w:r w:rsidR="00B27690">
          <w:t xml:space="preserve"> </w:t>
        </w:r>
      </w:ins>
      <w:r w:rsidR="00E47301">
        <w:t xml:space="preserve">= .30, </w:t>
      </w:r>
      <w:ins w:id="619" w:author="Copyeditor" w:date="2021-05-17T11:02:00Z">
        <w:r w:rsidR="00B27690" w:rsidRPr="00BE5D30">
          <w:rPr>
            <w:i/>
            <w:iCs/>
          </w:rPr>
          <w:t>p</w:t>
        </w:r>
        <w:r w:rsidR="00B27690" w:rsidDel="00B27690">
          <w:t xml:space="preserve"> </w:t>
        </w:r>
      </w:ins>
      <w:del w:id="620" w:author="Copyeditor" w:date="2021-05-17T11:02:00Z">
        <w:r w:rsidR="00E47301" w:rsidDel="00B27690">
          <w:delText>p</w:delText>
        </w:r>
      </w:del>
      <w:r w:rsidR="00E47301">
        <w:t>&lt; .001) and fashion (r</w:t>
      </w:r>
      <w:ins w:id="621" w:author="Copyeditor" w:date="2021-05-17T11:03:00Z">
        <w:r w:rsidR="00B27690">
          <w:t xml:space="preserve"> </w:t>
        </w:r>
      </w:ins>
      <w:r w:rsidR="00E47301">
        <w:t xml:space="preserve">= .14, </w:t>
      </w:r>
      <w:ins w:id="622" w:author="Copyeditor" w:date="2021-05-17T11:02:00Z">
        <w:r w:rsidR="00B27690" w:rsidRPr="00BE5D30">
          <w:rPr>
            <w:i/>
            <w:iCs/>
          </w:rPr>
          <w:t>p</w:t>
        </w:r>
        <w:r w:rsidR="00B27690" w:rsidDel="00B27690">
          <w:t xml:space="preserve"> </w:t>
        </w:r>
      </w:ins>
      <w:del w:id="623" w:author="Copyeditor" w:date="2021-05-17T11:02:00Z">
        <w:r w:rsidR="00E47301" w:rsidDel="00B27690">
          <w:delText>p</w:delText>
        </w:r>
      </w:del>
      <w:r w:rsidR="00E47301">
        <w:t>&lt; .001) and negatively co</w:t>
      </w:r>
      <w:ins w:id="624" w:author="Copyeditor" w:date="2021-05-17T11:03:00Z">
        <w:r w:rsidR="00B27690">
          <w:t>rr</w:t>
        </w:r>
      </w:ins>
      <w:del w:id="625" w:author="Copyeditor" w:date="2021-05-17T11:42:00Z">
        <w:r w:rsidR="00E47301" w:rsidDel="00960853">
          <w:delText>r</w:delText>
        </w:r>
      </w:del>
      <w:r w:rsidR="00E47301">
        <w:t xml:space="preserve">elated with </w:t>
      </w:r>
      <w:r w:rsidR="00E27359">
        <w:t>comfort</w:t>
      </w:r>
      <w:r w:rsidR="00E47301">
        <w:t xml:space="preserve"> (</w:t>
      </w:r>
      <w:commentRangeStart w:id="626"/>
      <w:r w:rsidR="00E47301">
        <w:t>r = .10</w:t>
      </w:r>
      <w:commentRangeEnd w:id="626"/>
      <w:r w:rsidR="00B27690">
        <w:rPr>
          <w:rStyle w:val="CommentReference"/>
        </w:rPr>
        <w:commentReference w:id="626"/>
      </w:r>
      <w:r w:rsidR="00E47301">
        <w:t xml:space="preserve">, </w:t>
      </w:r>
      <w:ins w:id="627" w:author="Copyeditor" w:date="2021-05-17T11:02:00Z">
        <w:r w:rsidR="00B27690" w:rsidRPr="00BE5D30">
          <w:rPr>
            <w:i/>
            <w:iCs/>
          </w:rPr>
          <w:t>p</w:t>
        </w:r>
        <w:r w:rsidR="00B27690" w:rsidDel="00B27690">
          <w:t xml:space="preserve"> </w:t>
        </w:r>
      </w:ins>
      <w:del w:id="628" w:author="Copyeditor" w:date="2021-05-17T11:02:00Z">
        <w:r w:rsidR="00E47301" w:rsidDel="00B27690">
          <w:delText>p</w:delText>
        </w:r>
      </w:del>
      <w:r w:rsidR="00E47301">
        <w:t>&lt; .01).</w:t>
      </w:r>
      <w:r w:rsidR="00E94461">
        <w:t xml:space="preserve"> </w:t>
      </w:r>
      <w:r w:rsidR="00E47301">
        <w:t xml:space="preserve">Weight classification </w:t>
      </w:r>
      <w:r w:rsidR="00E94461">
        <w:t xml:space="preserve">is positively correlated with </w:t>
      </w:r>
      <w:r w:rsidR="00E47301">
        <w:t>comfort (r</w:t>
      </w:r>
      <w:ins w:id="629" w:author="Copyeditor" w:date="2021-05-17T11:04:00Z">
        <w:r w:rsidR="00B27690">
          <w:t xml:space="preserve"> </w:t>
        </w:r>
      </w:ins>
      <w:r w:rsidR="00E47301">
        <w:t xml:space="preserve">= .08, </w:t>
      </w:r>
      <w:ins w:id="630" w:author="Copyeditor" w:date="2021-05-17T11:02:00Z">
        <w:r w:rsidR="00B27690" w:rsidRPr="00BE5D30">
          <w:rPr>
            <w:i/>
            <w:iCs/>
          </w:rPr>
          <w:t>p</w:t>
        </w:r>
        <w:r w:rsidR="00B27690" w:rsidDel="00B27690">
          <w:t xml:space="preserve"> </w:t>
        </w:r>
      </w:ins>
      <w:del w:id="631" w:author="Copyeditor" w:date="2021-05-17T11:02:00Z">
        <w:r w:rsidR="00E47301" w:rsidDel="00B27690">
          <w:delText>p</w:delText>
        </w:r>
      </w:del>
      <w:r w:rsidR="00E47301">
        <w:t xml:space="preserve">&lt; .05) and </w:t>
      </w:r>
      <w:r w:rsidR="00E94461">
        <w:t xml:space="preserve">camouflage (r = </w:t>
      </w:r>
      <w:r w:rsidR="00E47301">
        <w:t>.45</w:t>
      </w:r>
      <w:r w:rsidR="00E94461">
        <w:t xml:space="preserve">, </w:t>
      </w:r>
      <w:ins w:id="632" w:author="Copyeditor" w:date="2021-05-17T11:02:00Z">
        <w:r w:rsidR="00B27690" w:rsidRPr="00BE5D30">
          <w:rPr>
            <w:i/>
            <w:iCs/>
          </w:rPr>
          <w:t>p</w:t>
        </w:r>
        <w:r w:rsidR="00B27690" w:rsidDel="00B27690">
          <w:t xml:space="preserve"> </w:t>
        </w:r>
      </w:ins>
      <w:del w:id="633" w:author="Copyeditor" w:date="2021-05-17T11:02:00Z">
        <w:r w:rsidR="00E94461" w:rsidDel="00B27690">
          <w:delText>p</w:delText>
        </w:r>
      </w:del>
      <w:r w:rsidR="00E94461">
        <w:t>&lt; .001)</w:t>
      </w:r>
      <w:del w:id="634" w:author="Copyeditor" w:date="2021-05-17T11:04:00Z">
        <w:r w:rsidR="00E94461" w:rsidDel="00B27690">
          <w:delText>,</w:delText>
        </w:r>
      </w:del>
      <w:r w:rsidR="00E94461">
        <w:t xml:space="preserve"> and negatively correlated with </w:t>
      </w:r>
      <w:r w:rsidR="00E47301">
        <w:t xml:space="preserve">assurance (r = -.09, </w:t>
      </w:r>
      <w:ins w:id="635" w:author="Copyeditor" w:date="2021-05-17T11:02:00Z">
        <w:r w:rsidR="00B27690" w:rsidRPr="00BE5D30">
          <w:rPr>
            <w:i/>
            <w:iCs/>
          </w:rPr>
          <w:t>p</w:t>
        </w:r>
        <w:r w:rsidR="00B27690" w:rsidDel="00B27690">
          <w:t xml:space="preserve"> </w:t>
        </w:r>
      </w:ins>
      <w:del w:id="636" w:author="Copyeditor" w:date="2021-05-17T11:02:00Z">
        <w:r w:rsidR="00E47301" w:rsidDel="00B27690">
          <w:delText>p</w:delText>
        </w:r>
      </w:del>
      <w:r w:rsidR="00E47301">
        <w:t>&lt; .05), fashion</w:t>
      </w:r>
      <w:r w:rsidR="00E94461">
        <w:t xml:space="preserve"> (r = -.1</w:t>
      </w:r>
      <w:r w:rsidR="00E47301">
        <w:t>0</w:t>
      </w:r>
      <w:r w:rsidR="00E94461">
        <w:t xml:space="preserve">, </w:t>
      </w:r>
      <w:ins w:id="637" w:author="Copyeditor" w:date="2021-05-17T11:02:00Z">
        <w:r w:rsidR="00B27690" w:rsidRPr="00BE5D30">
          <w:rPr>
            <w:i/>
            <w:iCs/>
          </w:rPr>
          <w:t>p</w:t>
        </w:r>
        <w:r w:rsidR="00B27690" w:rsidDel="00B27690">
          <w:t xml:space="preserve"> </w:t>
        </w:r>
      </w:ins>
      <w:del w:id="638" w:author="Copyeditor" w:date="2021-05-17T11:02:00Z">
        <w:r w:rsidR="00E94461" w:rsidDel="00B27690">
          <w:delText>p</w:delText>
        </w:r>
      </w:del>
      <w:r w:rsidR="00E94461">
        <w:t>&lt; .0</w:t>
      </w:r>
      <w:r w:rsidR="00E47301">
        <w:t>5</w:t>
      </w:r>
      <w:r w:rsidR="00E94461">
        <w:t>)</w:t>
      </w:r>
      <w:ins w:id="639" w:author="Copyeditor" w:date="2021-05-17T11:04:00Z">
        <w:r w:rsidR="00B27690">
          <w:t>,</w:t>
        </w:r>
      </w:ins>
      <w:r w:rsidR="00E94461">
        <w:t xml:space="preserve"> and </w:t>
      </w:r>
      <w:r w:rsidR="00E47301">
        <w:t xml:space="preserve">individuality </w:t>
      </w:r>
      <w:r w:rsidR="00E94461">
        <w:t>(r = -.1</w:t>
      </w:r>
      <w:r w:rsidR="00E47301">
        <w:t>9</w:t>
      </w:r>
      <w:del w:id="640" w:author="Copyeditor" w:date="2021-05-17T11:02:00Z">
        <w:r w:rsidR="00E94461" w:rsidDel="00B27690">
          <w:delText xml:space="preserve"> </w:delText>
        </w:r>
      </w:del>
      <w:r w:rsidR="00E94461">
        <w:t xml:space="preserve">, </w:t>
      </w:r>
      <w:ins w:id="641" w:author="Copyeditor" w:date="2021-05-17T11:02:00Z">
        <w:r w:rsidR="00B27690" w:rsidRPr="00BE5D30">
          <w:rPr>
            <w:i/>
            <w:iCs/>
          </w:rPr>
          <w:t>p</w:t>
        </w:r>
        <w:r w:rsidR="00B27690" w:rsidDel="00B27690">
          <w:t xml:space="preserve"> </w:t>
        </w:r>
      </w:ins>
      <w:del w:id="642" w:author="Copyeditor" w:date="2021-05-17T11:02:00Z">
        <w:r w:rsidR="00E94461" w:rsidDel="00B27690">
          <w:delText>p</w:delText>
        </w:r>
      </w:del>
      <w:r w:rsidR="00E94461">
        <w:t xml:space="preserve">&lt; .001). </w:t>
      </w:r>
    </w:p>
    <w:bookmarkEnd w:id="596"/>
    <w:p w14:paraId="12612F26" w14:textId="3A10BE3B" w:rsidR="004B63AE" w:rsidRDefault="004B63AE" w:rsidP="00115FC0">
      <w:pPr>
        <w:bidi w:val="0"/>
        <w:spacing w:line="480" w:lineRule="auto"/>
        <w:rPr>
          <w:b/>
          <w:bCs/>
        </w:rPr>
      </w:pPr>
      <w:r w:rsidRPr="00CA7A6E">
        <w:rPr>
          <w:b/>
          <w:bCs/>
        </w:rPr>
        <w:t xml:space="preserve">Table 3. Pearson's correlations among body image </w:t>
      </w:r>
      <w:r w:rsidR="0030138F">
        <w:rPr>
          <w:b/>
          <w:bCs/>
        </w:rPr>
        <w:t>dimensions</w:t>
      </w:r>
      <w:r w:rsidRPr="00CA7A6E">
        <w:rPr>
          <w:b/>
          <w:bCs/>
        </w:rPr>
        <w:t xml:space="preserve"> and clothing functions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9"/>
        <w:gridCol w:w="1096"/>
        <w:gridCol w:w="1456"/>
        <w:gridCol w:w="1283"/>
        <w:gridCol w:w="1116"/>
        <w:gridCol w:w="1550"/>
      </w:tblGrid>
      <w:tr w:rsidR="00CA7A6E" w14:paraId="6B67BB67" w14:textId="77777777" w:rsidTr="002D5ED6">
        <w:trPr>
          <w:trHeight w:val="520"/>
        </w:trPr>
        <w:tc>
          <w:tcPr>
            <w:tcW w:w="2859" w:type="dxa"/>
            <w:tcBorders>
              <w:top w:val="single" w:sz="4" w:space="0" w:color="auto"/>
              <w:bottom w:val="single" w:sz="4" w:space="0" w:color="auto"/>
            </w:tcBorders>
          </w:tcPr>
          <w:p w14:paraId="355A7549" w14:textId="77777777" w:rsidR="00CA7A6E" w:rsidRDefault="00CA7A6E" w:rsidP="002D5ED6">
            <w:pPr>
              <w:bidi w:val="0"/>
              <w:rPr>
                <w:b/>
                <w:bCs/>
              </w:rPr>
            </w:pPr>
          </w:p>
        </w:tc>
        <w:tc>
          <w:tcPr>
            <w:tcW w:w="1096" w:type="dxa"/>
            <w:tcBorders>
              <w:top w:val="single" w:sz="4" w:space="0" w:color="auto"/>
              <w:bottom w:val="single" w:sz="4" w:space="0" w:color="auto"/>
            </w:tcBorders>
          </w:tcPr>
          <w:p w14:paraId="52C8A374" w14:textId="0B30948C" w:rsidR="00CA7A6E" w:rsidRDefault="00CA7A6E" w:rsidP="002D5ED6">
            <w:pPr>
              <w:bidi w:val="0"/>
              <w:rPr>
                <w:b/>
                <w:bCs/>
              </w:rPr>
            </w:pPr>
            <w:r>
              <w:rPr>
                <w:b/>
                <w:bCs/>
              </w:rPr>
              <w:t>Comfort</w:t>
            </w:r>
          </w:p>
        </w:tc>
        <w:tc>
          <w:tcPr>
            <w:tcW w:w="1456" w:type="dxa"/>
            <w:tcBorders>
              <w:top w:val="single" w:sz="4" w:space="0" w:color="auto"/>
              <w:bottom w:val="single" w:sz="4" w:space="0" w:color="auto"/>
            </w:tcBorders>
          </w:tcPr>
          <w:p w14:paraId="6A523900" w14:textId="132D7AB1" w:rsidR="00CA7A6E" w:rsidRDefault="00CA7A6E" w:rsidP="002D5ED6">
            <w:pPr>
              <w:bidi w:val="0"/>
              <w:rPr>
                <w:b/>
                <w:bCs/>
              </w:rPr>
            </w:pPr>
            <w:r>
              <w:rPr>
                <w:b/>
                <w:bCs/>
              </w:rPr>
              <w:t>Camouflage</w:t>
            </w:r>
          </w:p>
        </w:tc>
        <w:tc>
          <w:tcPr>
            <w:tcW w:w="1283" w:type="dxa"/>
            <w:tcBorders>
              <w:top w:val="single" w:sz="4" w:space="0" w:color="auto"/>
              <w:bottom w:val="single" w:sz="4" w:space="0" w:color="auto"/>
            </w:tcBorders>
          </w:tcPr>
          <w:p w14:paraId="6F6199C7" w14:textId="77777777" w:rsidR="00CA7A6E" w:rsidRDefault="00CA7A6E" w:rsidP="002D5ED6">
            <w:pPr>
              <w:bidi w:val="0"/>
              <w:rPr>
                <w:b/>
                <w:bCs/>
              </w:rPr>
            </w:pPr>
            <w:r>
              <w:rPr>
                <w:b/>
                <w:bCs/>
              </w:rPr>
              <w:t>Assurance</w:t>
            </w:r>
          </w:p>
        </w:tc>
        <w:tc>
          <w:tcPr>
            <w:tcW w:w="1116" w:type="dxa"/>
            <w:tcBorders>
              <w:top w:val="single" w:sz="4" w:space="0" w:color="auto"/>
              <w:bottom w:val="single" w:sz="4" w:space="0" w:color="auto"/>
            </w:tcBorders>
          </w:tcPr>
          <w:p w14:paraId="0E554CE6" w14:textId="2E591C92" w:rsidR="00CA7A6E" w:rsidRDefault="00CA7A6E" w:rsidP="002D5ED6">
            <w:pPr>
              <w:bidi w:val="0"/>
              <w:rPr>
                <w:b/>
                <w:bCs/>
              </w:rPr>
            </w:pPr>
            <w:del w:id="643" w:author="Copyeditor" w:date="2021-05-17T14:41:00Z">
              <w:r w:rsidDel="006B204A">
                <w:rPr>
                  <w:b/>
                  <w:bCs/>
                </w:rPr>
                <w:delText>fashion</w:delText>
              </w:r>
            </w:del>
            <w:ins w:id="644" w:author="Copyeditor" w:date="2021-05-17T14:41:00Z">
              <w:r w:rsidR="006B204A">
                <w:rPr>
                  <w:b/>
                  <w:bCs/>
                </w:rPr>
                <w:t>F</w:t>
              </w:r>
              <w:r w:rsidR="006B204A">
                <w:rPr>
                  <w:b/>
                  <w:bCs/>
                </w:rPr>
                <w:t>ashion</w:t>
              </w:r>
            </w:ins>
          </w:p>
        </w:tc>
        <w:tc>
          <w:tcPr>
            <w:tcW w:w="1550" w:type="dxa"/>
            <w:tcBorders>
              <w:top w:val="single" w:sz="4" w:space="0" w:color="auto"/>
              <w:bottom w:val="single" w:sz="4" w:space="0" w:color="auto"/>
            </w:tcBorders>
          </w:tcPr>
          <w:p w14:paraId="7973D2B7" w14:textId="0F500E97" w:rsidR="00CA7A6E" w:rsidRDefault="00CA7A6E" w:rsidP="002D5ED6">
            <w:pPr>
              <w:bidi w:val="0"/>
              <w:rPr>
                <w:b/>
                <w:bCs/>
              </w:rPr>
            </w:pPr>
            <w:r>
              <w:rPr>
                <w:b/>
                <w:bCs/>
              </w:rPr>
              <w:t>Individuality</w:t>
            </w:r>
          </w:p>
        </w:tc>
      </w:tr>
      <w:tr w:rsidR="00CA7A6E" w14:paraId="2BD5B640" w14:textId="77777777" w:rsidTr="002D5ED6">
        <w:trPr>
          <w:trHeight w:val="647"/>
        </w:trPr>
        <w:tc>
          <w:tcPr>
            <w:tcW w:w="2859" w:type="dxa"/>
            <w:tcBorders>
              <w:top w:val="single" w:sz="4" w:space="0" w:color="auto"/>
            </w:tcBorders>
          </w:tcPr>
          <w:p w14:paraId="058D4141" w14:textId="03D05EA6" w:rsidR="00CA7A6E" w:rsidRDefault="00CA7A6E" w:rsidP="002D5ED6">
            <w:pPr>
              <w:bidi w:val="0"/>
              <w:rPr>
                <w:b/>
                <w:bCs/>
              </w:rPr>
            </w:pPr>
            <w:r>
              <w:rPr>
                <w:b/>
                <w:bCs/>
              </w:rPr>
              <w:t>Appearance evaluation</w:t>
            </w:r>
          </w:p>
        </w:tc>
        <w:tc>
          <w:tcPr>
            <w:tcW w:w="1096" w:type="dxa"/>
            <w:tcBorders>
              <w:top w:val="single" w:sz="4" w:space="0" w:color="auto"/>
            </w:tcBorders>
            <w:shd w:val="clear" w:color="auto" w:fill="FFFFFF"/>
          </w:tcPr>
          <w:p w14:paraId="2FDFEC92" w14:textId="5CB3E67A" w:rsidR="00CA7A6E" w:rsidRDefault="00CA7A6E" w:rsidP="002D5ED6">
            <w:pPr>
              <w:keepNext/>
              <w:bidi w:val="0"/>
              <w:adjustRightInd w:val="0"/>
              <w:spacing w:before="60" w:after="60"/>
              <w:rPr>
                <w:color w:val="000000"/>
              </w:rPr>
            </w:pPr>
            <w:r>
              <w:rPr>
                <w:color w:val="000000"/>
              </w:rPr>
              <w:t>.01</w:t>
            </w:r>
          </w:p>
        </w:tc>
        <w:tc>
          <w:tcPr>
            <w:tcW w:w="1456" w:type="dxa"/>
            <w:tcBorders>
              <w:top w:val="single" w:sz="4" w:space="0" w:color="auto"/>
            </w:tcBorders>
            <w:shd w:val="clear" w:color="auto" w:fill="FFFFFF"/>
          </w:tcPr>
          <w:p w14:paraId="7CBA8EA1" w14:textId="2678FDD2" w:rsidR="00CA7A6E" w:rsidRDefault="00CA7A6E" w:rsidP="002D5ED6">
            <w:pPr>
              <w:keepNext/>
              <w:bidi w:val="0"/>
              <w:adjustRightInd w:val="0"/>
              <w:spacing w:before="60" w:after="60"/>
              <w:rPr>
                <w:color w:val="000000"/>
              </w:rPr>
            </w:pPr>
            <w:r>
              <w:rPr>
                <w:color w:val="000000"/>
              </w:rPr>
              <w:t>-0.58***</w:t>
            </w:r>
          </w:p>
          <w:p w14:paraId="170CFE35" w14:textId="6C6F1662" w:rsidR="00CA7A6E" w:rsidRPr="00603433" w:rsidRDefault="00CA7A6E" w:rsidP="002D5ED6">
            <w:pPr>
              <w:bidi w:val="0"/>
              <w:jc w:val="center"/>
            </w:pPr>
          </w:p>
        </w:tc>
        <w:tc>
          <w:tcPr>
            <w:tcW w:w="1283" w:type="dxa"/>
            <w:tcBorders>
              <w:top w:val="single" w:sz="4" w:space="0" w:color="auto"/>
            </w:tcBorders>
            <w:shd w:val="clear" w:color="auto" w:fill="FFFFFF"/>
          </w:tcPr>
          <w:p w14:paraId="6880F571" w14:textId="022D244E" w:rsidR="00CA7A6E" w:rsidRDefault="00CA7A6E" w:rsidP="002D5ED6">
            <w:pPr>
              <w:keepNext/>
              <w:bidi w:val="0"/>
              <w:adjustRightInd w:val="0"/>
              <w:spacing w:before="60" w:after="60"/>
              <w:rPr>
                <w:color w:val="000000"/>
              </w:rPr>
            </w:pPr>
            <w:r>
              <w:rPr>
                <w:color w:val="000000"/>
              </w:rPr>
              <w:t>.34***</w:t>
            </w:r>
          </w:p>
        </w:tc>
        <w:tc>
          <w:tcPr>
            <w:tcW w:w="1116" w:type="dxa"/>
            <w:tcBorders>
              <w:top w:val="single" w:sz="4" w:space="0" w:color="auto"/>
            </w:tcBorders>
            <w:shd w:val="clear" w:color="auto" w:fill="FFFFFF"/>
          </w:tcPr>
          <w:p w14:paraId="3654E71D" w14:textId="77777777" w:rsidR="00CA7A6E" w:rsidRDefault="00CA7A6E" w:rsidP="002D5ED6">
            <w:pPr>
              <w:keepNext/>
              <w:bidi w:val="0"/>
              <w:adjustRightInd w:val="0"/>
              <w:spacing w:before="60" w:after="60"/>
              <w:rPr>
                <w:color w:val="000000"/>
              </w:rPr>
            </w:pPr>
            <w:r>
              <w:rPr>
                <w:color w:val="000000"/>
              </w:rPr>
              <w:t>0.276***</w:t>
            </w:r>
            <w:r>
              <w:rPr>
                <w:color w:val="000000"/>
              </w:rPr>
              <w:br/>
            </w:r>
          </w:p>
        </w:tc>
        <w:tc>
          <w:tcPr>
            <w:tcW w:w="1550" w:type="dxa"/>
            <w:tcBorders>
              <w:top w:val="single" w:sz="4" w:space="0" w:color="auto"/>
            </w:tcBorders>
            <w:shd w:val="clear" w:color="auto" w:fill="FFFFFF"/>
          </w:tcPr>
          <w:p w14:paraId="72330F0F" w14:textId="1EE0F6CB" w:rsidR="00CA7A6E" w:rsidRDefault="00CA7A6E" w:rsidP="002D5ED6">
            <w:pPr>
              <w:keepNext/>
              <w:bidi w:val="0"/>
              <w:adjustRightInd w:val="0"/>
              <w:spacing w:before="60" w:after="60"/>
              <w:rPr>
                <w:color w:val="000000"/>
              </w:rPr>
            </w:pPr>
            <w:r>
              <w:rPr>
                <w:color w:val="000000"/>
              </w:rPr>
              <w:t>.30***</w:t>
            </w:r>
          </w:p>
        </w:tc>
      </w:tr>
      <w:tr w:rsidR="00CA7A6E" w14:paraId="55E674F3" w14:textId="77777777" w:rsidTr="002D5ED6">
        <w:trPr>
          <w:trHeight w:val="737"/>
        </w:trPr>
        <w:tc>
          <w:tcPr>
            <w:tcW w:w="2859" w:type="dxa"/>
          </w:tcPr>
          <w:p w14:paraId="40BD7C35" w14:textId="77777777" w:rsidR="00CA7A6E" w:rsidRDefault="00CA7A6E" w:rsidP="002D5ED6">
            <w:pPr>
              <w:bidi w:val="0"/>
              <w:rPr>
                <w:b/>
                <w:bCs/>
              </w:rPr>
            </w:pPr>
            <w:r>
              <w:rPr>
                <w:b/>
                <w:bCs/>
              </w:rPr>
              <w:t xml:space="preserve">Appearance orientation </w:t>
            </w:r>
          </w:p>
        </w:tc>
        <w:tc>
          <w:tcPr>
            <w:tcW w:w="1096" w:type="dxa"/>
            <w:shd w:val="clear" w:color="auto" w:fill="FFFFFF"/>
          </w:tcPr>
          <w:p w14:paraId="193835A3" w14:textId="2944487D" w:rsidR="00CA7A6E" w:rsidRPr="00CC77A0" w:rsidRDefault="00CA7A6E" w:rsidP="002D5ED6">
            <w:pPr>
              <w:bidi w:val="0"/>
            </w:pPr>
            <w:r>
              <w:t>-.15***</w:t>
            </w:r>
          </w:p>
        </w:tc>
        <w:tc>
          <w:tcPr>
            <w:tcW w:w="1456" w:type="dxa"/>
            <w:shd w:val="clear" w:color="auto" w:fill="FFFFFF"/>
          </w:tcPr>
          <w:p w14:paraId="4052D79E" w14:textId="2AA97B0F" w:rsidR="00CA7A6E" w:rsidRPr="00CC77A0" w:rsidRDefault="00CA7A6E" w:rsidP="002D5ED6">
            <w:pPr>
              <w:bidi w:val="0"/>
            </w:pPr>
            <w:r w:rsidRPr="00CC77A0">
              <w:t>-</w:t>
            </w:r>
            <w:r>
              <w:t>.14**</w:t>
            </w:r>
          </w:p>
        </w:tc>
        <w:tc>
          <w:tcPr>
            <w:tcW w:w="1283" w:type="dxa"/>
            <w:shd w:val="clear" w:color="auto" w:fill="FFFFFF"/>
          </w:tcPr>
          <w:p w14:paraId="4526A47C" w14:textId="19F6EF09" w:rsidR="00CA7A6E" w:rsidRPr="00CC77A0" w:rsidRDefault="00CA7A6E" w:rsidP="002D5ED6">
            <w:pPr>
              <w:bidi w:val="0"/>
            </w:pPr>
            <w:r>
              <w:t>.43</w:t>
            </w:r>
            <w:r w:rsidRPr="00CC77A0">
              <w:t>***</w:t>
            </w:r>
          </w:p>
        </w:tc>
        <w:tc>
          <w:tcPr>
            <w:tcW w:w="1116" w:type="dxa"/>
            <w:shd w:val="clear" w:color="auto" w:fill="FFFFFF"/>
          </w:tcPr>
          <w:p w14:paraId="76810BF3" w14:textId="77777777" w:rsidR="00CA7A6E" w:rsidRPr="00CC77A0" w:rsidRDefault="00CA7A6E" w:rsidP="002D5ED6">
            <w:pPr>
              <w:bidi w:val="0"/>
            </w:pPr>
            <w:r>
              <w:t>0.494***</w:t>
            </w:r>
          </w:p>
        </w:tc>
        <w:tc>
          <w:tcPr>
            <w:tcW w:w="1550" w:type="dxa"/>
            <w:shd w:val="clear" w:color="auto" w:fill="FFFFFF"/>
          </w:tcPr>
          <w:p w14:paraId="4FB4607D" w14:textId="4D1A9D84" w:rsidR="00CA7A6E" w:rsidRPr="00CC77A0" w:rsidRDefault="00CA7A6E" w:rsidP="002D5ED6">
            <w:pPr>
              <w:bidi w:val="0"/>
            </w:pPr>
            <w:r>
              <w:t>.37***</w:t>
            </w:r>
          </w:p>
        </w:tc>
      </w:tr>
      <w:tr w:rsidR="00CA7A6E" w14:paraId="4C857AE1" w14:textId="77777777" w:rsidTr="002D5ED6">
        <w:trPr>
          <w:trHeight w:val="729"/>
        </w:trPr>
        <w:tc>
          <w:tcPr>
            <w:tcW w:w="2859" w:type="dxa"/>
          </w:tcPr>
          <w:p w14:paraId="05216A71" w14:textId="77777777" w:rsidR="00CA7A6E" w:rsidRDefault="00CA7A6E" w:rsidP="002D5ED6">
            <w:pPr>
              <w:bidi w:val="0"/>
              <w:rPr>
                <w:b/>
                <w:bCs/>
              </w:rPr>
            </w:pPr>
            <w:r>
              <w:rPr>
                <w:b/>
                <w:bCs/>
              </w:rPr>
              <w:t xml:space="preserve">Overweight preoccupation  </w:t>
            </w:r>
          </w:p>
        </w:tc>
        <w:tc>
          <w:tcPr>
            <w:tcW w:w="1096" w:type="dxa"/>
            <w:shd w:val="clear" w:color="auto" w:fill="FFFFFF"/>
          </w:tcPr>
          <w:p w14:paraId="5646DFB0" w14:textId="6A1C57FD" w:rsidR="00CA7A6E" w:rsidRDefault="00CA7A6E" w:rsidP="002D5ED6">
            <w:pPr>
              <w:bidi w:val="0"/>
              <w:adjustRightInd w:val="0"/>
              <w:spacing w:before="60" w:after="60"/>
              <w:rPr>
                <w:color w:val="000000"/>
              </w:rPr>
            </w:pPr>
            <w:r>
              <w:rPr>
                <w:color w:val="000000"/>
              </w:rPr>
              <w:t>-.10**</w:t>
            </w:r>
          </w:p>
        </w:tc>
        <w:tc>
          <w:tcPr>
            <w:tcW w:w="1456" w:type="dxa"/>
            <w:shd w:val="clear" w:color="auto" w:fill="FFFFFF"/>
          </w:tcPr>
          <w:p w14:paraId="6DFD348F" w14:textId="58AEC153" w:rsidR="00CA7A6E" w:rsidRPr="00E40BCB" w:rsidRDefault="00CA7A6E" w:rsidP="002D5ED6">
            <w:pPr>
              <w:bidi w:val="0"/>
              <w:adjustRightInd w:val="0"/>
              <w:spacing w:before="60" w:after="60"/>
              <w:rPr>
                <w:color w:val="000000"/>
                <w:rtl/>
              </w:rPr>
            </w:pPr>
            <w:r>
              <w:rPr>
                <w:color w:val="000000"/>
              </w:rPr>
              <w:t>0.30***</w:t>
            </w:r>
          </w:p>
        </w:tc>
        <w:tc>
          <w:tcPr>
            <w:tcW w:w="1283" w:type="dxa"/>
            <w:shd w:val="clear" w:color="auto" w:fill="FFFFFF"/>
          </w:tcPr>
          <w:p w14:paraId="25D6450A" w14:textId="69CE0AEB" w:rsidR="00CA7A6E" w:rsidRPr="00E40BCB" w:rsidRDefault="00CA7A6E" w:rsidP="002D5ED6">
            <w:pPr>
              <w:bidi w:val="0"/>
              <w:adjustRightInd w:val="0"/>
              <w:spacing w:before="60" w:after="60"/>
              <w:rPr>
                <w:color w:val="000000"/>
                <w:rtl/>
              </w:rPr>
            </w:pPr>
            <w:r>
              <w:rPr>
                <w:color w:val="000000"/>
              </w:rPr>
              <w:t>-.07</w:t>
            </w:r>
          </w:p>
        </w:tc>
        <w:tc>
          <w:tcPr>
            <w:tcW w:w="1116" w:type="dxa"/>
            <w:shd w:val="clear" w:color="auto" w:fill="FFFFFF"/>
          </w:tcPr>
          <w:p w14:paraId="28236A79" w14:textId="77777777" w:rsidR="00CA7A6E" w:rsidRPr="00E40BCB" w:rsidRDefault="00CA7A6E" w:rsidP="002D5ED6">
            <w:pPr>
              <w:bidi w:val="0"/>
              <w:adjustRightInd w:val="0"/>
              <w:spacing w:before="60" w:after="60"/>
              <w:rPr>
                <w:color w:val="000000"/>
                <w:rtl/>
              </w:rPr>
            </w:pPr>
            <w:r>
              <w:rPr>
                <w:color w:val="000000"/>
              </w:rPr>
              <w:t>0.112**</w:t>
            </w:r>
          </w:p>
        </w:tc>
        <w:tc>
          <w:tcPr>
            <w:tcW w:w="1550" w:type="dxa"/>
            <w:shd w:val="clear" w:color="auto" w:fill="FFFFFF"/>
          </w:tcPr>
          <w:p w14:paraId="71B875A0" w14:textId="6ACED40D" w:rsidR="00CA7A6E" w:rsidRPr="00E40BCB" w:rsidRDefault="00CA7A6E" w:rsidP="002D5ED6">
            <w:pPr>
              <w:bidi w:val="0"/>
              <w:adjustRightInd w:val="0"/>
              <w:spacing w:before="60" w:after="60"/>
              <w:rPr>
                <w:color w:val="000000"/>
                <w:rtl/>
              </w:rPr>
            </w:pPr>
            <w:r>
              <w:rPr>
                <w:color w:val="000000"/>
              </w:rPr>
              <w:t>.01</w:t>
            </w:r>
          </w:p>
        </w:tc>
      </w:tr>
      <w:tr w:rsidR="00CA7A6E" w14:paraId="019E156F" w14:textId="77777777" w:rsidTr="002D5ED6">
        <w:trPr>
          <w:trHeight w:val="620"/>
        </w:trPr>
        <w:tc>
          <w:tcPr>
            <w:tcW w:w="2859" w:type="dxa"/>
          </w:tcPr>
          <w:p w14:paraId="37C7D80A" w14:textId="77777777" w:rsidR="00CA7A6E" w:rsidRDefault="00CA7A6E" w:rsidP="002D5ED6">
            <w:pPr>
              <w:bidi w:val="0"/>
              <w:rPr>
                <w:b/>
                <w:bCs/>
              </w:rPr>
            </w:pPr>
            <w:r>
              <w:rPr>
                <w:b/>
                <w:bCs/>
              </w:rPr>
              <w:t>Weight classification</w:t>
            </w:r>
          </w:p>
        </w:tc>
        <w:tc>
          <w:tcPr>
            <w:tcW w:w="1096" w:type="dxa"/>
            <w:shd w:val="clear" w:color="auto" w:fill="FFFFFF"/>
          </w:tcPr>
          <w:p w14:paraId="405B7F99" w14:textId="2E703AB3" w:rsidR="00CA7A6E" w:rsidRDefault="00CA7A6E" w:rsidP="002D5ED6">
            <w:pPr>
              <w:keepNext/>
              <w:bidi w:val="0"/>
              <w:adjustRightInd w:val="0"/>
              <w:spacing w:before="60" w:after="60"/>
              <w:rPr>
                <w:color w:val="000000"/>
              </w:rPr>
            </w:pPr>
            <w:r>
              <w:rPr>
                <w:color w:val="000000"/>
              </w:rPr>
              <w:t>.08*</w:t>
            </w:r>
          </w:p>
        </w:tc>
        <w:tc>
          <w:tcPr>
            <w:tcW w:w="1456" w:type="dxa"/>
            <w:shd w:val="clear" w:color="auto" w:fill="FFFFFF"/>
          </w:tcPr>
          <w:p w14:paraId="08B7CA5B" w14:textId="186CBD10" w:rsidR="00CA7A6E" w:rsidRPr="00E40BCB" w:rsidRDefault="00CA7A6E" w:rsidP="002D5ED6">
            <w:pPr>
              <w:keepNext/>
              <w:bidi w:val="0"/>
              <w:adjustRightInd w:val="0"/>
              <w:spacing w:before="60" w:after="60"/>
              <w:rPr>
                <w:color w:val="000000"/>
                <w:rtl/>
              </w:rPr>
            </w:pPr>
            <w:r>
              <w:rPr>
                <w:color w:val="000000"/>
              </w:rPr>
              <w:t>0.45***</w:t>
            </w:r>
          </w:p>
        </w:tc>
        <w:tc>
          <w:tcPr>
            <w:tcW w:w="1283" w:type="dxa"/>
            <w:shd w:val="clear" w:color="auto" w:fill="FFFFFF"/>
          </w:tcPr>
          <w:p w14:paraId="0DDACCEB" w14:textId="4FBF6723" w:rsidR="00CA7A6E" w:rsidRPr="00E40BCB" w:rsidRDefault="00CA7A6E" w:rsidP="002D5ED6">
            <w:pPr>
              <w:keepNext/>
              <w:bidi w:val="0"/>
              <w:adjustRightInd w:val="0"/>
              <w:spacing w:before="60" w:after="60"/>
              <w:rPr>
                <w:color w:val="000000"/>
                <w:rtl/>
              </w:rPr>
            </w:pPr>
            <w:r>
              <w:rPr>
                <w:color w:val="000000"/>
              </w:rPr>
              <w:t>-.09*</w:t>
            </w:r>
          </w:p>
        </w:tc>
        <w:tc>
          <w:tcPr>
            <w:tcW w:w="1116" w:type="dxa"/>
            <w:shd w:val="clear" w:color="auto" w:fill="FFFFFF"/>
          </w:tcPr>
          <w:p w14:paraId="1DF40E44" w14:textId="77777777" w:rsidR="00CA7A6E" w:rsidRPr="00E40BCB" w:rsidRDefault="00CA7A6E" w:rsidP="002D5ED6">
            <w:pPr>
              <w:keepNext/>
              <w:bidi w:val="0"/>
              <w:adjustRightInd w:val="0"/>
              <w:spacing w:before="60" w:after="60"/>
              <w:rPr>
                <w:color w:val="000000"/>
                <w:rtl/>
              </w:rPr>
            </w:pPr>
            <w:r>
              <w:rPr>
                <w:color w:val="000000"/>
              </w:rPr>
              <w:t>-0.132**</w:t>
            </w:r>
          </w:p>
        </w:tc>
        <w:tc>
          <w:tcPr>
            <w:tcW w:w="1550" w:type="dxa"/>
            <w:shd w:val="clear" w:color="auto" w:fill="FFFFFF"/>
          </w:tcPr>
          <w:p w14:paraId="36D417B4" w14:textId="45B65A4E" w:rsidR="00CA7A6E" w:rsidRPr="00E40BCB" w:rsidRDefault="00CA7A6E" w:rsidP="002D5ED6">
            <w:pPr>
              <w:keepNext/>
              <w:bidi w:val="0"/>
              <w:adjustRightInd w:val="0"/>
              <w:spacing w:before="60" w:after="60"/>
              <w:rPr>
                <w:color w:val="000000"/>
                <w:rtl/>
              </w:rPr>
            </w:pPr>
            <w:r>
              <w:rPr>
                <w:color w:val="000000"/>
              </w:rPr>
              <w:t>-.19***</w:t>
            </w:r>
          </w:p>
        </w:tc>
      </w:tr>
    </w:tbl>
    <w:p w14:paraId="0DCD3339" w14:textId="2BA9E010" w:rsidR="00C641C1" w:rsidRPr="00B27690" w:rsidRDefault="00C641C1" w:rsidP="00115FC0">
      <w:pPr>
        <w:pStyle w:val="article"/>
      </w:pPr>
      <w:r w:rsidRPr="00D90283">
        <w:rPr>
          <w:vertAlign w:val="superscript"/>
        </w:rPr>
        <w:t>*</w:t>
      </w:r>
      <w:r w:rsidRPr="00D90283">
        <w:rPr>
          <w:i/>
          <w:iCs/>
          <w:bdr w:val="none" w:sz="0" w:space="0" w:color="auto" w:frame="1"/>
        </w:rPr>
        <w:t>p</w:t>
      </w:r>
      <w:r w:rsidRPr="00D90283">
        <w:t> &lt; .05. </w:t>
      </w:r>
      <w:r w:rsidRPr="00D90283">
        <w:rPr>
          <w:vertAlign w:val="superscript"/>
        </w:rPr>
        <w:t>**</w:t>
      </w:r>
      <w:r w:rsidRPr="00D90283">
        <w:rPr>
          <w:i/>
          <w:iCs/>
          <w:bdr w:val="none" w:sz="0" w:space="0" w:color="auto" w:frame="1"/>
        </w:rPr>
        <w:t>p</w:t>
      </w:r>
      <w:r w:rsidRPr="00D90283">
        <w:t> &lt; .01</w:t>
      </w:r>
      <w:r>
        <w:t>, ***</w:t>
      </w:r>
      <w:r>
        <w:rPr>
          <w:i/>
          <w:iCs/>
        </w:rPr>
        <w:t>p</w:t>
      </w:r>
      <w:ins w:id="645" w:author="Copyeditor" w:date="2021-05-17T14:41:00Z">
        <w:r w:rsidR="006B204A">
          <w:rPr>
            <w:i/>
            <w:iCs/>
          </w:rPr>
          <w:t xml:space="preserve"> </w:t>
        </w:r>
      </w:ins>
      <w:r>
        <w:rPr>
          <w:i/>
          <w:iCs/>
        </w:rPr>
        <w:t xml:space="preserve">&lt; </w:t>
      </w:r>
      <w:r w:rsidRPr="00491F13">
        <w:t>.001</w:t>
      </w:r>
      <w:r w:rsidRPr="00B27690">
        <w:t>.</w:t>
      </w:r>
    </w:p>
    <w:p w14:paraId="299EC66D" w14:textId="1095C37E" w:rsidR="00E27359" w:rsidDel="00B27690" w:rsidRDefault="00603433" w:rsidP="00491F13">
      <w:pPr>
        <w:bidi w:val="0"/>
        <w:spacing w:line="480" w:lineRule="auto"/>
        <w:ind w:firstLine="720"/>
        <w:rPr>
          <w:del w:id="646" w:author="Copyeditor" w:date="2021-05-17T11:05:00Z"/>
          <w:rFonts w:asciiTheme="majorBidi" w:hAnsiTheme="majorBidi" w:cstheme="majorBidi"/>
        </w:rPr>
      </w:pPr>
      <w:r w:rsidRPr="00B14CEA">
        <w:rPr>
          <w:rFonts w:asciiTheme="majorBidi" w:hAnsiTheme="majorBidi" w:cstheme="majorBidi"/>
          <w:color w:val="000000"/>
          <w:shd w:val="clear" w:color="auto" w:fill="FFFFFF"/>
        </w:rPr>
        <w:t xml:space="preserve">A one-way </w:t>
      </w:r>
      <w:del w:id="647" w:author="Copyeditor" w:date="2021-05-17T11:04:00Z">
        <w:r w:rsidRPr="00B14CEA" w:rsidDel="00B27690">
          <w:rPr>
            <w:rFonts w:asciiTheme="majorBidi" w:hAnsiTheme="majorBidi" w:cstheme="majorBidi"/>
            <w:color w:val="000000"/>
            <w:shd w:val="clear" w:color="auto" w:fill="FFFFFF"/>
          </w:rPr>
          <w:delText xml:space="preserve">between </w:delText>
        </w:r>
      </w:del>
      <w:ins w:id="648" w:author="Copyeditor" w:date="2021-05-17T11:04:00Z">
        <w:r w:rsidR="00B27690" w:rsidRPr="00B14CEA">
          <w:rPr>
            <w:rFonts w:asciiTheme="majorBidi" w:hAnsiTheme="majorBidi" w:cstheme="majorBidi"/>
            <w:color w:val="000000"/>
            <w:shd w:val="clear" w:color="auto" w:fill="FFFFFF"/>
          </w:rPr>
          <w:t>between</w:t>
        </w:r>
        <w:r w:rsidR="00B27690">
          <w:rPr>
            <w:rFonts w:asciiTheme="majorBidi" w:hAnsiTheme="majorBidi" w:cstheme="majorBidi"/>
            <w:color w:val="000000"/>
            <w:shd w:val="clear" w:color="auto" w:fill="FFFFFF"/>
          </w:rPr>
          <w:t>-</w:t>
        </w:r>
      </w:ins>
      <w:r w:rsidRPr="00B14CEA">
        <w:rPr>
          <w:rFonts w:asciiTheme="majorBidi" w:hAnsiTheme="majorBidi" w:cstheme="majorBidi"/>
          <w:color w:val="000000"/>
          <w:shd w:val="clear" w:color="auto" w:fill="FFFFFF"/>
        </w:rPr>
        <w:t xml:space="preserve">subjects ANOVA was conducted to compare the effect of </w:t>
      </w:r>
      <w:r w:rsidR="0030138F" w:rsidRPr="0030138F">
        <w:rPr>
          <w:rFonts w:asciiTheme="majorBidi" w:hAnsiTheme="majorBidi" w:cstheme="majorBidi"/>
          <w:color w:val="000000"/>
          <w:shd w:val="clear" w:color="auto" w:fill="FFFFFF"/>
        </w:rPr>
        <w:t>body image dimensions</w:t>
      </w:r>
      <w:r w:rsidRPr="0030138F">
        <w:rPr>
          <w:rFonts w:asciiTheme="majorBidi" w:hAnsiTheme="majorBidi" w:cstheme="majorBidi"/>
          <w:color w:val="000000"/>
          <w:shd w:val="clear" w:color="auto" w:fill="FFFFFF"/>
        </w:rPr>
        <w:t xml:space="preserve"> on clothing style preferences. As seen in Table 4, there was a significant effect</w:t>
      </w:r>
      <w:r w:rsidR="00E27359">
        <w:rPr>
          <w:rFonts w:asciiTheme="majorBidi" w:hAnsiTheme="majorBidi" w:cstheme="majorBidi"/>
          <w:color w:val="000000"/>
          <w:shd w:val="clear" w:color="auto" w:fill="FFFFFF"/>
        </w:rPr>
        <w:t xml:space="preserve"> of </w:t>
      </w:r>
      <w:bookmarkStart w:id="649" w:name="_Hlk67936900"/>
      <w:r w:rsidR="00E27359">
        <w:rPr>
          <w:rFonts w:asciiTheme="majorBidi" w:hAnsiTheme="majorBidi" w:cstheme="majorBidi"/>
          <w:color w:val="000000"/>
          <w:shd w:val="clear" w:color="auto" w:fill="FFFFFF"/>
        </w:rPr>
        <w:t>appearance orientation (F (4,</w:t>
      </w:r>
      <w:del w:id="650" w:author="Copyeditor" w:date="2021-05-17T11:07:00Z">
        <w:r w:rsidR="00E27359" w:rsidDel="004A697E">
          <w:rPr>
            <w:rFonts w:asciiTheme="majorBidi" w:hAnsiTheme="majorBidi" w:cstheme="majorBidi"/>
            <w:color w:val="000000"/>
            <w:shd w:val="clear" w:color="auto" w:fill="FFFFFF"/>
          </w:rPr>
          <w:delText xml:space="preserve"> </w:delText>
        </w:r>
      </w:del>
      <w:r w:rsidR="00E27359">
        <w:rPr>
          <w:rFonts w:asciiTheme="majorBidi" w:hAnsiTheme="majorBidi" w:cstheme="majorBidi"/>
          <w:color w:val="000000"/>
          <w:shd w:val="clear" w:color="auto" w:fill="FFFFFF"/>
        </w:rPr>
        <w:t>635)</w:t>
      </w:r>
      <w:ins w:id="651" w:author="Copyeditor" w:date="2021-05-17T11:07:00Z">
        <w:r w:rsidR="004A697E">
          <w:rPr>
            <w:rFonts w:asciiTheme="majorBidi" w:hAnsiTheme="majorBidi" w:cstheme="majorBidi"/>
            <w:color w:val="000000"/>
            <w:shd w:val="clear" w:color="auto" w:fill="FFFFFF"/>
          </w:rPr>
          <w:t xml:space="preserve"> </w:t>
        </w:r>
      </w:ins>
      <w:r w:rsidR="00E27359">
        <w:rPr>
          <w:rFonts w:asciiTheme="majorBidi" w:hAnsiTheme="majorBidi" w:cstheme="majorBidi"/>
          <w:color w:val="000000"/>
          <w:shd w:val="clear" w:color="auto" w:fill="FFFFFF"/>
        </w:rPr>
        <w:t xml:space="preserve">= 8.24, </w:t>
      </w:r>
      <w:r w:rsidR="00E27359" w:rsidRPr="00491F13">
        <w:rPr>
          <w:rFonts w:asciiTheme="majorBidi" w:hAnsiTheme="majorBidi" w:cstheme="majorBidi"/>
          <w:i/>
          <w:iCs/>
          <w:color w:val="000000"/>
          <w:shd w:val="clear" w:color="auto" w:fill="FFFFFF"/>
        </w:rPr>
        <w:t>p</w:t>
      </w:r>
      <w:r w:rsidR="00E27359">
        <w:rPr>
          <w:rFonts w:asciiTheme="majorBidi" w:hAnsiTheme="majorBidi" w:cstheme="majorBidi"/>
          <w:color w:val="000000"/>
          <w:shd w:val="clear" w:color="auto" w:fill="FFFFFF"/>
        </w:rPr>
        <w:t xml:space="preserve"> = .0001)</w:t>
      </w:r>
      <w:del w:id="652" w:author="Copyeditor" w:date="2021-05-17T11:04:00Z">
        <w:r w:rsidR="00E27359" w:rsidDel="00B27690">
          <w:rPr>
            <w:rFonts w:asciiTheme="majorBidi" w:hAnsiTheme="majorBidi" w:cstheme="majorBidi"/>
            <w:color w:val="000000"/>
            <w:shd w:val="clear" w:color="auto" w:fill="FFFFFF"/>
          </w:rPr>
          <w:delText>,</w:delText>
        </w:r>
      </w:del>
      <w:r w:rsidR="00E27359">
        <w:rPr>
          <w:rFonts w:asciiTheme="majorBidi" w:hAnsiTheme="majorBidi" w:cstheme="majorBidi"/>
          <w:color w:val="000000"/>
          <w:shd w:val="clear" w:color="auto" w:fill="FFFFFF"/>
        </w:rPr>
        <w:t xml:space="preserve"> and appearance evaluation (F (1,635)</w:t>
      </w:r>
      <w:ins w:id="653" w:author="Copyeditor" w:date="2021-05-17T11:04:00Z">
        <w:r w:rsidR="00B27690">
          <w:rPr>
            <w:rFonts w:asciiTheme="majorBidi" w:hAnsiTheme="majorBidi" w:cstheme="majorBidi"/>
            <w:color w:val="000000"/>
            <w:shd w:val="clear" w:color="auto" w:fill="FFFFFF"/>
          </w:rPr>
          <w:t xml:space="preserve"> </w:t>
        </w:r>
      </w:ins>
      <w:r w:rsidR="00E27359">
        <w:rPr>
          <w:rFonts w:asciiTheme="majorBidi" w:hAnsiTheme="majorBidi" w:cstheme="majorBidi"/>
          <w:color w:val="000000"/>
          <w:shd w:val="clear" w:color="auto" w:fill="FFFFFF"/>
        </w:rPr>
        <w:t xml:space="preserve">= 13.35, </w:t>
      </w:r>
      <w:r w:rsidR="00E27359" w:rsidRPr="00491F13">
        <w:rPr>
          <w:rFonts w:asciiTheme="majorBidi" w:hAnsiTheme="majorBidi" w:cstheme="majorBidi"/>
          <w:i/>
          <w:iCs/>
          <w:color w:val="000000"/>
          <w:shd w:val="clear" w:color="auto" w:fill="FFFFFF"/>
        </w:rPr>
        <w:t>p</w:t>
      </w:r>
      <w:r w:rsidR="00E27359">
        <w:rPr>
          <w:rFonts w:asciiTheme="majorBidi" w:hAnsiTheme="majorBidi" w:cstheme="majorBidi"/>
          <w:color w:val="000000"/>
          <w:shd w:val="clear" w:color="auto" w:fill="FFFFFF"/>
        </w:rPr>
        <w:t xml:space="preserve"> = .0001)</w:t>
      </w:r>
      <w:r w:rsidR="00E27359">
        <w:rPr>
          <w:rFonts w:asciiTheme="majorBidi" w:hAnsiTheme="majorBidi" w:cstheme="majorBidi"/>
        </w:rPr>
        <w:t xml:space="preserve"> on clothing styles. </w:t>
      </w:r>
    </w:p>
    <w:p w14:paraId="07444C6F" w14:textId="7FFBEC64" w:rsidR="00E27359" w:rsidRPr="00CC7484" w:rsidDel="00B27690" w:rsidRDefault="00E27359" w:rsidP="00491F13">
      <w:pPr>
        <w:bidi w:val="0"/>
        <w:spacing w:line="480" w:lineRule="auto"/>
        <w:ind w:firstLine="720"/>
        <w:rPr>
          <w:del w:id="654" w:author="Copyeditor" w:date="2021-05-17T11:05:00Z"/>
          <w:rFonts w:asciiTheme="majorBidi" w:hAnsiTheme="majorBidi" w:cstheme="majorBidi"/>
          <w:color w:val="333333"/>
          <w:shd w:val="clear" w:color="auto" w:fill="FFFFFF"/>
        </w:rPr>
      </w:pPr>
      <w:bookmarkStart w:id="655" w:name="_Hlk67938773"/>
      <w:r>
        <w:t xml:space="preserve">Post hoc analyses using the </w:t>
      </w:r>
      <w:proofErr w:type="spellStart"/>
      <w:r>
        <w:t>Scheffe</w:t>
      </w:r>
      <w:proofErr w:type="spellEnd"/>
      <w:r>
        <w:t xml:space="preserve"> post hoc criterion for significance indicated that the average score of appearance evaluation was significantly lower in the </w:t>
      </w:r>
      <w:r w:rsidR="0030138F">
        <w:t>casual</w:t>
      </w:r>
      <w:r>
        <w:t xml:space="preserve"> style condition (M = 3.</w:t>
      </w:r>
      <w:r w:rsidR="006750AA">
        <w:t>2</w:t>
      </w:r>
      <w:r>
        <w:t>, SD = .7</w:t>
      </w:r>
      <w:r w:rsidR="006750AA">
        <w:t>8</w:t>
      </w:r>
      <w:r>
        <w:t xml:space="preserve">) </w:t>
      </w:r>
      <w:r w:rsidRPr="00CC7484">
        <w:rPr>
          <w:rFonts w:asciiTheme="majorBidi" w:hAnsiTheme="majorBidi" w:cstheme="majorBidi"/>
        </w:rPr>
        <w:t>than in the urban style condition (M = 3.</w:t>
      </w:r>
      <w:r w:rsidR="006750AA">
        <w:rPr>
          <w:rFonts w:asciiTheme="majorBidi" w:hAnsiTheme="majorBidi" w:cstheme="majorBidi"/>
        </w:rPr>
        <w:t>63</w:t>
      </w:r>
      <w:r w:rsidRPr="00CC7484">
        <w:rPr>
          <w:rFonts w:asciiTheme="majorBidi" w:hAnsiTheme="majorBidi" w:cstheme="majorBidi"/>
        </w:rPr>
        <w:t>, SD = .</w:t>
      </w:r>
      <w:r w:rsidR="006750AA">
        <w:rPr>
          <w:rFonts w:asciiTheme="majorBidi" w:hAnsiTheme="majorBidi" w:cstheme="majorBidi"/>
        </w:rPr>
        <w:t>72</w:t>
      </w:r>
      <w:r w:rsidRPr="00CC7484">
        <w:rPr>
          <w:rFonts w:asciiTheme="majorBidi" w:hAnsiTheme="majorBidi" w:cstheme="majorBidi"/>
        </w:rPr>
        <w:t>)</w:t>
      </w:r>
      <w:r w:rsidR="006750AA">
        <w:rPr>
          <w:rFonts w:asciiTheme="majorBidi" w:hAnsiTheme="majorBidi" w:cstheme="majorBidi"/>
        </w:rPr>
        <w:t xml:space="preserve">. </w:t>
      </w:r>
      <w:r w:rsidRPr="00CC7484">
        <w:rPr>
          <w:rFonts w:asciiTheme="majorBidi" w:hAnsiTheme="majorBidi" w:cstheme="majorBidi"/>
          <w:color w:val="333333"/>
          <w:shd w:val="clear" w:color="auto" w:fill="FFFFFF"/>
        </w:rPr>
        <w:t xml:space="preserve"> </w:t>
      </w:r>
      <w:ins w:id="656" w:author="Copyeditor" w:date="2021-05-17T11:05:00Z">
        <w:r w:rsidR="00B27690">
          <w:rPr>
            <w:rFonts w:asciiTheme="majorBidi" w:hAnsiTheme="majorBidi" w:cstheme="majorBidi"/>
            <w:color w:val="333333"/>
            <w:shd w:val="clear" w:color="auto" w:fill="FFFFFF"/>
          </w:rPr>
          <w:t>The a</w:t>
        </w:r>
      </w:ins>
    </w:p>
    <w:p w14:paraId="6234F82B" w14:textId="7A7DBF40" w:rsidR="00E27359" w:rsidRDefault="00E27359" w:rsidP="00491F13">
      <w:pPr>
        <w:bidi w:val="0"/>
        <w:spacing w:line="480" w:lineRule="auto"/>
        <w:ind w:firstLine="720"/>
        <w:rPr>
          <w:rFonts w:asciiTheme="majorBidi" w:hAnsiTheme="majorBidi" w:cstheme="majorBidi"/>
          <w:color w:val="333333"/>
          <w:shd w:val="clear" w:color="auto" w:fill="FFFFFF"/>
        </w:rPr>
      </w:pPr>
      <w:del w:id="657" w:author="Copyeditor" w:date="2021-05-17T11:05:00Z">
        <w:r w:rsidRPr="00CC7484" w:rsidDel="00B27690">
          <w:rPr>
            <w:rFonts w:asciiTheme="majorBidi" w:hAnsiTheme="majorBidi" w:cstheme="majorBidi"/>
            <w:color w:val="333333"/>
            <w:shd w:val="clear" w:color="auto" w:fill="FFFFFF"/>
          </w:rPr>
          <w:delText>A</w:delText>
        </w:r>
      </w:del>
      <w:r w:rsidRPr="00CC7484">
        <w:rPr>
          <w:rFonts w:asciiTheme="majorBidi" w:hAnsiTheme="majorBidi" w:cstheme="majorBidi"/>
          <w:color w:val="333333"/>
          <w:shd w:val="clear" w:color="auto" w:fill="FFFFFF"/>
        </w:rPr>
        <w:t xml:space="preserve">verage score of </w:t>
      </w:r>
      <w:r w:rsidR="006750AA">
        <w:rPr>
          <w:rFonts w:asciiTheme="majorBidi" w:hAnsiTheme="majorBidi" w:cstheme="majorBidi"/>
          <w:color w:val="000000"/>
          <w:shd w:val="clear" w:color="auto" w:fill="FFFFFF"/>
        </w:rPr>
        <w:t>appearance orientation</w:t>
      </w:r>
      <w:r w:rsidRPr="00CC7484">
        <w:rPr>
          <w:rFonts w:asciiTheme="majorBidi" w:hAnsiTheme="majorBidi" w:cstheme="majorBidi"/>
          <w:color w:val="333333"/>
          <w:shd w:val="clear" w:color="auto" w:fill="FFFFFF"/>
        </w:rPr>
        <w:t xml:space="preserve"> was significantly higher in the </w:t>
      </w:r>
      <w:r w:rsidR="006750AA">
        <w:rPr>
          <w:rFonts w:asciiTheme="majorBidi" w:hAnsiTheme="majorBidi" w:cstheme="majorBidi"/>
          <w:color w:val="333333"/>
          <w:shd w:val="clear" w:color="auto" w:fill="FFFFFF"/>
        </w:rPr>
        <w:t xml:space="preserve">urban </w:t>
      </w:r>
      <w:r w:rsidRPr="00CC7484">
        <w:rPr>
          <w:rFonts w:asciiTheme="majorBidi" w:hAnsiTheme="majorBidi" w:cstheme="majorBidi"/>
          <w:color w:val="333333"/>
          <w:shd w:val="clear" w:color="auto" w:fill="FFFFFF"/>
        </w:rPr>
        <w:t xml:space="preserve">style </w:t>
      </w:r>
      <w:r w:rsidRPr="00CC7484">
        <w:rPr>
          <w:rFonts w:asciiTheme="majorBidi" w:hAnsiTheme="majorBidi" w:cstheme="majorBidi"/>
          <w:color w:val="333333"/>
          <w:shd w:val="clear" w:color="auto" w:fill="FFFFFF"/>
        </w:rPr>
        <w:lastRenderedPageBreak/>
        <w:t>condition (</w:t>
      </w:r>
      <w:r>
        <w:t xml:space="preserve">M = </w:t>
      </w:r>
      <w:r w:rsidR="006750AA">
        <w:t>3.71</w:t>
      </w:r>
      <w:r>
        <w:t xml:space="preserve">, SD = </w:t>
      </w:r>
      <w:r>
        <w:rPr>
          <w:rFonts w:asciiTheme="majorBidi" w:hAnsiTheme="majorBidi" w:cstheme="majorBidi"/>
          <w:color w:val="333333"/>
          <w:shd w:val="clear" w:color="auto" w:fill="FFFFFF"/>
        </w:rPr>
        <w:t>.5</w:t>
      </w:r>
      <w:r w:rsidR="006750AA">
        <w:rPr>
          <w:rFonts w:asciiTheme="majorBidi" w:hAnsiTheme="majorBidi" w:cstheme="majorBidi"/>
          <w:color w:val="333333"/>
          <w:shd w:val="clear" w:color="auto" w:fill="FFFFFF"/>
        </w:rPr>
        <w:t>0</w:t>
      </w:r>
      <w:r w:rsidRPr="00CC7484">
        <w:rPr>
          <w:rFonts w:asciiTheme="majorBidi" w:hAnsiTheme="majorBidi" w:cstheme="majorBidi"/>
          <w:color w:val="333333"/>
          <w:shd w:val="clear" w:color="auto" w:fill="FFFFFF"/>
        </w:rPr>
        <w:t xml:space="preserve">) than in the dramatic </w:t>
      </w:r>
      <w:del w:id="658" w:author="Copyeditor" w:date="2021-05-17T11:05:00Z">
        <w:r w:rsidRPr="00CC7484" w:rsidDel="00B27690">
          <w:rPr>
            <w:rFonts w:asciiTheme="majorBidi" w:hAnsiTheme="majorBidi" w:cstheme="majorBidi"/>
            <w:color w:val="333333"/>
            <w:shd w:val="clear" w:color="auto" w:fill="FFFFFF"/>
          </w:rPr>
          <w:delText xml:space="preserve">style </w:delText>
        </w:r>
      </w:del>
      <w:r w:rsidRPr="00CC7484">
        <w:rPr>
          <w:rFonts w:asciiTheme="majorBidi" w:hAnsiTheme="majorBidi" w:cstheme="majorBidi"/>
          <w:color w:val="333333"/>
          <w:shd w:val="clear" w:color="auto" w:fill="FFFFFF"/>
        </w:rPr>
        <w:t>(</w:t>
      </w:r>
      <w:r>
        <w:t>M = 3.</w:t>
      </w:r>
      <w:r w:rsidR="006750AA">
        <w:t>25</w:t>
      </w:r>
      <w:r>
        <w:t>, SD = .7</w:t>
      </w:r>
      <w:r w:rsidR="006750AA">
        <w:t>1</w:t>
      </w:r>
      <w:r w:rsidRPr="00CC7484">
        <w:rPr>
          <w:rFonts w:asciiTheme="majorBidi" w:hAnsiTheme="majorBidi" w:cstheme="majorBidi"/>
          <w:color w:val="333333"/>
          <w:shd w:val="clear" w:color="auto" w:fill="FFFFFF"/>
        </w:rPr>
        <w:t xml:space="preserve">) and </w:t>
      </w:r>
      <w:del w:id="659" w:author="Copyeditor" w:date="2021-05-17T11:05:00Z">
        <w:r w:rsidRPr="00CC7484" w:rsidDel="00B27690">
          <w:rPr>
            <w:rFonts w:asciiTheme="majorBidi" w:hAnsiTheme="majorBidi" w:cstheme="majorBidi"/>
            <w:color w:val="333333"/>
            <w:shd w:val="clear" w:color="auto" w:fill="FFFFFF"/>
          </w:rPr>
          <w:delText xml:space="preserve">the </w:delText>
        </w:r>
      </w:del>
      <w:r w:rsidR="0030138F">
        <w:rPr>
          <w:rFonts w:asciiTheme="majorBidi" w:hAnsiTheme="majorBidi" w:cstheme="majorBidi"/>
          <w:color w:val="333333"/>
          <w:shd w:val="clear" w:color="auto" w:fill="FFFFFF"/>
        </w:rPr>
        <w:t>casual</w:t>
      </w:r>
      <w:r w:rsidRPr="00CC7484">
        <w:rPr>
          <w:rFonts w:asciiTheme="majorBidi" w:hAnsiTheme="majorBidi" w:cstheme="majorBidi"/>
          <w:color w:val="333333"/>
          <w:shd w:val="clear" w:color="auto" w:fill="FFFFFF"/>
        </w:rPr>
        <w:t xml:space="preserve"> style</w:t>
      </w:r>
      <w:ins w:id="660" w:author="Copyeditor" w:date="2021-05-17T11:05:00Z">
        <w:r w:rsidR="00B27690">
          <w:rPr>
            <w:rFonts w:asciiTheme="majorBidi" w:hAnsiTheme="majorBidi" w:cstheme="majorBidi"/>
            <w:color w:val="333333"/>
            <w:shd w:val="clear" w:color="auto" w:fill="FFFFFF"/>
          </w:rPr>
          <w:t>s</w:t>
        </w:r>
      </w:ins>
      <w:r w:rsidRPr="00CC7484">
        <w:rPr>
          <w:rFonts w:asciiTheme="majorBidi" w:hAnsiTheme="majorBidi" w:cstheme="majorBidi"/>
          <w:color w:val="333333"/>
          <w:shd w:val="clear" w:color="auto" w:fill="FFFFFF"/>
        </w:rPr>
        <w:t xml:space="preserve"> (</w:t>
      </w:r>
      <w:r>
        <w:t>M = 3.</w:t>
      </w:r>
      <w:r w:rsidR="006750AA">
        <w:t>37</w:t>
      </w:r>
      <w:r>
        <w:t>, SD =</w:t>
      </w:r>
      <w:r>
        <w:rPr>
          <w:rFonts w:asciiTheme="majorBidi" w:hAnsiTheme="majorBidi" w:cstheme="majorBidi"/>
          <w:color w:val="333333"/>
          <w:shd w:val="clear" w:color="auto" w:fill="FFFFFF"/>
        </w:rPr>
        <w:t xml:space="preserve"> .56</w:t>
      </w:r>
      <w:r w:rsidRPr="00CC7484">
        <w:rPr>
          <w:rFonts w:asciiTheme="majorBidi" w:hAnsiTheme="majorBidi" w:cstheme="majorBidi"/>
          <w:color w:val="333333"/>
          <w:shd w:val="clear" w:color="auto" w:fill="FFFFFF"/>
        </w:rPr>
        <w:t>)</w:t>
      </w:r>
      <w:r>
        <w:rPr>
          <w:rFonts w:asciiTheme="majorBidi" w:hAnsiTheme="majorBidi" w:cstheme="majorBidi"/>
          <w:color w:val="333333"/>
          <w:shd w:val="clear" w:color="auto" w:fill="FFFFFF"/>
        </w:rPr>
        <w:t xml:space="preserve">. </w:t>
      </w:r>
    </w:p>
    <w:bookmarkEnd w:id="649"/>
    <w:bookmarkEnd w:id="655"/>
    <w:p w14:paraId="6BB3F9FC" w14:textId="37BBA741" w:rsidR="004B63AE" w:rsidRDefault="004B63AE" w:rsidP="000D61DE">
      <w:pPr>
        <w:bidi w:val="0"/>
        <w:spacing w:line="480" w:lineRule="auto"/>
        <w:rPr>
          <w:b/>
          <w:bCs/>
        </w:rPr>
      </w:pPr>
      <w:r w:rsidRPr="00854B02">
        <w:rPr>
          <w:b/>
          <w:bCs/>
        </w:rPr>
        <w:t xml:space="preserve">Table </w:t>
      </w:r>
      <w:r>
        <w:rPr>
          <w:b/>
          <w:bCs/>
        </w:rPr>
        <w:t>4</w:t>
      </w:r>
      <w:r w:rsidRPr="00854B02">
        <w:rPr>
          <w:b/>
          <w:bCs/>
        </w:rPr>
        <w:t>.</w:t>
      </w:r>
      <w:r w:rsidR="0041142F">
        <w:rPr>
          <w:b/>
          <w:bCs/>
        </w:rPr>
        <w:t xml:space="preserve"> </w:t>
      </w:r>
      <w:del w:id="661" w:author="Copyeditor" w:date="2021-05-17T11:05:00Z">
        <w:r w:rsidR="0041142F" w:rsidDel="00B27690">
          <w:rPr>
            <w:b/>
            <w:bCs/>
          </w:rPr>
          <w:delText xml:space="preserve">One </w:delText>
        </w:r>
      </w:del>
      <w:ins w:id="662" w:author="Copyeditor" w:date="2021-05-17T11:05:00Z">
        <w:r w:rsidR="00B27690">
          <w:rPr>
            <w:b/>
            <w:bCs/>
          </w:rPr>
          <w:t>One</w:t>
        </w:r>
        <w:r w:rsidR="00B27690">
          <w:rPr>
            <w:b/>
            <w:bCs/>
          </w:rPr>
          <w:t>-</w:t>
        </w:r>
      </w:ins>
      <w:r w:rsidR="0041142F">
        <w:rPr>
          <w:b/>
          <w:bCs/>
        </w:rPr>
        <w:t xml:space="preserve">way </w:t>
      </w:r>
      <w:del w:id="663" w:author="Copyeditor" w:date="2021-05-17T11:05:00Z">
        <w:r w:rsidR="0041142F" w:rsidDel="00B27690">
          <w:rPr>
            <w:b/>
            <w:bCs/>
          </w:rPr>
          <w:delText xml:space="preserve">Anova </w:delText>
        </w:r>
      </w:del>
      <w:ins w:id="664" w:author="Copyeditor" w:date="2021-05-17T11:05:00Z">
        <w:r w:rsidR="00B27690">
          <w:rPr>
            <w:b/>
            <w:bCs/>
          </w:rPr>
          <w:t>ANOVA</w:t>
        </w:r>
        <w:r w:rsidR="00B27690">
          <w:rPr>
            <w:b/>
            <w:bCs/>
          </w:rPr>
          <w:t xml:space="preserve"> </w:t>
        </w:r>
      </w:ins>
      <w:r w:rsidR="0041142F">
        <w:rPr>
          <w:b/>
          <w:bCs/>
        </w:rPr>
        <w:t xml:space="preserve">for testing </w:t>
      </w:r>
      <w:r w:rsidR="00245CD5">
        <w:rPr>
          <w:b/>
          <w:bCs/>
        </w:rPr>
        <w:t xml:space="preserve">body image </w:t>
      </w:r>
      <w:r w:rsidR="0030138F">
        <w:rPr>
          <w:b/>
          <w:bCs/>
        </w:rPr>
        <w:t xml:space="preserve">dimensions </w:t>
      </w:r>
      <w:r w:rsidR="00245CD5">
        <w:rPr>
          <w:b/>
          <w:bCs/>
        </w:rPr>
        <w:t xml:space="preserve">and </w:t>
      </w:r>
      <w:r>
        <w:rPr>
          <w:b/>
          <w:bCs/>
        </w:rPr>
        <w:t xml:space="preserve">clothing </w:t>
      </w:r>
      <w:r w:rsidR="00527572">
        <w:rPr>
          <w:b/>
          <w:bCs/>
        </w:rPr>
        <w:t>style</w:t>
      </w:r>
      <w:r w:rsidR="00AF10A6">
        <w:rPr>
          <w:b/>
          <w:bCs/>
        </w:rPr>
        <w:t>s</w:t>
      </w:r>
    </w:p>
    <w:tbl>
      <w:tblPr>
        <w:bidiVisual/>
        <w:tblW w:w="0" w:type="auto"/>
        <w:jc w:val="right"/>
        <w:tblLook w:val="04A0" w:firstRow="1" w:lastRow="0" w:firstColumn="1" w:lastColumn="0" w:noHBand="0" w:noVBand="1"/>
      </w:tblPr>
      <w:tblGrid>
        <w:gridCol w:w="1219"/>
        <w:gridCol w:w="1078"/>
        <w:gridCol w:w="1078"/>
        <w:gridCol w:w="1078"/>
        <w:gridCol w:w="1078"/>
        <w:gridCol w:w="1078"/>
        <w:gridCol w:w="2275"/>
      </w:tblGrid>
      <w:tr w:rsidR="006F0319" w:rsidRPr="000969CC" w14:paraId="7B51849F" w14:textId="77777777" w:rsidTr="000D61DE">
        <w:trPr>
          <w:trHeight w:val="280"/>
          <w:jc w:val="right"/>
        </w:trPr>
        <w:tc>
          <w:tcPr>
            <w:tcW w:w="0" w:type="auto"/>
            <w:tcBorders>
              <w:top w:val="single" w:sz="4" w:space="0" w:color="auto"/>
              <w:left w:val="nil"/>
              <w:bottom w:val="single" w:sz="4" w:space="0" w:color="auto"/>
              <w:right w:val="nil"/>
            </w:tcBorders>
            <w:shd w:val="clear" w:color="auto" w:fill="auto"/>
            <w:noWrap/>
            <w:vAlign w:val="bottom"/>
            <w:hideMark/>
          </w:tcPr>
          <w:p w14:paraId="21C2F594" w14:textId="11C6A737" w:rsidR="006F0319" w:rsidRPr="000969CC" w:rsidRDefault="006F0319" w:rsidP="00F67222">
            <w:pPr>
              <w:bidi w:val="0"/>
              <w:spacing w:line="480" w:lineRule="auto"/>
              <w:rPr>
                <w:rFonts w:asciiTheme="majorBidi" w:hAnsiTheme="majorBidi" w:cstheme="majorBidi"/>
                <w:color w:val="000000"/>
                <w:sz w:val="22"/>
                <w:szCs w:val="22"/>
              </w:rPr>
            </w:pPr>
            <w:del w:id="665" w:author="Copyeditor" w:date="2021-05-17T14:42:00Z">
              <w:r w:rsidRPr="000969CC" w:rsidDel="006B204A">
                <w:rPr>
                  <w:rFonts w:asciiTheme="majorBidi" w:hAnsiTheme="majorBidi" w:cstheme="majorBidi"/>
                  <w:color w:val="000000"/>
                  <w:sz w:val="22"/>
                  <w:szCs w:val="22"/>
                </w:rPr>
                <w:delText xml:space="preserve">f </w:delText>
              </w:r>
            </w:del>
            <w:ins w:id="666" w:author="Copyeditor" w:date="2021-05-17T14:42:00Z">
              <w:r w:rsidR="006B204A">
                <w:rPr>
                  <w:rFonts w:asciiTheme="majorBidi" w:hAnsiTheme="majorBidi" w:cstheme="majorBidi"/>
                  <w:color w:val="000000"/>
                  <w:sz w:val="22"/>
                  <w:szCs w:val="22"/>
                </w:rPr>
                <w:t>F</w:t>
              </w:r>
              <w:r w:rsidR="006B204A" w:rsidRPr="000969CC">
                <w:rPr>
                  <w:rFonts w:asciiTheme="majorBidi" w:hAnsiTheme="majorBidi" w:cstheme="majorBidi"/>
                  <w:color w:val="000000"/>
                  <w:sz w:val="22"/>
                  <w:szCs w:val="22"/>
                </w:rPr>
                <w:t xml:space="preserve"> </w:t>
              </w:r>
            </w:ins>
            <w:r w:rsidR="00527572">
              <w:rPr>
                <w:rFonts w:asciiTheme="majorBidi" w:hAnsiTheme="majorBidi" w:cstheme="majorBidi"/>
                <w:color w:val="000000"/>
                <w:sz w:val="22"/>
                <w:szCs w:val="22"/>
              </w:rPr>
              <w:t>(4,</w:t>
            </w:r>
            <w:del w:id="667" w:author="Copyeditor" w:date="2021-05-17T14:42:00Z">
              <w:r w:rsidR="00527572" w:rsidDel="006B204A">
                <w:rPr>
                  <w:rFonts w:asciiTheme="majorBidi" w:hAnsiTheme="majorBidi" w:cstheme="majorBidi"/>
                  <w:color w:val="000000"/>
                  <w:sz w:val="22"/>
                  <w:szCs w:val="22"/>
                </w:rPr>
                <w:delText xml:space="preserve"> </w:delText>
              </w:r>
            </w:del>
            <w:r w:rsidR="00527572">
              <w:rPr>
                <w:rFonts w:asciiTheme="majorBidi" w:hAnsiTheme="majorBidi" w:cstheme="majorBidi"/>
                <w:color w:val="000000"/>
                <w:sz w:val="22"/>
                <w:szCs w:val="22"/>
              </w:rPr>
              <w:t>635)</w:t>
            </w:r>
          </w:p>
        </w:tc>
        <w:tc>
          <w:tcPr>
            <w:tcW w:w="0" w:type="auto"/>
            <w:tcBorders>
              <w:top w:val="single" w:sz="4" w:space="0" w:color="auto"/>
              <w:left w:val="nil"/>
              <w:bottom w:val="single" w:sz="4" w:space="0" w:color="auto"/>
              <w:right w:val="nil"/>
            </w:tcBorders>
            <w:shd w:val="clear" w:color="auto" w:fill="auto"/>
            <w:noWrap/>
            <w:vAlign w:val="bottom"/>
            <w:hideMark/>
          </w:tcPr>
          <w:p w14:paraId="4F53E457" w14:textId="2A82AFE4" w:rsidR="006F0319" w:rsidRPr="000969CC" w:rsidRDefault="00527572"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C</w:t>
            </w:r>
            <w:r w:rsidR="006F0319" w:rsidRPr="000969CC">
              <w:rPr>
                <w:rFonts w:asciiTheme="majorBidi" w:hAnsiTheme="majorBidi" w:cstheme="majorBidi"/>
                <w:color w:val="000000"/>
                <w:sz w:val="22"/>
                <w:szCs w:val="22"/>
              </w:rPr>
              <w:t>lassic</w:t>
            </w:r>
          </w:p>
        </w:tc>
        <w:tc>
          <w:tcPr>
            <w:tcW w:w="0" w:type="auto"/>
            <w:tcBorders>
              <w:top w:val="single" w:sz="4" w:space="0" w:color="auto"/>
              <w:left w:val="nil"/>
              <w:bottom w:val="single" w:sz="4" w:space="0" w:color="auto"/>
              <w:right w:val="nil"/>
            </w:tcBorders>
            <w:shd w:val="clear" w:color="auto" w:fill="auto"/>
            <w:noWrap/>
            <w:vAlign w:val="bottom"/>
            <w:hideMark/>
          </w:tcPr>
          <w:p w14:paraId="606BB293" w14:textId="19F1D7C4" w:rsidR="006F0319" w:rsidRPr="000969CC" w:rsidRDefault="00527572"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U</w:t>
            </w:r>
            <w:r w:rsidR="006F0319" w:rsidRPr="000969CC">
              <w:rPr>
                <w:rFonts w:asciiTheme="majorBidi" w:hAnsiTheme="majorBidi" w:cstheme="majorBidi"/>
                <w:color w:val="000000"/>
                <w:sz w:val="22"/>
                <w:szCs w:val="22"/>
              </w:rPr>
              <w:t>rban</w:t>
            </w:r>
          </w:p>
        </w:tc>
        <w:tc>
          <w:tcPr>
            <w:tcW w:w="0" w:type="auto"/>
            <w:tcBorders>
              <w:top w:val="single" w:sz="4" w:space="0" w:color="auto"/>
              <w:left w:val="nil"/>
              <w:bottom w:val="single" w:sz="4" w:space="0" w:color="auto"/>
              <w:right w:val="nil"/>
            </w:tcBorders>
            <w:shd w:val="clear" w:color="auto" w:fill="auto"/>
            <w:noWrap/>
            <w:vAlign w:val="bottom"/>
            <w:hideMark/>
          </w:tcPr>
          <w:p w14:paraId="1EAE8A7F" w14:textId="2F3B01ED" w:rsidR="006F0319" w:rsidRPr="000969CC" w:rsidRDefault="00527572"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D</w:t>
            </w:r>
            <w:r w:rsidR="006F0319" w:rsidRPr="000969CC">
              <w:rPr>
                <w:rFonts w:asciiTheme="majorBidi" w:hAnsiTheme="majorBidi" w:cstheme="majorBidi"/>
                <w:color w:val="000000"/>
                <w:sz w:val="22"/>
                <w:szCs w:val="22"/>
              </w:rPr>
              <w:t>ramatic</w:t>
            </w:r>
          </w:p>
        </w:tc>
        <w:tc>
          <w:tcPr>
            <w:tcW w:w="0" w:type="auto"/>
            <w:tcBorders>
              <w:top w:val="single" w:sz="4" w:space="0" w:color="auto"/>
              <w:left w:val="nil"/>
              <w:bottom w:val="single" w:sz="4" w:space="0" w:color="auto"/>
              <w:right w:val="nil"/>
            </w:tcBorders>
            <w:shd w:val="clear" w:color="auto" w:fill="auto"/>
            <w:noWrap/>
            <w:vAlign w:val="bottom"/>
            <w:hideMark/>
          </w:tcPr>
          <w:p w14:paraId="2903DC7E" w14:textId="0A6DE135" w:rsidR="006F0319" w:rsidRPr="000969CC" w:rsidRDefault="00527572"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R</w:t>
            </w:r>
            <w:r w:rsidR="006F0319" w:rsidRPr="000969CC">
              <w:rPr>
                <w:rFonts w:asciiTheme="majorBidi" w:hAnsiTheme="majorBidi" w:cstheme="majorBidi"/>
                <w:color w:val="000000"/>
                <w:sz w:val="22"/>
                <w:szCs w:val="22"/>
              </w:rPr>
              <w:t>omantic</w:t>
            </w:r>
          </w:p>
        </w:tc>
        <w:tc>
          <w:tcPr>
            <w:tcW w:w="0" w:type="auto"/>
            <w:tcBorders>
              <w:top w:val="single" w:sz="4" w:space="0" w:color="auto"/>
              <w:left w:val="nil"/>
              <w:bottom w:val="single" w:sz="4" w:space="0" w:color="auto"/>
              <w:right w:val="nil"/>
            </w:tcBorders>
            <w:shd w:val="clear" w:color="auto" w:fill="auto"/>
            <w:noWrap/>
            <w:vAlign w:val="bottom"/>
            <w:hideMark/>
          </w:tcPr>
          <w:p w14:paraId="142E83A6" w14:textId="0D5C6DEB" w:rsidR="006F0319" w:rsidRPr="000969CC" w:rsidRDefault="00DC26BE"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Casual</w:t>
            </w:r>
          </w:p>
        </w:tc>
        <w:tc>
          <w:tcPr>
            <w:tcW w:w="0" w:type="auto"/>
            <w:tcBorders>
              <w:top w:val="single" w:sz="4" w:space="0" w:color="auto"/>
              <w:left w:val="nil"/>
              <w:bottom w:val="nil"/>
              <w:right w:val="nil"/>
            </w:tcBorders>
            <w:shd w:val="clear" w:color="auto" w:fill="auto"/>
            <w:noWrap/>
            <w:vAlign w:val="bottom"/>
            <w:hideMark/>
          </w:tcPr>
          <w:p w14:paraId="577D41C8" w14:textId="4C43EB1D" w:rsidR="006F0319" w:rsidRPr="000969CC" w:rsidRDefault="00527572"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M</w:t>
            </w:r>
            <w:r w:rsidR="006F0319" w:rsidRPr="000969CC">
              <w:rPr>
                <w:rFonts w:asciiTheme="majorBidi" w:hAnsiTheme="majorBidi" w:cstheme="majorBidi"/>
                <w:color w:val="000000"/>
                <w:sz w:val="22"/>
                <w:szCs w:val="22"/>
              </w:rPr>
              <w:t>easure</w:t>
            </w:r>
          </w:p>
        </w:tc>
      </w:tr>
      <w:tr w:rsidR="006F0319" w:rsidRPr="000969CC" w14:paraId="061F910B" w14:textId="77777777" w:rsidTr="000D61DE">
        <w:trPr>
          <w:trHeight w:val="280"/>
          <w:jc w:val="right"/>
        </w:trPr>
        <w:tc>
          <w:tcPr>
            <w:tcW w:w="0" w:type="auto"/>
            <w:tcBorders>
              <w:top w:val="single" w:sz="4" w:space="0" w:color="auto"/>
              <w:left w:val="nil"/>
              <w:bottom w:val="single" w:sz="4" w:space="0" w:color="auto"/>
              <w:right w:val="nil"/>
            </w:tcBorders>
            <w:shd w:val="clear" w:color="auto" w:fill="auto"/>
            <w:noWrap/>
            <w:vAlign w:val="bottom"/>
            <w:hideMark/>
          </w:tcPr>
          <w:p w14:paraId="0159C858" w14:textId="77777777" w:rsidR="006F0319" w:rsidRPr="000969CC" w:rsidRDefault="006F0319" w:rsidP="00F67222">
            <w:pPr>
              <w:bidi w:val="0"/>
              <w:spacing w:line="480" w:lineRule="auto"/>
              <w:rPr>
                <w:rFonts w:asciiTheme="majorBidi" w:hAnsiTheme="majorBidi" w:cstheme="majorBidi"/>
                <w:color w:val="000000"/>
                <w:sz w:val="22"/>
                <w:szCs w:val="22"/>
              </w:rPr>
            </w:pPr>
          </w:p>
        </w:tc>
        <w:tc>
          <w:tcPr>
            <w:tcW w:w="0" w:type="auto"/>
            <w:tcBorders>
              <w:top w:val="single" w:sz="4" w:space="0" w:color="auto"/>
              <w:left w:val="nil"/>
              <w:bottom w:val="single" w:sz="4" w:space="0" w:color="auto"/>
              <w:right w:val="nil"/>
            </w:tcBorders>
            <w:shd w:val="clear" w:color="auto" w:fill="auto"/>
            <w:noWrap/>
            <w:vAlign w:val="bottom"/>
            <w:hideMark/>
          </w:tcPr>
          <w:p w14:paraId="6C677FC1" w14:textId="30BD6091" w:rsidR="006F0319" w:rsidRPr="000969CC" w:rsidRDefault="00B27690" w:rsidP="00F67222">
            <w:pPr>
              <w:bidi w:val="0"/>
              <w:spacing w:line="480" w:lineRule="auto"/>
              <w:rPr>
                <w:rFonts w:asciiTheme="majorBidi" w:hAnsiTheme="majorBidi" w:cstheme="majorBidi"/>
                <w:color w:val="000000"/>
                <w:sz w:val="22"/>
                <w:szCs w:val="22"/>
              </w:rPr>
            </w:pPr>
            <w:r w:rsidRPr="000969CC">
              <w:rPr>
                <w:rFonts w:asciiTheme="majorBidi" w:hAnsiTheme="majorBidi" w:cstheme="majorBidi"/>
                <w:color w:val="000000"/>
                <w:sz w:val="22"/>
                <w:szCs w:val="22"/>
              </w:rPr>
              <w:t>M (SD)</w:t>
            </w:r>
          </w:p>
        </w:tc>
        <w:tc>
          <w:tcPr>
            <w:tcW w:w="0" w:type="auto"/>
            <w:tcBorders>
              <w:top w:val="single" w:sz="4" w:space="0" w:color="auto"/>
              <w:left w:val="nil"/>
              <w:bottom w:val="single" w:sz="4" w:space="0" w:color="auto"/>
              <w:right w:val="nil"/>
            </w:tcBorders>
            <w:shd w:val="clear" w:color="auto" w:fill="auto"/>
            <w:noWrap/>
            <w:vAlign w:val="bottom"/>
            <w:hideMark/>
          </w:tcPr>
          <w:p w14:paraId="599CFA43" w14:textId="4AB7BA77" w:rsidR="006F0319" w:rsidRPr="000969CC" w:rsidRDefault="00B27690" w:rsidP="00F67222">
            <w:pPr>
              <w:bidi w:val="0"/>
              <w:spacing w:line="480" w:lineRule="auto"/>
              <w:rPr>
                <w:rFonts w:asciiTheme="majorBidi" w:hAnsiTheme="majorBidi" w:cstheme="majorBidi"/>
                <w:color w:val="000000"/>
                <w:sz w:val="22"/>
                <w:szCs w:val="22"/>
              </w:rPr>
            </w:pPr>
            <w:r w:rsidRPr="000969CC">
              <w:rPr>
                <w:rFonts w:asciiTheme="majorBidi" w:hAnsiTheme="majorBidi" w:cstheme="majorBidi"/>
                <w:color w:val="000000"/>
                <w:sz w:val="22"/>
                <w:szCs w:val="22"/>
              </w:rPr>
              <w:t>M (SD)</w:t>
            </w:r>
          </w:p>
        </w:tc>
        <w:tc>
          <w:tcPr>
            <w:tcW w:w="0" w:type="auto"/>
            <w:tcBorders>
              <w:top w:val="single" w:sz="4" w:space="0" w:color="auto"/>
              <w:left w:val="nil"/>
              <w:bottom w:val="single" w:sz="4" w:space="0" w:color="auto"/>
              <w:right w:val="nil"/>
            </w:tcBorders>
            <w:shd w:val="clear" w:color="auto" w:fill="auto"/>
            <w:noWrap/>
            <w:vAlign w:val="bottom"/>
            <w:hideMark/>
          </w:tcPr>
          <w:p w14:paraId="7639B7F9" w14:textId="1771A4D6" w:rsidR="006F0319" w:rsidRPr="000969CC" w:rsidRDefault="00B27690" w:rsidP="00F67222">
            <w:pPr>
              <w:bidi w:val="0"/>
              <w:spacing w:line="480" w:lineRule="auto"/>
              <w:rPr>
                <w:rFonts w:asciiTheme="majorBidi" w:hAnsiTheme="majorBidi" w:cstheme="majorBidi"/>
                <w:color w:val="000000"/>
                <w:sz w:val="22"/>
                <w:szCs w:val="22"/>
              </w:rPr>
            </w:pPr>
            <w:r w:rsidRPr="000969CC">
              <w:rPr>
                <w:rFonts w:asciiTheme="majorBidi" w:hAnsiTheme="majorBidi" w:cstheme="majorBidi"/>
                <w:color w:val="000000"/>
                <w:sz w:val="22"/>
                <w:szCs w:val="22"/>
              </w:rPr>
              <w:t>M (SD)</w:t>
            </w:r>
          </w:p>
        </w:tc>
        <w:tc>
          <w:tcPr>
            <w:tcW w:w="0" w:type="auto"/>
            <w:tcBorders>
              <w:top w:val="single" w:sz="4" w:space="0" w:color="auto"/>
              <w:left w:val="nil"/>
              <w:bottom w:val="single" w:sz="4" w:space="0" w:color="auto"/>
              <w:right w:val="nil"/>
            </w:tcBorders>
            <w:shd w:val="clear" w:color="auto" w:fill="auto"/>
            <w:noWrap/>
            <w:vAlign w:val="bottom"/>
            <w:hideMark/>
          </w:tcPr>
          <w:p w14:paraId="1F53D148" w14:textId="49DECB46" w:rsidR="006F0319" w:rsidRPr="000969CC" w:rsidRDefault="00B27690" w:rsidP="00F67222">
            <w:pPr>
              <w:bidi w:val="0"/>
              <w:spacing w:line="480" w:lineRule="auto"/>
              <w:rPr>
                <w:rFonts w:asciiTheme="majorBidi" w:hAnsiTheme="majorBidi" w:cstheme="majorBidi"/>
                <w:color w:val="000000"/>
                <w:sz w:val="22"/>
                <w:szCs w:val="22"/>
              </w:rPr>
            </w:pPr>
            <w:r w:rsidRPr="000969CC">
              <w:rPr>
                <w:rFonts w:asciiTheme="majorBidi" w:hAnsiTheme="majorBidi" w:cstheme="majorBidi"/>
                <w:color w:val="000000"/>
                <w:sz w:val="22"/>
                <w:szCs w:val="22"/>
              </w:rPr>
              <w:t>M (SD)</w:t>
            </w:r>
          </w:p>
        </w:tc>
        <w:tc>
          <w:tcPr>
            <w:tcW w:w="0" w:type="auto"/>
            <w:tcBorders>
              <w:top w:val="single" w:sz="4" w:space="0" w:color="auto"/>
              <w:left w:val="nil"/>
              <w:bottom w:val="single" w:sz="4" w:space="0" w:color="auto"/>
              <w:right w:val="nil"/>
            </w:tcBorders>
            <w:shd w:val="clear" w:color="auto" w:fill="auto"/>
            <w:noWrap/>
            <w:vAlign w:val="bottom"/>
            <w:hideMark/>
          </w:tcPr>
          <w:p w14:paraId="6D907A84" w14:textId="5B731949" w:rsidR="006F0319" w:rsidRPr="000969CC" w:rsidRDefault="00B27690" w:rsidP="00F67222">
            <w:pPr>
              <w:bidi w:val="0"/>
              <w:spacing w:line="480" w:lineRule="auto"/>
              <w:rPr>
                <w:rFonts w:asciiTheme="majorBidi" w:hAnsiTheme="majorBidi" w:cstheme="majorBidi"/>
                <w:color w:val="000000"/>
                <w:sz w:val="22"/>
                <w:szCs w:val="22"/>
              </w:rPr>
            </w:pPr>
            <w:r w:rsidRPr="000969CC">
              <w:rPr>
                <w:rFonts w:asciiTheme="majorBidi" w:hAnsiTheme="majorBidi" w:cstheme="majorBidi"/>
                <w:color w:val="000000"/>
                <w:sz w:val="22"/>
                <w:szCs w:val="22"/>
              </w:rPr>
              <w:t>M (SD)</w:t>
            </w:r>
          </w:p>
        </w:tc>
        <w:tc>
          <w:tcPr>
            <w:tcW w:w="0" w:type="auto"/>
            <w:tcBorders>
              <w:top w:val="nil"/>
              <w:left w:val="nil"/>
              <w:bottom w:val="single" w:sz="4" w:space="0" w:color="auto"/>
              <w:right w:val="nil"/>
            </w:tcBorders>
            <w:shd w:val="clear" w:color="auto" w:fill="auto"/>
            <w:noWrap/>
            <w:vAlign w:val="bottom"/>
            <w:hideMark/>
          </w:tcPr>
          <w:p w14:paraId="5AB8FF1B" w14:textId="77777777" w:rsidR="006F0319" w:rsidRPr="000969CC" w:rsidRDefault="006F0319" w:rsidP="00F67222">
            <w:pPr>
              <w:bidi w:val="0"/>
              <w:spacing w:line="480" w:lineRule="auto"/>
              <w:rPr>
                <w:rFonts w:asciiTheme="majorBidi" w:hAnsiTheme="majorBidi" w:cstheme="majorBidi"/>
                <w:color w:val="000000"/>
                <w:sz w:val="22"/>
                <w:szCs w:val="22"/>
              </w:rPr>
            </w:pPr>
          </w:p>
        </w:tc>
      </w:tr>
      <w:tr w:rsidR="006F0319" w:rsidRPr="000969CC" w14:paraId="2AD29E63" w14:textId="77777777" w:rsidTr="000D61DE">
        <w:trPr>
          <w:trHeight w:val="280"/>
          <w:jc w:val="right"/>
        </w:trPr>
        <w:tc>
          <w:tcPr>
            <w:tcW w:w="0" w:type="auto"/>
            <w:tcBorders>
              <w:top w:val="single" w:sz="4" w:space="0" w:color="auto"/>
              <w:left w:val="nil"/>
              <w:bottom w:val="nil"/>
              <w:right w:val="nil"/>
            </w:tcBorders>
            <w:shd w:val="clear" w:color="auto" w:fill="auto"/>
            <w:noWrap/>
            <w:vAlign w:val="bottom"/>
          </w:tcPr>
          <w:p w14:paraId="040C0B7F" w14:textId="4EE69445" w:rsidR="006F0319" w:rsidRPr="000969CC" w:rsidRDefault="00527572"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8.24***</w:t>
            </w:r>
          </w:p>
        </w:tc>
        <w:tc>
          <w:tcPr>
            <w:tcW w:w="0" w:type="auto"/>
            <w:tcBorders>
              <w:top w:val="single" w:sz="4" w:space="0" w:color="auto"/>
              <w:left w:val="nil"/>
              <w:bottom w:val="nil"/>
              <w:right w:val="nil"/>
            </w:tcBorders>
            <w:shd w:val="clear" w:color="auto" w:fill="auto"/>
            <w:noWrap/>
            <w:vAlign w:val="bottom"/>
          </w:tcPr>
          <w:p w14:paraId="5D21B8F6" w14:textId="26107E94" w:rsidR="006F0319" w:rsidRPr="000969CC" w:rsidRDefault="000D61DE"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3.45 (.71)</w:t>
            </w:r>
          </w:p>
        </w:tc>
        <w:tc>
          <w:tcPr>
            <w:tcW w:w="0" w:type="auto"/>
            <w:tcBorders>
              <w:top w:val="single" w:sz="4" w:space="0" w:color="auto"/>
              <w:left w:val="nil"/>
              <w:bottom w:val="nil"/>
              <w:right w:val="nil"/>
            </w:tcBorders>
            <w:shd w:val="clear" w:color="auto" w:fill="auto"/>
            <w:noWrap/>
            <w:vAlign w:val="bottom"/>
          </w:tcPr>
          <w:p w14:paraId="71C1AD8D" w14:textId="46AA91D2" w:rsidR="006F0319" w:rsidRPr="000969CC" w:rsidRDefault="000D61DE"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3.63 (.72)</w:t>
            </w:r>
          </w:p>
        </w:tc>
        <w:tc>
          <w:tcPr>
            <w:tcW w:w="0" w:type="auto"/>
            <w:tcBorders>
              <w:top w:val="single" w:sz="4" w:space="0" w:color="auto"/>
              <w:left w:val="nil"/>
              <w:bottom w:val="nil"/>
              <w:right w:val="nil"/>
            </w:tcBorders>
            <w:shd w:val="clear" w:color="auto" w:fill="auto"/>
            <w:noWrap/>
            <w:vAlign w:val="bottom"/>
          </w:tcPr>
          <w:p w14:paraId="2E2BE18D" w14:textId="4BFB49C9" w:rsidR="006F0319" w:rsidRPr="000969CC" w:rsidRDefault="000D61DE"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 xml:space="preserve">3.43 (.70)    </w:t>
            </w:r>
          </w:p>
        </w:tc>
        <w:tc>
          <w:tcPr>
            <w:tcW w:w="0" w:type="auto"/>
            <w:tcBorders>
              <w:top w:val="single" w:sz="4" w:space="0" w:color="auto"/>
              <w:left w:val="nil"/>
              <w:bottom w:val="nil"/>
              <w:right w:val="nil"/>
            </w:tcBorders>
            <w:shd w:val="clear" w:color="auto" w:fill="auto"/>
            <w:noWrap/>
            <w:vAlign w:val="bottom"/>
          </w:tcPr>
          <w:p w14:paraId="6478A447" w14:textId="6FC1CE84" w:rsidR="006F0319" w:rsidRPr="000969CC" w:rsidRDefault="000D61DE"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 xml:space="preserve">3.52 (.75)     </w:t>
            </w:r>
          </w:p>
        </w:tc>
        <w:tc>
          <w:tcPr>
            <w:tcW w:w="0" w:type="auto"/>
            <w:tcBorders>
              <w:top w:val="single" w:sz="4" w:space="0" w:color="auto"/>
              <w:left w:val="nil"/>
              <w:bottom w:val="nil"/>
              <w:right w:val="nil"/>
            </w:tcBorders>
            <w:shd w:val="clear" w:color="auto" w:fill="auto"/>
            <w:noWrap/>
            <w:vAlign w:val="bottom"/>
          </w:tcPr>
          <w:p w14:paraId="034331A1" w14:textId="5BA6F49E" w:rsidR="006F0319" w:rsidRPr="000969CC" w:rsidRDefault="00527572"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 xml:space="preserve">3.2 (.78)           </w:t>
            </w:r>
          </w:p>
        </w:tc>
        <w:tc>
          <w:tcPr>
            <w:tcW w:w="0" w:type="auto"/>
            <w:tcBorders>
              <w:top w:val="single" w:sz="4" w:space="0" w:color="auto"/>
              <w:left w:val="nil"/>
              <w:bottom w:val="nil"/>
              <w:right w:val="nil"/>
            </w:tcBorders>
            <w:shd w:val="clear" w:color="auto" w:fill="auto"/>
            <w:noWrap/>
            <w:vAlign w:val="bottom"/>
          </w:tcPr>
          <w:p w14:paraId="43D3AE4D" w14:textId="6C9BA274" w:rsidR="000D61DE" w:rsidRPr="000969CC" w:rsidRDefault="000D61DE" w:rsidP="000D61DE">
            <w:pPr>
              <w:bidi w:val="0"/>
              <w:spacing w:line="480" w:lineRule="auto"/>
              <w:rPr>
                <w:rFonts w:asciiTheme="majorBidi" w:hAnsiTheme="majorBidi" w:cstheme="majorBidi"/>
                <w:color w:val="000000"/>
                <w:sz w:val="22"/>
                <w:szCs w:val="22"/>
                <w:rtl/>
              </w:rPr>
            </w:pPr>
            <w:r>
              <w:rPr>
                <w:rFonts w:asciiTheme="majorBidi" w:hAnsiTheme="majorBidi" w:cstheme="majorBidi"/>
                <w:color w:val="000000"/>
                <w:sz w:val="22"/>
                <w:szCs w:val="22"/>
              </w:rPr>
              <w:t>Appearance evaluation</w:t>
            </w:r>
          </w:p>
        </w:tc>
      </w:tr>
      <w:tr w:rsidR="006F0319" w:rsidRPr="000969CC" w14:paraId="4030CE18" w14:textId="77777777" w:rsidTr="000D61DE">
        <w:trPr>
          <w:trHeight w:val="280"/>
          <w:jc w:val="right"/>
        </w:trPr>
        <w:tc>
          <w:tcPr>
            <w:tcW w:w="0" w:type="auto"/>
            <w:tcBorders>
              <w:top w:val="nil"/>
              <w:left w:val="nil"/>
              <w:bottom w:val="nil"/>
              <w:right w:val="nil"/>
            </w:tcBorders>
            <w:shd w:val="clear" w:color="auto" w:fill="auto"/>
            <w:noWrap/>
            <w:vAlign w:val="bottom"/>
          </w:tcPr>
          <w:p w14:paraId="6D130159" w14:textId="4EAB47A0" w:rsidR="006F0319" w:rsidRPr="000969CC" w:rsidRDefault="000D61DE"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13.36***</w:t>
            </w:r>
          </w:p>
        </w:tc>
        <w:tc>
          <w:tcPr>
            <w:tcW w:w="0" w:type="auto"/>
            <w:tcBorders>
              <w:top w:val="nil"/>
              <w:left w:val="nil"/>
              <w:bottom w:val="nil"/>
              <w:right w:val="nil"/>
            </w:tcBorders>
            <w:shd w:val="clear" w:color="auto" w:fill="auto"/>
            <w:noWrap/>
            <w:vAlign w:val="bottom"/>
          </w:tcPr>
          <w:p w14:paraId="0D2794D1" w14:textId="64F334D5" w:rsidR="006F0319" w:rsidRPr="000969CC" w:rsidRDefault="000D61DE"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3.68 (.58)</w:t>
            </w:r>
          </w:p>
        </w:tc>
        <w:tc>
          <w:tcPr>
            <w:tcW w:w="0" w:type="auto"/>
            <w:tcBorders>
              <w:top w:val="nil"/>
              <w:left w:val="nil"/>
              <w:bottom w:val="nil"/>
              <w:right w:val="nil"/>
            </w:tcBorders>
            <w:shd w:val="clear" w:color="auto" w:fill="auto"/>
            <w:noWrap/>
            <w:vAlign w:val="bottom"/>
          </w:tcPr>
          <w:p w14:paraId="4284D58A" w14:textId="7F663240" w:rsidR="006F0319" w:rsidRPr="000969CC" w:rsidRDefault="000D61DE"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3.71 (.50)</w:t>
            </w:r>
          </w:p>
        </w:tc>
        <w:tc>
          <w:tcPr>
            <w:tcW w:w="0" w:type="auto"/>
            <w:tcBorders>
              <w:top w:val="nil"/>
              <w:left w:val="nil"/>
              <w:bottom w:val="nil"/>
              <w:right w:val="nil"/>
            </w:tcBorders>
            <w:shd w:val="clear" w:color="auto" w:fill="auto"/>
            <w:noWrap/>
            <w:vAlign w:val="bottom"/>
          </w:tcPr>
          <w:p w14:paraId="7D00F123" w14:textId="6E741DBE" w:rsidR="006F0319" w:rsidRPr="000969CC" w:rsidRDefault="000D61DE"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3.25 (.72)</w:t>
            </w:r>
          </w:p>
        </w:tc>
        <w:tc>
          <w:tcPr>
            <w:tcW w:w="0" w:type="auto"/>
            <w:tcBorders>
              <w:top w:val="nil"/>
              <w:left w:val="nil"/>
              <w:bottom w:val="nil"/>
              <w:right w:val="nil"/>
            </w:tcBorders>
            <w:shd w:val="clear" w:color="auto" w:fill="auto"/>
            <w:noWrap/>
            <w:vAlign w:val="bottom"/>
          </w:tcPr>
          <w:p w14:paraId="282FBC09" w14:textId="255DD2C3" w:rsidR="006F0319" w:rsidRPr="000969CC" w:rsidRDefault="000D61DE"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 xml:space="preserve">3.61 (.56) </w:t>
            </w:r>
          </w:p>
        </w:tc>
        <w:tc>
          <w:tcPr>
            <w:tcW w:w="0" w:type="auto"/>
            <w:tcBorders>
              <w:top w:val="nil"/>
              <w:left w:val="nil"/>
              <w:bottom w:val="nil"/>
              <w:right w:val="nil"/>
            </w:tcBorders>
            <w:shd w:val="clear" w:color="auto" w:fill="auto"/>
            <w:noWrap/>
            <w:vAlign w:val="bottom"/>
          </w:tcPr>
          <w:p w14:paraId="4A4D6389" w14:textId="4C46185D" w:rsidR="006F0319" w:rsidRPr="000969CC" w:rsidRDefault="000D61DE"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 xml:space="preserve">3.37 (.56)     </w:t>
            </w:r>
          </w:p>
        </w:tc>
        <w:tc>
          <w:tcPr>
            <w:tcW w:w="0" w:type="auto"/>
            <w:tcBorders>
              <w:top w:val="nil"/>
              <w:left w:val="nil"/>
              <w:bottom w:val="nil"/>
              <w:right w:val="nil"/>
            </w:tcBorders>
            <w:shd w:val="clear" w:color="auto" w:fill="auto"/>
            <w:noWrap/>
            <w:vAlign w:val="bottom"/>
          </w:tcPr>
          <w:p w14:paraId="15F05670" w14:textId="2DDF448D" w:rsidR="006F0319" w:rsidRPr="000969CC" w:rsidRDefault="000D61DE" w:rsidP="000D61DE">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 xml:space="preserve">Appearance orientation </w:t>
            </w:r>
          </w:p>
        </w:tc>
      </w:tr>
      <w:tr w:rsidR="006F0319" w:rsidRPr="000969CC" w14:paraId="7D6DFD0C" w14:textId="77777777" w:rsidTr="000D61DE">
        <w:trPr>
          <w:trHeight w:val="280"/>
          <w:jc w:val="right"/>
        </w:trPr>
        <w:tc>
          <w:tcPr>
            <w:tcW w:w="0" w:type="auto"/>
            <w:tcBorders>
              <w:top w:val="nil"/>
              <w:left w:val="nil"/>
              <w:bottom w:val="nil"/>
              <w:right w:val="nil"/>
            </w:tcBorders>
            <w:shd w:val="clear" w:color="auto" w:fill="auto"/>
            <w:noWrap/>
            <w:vAlign w:val="bottom"/>
          </w:tcPr>
          <w:p w14:paraId="2B5F4C88" w14:textId="27042BD5" w:rsidR="006F0319" w:rsidRPr="000969CC" w:rsidRDefault="00AF10A6"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1.13</w:t>
            </w:r>
          </w:p>
        </w:tc>
        <w:tc>
          <w:tcPr>
            <w:tcW w:w="0" w:type="auto"/>
            <w:tcBorders>
              <w:top w:val="nil"/>
              <w:left w:val="nil"/>
              <w:bottom w:val="nil"/>
              <w:right w:val="nil"/>
            </w:tcBorders>
            <w:shd w:val="clear" w:color="auto" w:fill="auto"/>
            <w:noWrap/>
            <w:vAlign w:val="bottom"/>
          </w:tcPr>
          <w:p w14:paraId="0207C0C5" w14:textId="7A44CA11" w:rsidR="006F0319" w:rsidRPr="000969CC" w:rsidRDefault="00AF10A6"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2.9 (.64)</w:t>
            </w:r>
          </w:p>
        </w:tc>
        <w:tc>
          <w:tcPr>
            <w:tcW w:w="0" w:type="auto"/>
            <w:tcBorders>
              <w:top w:val="nil"/>
              <w:left w:val="nil"/>
              <w:bottom w:val="nil"/>
              <w:right w:val="nil"/>
            </w:tcBorders>
            <w:shd w:val="clear" w:color="auto" w:fill="auto"/>
            <w:noWrap/>
            <w:vAlign w:val="bottom"/>
          </w:tcPr>
          <w:p w14:paraId="7E7B045A" w14:textId="4CA4DD10" w:rsidR="006F0319" w:rsidRPr="000969CC" w:rsidRDefault="00AF10A6"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2.89 (.63)</w:t>
            </w:r>
          </w:p>
        </w:tc>
        <w:tc>
          <w:tcPr>
            <w:tcW w:w="0" w:type="auto"/>
            <w:tcBorders>
              <w:top w:val="nil"/>
              <w:left w:val="nil"/>
              <w:bottom w:val="nil"/>
              <w:right w:val="nil"/>
            </w:tcBorders>
            <w:shd w:val="clear" w:color="auto" w:fill="auto"/>
            <w:noWrap/>
            <w:vAlign w:val="bottom"/>
          </w:tcPr>
          <w:p w14:paraId="5062F924" w14:textId="6ADF9209" w:rsidR="006F0319" w:rsidRPr="000969CC" w:rsidRDefault="00AF10A6"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3.0 (.70)</w:t>
            </w:r>
          </w:p>
        </w:tc>
        <w:tc>
          <w:tcPr>
            <w:tcW w:w="0" w:type="auto"/>
            <w:tcBorders>
              <w:top w:val="nil"/>
              <w:left w:val="nil"/>
              <w:bottom w:val="nil"/>
              <w:right w:val="nil"/>
            </w:tcBorders>
            <w:shd w:val="clear" w:color="auto" w:fill="auto"/>
            <w:noWrap/>
            <w:vAlign w:val="bottom"/>
          </w:tcPr>
          <w:p w14:paraId="7FFCC200" w14:textId="5035C8B9" w:rsidR="006F0319" w:rsidRPr="000969CC" w:rsidRDefault="00AF10A6"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2.9 (.69)</w:t>
            </w:r>
          </w:p>
        </w:tc>
        <w:tc>
          <w:tcPr>
            <w:tcW w:w="0" w:type="auto"/>
            <w:tcBorders>
              <w:top w:val="nil"/>
              <w:left w:val="nil"/>
              <w:bottom w:val="nil"/>
              <w:right w:val="nil"/>
            </w:tcBorders>
            <w:shd w:val="clear" w:color="auto" w:fill="auto"/>
            <w:noWrap/>
            <w:vAlign w:val="bottom"/>
          </w:tcPr>
          <w:p w14:paraId="1EAB77BB" w14:textId="33F17F57" w:rsidR="006F0319" w:rsidRPr="000969CC" w:rsidRDefault="00AF10A6"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2.81 (.74)</w:t>
            </w:r>
          </w:p>
        </w:tc>
        <w:tc>
          <w:tcPr>
            <w:tcW w:w="0" w:type="auto"/>
            <w:tcBorders>
              <w:top w:val="nil"/>
              <w:left w:val="nil"/>
              <w:bottom w:val="nil"/>
              <w:right w:val="nil"/>
            </w:tcBorders>
            <w:shd w:val="clear" w:color="auto" w:fill="auto"/>
            <w:noWrap/>
            <w:vAlign w:val="bottom"/>
          </w:tcPr>
          <w:p w14:paraId="331D12FB" w14:textId="68D15B0F" w:rsidR="006F0319" w:rsidRPr="000969CC" w:rsidRDefault="00AF10A6"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 xml:space="preserve">Weight preoccupation </w:t>
            </w:r>
          </w:p>
        </w:tc>
      </w:tr>
      <w:tr w:rsidR="006F0319" w:rsidRPr="000969CC" w14:paraId="6E71A8B6" w14:textId="77777777" w:rsidTr="000D61DE">
        <w:trPr>
          <w:trHeight w:val="280"/>
          <w:jc w:val="right"/>
        </w:trPr>
        <w:tc>
          <w:tcPr>
            <w:tcW w:w="0" w:type="auto"/>
            <w:tcBorders>
              <w:top w:val="nil"/>
              <w:left w:val="nil"/>
              <w:right w:val="nil"/>
            </w:tcBorders>
            <w:shd w:val="clear" w:color="auto" w:fill="auto"/>
            <w:noWrap/>
            <w:vAlign w:val="bottom"/>
          </w:tcPr>
          <w:p w14:paraId="7F91BBB4" w14:textId="768C7356" w:rsidR="00B05E76" w:rsidRPr="000969CC" w:rsidRDefault="00AF10A6" w:rsidP="00B05E76">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2.19</w:t>
            </w:r>
          </w:p>
        </w:tc>
        <w:tc>
          <w:tcPr>
            <w:tcW w:w="0" w:type="auto"/>
            <w:tcBorders>
              <w:top w:val="nil"/>
              <w:left w:val="nil"/>
              <w:right w:val="nil"/>
            </w:tcBorders>
            <w:shd w:val="clear" w:color="auto" w:fill="auto"/>
            <w:noWrap/>
            <w:vAlign w:val="bottom"/>
          </w:tcPr>
          <w:p w14:paraId="14DADC75" w14:textId="7DDEFD55" w:rsidR="006F0319" w:rsidRPr="000969CC" w:rsidRDefault="00AF10A6"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3.42 (.68)</w:t>
            </w:r>
          </w:p>
        </w:tc>
        <w:tc>
          <w:tcPr>
            <w:tcW w:w="0" w:type="auto"/>
            <w:tcBorders>
              <w:top w:val="nil"/>
              <w:left w:val="nil"/>
              <w:right w:val="nil"/>
            </w:tcBorders>
            <w:shd w:val="clear" w:color="auto" w:fill="auto"/>
            <w:noWrap/>
            <w:vAlign w:val="bottom"/>
          </w:tcPr>
          <w:p w14:paraId="2B4835EB" w14:textId="09B750F8" w:rsidR="006F0319" w:rsidRPr="000969CC" w:rsidRDefault="00AF10A6"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3.25 (.57)</w:t>
            </w:r>
          </w:p>
        </w:tc>
        <w:tc>
          <w:tcPr>
            <w:tcW w:w="0" w:type="auto"/>
            <w:tcBorders>
              <w:top w:val="nil"/>
              <w:left w:val="nil"/>
              <w:right w:val="nil"/>
            </w:tcBorders>
            <w:shd w:val="clear" w:color="auto" w:fill="auto"/>
            <w:noWrap/>
            <w:vAlign w:val="bottom"/>
          </w:tcPr>
          <w:p w14:paraId="0C4941CE" w14:textId="449BE1C7" w:rsidR="006F0319" w:rsidRPr="000969CC" w:rsidRDefault="00AF10A6"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3.4 (.63)</w:t>
            </w:r>
          </w:p>
        </w:tc>
        <w:tc>
          <w:tcPr>
            <w:tcW w:w="0" w:type="auto"/>
            <w:tcBorders>
              <w:top w:val="nil"/>
              <w:left w:val="nil"/>
              <w:right w:val="nil"/>
            </w:tcBorders>
            <w:shd w:val="clear" w:color="auto" w:fill="auto"/>
            <w:noWrap/>
            <w:vAlign w:val="bottom"/>
          </w:tcPr>
          <w:p w14:paraId="716E2F9C" w14:textId="5ACBF753" w:rsidR="006F0319" w:rsidRPr="000969CC" w:rsidRDefault="00AF10A6"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3.33 (.66)</w:t>
            </w:r>
          </w:p>
        </w:tc>
        <w:tc>
          <w:tcPr>
            <w:tcW w:w="0" w:type="auto"/>
            <w:tcBorders>
              <w:top w:val="nil"/>
              <w:left w:val="nil"/>
              <w:right w:val="nil"/>
            </w:tcBorders>
            <w:shd w:val="clear" w:color="auto" w:fill="auto"/>
            <w:noWrap/>
            <w:vAlign w:val="bottom"/>
          </w:tcPr>
          <w:p w14:paraId="2B256138" w14:textId="2EF38F8C" w:rsidR="00B05E76" w:rsidRPr="000969CC" w:rsidRDefault="00AF10A6" w:rsidP="00B05E76">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3.4 (.68)</w:t>
            </w:r>
          </w:p>
        </w:tc>
        <w:tc>
          <w:tcPr>
            <w:tcW w:w="0" w:type="auto"/>
            <w:tcBorders>
              <w:top w:val="nil"/>
              <w:left w:val="nil"/>
              <w:right w:val="nil"/>
            </w:tcBorders>
            <w:shd w:val="clear" w:color="auto" w:fill="auto"/>
            <w:noWrap/>
            <w:vAlign w:val="bottom"/>
          </w:tcPr>
          <w:p w14:paraId="540F6A66" w14:textId="6A6B0F7F" w:rsidR="00B05E76" w:rsidRPr="000969CC" w:rsidRDefault="00AF10A6" w:rsidP="00B05E76">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Weight classification</w:t>
            </w:r>
          </w:p>
        </w:tc>
      </w:tr>
      <w:tr w:rsidR="006F0319" w:rsidRPr="000969CC" w14:paraId="5D9F55E8" w14:textId="77777777" w:rsidTr="00AF10A6">
        <w:trPr>
          <w:trHeight w:val="280"/>
          <w:jc w:val="right"/>
        </w:trPr>
        <w:tc>
          <w:tcPr>
            <w:tcW w:w="0" w:type="auto"/>
            <w:tcBorders>
              <w:top w:val="single" w:sz="4" w:space="0" w:color="auto"/>
              <w:left w:val="nil"/>
              <w:bottom w:val="nil"/>
              <w:right w:val="nil"/>
            </w:tcBorders>
            <w:shd w:val="clear" w:color="auto" w:fill="auto"/>
            <w:noWrap/>
            <w:vAlign w:val="bottom"/>
            <w:hideMark/>
          </w:tcPr>
          <w:p w14:paraId="43F439A9" w14:textId="77777777" w:rsidR="006F0319" w:rsidRPr="000969CC" w:rsidRDefault="006F0319" w:rsidP="00F67222">
            <w:pPr>
              <w:bidi w:val="0"/>
              <w:spacing w:line="480" w:lineRule="auto"/>
              <w:rPr>
                <w:rFonts w:asciiTheme="majorBidi" w:hAnsiTheme="majorBidi" w:cstheme="majorBidi"/>
                <w:color w:val="000000"/>
                <w:sz w:val="22"/>
                <w:szCs w:val="22"/>
              </w:rPr>
            </w:pPr>
          </w:p>
        </w:tc>
        <w:tc>
          <w:tcPr>
            <w:tcW w:w="0" w:type="auto"/>
            <w:tcBorders>
              <w:top w:val="single" w:sz="4" w:space="0" w:color="auto"/>
              <w:left w:val="nil"/>
              <w:bottom w:val="nil"/>
              <w:right w:val="nil"/>
            </w:tcBorders>
            <w:shd w:val="clear" w:color="auto" w:fill="auto"/>
            <w:noWrap/>
            <w:vAlign w:val="bottom"/>
            <w:hideMark/>
          </w:tcPr>
          <w:p w14:paraId="0B54ECE0" w14:textId="77777777" w:rsidR="006F0319" w:rsidRPr="000969CC" w:rsidRDefault="006F0319" w:rsidP="00F67222">
            <w:pPr>
              <w:bidi w:val="0"/>
              <w:spacing w:line="480" w:lineRule="auto"/>
              <w:rPr>
                <w:rFonts w:asciiTheme="majorBidi" w:hAnsiTheme="majorBidi" w:cstheme="majorBidi"/>
                <w:sz w:val="20"/>
                <w:szCs w:val="20"/>
              </w:rPr>
            </w:pPr>
          </w:p>
        </w:tc>
        <w:tc>
          <w:tcPr>
            <w:tcW w:w="0" w:type="auto"/>
            <w:tcBorders>
              <w:top w:val="single" w:sz="4" w:space="0" w:color="auto"/>
              <w:left w:val="nil"/>
              <w:bottom w:val="nil"/>
              <w:right w:val="nil"/>
            </w:tcBorders>
            <w:shd w:val="clear" w:color="auto" w:fill="auto"/>
            <w:noWrap/>
            <w:vAlign w:val="bottom"/>
            <w:hideMark/>
          </w:tcPr>
          <w:p w14:paraId="5410171B" w14:textId="77777777" w:rsidR="006F0319" w:rsidRPr="000969CC" w:rsidRDefault="006F0319" w:rsidP="00F67222">
            <w:pPr>
              <w:bidi w:val="0"/>
              <w:spacing w:line="480" w:lineRule="auto"/>
              <w:rPr>
                <w:rFonts w:asciiTheme="majorBidi" w:hAnsiTheme="majorBidi" w:cstheme="majorBidi"/>
                <w:sz w:val="20"/>
                <w:szCs w:val="20"/>
              </w:rPr>
            </w:pPr>
          </w:p>
        </w:tc>
        <w:tc>
          <w:tcPr>
            <w:tcW w:w="0" w:type="auto"/>
            <w:tcBorders>
              <w:top w:val="single" w:sz="4" w:space="0" w:color="auto"/>
              <w:left w:val="nil"/>
              <w:bottom w:val="nil"/>
              <w:right w:val="nil"/>
            </w:tcBorders>
            <w:shd w:val="clear" w:color="auto" w:fill="auto"/>
            <w:noWrap/>
            <w:vAlign w:val="bottom"/>
          </w:tcPr>
          <w:p w14:paraId="08533676" w14:textId="77777777" w:rsidR="006F0319" w:rsidRPr="000969CC" w:rsidRDefault="006F0319" w:rsidP="00AF10A6">
            <w:pPr>
              <w:bidi w:val="0"/>
              <w:spacing w:line="480" w:lineRule="auto"/>
              <w:jc w:val="both"/>
              <w:rPr>
                <w:rFonts w:asciiTheme="majorBidi" w:hAnsiTheme="majorBidi" w:cstheme="majorBidi"/>
                <w:sz w:val="20"/>
                <w:szCs w:val="20"/>
              </w:rPr>
            </w:pPr>
          </w:p>
        </w:tc>
        <w:tc>
          <w:tcPr>
            <w:tcW w:w="0" w:type="auto"/>
            <w:tcBorders>
              <w:top w:val="single" w:sz="4" w:space="0" w:color="auto"/>
              <w:left w:val="nil"/>
              <w:bottom w:val="nil"/>
              <w:right w:val="nil"/>
            </w:tcBorders>
            <w:shd w:val="clear" w:color="auto" w:fill="auto"/>
            <w:noWrap/>
            <w:vAlign w:val="bottom"/>
          </w:tcPr>
          <w:p w14:paraId="7B5D0390" w14:textId="106948FC" w:rsidR="006F0319" w:rsidRPr="000969CC" w:rsidRDefault="006F0319" w:rsidP="00AF10A6">
            <w:pPr>
              <w:bidi w:val="0"/>
              <w:spacing w:line="480" w:lineRule="auto"/>
              <w:jc w:val="both"/>
              <w:rPr>
                <w:rFonts w:asciiTheme="majorBidi" w:hAnsiTheme="majorBidi" w:cstheme="majorBidi"/>
                <w:color w:val="000000"/>
                <w:sz w:val="22"/>
                <w:szCs w:val="22"/>
              </w:rPr>
            </w:pPr>
          </w:p>
        </w:tc>
        <w:tc>
          <w:tcPr>
            <w:tcW w:w="0" w:type="auto"/>
            <w:tcBorders>
              <w:top w:val="single" w:sz="4" w:space="0" w:color="auto"/>
              <w:left w:val="nil"/>
              <w:bottom w:val="nil"/>
              <w:right w:val="nil"/>
            </w:tcBorders>
            <w:shd w:val="clear" w:color="auto" w:fill="auto"/>
            <w:noWrap/>
            <w:vAlign w:val="bottom"/>
          </w:tcPr>
          <w:p w14:paraId="3A5E9C15" w14:textId="053199E4" w:rsidR="006F0319" w:rsidRPr="000969CC" w:rsidRDefault="006F0319" w:rsidP="00F67222">
            <w:pPr>
              <w:bidi w:val="0"/>
              <w:spacing w:line="480" w:lineRule="auto"/>
              <w:rPr>
                <w:rFonts w:asciiTheme="majorBidi" w:hAnsiTheme="majorBidi" w:cstheme="majorBidi"/>
                <w:color w:val="000000"/>
                <w:sz w:val="22"/>
                <w:szCs w:val="22"/>
              </w:rPr>
            </w:pPr>
          </w:p>
        </w:tc>
        <w:tc>
          <w:tcPr>
            <w:tcW w:w="0" w:type="auto"/>
            <w:tcBorders>
              <w:top w:val="single" w:sz="4" w:space="0" w:color="auto"/>
              <w:left w:val="nil"/>
              <w:bottom w:val="nil"/>
              <w:right w:val="nil"/>
            </w:tcBorders>
            <w:shd w:val="clear" w:color="auto" w:fill="auto"/>
            <w:noWrap/>
            <w:vAlign w:val="bottom"/>
          </w:tcPr>
          <w:p w14:paraId="5A969357" w14:textId="6D403F09" w:rsidR="006F0319" w:rsidRPr="000969CC" w:rsidRDefault="00AF10A6"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w:t>
            </w:r>
            <w:r w:rsidRPr="00491F13">
              <w:rPr>
                <w:rFonts w:asciiTheme="majorBidi" w:hAnsiTheme="majorBidi" w:cstheme="majorBidi"/>
                <w:i/>
                <w:iCs/>
                <w:color w:val="000000"/>
                <w:sz w:val="22"/>
                <w:szCs w:val="22"/>
              </w:rPr>
              <w:t>p</w:t>
            </w:r>
            <w:ins w:id="668" w:author="Copyeditor" w:date="2021-05-17T11:05:00Z">
              <w:r w:rsidR="00B27690">
                <w:rPr>
                  <w:rFonts w:asciiTheme="majorBidi" w:hAnsiTheme="majorBidi" w:cstheme="majorBidi"/>
                  <w:color w:val="000000"/>
                  <w:sz w:val="22"/>
                  <w:szCs w:val="22"/>
                </w:rPr>
                <w:t xml:space="preserve"> </w:t>
              </w:r>
            </w:ins>
            <w:r>
              <w:rPr>
                <w:rFonts w:asciiTheme="majorBidi" w:hAnsiTheme="majorBidi" w:cstheme="majorBidi"/>
                <w:color w:val="000000"/>
                <w:sz w:val="22"/>
                <w:szCs w:val="22"/>
              </w:rPr>
              <w:t>&lt; .001</w:t>
            </w:r>
            <w:ins w:id="669" w:author="Copyeditor" w:date="2021-05-17T11:05:00Z">
              <w:r w:rsidR="00B27690">
                <w:rPr>
                  <w:rFonts w:asciiTheme="majorBidi" w:hAnsiTheme="majorBidi" w:cstheme="majorBidi"/>
                  <w:color w:val="000000"/>
                  <w:sz w:val="22"/>
                  <w:szCs w:val="22"/>
                </w:rPr>
                <w:t>.</w:t>
              </w:r>
            </w:ins>
          </w:p>
        </w:tc>
      </w:tr>
      <w:tr w:rsidR="006F0319" w:rsidRPr="000969CC" w14:paraId="75301D2F" w14:textId="77777777" w:rsidTr="000D61DE">
        <w:trPr>
          <w:trHeight w:val="280"/>
          <w:jc w:val="right"/>
        </w:trPr>
        <w:tc>
          <w:tcPr>
            <w:tcW w:w="0" w:type="auto"/>
            <w:tcBorders>
              <w:top w:val="nil"/>
              <w:left w:val="nil"/>
              <w:bottom w:val="nil"/>
              <w:right w:val="nil"/>
            </w:tcBorders>
            <w:shd w:val="clear" w:color="auto" w:fill="auto"/>
            <w:noWrap/>
            <w:vAlign w:val="bottom"/>
            <w:hideMark/>
          </w:tcPr>
          <w:p w14:paraId="44AF954D" w14:textId="77777777" w:rsidR="006F0319" w:rsidRPr="000969CC" w:rsidRDefault="006F0319" w:rsidP="00F67222">
            <w:pPr>
              <w:bidi w:val="0"/>
              <w:spacing w:line="480" w:lineRule="auto"/>
              <w:rPr>
                <w:rFonts w:ascii="Arial" w:hAnsi="Arial" w:cs="Arial"/>
                <w:color w:val="000000"/>
                <w:sz w:val="22"/>
                <w:szCs w:val="22"/>
              </w:rPr>
            </w:pPr>
          </w:p>
        </w:tc>
        <w:tc>
          <w:tcPr>
            <w:tcW w:w="0" w:type="auto"/>
            <w:tcBorders>
              <w:top w:val="nil"/>
              <w:left w:val="nil"/>
              <w:bottom w:val="nil"/>
              <w:right w:val="nil"/>
            </w:tcBorders>
            <w:shd w:val="clear" w:color="auto" w:fill="auto"/>
            <w:noWrap/>
            <w:vAlign w:val="bottom"/>
            <w:hideMark/>
          </w:tcPr>
          <w:p w14:paraId="1EFF73A8" w14:textId="77777777" w:rsidR="006F0319" w:rsidRPr="000969CC" w:rsidRDefault="006F0319" w:rsidP="00F67222">
            <w:pPr>
              <w:bidi w:val="0"/>
              <w:spacing w:line="480" w:lineRule="auto"/>
              <w:rPr>
                <w:sz w:val="20"/>
                <w:szCs w:val="20"/>
              </w:rPr>
            </w:pPr>
          </w:p>
        </w:tc>
        <w:tc>
          <w:tcPr>
            <w:tcW w:w="0" w:type="auto"/>
            <w:tcBorders>
              <w:top w:val="nil"/>
              <w:left w:val="nil"/>
              <w:bottom w:val="nil"/>
              <w:right w:val="nil"/>
            </w:tcBorders>
            <w:shd w:val="clear" w:color="auto" w:fill="auto"/>
            <w:noWrap/>
            <w:vAlign w:val="bottom"/>
            <w:hideMark/>
          </w:tcPr>
          <w:p w14:paraId="4904AEDA" w14:textId="77777777" w:rsidR="006F0319" w:rsidRPr="000969CC" w:rsidRDefault="006F0319" w:rsidP="00F67222">
            <w:pPr>
              <w:bidi w:val="0"/>
              <w:spacing w:line="480" w:lineRule="auto"/>
              <w:rPr>
                <w:sz w:val="20"/>
                <w:szCs w:val="20"/>
              </w:rPr>
            </w:pPr>
          </w:p>
        </w:tc>
        <w:tc>
          <w:tcPr>
            <w:tcW w:w="0" w:type="auto"/>
            <w:tcBorders>
              <w:top w:val="nil"/>
              <w:left w:val="nil"/>
              <w:bottom w:val="nil"/>
              <w:right w:val="nil"/>
            </w:tcBorders>
            <w:shd w:val="clear" w:color="auto" w:fill="auto"/>
            <w:noWrap/>
            <w:vAlign w:val="bottom"/>
            <w:hideMark/>
          </w:tcPr>
          <w:p w14:paraId="53B4AB39" w14:textId="77777777" w:rsidR="006F0319" w:rsidRPr="000969CC" w:rsidRDefault="006F0319" w:rsidP="00F67222">
            <w:pPr>
              <w:bidi w:val="0"/>
              <w:spacing w:line="480" w:lineRule="auto"/>
              <w:rPr>
                <w:sz w:val="20"/>
                <w:szCs w:val="20"/>
              </w:rPr>
            </w:pPr>
          </w:p>
        </w:tc>
        <w:tc>
          <w:tcPr>
            <w:tcW w:w="0" w:type="auto"/>
            <w:tcBorders>
              <w:top w:val="nil"/>
              <w:left w:val="nil"/>
              <w:bottom w:val="nil"/>
              <w:right w:val="nil"/>
            </w:tcBorders>
            <w:shd w:val="clear" w:color="auto" w:fill="auto"/>
            <w:noWrap/>
            <w:vAlign w:val="bottom"/>
            <w:hideMark/>
          </w:tcPr>
          <w:p w14:paraId="5519953A" w14:textId="77777777" w:rsidR="006F0319" w:rsidRPr="000969CC" w:rsidRDefault="006F0319" w:rsidP="00F67222">
            <w:pPr>
              <w:bidi w:val="0"/>
              <w:spacing w:line="480" w:lineRule="auto"/>
              <w:rPr>
                <w:sz w:val="20"/>
                <w:szCs w:val="20"/>
              </w:rPr>
            </w:pPr>
          </w:p>
        </w:tc>
        <w:tc>
          <w:tcPr>
            <w:tcW w:w="0" w:type="auto"/>
            <w:tcBorders>
              <w:top w:val="nil"/>
              <w:left w:val="nil"/>
              <w:bottom w:val="nil"/>
              <w:right w:val="nil"/>
            </w:tcBorders>
            <w:shd w:val="clear" w:color="auto" w:fill="auto"/>
            <w:noWrap/>
            <w:vAlign w:val="bottom"/>
            <w:hideMark/>
          </w:tcPr>
          <w:p w14:paraId="517EC502" w14:textId="77777777" w:rsidR="006F0319" w:rsidRPr="000969CC" w:rsidRDefault="006F0319" w:rsidP="00F67222">
            <w:pPr>
              <w:bidi w:val="0"/>
              <w:spacing w:line="480" w:lineRule="auto"/>
              <w:rPr>
                <w:sz w:val="20"/>
                <w:szCs w:val="20"/>
              </w:rPr>
            </w:pPr>
          </w:p>
        </w:tc>
        <w:tc>
          <w:tcPr>
            <w:tcW w:w="0" w:type="auto"/>
            <w:tcBorders>
              <w:top w:val="nil"/>
              <w:left w:val="nil"/>
              <w:bottom w:val="nil"/>
              <w:right w:val="nil"/>
            </w:tcBorders>
            <w:shd w:val="clear" w:color="auto" w:fill="auto"/>
            <w:noWrap/>
            <w:vAlign w:val="bottom"/>
            <w:hideMark/>
          </w:tcPr>
          <w:p w14:paraId="0758CFFF" w14:textId="77777777" w:rsidR="006F0319" w:rsidRPr="000969CC" w:rsidRDefault="006F0319" w:rsidP="00F67222">
            <w:pPr>
              <w:bidi w:val="0"/>
              <w:spacing w:line="480" w:lineRule="auto"/>
              <w:rPr>
                <w:sz w:val="20"/>
                <w:szCs w:val="20"/>
              </w:rPr>
            </w:pPr>
          </w:p>
        </w:tc>
      </w:tr>
    </w:tbl>
    <w:p w14:paraId="7B293E11" w14:textId="07C2F027" w:rsidR="00DD4D9C" w:rsidDel="004A697E" w:rsidRDefault="006750AA" w:rsidP="00491F13">
      <w:pPr>
        <w:bidi w:val="0"/>
        <w:spacing w:line="480" w:lineRule="auto"/>
        <w:ind w:firstLine="720"/>
        <w:rPr>
          <w:del w:id="670" w:author="Copyeditor" w:date="2021-05-17T11:07:00Z"/>
          <w:rFonts w:asciiTheme="majorBidi" w:hAnsiTheme="majorBidi" w:cstheme="majorBidi"/>
        </w:rPr>
      </w:pPr>
      <w:r>
        <w:t xml:space="preserve">To further understand the </w:t>
      </w:r>
      <w:r w:rsidR="004D07AD">
        <w:t xml:space="preserve">relationship between </w:t>
      </w:r>
      <w:r>
        <w:t>clothing style preferences</w:t>
      </w:r>
      <w:r w:rsidR="004D07AD">
        <w:rPr>
          <w:rFonts w:asciiTheme="majorBidi" w:hAnsiTheme="majorBidi" w:cstheme="majorBidi"/>
          <w:color w:val="000000"/>
          <w:shd w:val="clear" w:color="auto" w:fill="FFFFFF"/>
        </w:rPr>
        <w:t xml:space="preserve"> and body image</w:t>
      </w:r>
      <w:r w:rsidR="00DD4D9C">
        <w:rPr>
          <w:rFonts w:asciiTheme="majorBidi" w:hAnsiTheme="majorBidi" w:cstheme="majorBidi"/>
          <w:color w:val="000000"/>
          <w:shd w:val="clear" w:color="auto" w:fill="FFFFFF"/>
        </w:rPr>
        <w:t xml:space="preserve">, </w:t>
      </w:r>
      <w:del w:id="671" w:author="Copyeditor" w:date="2021-05-17T11:06:00Z">
        <w:r w:rsidR="004D07AD" w:rsidDel="00B27690">
          <w:rPr>
            <w:rFonts w:asciiTheme="majorBidi" w:hAnsiTheme="majorBidi" w:cstheme="majorBidi"/>
            <w:color w:val="000000"/>
            <w:shd w:val="clear" w:color="auto" w:fill="FFFFFF"/>
          </w:rPr>
          <w:delText>one more</w:delText>
        </w:r>
      </w:del>
      <w:ins w:id="672" w:author="Copyeditor" w:date="2021-05-17T14:42:00Z">
        <w:r w:rsidR="006B204A">
          <w:rPr>
            <w:rFonts w:asciiTheme="majorBidi" w:hAnsiTheme="majorBidi" w:cstheme="majorBidi"/>
            <w:color w:val="000000"/>
            <w:shd w:val="clear" w:color="auto" w:fill="FFFFFF"/>
          </w:rPr>
          <w:t>I conducted an</w:t>
        </w:r>
      </w:ins>
      <w:ins w:id="673" w:author="Copyeditor" w:date="2021-05-17T11:06:00Z">
        <w:r w:rsidR="004A697E">
          <w:rPr>
            <w:rFonts w:asciiTheme="majorBidi" w:hAnsiTheme="majorBidi" w:cstheme="majorBidi"/>
            <w:color w:val="000000"/>
            <w:shd w:val="clear" w:color="auto" w:fill="FFFFFF"/>
          </w:rPr>
          <w:t xml:space="preserve"> additional</w:t>
        </w:r>
      </w:ins>
      <w:del w:id="674" w:author="Copyeditor" w:date="2021-05-17T11:06:00Z">
        <w:r w:rsidR="004D07AD" w:rsidDel="004A697E">
          <w:rPr>
            <w:rFonts w:asciiTheme="majorBidi" w:hAnsiTheme="majorBidi" w:cstheme="majorBidi"/>
            <w:color w:val="000000"/>
            <w:shd w:val="clear" w:color="auto" w:fill="FFFFFF"/>
          </w:rPr>
          <w:delText xml:space="preserve"> ANOVA was performed. A</w:delText>
        </w:r>
      </w:del>
      <w:r w:rsidR="00DD4D9C" w:rsidRPr="00B14CEA">
        <w:rPr>
          <w:rFonts w:asciiTheme="majorBidi" w:hAnsiTheme="majorBidi" w:cstheme="majorBidi"/>
          <w:color w:val="000000"/>
          <w:shd w:val="clear" w:color="auto" w:fill="FFFFFF"/>
        </w:rPr>
        <w:t xml:space="preserve"> one-way </w:t>
      </w:r>
      <w:del w:id="675" w:author="Copyeditor" w:date="2021-05-17T11:06:00Z">
        <w:r w:rsidR="00DD4D9C" w:rsidRPr="00B14CEA" w:rsidDel="00B27690">
          <w:rPr>
            <w:rFonts w:asciiTheme="majorBidi" w:hAnsiTheme="majorBidi" w:cstheme="majorBidi"/>
            <w:color w:val="000000"/>
            <w:shd w:val="clear" w:color="auto" w:fill="FFFFFF"/>
          </w:rPr>
          <w:delText xml:space="preserve">between </w:delText>
        </w:r>
      </w:del>
      <w:ins w:id="676" w:author="Copyeditor" w:date="2021-05-17T11:06:00Z">
        <w:r w:rsidR="00B27690" w:rsidRPr="00B14CEA">
          <w:rPr>
            <w:rFonts w:asciiTheme="majorBidi" w:hAnsiTheme="majorBidi" w:cstheme="majorBidi"/>
            <w:color w:val="000000"/>
            <w:shd w:val="clear" w:color="auto" w:fill="FFFFFF"/>
          </w:rPr>
          <w:t>between</w:t>
        </w:r>
        <w:r w:rsidR="00B27690">
          <w:rPr>
            <w:rFonts w:asciiTheme="majorBidi" w:hAnsiTheme="majorBidi" w:cstheme="majorBidi"/>
            <w:color w:val="000000"/>
            <w:shd w:val="clear" w:color="auto" w:fill="FFFFFF"/>
          </w:rPr>
          <w:t>-</w:t>
        </w:r>
      </w:ins>
      <w:r w:rsidR="00DD4D9C" w:rsidRPr="00B14CEA">
        <w:rPr>
          <w:rFonts w:asciiTheme="majorBidi" w:hAnsiTheme="majorBidi" w:cstheme="majorBidi"/>
          <w:color w:val="000000"/>
          <w:shd w:val="clear" w:color="auto" w:fill="FFFFFF"/>
        </w:rPr>
        <w:t xml:space="preserve">subjects ANOVA </w:t>
      </w:r>
      <w:del w:id="677" w:author="Copyeditor" w:date="2021-05-17T14:42:00Z">
        <w:r w:rsidR="00DD4D9C" w:rsidRPr="00B14CEA" w:rsidDel="006B204A">
          <w:rPr>
            <w:rFonts w:asciiTheme="majorBidi" w:hAnsiTheme="majorBidi" w:cstheme="majorBidi"/>
            <w:color w:val="000000"/>
            <w:shd w:val="clear" w:color="auto" w:fill="FFFFFF"/>
          </w:rPr>
          <w:delText xml:space="preserve">was conducted </w:delText>
        </w:r>
      </w:del>
      <w:r w:rsidR="00DD4D9C" w:rsidRPr="00B14CEA">
        <w:rPr>
          <w:rFonts w:asciiTheme="majorBidi" w:hAnsiTheme="majorBidi" w:cstheme="majorBidi"/>
          <w:color w:val="000000"/>
          <w:shd w:val="clear" w:color="auto" w:fill="FFFFFF"/>
        </w:rPr>
        <w:t xml:space="preserve">to compare the effect of </w:t>
      </w:r>
      <w:r w:rsidR="00DD4D9C">
        <w:rPr>
          <w:rFonts w:asciiTheme="majorBidi" w:hAnsiTheme="majorBidi" w:cstheme="majorBidi"/>
          <w:color w:val="000000"/>
          <w:shd w:val="clear" w:color="auto" w:fill="FFFFFF"/>
        </w:rPr>
        <w:t>clothing functions on clothing style preference. As seen in Table 5, there was a significant effect of comfort (F (4,</w:t>
      </w:r>
      <w:del w:id="678" w:author="Copyeditor" w:date="2021-05-17T14:42:00Z">
        <w:r w:rsidR="00DD4D9C" w:rsidDel="006B204A">
          <w:rPr>
            <w:rFonts w:asciiTheme="majorBidi" w:hAnsiTheme="majorBidi" w:cstheme="majorBidi"/>
            <w:color w:val="000000"/>
            <w:shd w:val="clear" w:color="auto" w:fill="FFFFFF"/>
          </w:rPr>
          <w:delText xml:space="preserve"> </w:delText>
        </w:r>
      </w:del>
      <w:r w:rsidR="00DD4D9C">
        <w:rPr>
          <w:rFonts w:asciiTheme="majorBidi" w:hAnsiTheme="majorBidi" w:cstheme="majorBidi"/>
          <w:color w:val="000000"/>
          <w:shd w:val="clear" w:color="auto" w:fill="FFFFFF"/>
        </w:rPr>
        <w:t xml:space="preserve">662) = 12.8, </w:t>
      </w:r>
      <w:r w:rsidR="00DD4D9C" w:rsidRPr="00491F13">
        <w:rPr>
          <w:rFonts w:asciiTheme="majorBidi" w:hAnsiTheme="majorBidi" w:cstheme="majorBidi"/>
          <w:i/>
          <w:iCs/>
          <w:color w:val="000000"/>
          <w:shd w:val="clear" w:color="auto" w:fill="FFFFFF"/>
        </w:rPr>
        <w:t>p</w:t>
      </w:r>
      <w:r w:rsidR="00DD4D9C">
        <w:rPr>
          <w:rFonts w:asciiTheme="majorBidi" w:hAnsiTheme="majorBidi" w:cstheme="majorBidi"/>
          <w:color w:val="000000"/>
          <w:shd w:val="clear" w:color="auto" w:fill="FFFFFF"/>
        </w:rPr>
        <w:t xml:space="preserve"> = .000), camouflage (F (4,</w:t>
      </w:r>
      <w:del w:id="679" w:author="Copyeditor" w:date="2021-05-17T14:42:00Z">
        <w:r w:rsidR="00DD4D9C" w:rsidDel="006B204A">
          <w:rPr>
            <w:rFonts w:asciiTheme="majorBidi" w:hAnsiTheme="majorBidi" w:cstheme="majorBidi"/>
            <w:color w:val="000000"/>
            <w:shd w:val="clear" w:color="auto" w:fill="FFFFFF"/>
          </w:rPr>
          <w:delText xml:space="preserve"> </w:delText>
        </w:r>
      </w:del>
      <w:r w:rsidR="00DD4D9C">
        <w:rPr>
          <w:rFonts w:asciiTheme="majorBidi" w:hAnsiTheme="majorBidi" w:cstheme="majorBidi"/>
          <w:color w:val="000000"/>
          <w:shd w:val="clear" w:color="auto" w:fill="FFFFFF"/>
        </w:rPr>
        <w:t xml:space="preserve">662) </w:t>
      </w:r>
      <w:r w:rsidR="00DD4D9C">
        <w:rPr>
          <w:rFonts w:asciiTheme="majorBidi" w:hAnsiTheme="majorBidi" w:cstheme="majorBidi"/>
        </w:rPr>
        <w:t xml:space="preserve">= 8.1, </w:t>
      </w:r>
      <w:ins w:id="680" w:author="Copyeditor" w:date="2021-05-17T11:06:00Z">
        <w:r w:rsidR="004A697E" w:rsidRPr="00BE5D30">
          <w:rPr>
            <w:rFonts w:asciiTheme="majorBidi" w:hAnsiTheme="majorBidi" w:cstheme="majorBidi"/>
            <w:i/>
            <w:iCs/>
            <w:color w:val="000000"/>
            <w:shd w:val="clear" w:color="auto" w:fill="FFFFFF"/>
          </w:rPr>
          <w:t>p</w:t>
        </w:r>
        <w:r w:rsidR="004A697E" w:rsidDel="004A697E">
          <w:rPr>
            <w:rFonts w:asciiTheme="majorBidi" w:hAnsiTheme="majorBidi" w:cstheme="majorBidi"/>
          </w:rPr>
          <w:t xml:space="preserve"> </w:t>
        </w:r>
      </w:ins>
      <w:del w:id="681" w:author="Copyeditor" w:date="2021-05-17T11:06:00Z">
        <w:r w:rsidR="00DD4D9C" w:rsidDel="004A697E">
          <w:rPr>
            <w:rFonts w:asciiTheme="majorBidi" w:hAnsiTheme="majorBidi" w:cstheme="majorBidi"/>
          </w:rPr>
          <w:delText>p</w:delText>
        </w:r>
      </w:del>
      <w:r w:rsidR="00DD4D9C">
        <w:rPr>
          <w:rFonts w:asciiTheme="majorBidi" w:hAnsiTheme="majorBidi" w:cstheme="majorBidi"/>
        </w:rPr>
        <w:t xml:space="preserve"> = .000), assurance (F (4,</w:t>
      </w:r>
      <w:del w:id="682" w:author="Copyeditor" w:date="2021-05-17T14:42:00Z">
        <w:r w:rsidR="00DD4D9C" w:rsidDel="006B204A">
          <w:rPr>
            <w:rFonts w:asciiTheme="majorBidi" w:hAnsiTheme="majorBidi" w:cstheme="majorBidi"/>
          </w:rPr>
          <w:delText xml:space="preserve"> </w:delText>
        </w:r>
      </w:del>
      <w:r w:rsidR="00DD4D9C">
        <w:rPr>
          <w:rFonts w:asciiTheme="majorBidi" w:hAnsiTheme="majorBidi" w:cstheme="majorBidi"/>
        </w:rPr>
        <w:t xml:space="preserve">662) = 13.04, </w:t>
      </w:r>
      <w:ins w:id="683" w:author="Copyeditor" w:date="2021-05-17T11:06:00Z">
        <w:r w:rsidR="004A697E" w:rsidRPr="00BE5D30">
          <w:rPr>
            <w:rFonts w:asciiTheme="majorBidi" w:hAnsiTheme="majorBidi" w:cstheme="majorBidi"/>
            <w:i/>
            <w:iCs/>
            <w:color w:val="000000"/>
            <w:shd w:val="clear" w:color="auto" w:fill="FFFFFF"/>
          </w:rPr>
          <w:t>p</w:t>
        </w:r>
        <w:r w:rsidR="004A697E" w:rsidDel="004A697E">
          <w:rPr>
            <w:rFonts w:asciiTheme="majorBidi" w:hAnsiTheme="majorBidi" w:cstheme="majorBidi"/>
          </w:rPr>
          <w:t xml:space="preserve"> </w:t>
        </w:r>
      </w:ins>
      <w:del w:id="684" w:author="Copyeditor" w:date="2021-05-17T11:06:00Z">
        <w:r w:rsidR="00DD4D9C" w:rsidDel="004A697E">
          <w:rPr>
            <w:rFonts w:asciiTheme="majorBidi" w:hAnsiTheme="majorBidi" w:cstheme="majorBidi"/>
          </w:rPr>
          <w:delText>P</w:delText>
        </w:r>
      </w:del>
      <w:r w:rsidR="00366B2B">
        <w:rPr>
          <w:rFonts w:asciiTheme="majorBidi" w:hAnsiTheme="majorBidi" w:cstheme="majorBidi"/>
        </w:rPr>
        <w:t xml:space="preserve"> </w:t>
      </w:r>
      <w:r w:rsidR="00DD4D9C">
        <w:rPr>
          <w:rFonts w:asciiTheme="majorBidi" w:hAnsiTheme="majorBidi" w:cstheme="majorBidi"/>
        </w:rPr>
        <w:t>= .000), fashion (F (4,</w:t>
      </w:r>
      <w:del w:id="685" w:author="Copyeditor" w:date="2021-05-17T14:42:00Z">
        <w:r w:rsidR="00DD4D9C" w:rsidDel="006B204A">
          <w:rPr>
            <w:rFonts w:asciiTheme="majorBidi" w:hAnsiTheme="majorBidi" w:cstheme="majorBidi"/>
          </w:rPr>
          <w:delText xml:space="preserve"> </w:delText>
        </w:r>
      </w:del>
      <w:r w:rsidR="00DD4D9C">
        <w:rPr>
          <w:rFonts w:asciiTheme="majorBidi" w:hAnsiTheme="majorBidi" w:cstheme="majorBidi"/>
        </w:rPr>
        <w:t>662)</w:t>
      </w:r>
      <w:ins w:id="686" w:author="Copyeditor" w:date="2021-05-17T14:43:00Z">
        <w:r w:rsidR="006B204A">
          <w:rPr>
            <w:rFonts w:asciiTheme="majorBidi" w:hAnsiTheme="majorBidi" w:cstheme="majorBidi"/>
          </w:rPr>
          <w:t xml:space="preserve"> </w:t>
        </w:r>
      </w:ins>
      <w:r w:rsidR="00DD4D9C">
        <w:rPr>
          <w:rFonts w:asciiTheme="majorBidi" w:hAnsiTheme="majorBidi" w:cstheme="majorBidi"/>
        </w:rPr>
        <w:t xml:space="preserve">= 39.0, </w:t>
      </w:r>
      <w:ins w:id="687" w:author="Copyeditor" w:date="2021-05-17T11:06:00Z">
        <w:r w:rsidR="004A697E" w:rsidRPr="00BE5D30">
          <w:rPr>
            <w:rFonts w:asciiTheme="majorBidi" w:hAnsiTheme="majorBidi" w:cstheme="majorBidi"/>
            <w:i/>
            <w:iCs/>
            <w:color w:val="000000"/>
            <w:shd w:val="clear" w:color="auto" w:fill="FFFFFF"/>
          </w:rPr>
          <w:t>p</w:t>
        </w:r>
        <w:r w:rsidR="004A697E" w:rsidDel="004A697E">
          <w:rPr>
            <w:rFonts w:asciiTheme="majorBidi" w:hAnsiTheme="majorBidi" w:cstheme="majorBidi"/>
          </w:rPr>
          <w:t xml:space="preserve"> </w:t>
        </w:r>
      </w:ins>
      <w:del w:id="688" w:author="Copyeditor" w:date="2021-05-17T11:06:00Z">
        <w:r w:rsidR="00DD4D9C" w:rsidDel="004A697E">
          <w:rPr>
            <w:rFonts w:asciiTheme="majorBidi" w:hAnsiTheme="majorBidi" w:cstheme="majorBidi"/>
          </w:rPr>
          <w:delText>p</w:delText>
        </w:r>
      </w:del>
      <w:r w:rsidR="00DD4D9C">
        <w:rPr>
          <w:rFonts w:asciiTheme="majorBidi" w:hAnsiTheme="majorBidi" w:cstheme="majorBidi"/>
        </w:rPr>
        <w:t xml:space="preserve"> = .000) and individuality (F (4,</w:t>
      </w:r>
      <w:del w:id="689" w:author="Copyeditor" w:date="2021-05-17T14:42:00Z">
        <w:r w:rsidR="00DD4D9C" w:rsidDel="006B204A">
          <w:rPr>
            <w:rFonts w:asciiTheme="majorBidi" w:hAnsiTheme="majorBidi" w:cstheme="majorBidi"/>
          </w:rPr>
          <w:delText xml:space="preserve"> </w:delText>
        </w:r>
      </w:del>
      <w:r w:rsidR="00DD4D9C">
        <w:rPr>
          <w:rFonts w:asciiTheme="majorBidi" w:hAnsiTheme="majorBidi" w:cstheme="majorBidi"/>
        </w:rPr>
        <w:t>662)</w:t>
      </w:r>
      <w:ins w:id="690" w:author="Copyeditor" w:date="2021-05-17T14:42:00Z">
        <w:r w:rsidR="006B204A">
          <w:rPr>
            <w:rFonts w:asciiTheme="majorBidi" w:hAnsiTheme="majorBidi" w:cstheme="majorBidi"/>
          </w:rPr>
          <w:t xml:space="preserve"> </w:t>
        </w:r>
      </w:ins>
      <w:r w:rsidR="00DD4D9C">
        <w:rPr>
          <w:rFonts w:asciiTheme="majorBidi" w:hAnsiTheme="majorBidi" w:cstheme="majorBidi"/>
        </w:rPr>
        <w:t>= 44.67</w:t>
      </w:r>
      <w:del w:id="691" w:author="Copyeditor" w:date="2021-05-17T14:42:00Z">
        <w:r w:rsidR="00DD4D9C" w:rsidDel="006B204A">
          <w:rPr>
            <w:rFonts w:asciiTheme="majorBidi" w:hAnsiTheme="majorBidi" w:cstheme="majorBidi"/>
          </w:rPr>
          <w:delText>)</w:delText>
        </w:r>
      </w:del>
      <w:r w:rsidR="00DD4D9C">
        <w:rPr>
          <w:rFonts w:asciiTheme="majorBidi" w:hAnsiTheme="majorBidi" w:cstheme="majorBidi"/>
        </w:rPr>
        <w:t xml:space="preserve">, </w:t>
      </w:r>
      <w:ins w:id="692" w:author="Copyeditor" w:date="2021-05-17T11:06:00Z">
        <w:r w:rsidR="004A697E" w:rsidRPr="00BE5D30">
          <w:rPr>
            <w:rFonts w:asciiTheme="majorBidi" w:hAnsiTheme="majorBidi" w:cstheme="majorBidi"/>
            <w:i/>
            <w:iCs/>
            <w:color w:val="000000"/>
            <w:shd w:val="clear" w:color="auto" w:fill="FFFFFF"/>
          </w:rPr>
          <w:t>p</w:t>
        </w:r>
        <w:r w:rsidR="004A697E" w:rsidDel="004A697E">
          <w:rPr>
            <w:rFonts w:asciiTheme="majorBidi" w:hAnsiTheme="majorBidi" w:cstheme="majorBidi"/>
          </w:rPr>
          <w:t xml:space="preserve"> </w:t>
        </w:r>
      </w:ins>
      <w:del w:id="693" w:author="Copyeditor" w:date="2021-05-17T11:06:00Z">
        <w:r w:rsidR="00DD4D9C" w:rsidDel="004A697E">
          <w:rPr>
            <w:rFonts w:asciiTheme="majorBidi" w:hAnsiTheme="majorBidi" w:cstheme="majorBidi"/>
          </w:rPr>
          <w:delText>P</w:delText>
        </w:r>
      </w:del>
      <w:r w:rsidR="00DD4D9C">
        <w:rPr>
          <w:rFonts w:asciiTheme="majorBidi" w:hAnsiTheme="majorBidi" w:cstheme="majorBidi"/>
        </w:rPr>
        <w:t xml:space="preserve"> = .000) on </w:t>
      </w:r>
      <w:ins w:id="694" w:author="Copyeditor" w:date="2021-05-17T14:43:00Z">
        <w:r w:rsidR="006B204A">
          <w:rPr>
            <w:rFonts w:asciiTheme="majorBidi" w:hAnsiTheme="majorBidi" w:cstheme="majorBidi"/>
          </w:rPr>
          <w:t xml:space="preserve">the choice of </w:t>
        </w:r>
      </w:ins>
      <w:r w:rsidR="00DD4D9C">
        <w:rPr>
          <w:rFonts w:asciiTheme="majorBidi" w:hAnsiTheme="majorBidi" w:cstheme="majorBidi"/>
        </w:rPr>
        <w:t xml:space="preserve">clothing styles. </w:t>
      </w:r>
    </w:p>
    <w:p w14:paraId="504CB876" w14:textId="35C2A865" w:rsidR="00DD4D9C" w:rsidRDefault="00DD4D9C" w:rsidP="00491F13">
      <w:pPr>
        <w:bidi w:val="0"/>
        <w:spacing w:line="480" w:lineRule="auto"/>
        <w:ind w:firstLine="720"/>
        <w:rPr>
          <w:rFonts w:asciiTheme="majorBidi" w:hAnsiTheme="majorBidi" w:cstheme="majorBidi"/>
          <w:color w:val="333333"/>
          <w:shd w:val="clear" w:color="auto" w:fill="FFFFFF"/>
        </w:rPr>
      </w:pPr>
      <w:bookmarkStart w:id="695" w:name="_Hlk67936946"/>
      <w:r>
        <w:t xml:space="preserve">Post hoc analyses using the </w:t>
      </w:r>
      <w:proofErr w:type="spellStart"/>
      <w:r>
        <w:t>Scheffe</w:t>
      </w:r>
      <w:proofErr w:type="spellEnd"/>
      <w:r>
        <w:t xml:space="preserve"> post hoc criterion for significance indicated that the average score of </w:t>
      </w:r>
      <w:r w:rsidR="004D07AD">
        <w:t xml:space="preserve">all clothing functions </w:t>
      </w:r>
      <w:r>
        <w:t xml:space="preserve">was significantly </w:t>
      </w:r>
      <w:r w:rsidR="004D07AD">
        <w:t>different</w:t>
      </w:r>
      <w:r>
        <w:t xml:space="preserve"> in the </w:t>
      </w:r>
      <w:r w:rsidR="0030138F">
        <w:t>casual</w:t>
      </w:r>
      <w:r>
        <w:t xml:space="preserve"> style condition</w:t>
      </w:r>
      <w:r w:rsidR="004D07AD">
        <w:t xml:space="preserve"> than in other clothing style</w:t>
      </w:r>
      <w:del w:id="696" w:author="Copyeditor" w:date="2021-05-17T14:43:00Z">
        <w:r w:rsidR="004D07AD" w:rsidDel="006B204A">
          <w:delText>s</w:delText>
        </w:r>
      </w:del>
      <w:r w:rsidR="004D07AD">
        <w:t xml:space="preserve"> conditions. Most</w:t>
      </w:r>
      <w:r w:rsidR="003648B9">
        <w:t xml:space="preserve"> relevant</w:t>
      </w:r>
      <w:r w:rsidR="004D07AD">
        <w:t xml:space="preserve"> in the context of body image, the average score of camouflage was significantly </w:t>
      </w:r>
      <w:r w:rsidR="0030138F">
        <w:t>higher</w:t>
      </w:r>
      <w:r w:rsidR="004D07AD">
        <w:t xml:space="preserve"> in the </w:t>
      </w:r>
      <w:r w:rsidR="0030138F">
        <w:t>casual</w:t>
      </w:r>
      <w:r w:rsidR="004D07AD">
        <w:t xml:space="preserve"> style </w:t>
      </w:r>
      <w:r>
        <w:t xml:space="preserve">(M = </w:t>
      </w:r>
      <w:r w:rsidR="004D07AD">
        <w:t>3.32</w:t>
      </w:r>
      <w:r>
        <w:t>, SD = .</w:t>
      </w:r>
      <w:r w:rsidR="004D07AD">
        <w:t>71</w:t>
      </w:r>
      <w:r>
        <w:t xml:space="preserve">) </w:t>
      </w:r>
      <w:r w:rsidRPr="00CC7484">
        <w:rPr>
          <w:rFonts w:asciiTheme="majorBidi" w:hAnsiTheme="majorBidi" w:cstheme="majorBidi"/>
        </w:rPr>
        <w:t xml:space="preserve">than </w:t>
      </w:r>
      <w:r w:rsidR="004D07AD">
        <w:rPr>
          <w:rFonts w:asciiTheme="majorBidi" w:hAnsiTheme="majorBidi" w:cstheme="majorBidi"/>
        </w:rPr>
        <w:t>in the urban style condition (M</w:t>
      </w:r>
      <w:ins w:id="697" w:author="Copyeditor" w:date="2021-05-17T14:43:00Z">
        <w:r w:rsidR="006B204A">
          <w:rPr>
            <w:rFonts w:asciiTheme="majorBidi" w:hAnsiTheme="majorBidi" w:cstheme="majorBidi"/>
          </w:rPr>
          <w:t xml:space="preserve"> </w:t>
        </w:r>
      </w:ins>
      <w:r w:rsidR="004D07AD">
        <w:rPr>
          <w:rFonts w:asciiTheme="majorBidi" w:hAnsiTheme="majorBidi" w:cstheme="majorBidi"/>
        </w:rPr>
        <w:t>= 2.89, SD = .71</w:t>
      </w:r>
      <w:del w:id="698" w:author="Copyeditor" w:date="2021-05-17T11:07:00Z">
        <w:r w:rsidR="004D07AD" w:rsidDel="004A697E">
          <w:rPr>
            <w:rFonts w:asciiTheme="majorBidi" w:hAnsiTheme="majorBidi" w:cstheme="majorBidi"/>
          </w:rPr>
          <w:delText xml:space="preserve"> </w:delText>
        </w:r>
      </w:del>
      <w:r w:rsidR="004D07AD">
        <w:rPr>
          <w:rFonts w:asciiTheme="majorBidi" w:hAnsiTheme="majorBidi" w:cstheme="majorBidi"/>
        </w:rPr>
        <w:t>)</w:t>
      </w:r>
      <w:r w:rsidR="003648B9">
        <w:rPr>
          <w:rFonts w:asciiTheme="majorBidi" w:hAnsiTheme="majorBidi" w:cstheme="majorBidi"/>
        </w:rPr>
        <w:t xml:space="preserve">. The average score of assurance was significantly lower in the </w:t>
      </w:r>
      <w:r w:rsidR="0030138F">
        <w:rPr>
          <w:rFonts w:asciiTheme="majorBidi" w:hAnsiTheme="majorBidi" w:cstheme="majorBidi"/>
        </w:rPr>
        <w:t>casual</w:t>
      </w:r>
      <w:r w:rsidR="004D07AD">
        <w:rPr>
          <w:rFonts w:asciiTheme="majorBidi" w:hAnsiTheme="majorBidi" w:cstheme="majorBidi"/>
        </w:rPr>
        <w:t xml:space="preserve"> style condition (M</w:t>
      </w:r>
      <w:ins w:id="699" w:author="Copyeditor" w:date="2021-05-17T14:43:00Z">
        <w:r w:rsidR="006B204A">
          <w:rPr>
            <w:rFonts w:asciiTheme="majorBidi" w:hAnsiTheme="majorBidi" w:cstheme="majorBidi"/>
          </w:rPr>
          <w:t xml:space="preserve"> </w:t>
        </w:r>
      </w:ins>
      <w:r w:rsidR="004D07AD">
        <w:rPr>
          <w:rFonts w:asciiTheme="majorBidi" w:hAnsiTheme="majorBidi" w:cstheme="majorBidi"/>
        </w:rPr>
        <w:t>=</w:t>
      </w:r>
      <w:r w:rsidR="003648B9">
        <w:rPr>
          <w:rFonts w:asciiTheme="majorBidi" w:hAnsiTheme="majorBidi" w:cstheme="majorBidi"/>
        </w:rPr>
        <w:t xml:space="preserve"> 3.36</w:t>
      </w:r>
      <w:del w:id="700" w:author="Copyeditor" w:date="2021-05-17T11:07:00Z">
        <w:r w:rsidR="004D07AD" w:rsidDel="004A697E">
          <w:rPr>
            <w:rFonts w:asciiTheme="majorBidi" w:hAnsiTheme="majorBidi" w:cstheme="majorBidi"/>
          </w:rPr>
          <w:delText xml:space="preserve"> </w:delText>
        </w:r>
      </w:del>
      <w:r w:rsidR="004D07AD">
        <w:rPr>
          <w:rFonts w:asciiTheme="majorBidi" w:hAnsiTheme="majorBidi" w:cstheme="majorBidi"/>
        </w:rPr>
        <w:t>, SD</w:t>
      </w:r>
      <w:r w:rsidR="003648B9">
        <w:rPr>
          <w:rFonts w:asciiTheme="majorBidi" w:hAnsiTheme="majorBidi" w:cstheme="majorBidi"/>
        </w:rPr>
        <w:t>= .63</w:t>
      </w:r>
      <w:r w:rsidR="004D07AD">
        <w:rPr>
          <w:rFonts w:asciiTheme="majorBidi" w:hAnsiTheme="majorBidi" w:cstheme="majorBidi"/>
        </w:rPr>
        <w:t xml:space="preserve">) </w:t>
      </w:r>
      <w:r w:rsidR="003648B9">
        <w:rPr>
          <w:rFonts w:asciiTheme="majorBidi" w:hAnsiTheme="majorBidi" w:cstheme="majorBidi"/>
        </w:rPr>
        <w:t>than in the urban style condition</w:t>
      </w:r>
      <w:r w:rsidR="004D07AD">
        <w:rPr>
          <w:rFonts w:asciiTheme="majorBidi" w:hAnsiTheme="majorBidi" w:cstheme="majorBidi"/>
        </w:rPr>
        <w:t xml:space="preserve"> </w:t>
      </w:r>
      <w:del w:id="701" w:author="Copyeditor" w:date="2021-05-17T14:43:00Z">
        <w:r w:rsidR="004D07AD" w:rsidDel="006B204A">
          <w:rPr>
            <w:rFonts w:asciiTheme="majorBidi" w:hAnsiTheme="majorBidi" w:cstheme="majorBidi"/>
          </w:rPr>
          <w:delText xml:space="preserve">style condition </w:delText>
        </w:r>
      </w:del>
      <w:r w:rsidR="004D07AD">
        <w:rPr>
          <w:rFonts w:asciiTheme="majorBidi" w:hAnsiTheme="majorBidi" w:cstheme="majorBidi"/>
        </w:rPr>
        <w:t>(M=</w:t>
      </w:r>
      <w:r w:rsidR="003648B9">
        <w:rPr>
          <w:rFonts w:asciiTheme="majorBidi" w:hAnsiTheme="majorBidi" w:cstheme="majorBidi"/>
        </w:rPr>
        <w:t xml:space="preserve"> 3.77</w:t>
      </w:r>
      <w:del w:id="702" w:author="Copyeditor" w:date="2021-05-17T14:43:00Z">
        <w:r w:rsidR="004D07AD" w:rsidDel="006B204A">
          <w:rPr>
            <w:rFonts w:asciiTheme="majorBidi" w:hAnsiTheme="majorBidi" w:cstheme="majorBidi"/>
          </w:rPr>
          <w:delText xml:space="preserve"> </w:delText>
        </w:r>
      </w:del>
      <w:r w:rsidR="004D07AD">
        <w:rPr>
          <w:rFonts w:asciiTheme="majorBidi" w:hAnsiTheme="majorBidi" w:cstheme="majorBidi"/>
        </w:rPr>
        <w:t>, SD</w:t>
      </w:r>
      <w:ins w:id="703" w:author="Copyeditor" w:date="2021-05-17T11:07:00Z">
        <w:r w:rsidR="004A697E">
          <w:rPr>
            <w:rFonts w:asciiTheme="majorBidi" w:hAnsiTheme="majorBidi" w:cstheme="majorBidi"/>
          </w:rPr>
          <w:t xml:space="preserve"> </w:t>
        </w:r>
      </w:ins>
      <w:r w:rsidR="004D07AD">
        <w:rPr>
          <w:rFonts w:asciiTheme="majorBidi" w:hAnsiTheme="majorBidi" w:cstheme="majorBidi"/>
        </w:rPr>
        <w:t xml:space="preserve">= </w:t>
      </w:r>
      <w:r w:rsidR="003648B9">
        <w:rPr>
          <w:rFonts w:asciiTheme="majorBidi" w:hAnsiTheme="majorBidi" w:cstheme="majorBidi"/>
        </w:rPr>
        <w:t>.65</w:t>
      </w:r>
      <w:r w:rsidR="004D07AD">
        <w:rPr>
          <w:rFonts w:asciiTheme="majorBidi" w:hAnsiTheme="majorBidi" w:cstheme="majorBidi"/>
        </w:rPr>
        <w:t>)</w:t>
      </w:r>
      <w:r w:rsidR="003648B9">
        <w:rPr>
          <w:rFonts w:asciiTheme="majorBidi" w:hAnsiTheme="majorBidi" w:cstheme="majorBidi"/>
          <w:color w:val="333333"/>
          <w:shd w:val="clear" w:color="auto" w:fill="FFFFFF"/>
        </w:rPr>
        <w:t xml:space="preserve">. </w:t>
      </w:r>
      <w:del w:id="704" w:author="Copyeditor" w:date="2021-05-17T11:08:00Z">
        <w:r w:rsidR="003648B9" w:rsidDel="004A697E">
          <w:rPr>
            <w:rFonts w:asciiTheme="majorBidi" w:hAnsiTheme="majorBidi" w:cstheme="majorBidi"/>
            <w:color w:val="333333"/>
            <w:shd w:val="clear" w:color="auto" w:fill="FFFFFF"/>
          </w:rPr>
          <w:delText xml:space="preserve">All the results are presented in Table 5. </w:delText>
        </w:r>
      </w:del>
    </w:p>
    <w:bookmarkEnd w:id="695"/>
    <w:p w14:paraId="577DCB31" w14:textId="77777777" w:rsidR="00DC26BE" w:rsidRPr="00CC7484" w:rsidRDefault="00DC26BE" w:rsidP="00DC26BE">
      <w:pPr>
        <w:bidi w:val="0"/>
        <w:spacing w:line="480" w:lineRule="auto"/>
        <w:rPr>
          <w:rFonts w:asciiTheme="majorBidi" w:hAnsiTheme="majorBidi" w:cstheme="majorBidi"/>
          <w:color w:val="333333"/>
          <w:shd w:val="clear" w:color="auto" w:fill="FFFFFF"/>
        </w:rPr>
      </w:pPr>
    </w:p>
    <w:p w14:paraId="5BB05254" w14:textId="73980481" w:rsidR="003648B9" w:rsidRDefault="003648B9" w:rsidP="003648B9">
      <w:pPr>
        <w:bidi w:val="0"/>
        <w:spacing w:line="480" w:lineRule="auto"/>
        <w:rPr>
          <w:b/>
          <w:bCs/>
        </w:rPr>
      </w:pPr>
      <w:r w:rsidRPr="00854B02">
        <w:rPr>
          <w:b/>
          <w:bCs/>
        </w:rPr>
        <w:lastRenderedPageBreak/>
        <w:t xml:space="preserve">Table </w:t>
      </w:r>
      <w:r>
        <w:rPr>
          <w:b/>
          <w:bCs/>
        </w:rPr>
        <w:t>5</w:t>
      </w:r>
      <w:r w:rsidRPr="00854B02">
        <w:rPr>
          <w:b/>
          <w:bCs/>
        </w:rPr>
        <w:t>.</w:t>
      </w:r>
      <w:r>
        <w:rPr>
          <w:b/>
          <w:bCs/>
        </w:rPr>
        <w:t xml:space="preserve"> </w:t>
      </w:r>
      <w:del w:id="705" w:author="Copyeditor" w:date="2021-05-17T11:08:00Z">
        <w:r w:rsidDel="004A697E">
          <w:rPr>
            <w:b/>
            <w:bCs/>
          </w:rPr>
          <w:delText xml:space="preserve">One </w:delText>
        </w:r>
      </w:del>
      <w:ins w:id="706" w:author="Copyeditor" w:date="2021-05-17T11:08:00Z">
        <w:r w:rsidR="004A697E">
          <w:rPr>
            <w:b/>
            <w:bCs/>
          </w:rPr>
          <w:t>One</w:t>
        </w:r>
        <w:r w:rsidR="004A697E">
          <w:rPr>
            <w:b/>
            <w:bCs/>
          </w:rPr>
          <w:t>-</w:t>
        </w:r>
      </w:ins>
      <w:r>
        <w:rPr>
          <w:b/>
          <w:bCs/>
        </w:rPr>
        <w:t xml:space="preserve">way </w:t>
      </w:r>
      <w:r w:rsidR="004A697E">
        <w:rPr>
          <w:b/>
          <w:bCs/>
        </w:rPr>
        <w:t>ANOVA</w:t>
      </w:r>
      <w:r>
        <w:rPr>
          <w:b/>
          <w:bCs/>
        </w:rPr>
        <w:t xml:space="preserve"> for testing clothing functions and clothing styles</w:t>
      </w:r>
    </w:p>
    <w:tbl>
      <w:tblPr>
        <w:bidiVisual/>
        <w:tblW w:w="0" w:type="auto"/>
        <w:jc w:val="right"/>
        <w:tblLook w:val="04A0" w:firstRow="1" w:lastRow="0" w:firstColumn="1" w:lastColumn="0" w:noHBand="0" w:noVBand="1"/>
      </w:tblPr>
      <w:tblGrid>
        <w:gridCol w:w="1219"/>
        <w:gridCol w:w="1078"/>
        <w:gridCol w:w="1078"/>
        <w:gridCol w:w="1188"/>
        <w:gridCol w:w="1078"/>
        <w:gridCol w:w="1078"/>
        <w:gridCol w:w="1341"/>
      </w:tblGrid>
      <w:tr w:rsidR="003648B9" w:rsidRPr="000969CC" w14:paraId="0DA8447C" w14:textId="77777777" w:rsidTr="00CD339F">
        <w:trPr>
          <w:trHeight w:val="280"/>
          <w:jc w:val="right"/>
        </w:trPr>
        <w:tc>
          <w:tcPr>
            <w:tcW w:w="0" w:type="auto"/>
            <w:tcBorders>
              <w:top w:val="single" w:sz="4" w:space="0" w:color="auto"/>
              <w:left w:val="nil"/>
              <w:bottom w:val="single" w:sz="4" w:space="0" w:color="auto"/>
              <w:right w:val="nil"/>
            </w:tcBorders>
            <w:shd w:val="clear" w:color="auto" w:fill="auto"/>
            <w:noWrap/>
            <w:vAlign w:val="bottom"/>
            <w:hideMark/>
          </w:tcPr>
          <w:p w14:paraId="6137357D" w14:textId="018A9B3D" w:rsidR="003648B9" w:rsidRPr="000969CC" w:rsidRDefault="003648B9" w:rsidP="00CD339F">
            <w:pPr>
              <w:bidi w:val="0"/>
              <w:spacing w:line="480" w:lineRule="auto"/>
              <w:rPr>
                <w:rFonts w:asciiTheme="majorBidi" w:hAnsiTheme="majorBidi" w:cstheme="majorBidi"/>
                <w:color w:val="000000"/>
                <w:sz w:val="22"/>
                <w:szCs w:val="22"/>
              </w:rPr>
            </w:pPr>
            <w:del w:id="707" w:author="Copyeditor" w:date="2021-05-17T14:44:00Z">
              <w:r w:rsidRPr="000969CC" w:rsidDel="006B204A">
                <w:rPr>
                  <w:rFonts w:asciiTheme="majorBidi" w:hAnsiTheme="majorBidi" w:cstheme="majorBidi"/>
                  <w:color w:val="000000"/>
                  <w:sz w:val="22"/>
                  <w:szCs w:val="22"/>
                </w:rPr>
                <w:delText xml:space="preserve">f </w:delText>
              </w:r>
            </w:del>
            <w:ins w:id="708" w:author="Copyeditor" w:date="2021-05-17T14:44:00Z">
              <w:r w:rsidR="006B204A">
                <w:rPr>
                  <w:rFonts w:asciiTheme="majorBidi" w:hAnsiTheme="majorBidi" w:cstheme="majorBidi"/>
                  <w:color w:val="000000"/>
                  <w:sz w:val="22"/>
                  <w:szCs w:val="22"/>
                </w:rPr>
                <w:t>F</w:t>
              </w:r>
              <w:r w:rsidR="006B204A" w:rsidRPr="000969CC">
                <w:rPr>
                  <w:rFonts w:asciiTheme="majorBidi" w:hAnsiTheme="majorBidi" w:cstheme="majorBidi"/>
                  <w:color w:val="000000"/>
                  <w:sz w:val="22"/>
                  <w:szCs w:val="22"/>
                </w:rPr>
                <w:t xml:space="preserve"> </w:t>
              </w:r>
            </w:ins>
            <w:r>
              <w:rPr>
                <w:rFonts w:asciiTheme="majorBidi" w:hAnsiTheme="majorBidi" w:cstheme="majorBidi"/>
                <w:color w:val="000000"/>
                <w:sz w:val="22"/>
                <w:szCs w:val="22"/>
              </w:rPr>
              <w:t>(4,</w:t>
            </w:r>
            <w:del w:id="709" w:author="Copyeditor" w:date="2021-05-17T14:44:00Z">
              <w:r w:rsidDel="006B204A">
                <w:rPr>
                  <w:rFonts w:asciiTheme="majorBidi" w:hAnsiTheme="majorBidi" w:cstheme="majorBidi"/>
                  <w:color w:val="000000"/>
                  <w:sz w:val="22"/>
                  <w:szCs w:val="22"/>
                </w:rPr>
                <w:delText xml:space="preserve"> </w:delText>
              </w:r>
            </w:del>
            <w:r>
              <w:rPr>
                <w:rFonts w:asciiTheme="majorBidi" w:hAnsiTheme="majorBidi" w:cstheme="majorBidi"/>
                <w:color w:val="000000"/>
                <w:sz w:val="22"/>
                <w:szCs w:val="22"/>
              </w:rPr>
              <w:t>662)</w:t>
            </w:r>
          </w:p>
        </w:tc>
        <w:tc>
          <w:tcPr>
            <w:tcW w:w="0" w:type="auto"/>
            <w:tcBorders>
              <w:top w:val="single" w:sz="4" w:space="0" w:color="auto"/>
              <w:left w:val="nil"/>
              <w:bottom w:val="single" w:sz="4" w:space="0" w:color="auto"/>
              <w:right w:val="nil"/>
            </w:tcBorders>
            <w:shd w:val="clear" w:color="auto" w:fill="auto"/>
            <w:noWrap/>
            <w:vAlign w:val="bottom"/>
            <w:hideMark/>
          </w:tcPr>
          <w:p w14:paraId="1E0BDDF8" w14:textId="77777777" w:rsidR="003648B9" w:rsidRPr="000969CC"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C</w:t>
            </w:r>
            <w:r w:rsidRPr="000969CC">
              <w:rPr>
                <w:rFonts w:asciiTheme="majorBidi" w:hAnsiTheme="majorBidi" w:cstheme="majorBidi"/>
                <w:color w:val="000000"/>
                <w:sz w:val="22"/>
                <w:szCs w:val="22"/>
              </w:rPr>
              <w:t>lassic</w:t>
            </w:r>
          </w:p>
        </w:tc>
        <w:tc>
          <w:tcPr>
            <w:tcW w:w="0" w:type="auto"/>
            <w:tcBorders>
              <w:top w:val="single" w:sz="4" w:space="0" w:color="auto"/>
              <w:left w:val="nil"/>
              <w:bottom w:val="single" w:sz="4" w:space="0" w:color="auto"/>
              <w:right w:val="nil"/>
            </w:tcBorders>
            <w:shd w:val="clear" w:color="auto" w:fill="auto"/>
            <w:noWrap/>
            <w:vAlign w:val="bottom"/>
            <w:hideMark/>
          </w:tcPr>
          <w:p w14:paraId="484F399A" w14:textId="77777777" w:rsidR="003648B9" w:rsidRPr="000969CC"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U</w:t>
            </w:r>
            <w:r w:rsidRPr="000969CC">
              <w:rPr>
                <w:rFonts w:asciiTheme="majorBidi" w:hAnsiTheme="majorBidi" w:cstheme="majorBidi"/>
                <w:color w:val="000000"/>
                <w:sz w:val="22"/>
                <w:szCs w:val="22"/>
              </w:rPr>
              <w:t>rban</w:t>
            </w:r>
          </w:p>
        </w:tc>
        <w:tc>
          <w:tcPr>
            <w:tcW w:w="0" w:type="auto"/>
            <w:tcBorders>
              <w:top w:val="single" w:sz="4" w:space="0" w:color="auto"/>
              <w:left w:val="nil"/>
              <w:bottom w:val="single" w:sz="4" w:space="0" w:color="auto"/>
              <w:right w:val="nil"/>
            </w:tcBorders>
            <w:shd w:val="clear" w:color="auto" w:fill="auto"/>
            <w:noWrap/>
            <w:vAlign w:val="bottom"/>
            <w:hideMark/>
          </w:tcPr>
          <w:p w14:paraId="22619FDD" w14:textId="77777777" w:rsidR="003648B9" w:rsidRPr="000969CC"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D</w:t>
            </w:r>
            <w:r w:rsidRPr="000969CC">
              <w:rPr>
                <w:rFonts w:asciiTheme="majorBidi" w:hAnsiTheme="majorBidi" w:cstheme="majorBidi"/>
                <w:color w:val="000000"/>
                <w:sz w:val="22"/>
                <w:szCs w:val="22"/>
              </w:rPr>
              <w:t>ramatic</w:t>
            </w:r>
          </w:p>
        </w:tc>
        <w:tc>
          <w:tcPr>
            <w:tcW w:w="0" w:type="auto"/>
            <w:tcBorders>
              <w:top w:val="single" w:sz="4" w:space="0" w:color="auto"/>
              <w:left w:val="nil"/>
              <w:bottom w:val="single" w:sz="4" w:space="0" w:color="auto"/>
              <w:right w:val="nil"/>
            </w:tcBorders>
            <w:shd w:val="clear" w:color="auto" w:fill="auto"/>
            <w:noWrap/>
            <w:vAlign w:val="bottom"/>
            <w:hideMark/>
          </w:tcPr>
          <w:p w14:paraId="163EAFBD" w14:textId="77777777" w:rsidR="003648B9" w:rsidRPr="000969CC"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R</w:t>
            </w:r>
            <w:r w:rsidRPr="000969CC">
              <w:rPr>
                <w:rFonts w:asciiTheme="majorBidi" w:hAnsiTheme="majorBidi" w:cstheme="majorBidi"/>
                <w:color w:val="000000"/>
                <w:sz w:val="22"/>
                <w:szCs w:val="22"/>
              </w:rPr>
              <w:t>omantic</w:t>
            </w:r>
          </w:p>
        </w:tc>
        <w:tc>
          <w:tcPr>
            <w:tcW w:w="0" w:type="auto"/>
            <w:tcBorders>
              <w:top w:val="single" w:sz="4" w:space="0" w:color="auto"/>
              <w:left w:val="nil"/>
              <w:bottom w:val="single" w:sz="4" w:space="0" w:color="auto"/>
              <w:right w:val="nil"/>
            </w:tcBorders>
            <w:shd w:val="clear" w:color="auto" w:fill="auto"/>
            <w:noWrap/>
            <w:vAlign w:val="bottom"/>
            <w:hideMark/>
          </w:tcPr>
          <w:p w14:paraId="7DE89FF3" w14:textId="1CB31F6E" w:rsidR="003648B9" w:rsidRPr="000969CC" w:rsidRDefault="00DC26BE"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Casual</w:t>
            </w:r>
          </w:p>
        </w:tc>
        <w:tc>
          <w:tcPr>
            <w:tcW w:w="0" w:type="auto"/>
            <w:tcBorders>
              <w:top w:val="single" w:sz="4" w:space="0" w:color="auto"/>
              <w:left w:val="nil"/>
              <w:bottom w:val="nil"/>
              <w:right w:val="nil"/>
            </w:tcBorders>
            <w:shd w:val="clear" w:color="auto" w:fill="auto"/>
            <w:noWrap/>
            <w:vAlign w:val="bottom"/>
            <w:hideMark/>
          </w:tcPr>
          <w:p w14:paraId="604D399E" w14:textId="77777777" w:rsidR="003648B9" w:rsidRPr="000969CC"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M</w:t>
            </w:r>
            <w:r w:rsidRPr="000969CC">
              <w:rPr>
                <w:rFonts w:asciiTheme="majorBidi" w:hAnsiTheme="majorBidi" w:cstheme="majorBidi"/>
                <w:color w:val="000000"/>
                <w:sz w:val="22"/>
                <w:szCs w:val="22"/>
              </w:rPr>
              <w:t>easure</w:t>
            </w:r>
          </w:p>
        </w:tc>
      </w:tr>
      <w:tr w:rsidR="003648B9" w:rsidRPr="000969CC" w14:paraId="47182CD4" w14:textId="77777777" w:rsidTr="00CD339F">
        <w:trPr>
          <w:trHeight w:val="280"/>
          <w:jc w:val="right"/>
        </w:trPr>
        <w:tc>
          <w:tcPr>
            <w:tcW w:w="0" w:type="auto"/>
            <w:tcBorders>
              <w:top w:val="single" w:sz="4" w:space="0" w:color="auto"/>
              <w:left w:val="nil"/>
              <w:bottom w:val="single" w:sz="4" w:space="0" w:color="auto"/>
              <w:right w:val="nil"/>
            </w:tcBorders>
            <w:shd w:val="clear" w:color="auto" w:fill="auto"/>
            <w:noWrap/>
            <w:vAlign w:val="bottom"/>
            <w:hideMark/>
          </w:tcPr>
          <w:p w14:paraId="0B57F39C" w14:textId="77777777" w:rsidR="003648B9" w:rsidRPr="000969CC" w:rsidRDefault="003648B9" w:rsidP="00CD339F">
            <w:pPr>
              <w:bidi w:val="0"/>
              <w:spacing w:line="480" w:lineRule="auto"/>
              <w:rPr>
                <w:rFonts w:asciiTheme="majorBidi" w:hAnsiTheme="majorBidi" w:cstheme="majorBidi"/>
                <w:color w:val="000000"/>
                <w:sz w:val="22"/>
                <w:szCs w:val="22"/>
              </w:rPr>
            </w:pPr>
          </w:p>
        </w:tc>
        <w:tc>
          <w:tcPr>
            <w:tcW w:w="0" w:type="auto"/>
            <w:tcBorders>
              <w:top w:val="single" w:sz="4" w:space="0" w:color="auto"/>
              <w:left w:val="nil"/>
              <w:bottom w:val="single" w:sz="4" w:space="0" w:color="auto"/>
              <w:right w:val="nil"/>
            </w:tcBorders>
            <w:shd w:val="clear" w:color="auto" w:fill="auto"/>
            <w:noWrap/>
            <w:vAlign w:val="bottom"/>
            <w:hideMark/>
          </w:tcPr>
          <w:p w14:paraId="482961BE" w14:textId="252AA087" w:rsidR="003648B9" w:rsidRPr="000969CC" w:rsidRDefault="00960853" w:rsidP="00CD339F">
            <w:pPr>
              <w:bidi w:val="0"/>
              <w:spacing w:line="480" w:lineRule="auto"/>
              <w:rPr>
                <w:rFonts w:asciiTheme="majorBidi" w:hAnsiTheme="majorBidi" w:cstheme="majorBidi"/>
                <w:color w:val="000000"/>
                <w:sz w:val="22"/>
                <w:szCs w:val="22"/>
              </w:rPr>
            </w:pPr>
            <w:r w:rsidRPr="000969CC">
              <w:rPr>
                <w:rFonts w:asciiTheme="majorBidi" w:hAnsiTheme="majorBidi" w:cstheme="majorBidi"/>
                <w:color w:val="000000"/>
                <w:sz w:val="22"/>
                <w:szCs w:val="22"/>
              </w:rPr>
              <w:t>M (SD)</w:t>
            </w:r>
          </w:p>
        </w:tc>
        <w:tc>
          <w:tcPr>
            <w:tcW w:w="0" w:type="auto"/>
            <w:tcBorders>
              <w:top w:val="single" w:sz="4" w:space="0" w:color="auto"/>
              <w:left w:val="nil"/>
              <w:bottom w:val="single" w:sz="4" w:space="0" w:color="auto"/>
              <w:right w:val="nil"/>
            </w:tcBorders>
            <w:shd w:val="clear" w:color="auto" w:fill="auto"/>
            <w:noWrap/>
            <w:vAlign w:val="bottom"/>
            <w:hideMark/>
          </w:tcPr>
          <w:p w14:paraId="76978718" w14:textId="62FC93B7" w:rsidR="003648B9" w:rsidRPr="000969CC" w:rsidRDefault="00960853" w:rsidP="00CD339F">
            <w:pPr>
              <w:bidi w:val="0"/>
              <w:spacing w:line="480" w:lineRule="auto"/>
              <w:rPr>
                <w:rFonts w:asciiTheme="majorBidi" w:hAnsiTheme="majorBidi" w:cstheme="majorBidi"/>
                <w:color w:val="000000"/>
                <w:sz w:val="22"/>
                <w:szCs w:val="22"/>
              </w:rPr>
            </w:pPr>
            <w:r w:rsidRPr="000969CC">
              <w:rPr>
                <w:rFonts w:asciiTheme="majorBidi" w:hAnsiTheme="majorBidi" w:cstheme="majorBidi"/>
                <w:color w:val="000000"/>
                <w:sz w:val="22"/>
                <w:szCs w:val="22"/>
              </w:rPr>
              <w:t>M (SD)</w:t>
            </w:r>
          </w:p>
        </w:tc>
        <w:tc>
          <w:tcPr>
            <w:tcW w:w="0" w:type="auto"/>
            <w:tcBorders>
              <w:top w:val="single" w:sz="4" w:space="0" w:color="auto"/>
              <w:left w:val="nil"/>
              <w:bottom w:val="single" w:sz="4" w:space="0" w:color="auto"/>
              <w:right w:val="nil"/>
            </w:tcBorders>
            <w:shd w:val="clear" w:color="auto" w:fill="auto"/>
            <w:noWrap/>
            <w:vAlign w:val="bottom"/>
            <w:hideMark/>
          </w:tcPr>
          <w:p w14:paraId="2E269217" w14:textId="53F751CD" w:rsidR="003648B9" w:rsidRPr="000969CC" w:rsidRDefault="00960853" w:rsidP="00CD339F">
            <w:pPr>
              <w:bidi w:val="0"/>
              <w:spacing w:line="480" w:lineRule="auto"/>
              <w:rPr>
                <w:rFonts w:asciiTheme="majorBidi" w:hAnsiTheme="majorBidi" w:cstheme="majorBidi"/>
                <w:color w:val="000000"/>
                <w:sz w:val="22"/>
                <w:szCs w:val="22"/>
              </w:rPr>
            </w:pPr>
            <w:r w:rsidRPr="000969CC">
              <w:rPr>
                <w:rFonts w:asciiTheme="majorBidi" w:hAnsiTheme="majorBidi" w:cstheme="majorBidi"/>
                <w:color w:val="000000"/>
                <w:sz w:val="22"/>
                <w:szCs w:val="22"/>
              </w:rPr>
              <w:t>M (SD)</w:t>
            </w:r>
          </w:p>
        </w:tc>
        <w:tc>
          <w:tcPr>
            <w:tcW w:w="0" w:type="auto"/>
            <w:tcBorders>
              <w:top w:val="single" w:sz="4" w:space="0" w:color="auto"/>
              <w:left w:val="nil"/>
              <w:bottom w:val="single" w:sz="4" w:space="0" w:color="auto"/>
              <w:right w:val="nil"/>
            </w:tcBorders>
            <w:shd w:val="clear" w:color="auto" w:fill="auto"/>
            <w:noWrap/>
            <w:vAlign w:val="bottom"/>
            <w:hideMark/>
          </w:tcPr>
          <w:p w14:paraId="18BF4543" w14:textId="65B9A48B" w:rsidR="003648B9" w:rsidRPr="000969CC" w:rsidRDefault="00960853" w:rsidP="00CD339F">
            <w:pPr>
              <w:bidi w:val="0"/>
              <w:spacing w:line="480" w:lineRule="auto"/>
              <w:rPr>
                <w:rFonts w:asciiTheme="majorBidi" w:hAnsiTheme="majorBidi" w:cstheme="majorBidi"/>
                <w:color w:val="000000"/>
                <w:sz w:val="22"/>
                <w:szCs w:val="22"/>
              </w:rPr>
            </w:pPr>
            <w:r w:rsidRPr="000969CC">
              <w:rPr>
                <w:rFonts w:asciiTheme="majorBidi" w:hAnsiTheme="majorBidi" w:cstheme="majorBidi"/>
                <w:color w:val="000000"/>
                <w:sz w:val="22"/>
                <w:szCs w:val="22"/>
              </w:rPr>
              <w:t>M (SD)</w:t>
            </w:r>
          </w:p>
        </w:tc>
        <w:tc>
          <w:tcPr>
            <w:tcW w:w="0" w:type="auto"/>
            <w:tcBorders>
              <w:top w:val="single" w:sz="4" w:space="0" w:color="auto"/>
              <w:left w:val="nil"/>
              <w:bottom w:val="single" w:sz="4" w:space="0" w:color="auto"/>
              <w:right w:val="nil"/>
            </w:tcBorders>
            <w:shd w:val="clear" w:color="auto" w:fill="auto"/>
            <w:noWrap/>
            <w:vAlign w:val="bottom"/>
            <w:hideMark/>
          </w:tcPr>
          <w:p w14:paraId="7CD0EB0F" w14:textId="3F2DACD8" w:rsidR="003648B9" w:rsidRPr="000969CC" w:rsidRDefault="00960853" w:rsidP="00CD339F">
            <w:pPr>
              <w:bidi w:val="0"/>
              <w:spacing w:line="480" w:lineRule="auto"/>
              <w:rPr>
                <w:rFonts w:asciiTheme="majorBidi" w:hAnsiTheme="majorBidi" w:cstheme="majorBidi"/>
                <w:color w:val="000000"/>
                <w:sz w:val="22"/>
                <w:szCs w:val="22"/>
              </w:rPr>
            </w:pPr>
            <w:r w:rsidRPr="000969CC">
              <w:rPr>
                <w:rFonts w:asciiTheme="majorBidi" w:hAnsiTheme="majorBidi" w:cstheme="majorBidi"/>
                <w:color w:val="000000"/>
                <w:sz w:val="22"/>
                <w:szCs w:val="22"/>
              </w:rPr>
              <w:t>M (SD)</w:t>
            </w:r>
          </w:p>
        </w:tc>
        <w:tc>
          <w:tcPr>
            <w:tcW w:w="0" w:type="auto"/>
            <w:tcBorders>
              <w:top w:val="nil"/>
              <w:left w:val="nil"/>
              <w:bottom w:val="single" w:sz="4" w:space="0" w:color="auto"/>
              <w:right w:val="nil"/>
            </w:tcBorders>
            <w:shd w:val="clear" w:color="auto" w:fill="auto"/>
            <w:noWrap/>
            <w:vAlign w:val="bottom"/>
            <w:hideMark/>
          </w:tcPr>
          <w:p w14:paraId="75D6A8D7" w14:textId="77777777" w:rsidR="003648B9" w:rsidRPr="000969CC" w:rsidRDefault="003648B9" w:rsidP="00CD339F">
            <w:pPr>
              <w:bidi w:val="0"/>
              <w:spacing w:line="480" w:lineRule="auto"/>
              <w:rPr>
                <w:rFonts w:asciiTheme="majorBidi" w:hAnsiTheme="majorBidi" w:cstheme="majorBidi"/>
                <w:color w:val="000000"/>
                <w:sz w:val="22"/>
                <w:szCs w:val="22"/>
              </w:rPr>
            </w:pPr>
          </w:p>
        </w:tc>
      </w:tr>
      <w:tr w:rsidR="003648B9" w:rsidRPr="000969CC" w14:paraId="13BB27AC" w14:textId="77777777" w:rsidTr="00CD339F">
        <w:trPr>
          <w:trHeight w:val="280"/>
          <w:jc w:val="right"/>
        </w:trPr>
        <w:tc>
          <w:tcPr>
            <w:tcW w:w="0" w:type="auto"/>
            <w:tcBorders>
              <w:top w:val="single" w:sz="4" w:space="0" w:color="auto"/>
              <w:left w:val="nil"/>
              <w:bottom w:val="nil"/>
              <w:right w:val="nil"/>
            </w:tcBorders>
            <w:shd w:val="clear" w:color="auto" w:fill="auto"/>
            <w:noWrap/>
            <w:vAlign w:val="bottom"/>
          </w:tcPr>
          <w:p w14:paraId="057C8A13" w14:textId="046BBD7E" w:rsidR="003648B9" w:rsidRPr="000969CC"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12.8***</w:t>
            </w:r>
          </w:p>
        </w:tc>
        <w:tc>
          <w:tcPr>
            <w:tcW w:w="0" w:type="auto"/>
            <w:tcBorders>
              <w:top w:val="single" w:sz="4" w:space="0" w:color="auto"/>
              <w:left w:val="nil"/>
              <w:bottom w:val="nil"/>
              <w:right w:val="nil"/>
            </w:tcBorders>
            <w:shd w:val="clear" w:color="auto" w:fill="auto"/>
            <w:noWrap/>
            <w:vAlign w:val="bottom"/>
          </w:tcPr>
          <w:p w14:paraId="15C9B234" w14:textId="11CF723A" w:rsidR="003648B9" w:rsidRPr="000969CC" w:rsidRDefault="00345ADB"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3.97 (.75)</w:t>
            </w:r>
          </w:p>
        </w:tc>
        <w:tc>
          <w:tcPr>
            <w:tcW w:w="0" w:type="auto"/>
            <w:tcBorders>
              <w:top w:val="single" w:sz="4" w:space="0" w:color="auto"/>
              <w:left w:val="nil"/>
              <w:bottom w:val="nil"/>
              <w:right w:val="nil"/>
            </w:tcBorders>
            <w:shd w:val="clear" w:color="auto" w:fill="auto"/>
            <w:noWrap/>
            <w:vAlign w:val="bottom"/>
          </w:tcPr>
          <w:p w14:paraId="75C62A50" w14:textId="42A02E80" w:rsidR="003648B9" w:rsidRPr="000969CC" w:rsidRDefault="00345ADB"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3.86 (.75)</w:t>
            </w:r>
          </w:p>
        </w:tc>
        <w:tc>
          <w:tcPr>
            <w:tcW w:w="0" w:type="auto"/>
            <w:tcBorders>
              <w:top w:val="single" w:sz="4" w:space="0" w:color="auto"/>
              <w:left w:val="nil"/>
              <w:bottom w:val="nil"/>
              <w:right w:val="nil"/>
            </w:tcBorders>
            <w:shd w:val="clear" w:color="auto" w:fill="auto"/>
            <w:noWrap/>
            <w:vAlign w:val="bottom"/>
          </w:tcPr>
          <w:p w14:paraId="4E522C75" w14:textId="3271F4B7" w:rsidR="003648B9" w:rsidRPr="000969CC" w:rsidRDefault="00345ADB"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3.57 (1.03)</w:t>
            </w:r>
          </w:p>
        </w:tc>
        <w:tc>
          <w:tcPr>
            <w:tcW w:w="0" w:type="auto"/>
            <w:tcBorders>
              <w:top w:val="single" w:sz="4" w:space="0" w:color="auto"/>
              <w:left w:val="nil"/>
              <w:bottom w:val="nil"/>
              <w:right w:val="nil"/>
            </w:tcBorders>
            <w:shd w:val="clear" w:color="auto" w:fill="auto"/>
            <w:noWrap/>
            <w:vAlign w:val="bottom"/>
          </w:tcPr>
          <w:p w14:paraId="418065D6" w14:textId="3A22E1EB" w:rsidR="003648B9" w:rsidRPr="000969CC" w:rsidRDefault="001028B7"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4.02 (.72)</w:t>
            </w:r>
          </w:p>
        </w:tc>
        <w:tc>
          <w:tcPr>
            <w:tcW w:w="0" w:type="auto"/>
            <w:tcBorders>
              <w:top w:val="single" w:sz="4" w:space="0" w:color="auto"/>
              <w:left w:val="nil"/>
              <w:bottom w:val="nil"/>
              <w:right w:val="nil"/>
            </w:tcBorders>
            <w:shd w:val="clear" w:color="auto" w:fill="auto"/>
            <w:noWrap/>
            <w:vAlign w:val="bottom"/>
          </w:tcPr>
          <w:p w14:paraId="75CF9AB4" w14:textId="4DC1BCB7" w:rsidR="003648B9" w:rsidRPr="000969CC" w:rsidRDefault="00345ADB"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4.27 (.63)</w:t>
            </w:r>
          </w:p>
        </w:tc>
        <w:tc>
          <w:tcPr>
            <w:tcW w:w="0" w:type="auto"/>
            <w:tcBorders>
              <w:top w:val="single" w:sz="4" w:space="0" w:color="auto"/>
              <w:left w:val="nil"/>
              <w:bottom w:val="nil"/>
              <w:right w:val="nil"/>
            </w:tcBorders>
            <w:shd w:val="clear" w:color="auto" w:fill="auto"/>
            <w:noWrap/>
            <w:vAlign w:val="bottom"/>
          </w:tcPr>
          <w:p w14:paraId="386EF509" w14:textId="76904966" w:rsidR="003648B9" w:rsidRPr="000969CC" w:rsidRDefault="003648B9" w:rsidP="00CD339F">
            <w:pPr>
              <w:bidi w:val="0"/>
              <w:spacing w:line="480" w:lineRule="auto"/>
              <w:rPr>
                <w:rFonts w:asciiTheme="majorBidi" w:hAnsiTheme="majorBidi" w:cstheme="majorBidi"/>
                <w:color w:val="000000"/>
                <w:sz w:val="22"/>
                <w:szCs w:val="22"/>
                <w:rtl/>
              </w:rPr>
            </w:pPr>
            <w:r>
              <w:rPr>
                <w:rFonts w:asciiTheme="majorBidi" w:hAnsiTheme="majorBidi" w:cstheme="majorBidi"/>
                <w:color w:val="000000"/>
                <w:sz w:val="22"/>
                <w:szCs w:val="22"/>
              </w:rPr>
              <w:t>Comfort</w:t>
            </w:r>
          </w:p>
        </w:tc>
      </w:tr>
      <w:tr w:rsidR="003648B9" w:rsidRPr="000969CC" w14:paraId="6A0BAA1C" w14:textId="77777777" w:rsidTr="00CD339F">
        <w:trPr>
          <w:trHeight w:val="280"/>
          <w:jc w:val="right"/>
        </w:trPr>
        <w:tc>
          <w:tcPr>
            <w:tcW w:w="0" w:type="auto"/>
            <w:tcBorders>
              <w:top w:val="nil"/>
              <w:left w:val="nil"/>
              <w:bottom w:val="nil"/>
              <w:right w:val="nil"/>
            </w:tcBorders>
            <w:shd w:val="clear" w:color="auto" w:fill="auto"/>
            <w:noWrap/>
            <w:vAlign w:val="bottom"/>
          </w:tcPr>
          <w:p w14:paraId="0DEDBD51" w14:textId="4395143C" w:rsidR="003648B9" w:rsidRPr="000969CC"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8.10***</w:t>
            </w:r>
          </w:p>
        </w:tc>
        <w:tc>
          <w:tcPr>
            <w:tcW w:w="0" w:type="auto"/>
            <w:tcBorders>
              <w:top w:val="nil"/>
              <w:left w:val="nil"/>
              <w:bottom w:val="nil"/>
              <w:right w:val="nil"/>
            </w:tcBorders>
            <w:shd w:val="clear" w:color="auto" w:fill="auto"/>
            <w:noWrap/>
            <w:vAlign w:val="bottom"/>
          </w:tcPr>
          <w:p w14:paraId="74847901" w14:textId="3EB32F22" w:rsidR="003648B9" w:rsidRPr="000969CC" w:rsidRDefault="001028B7"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3.13 (.80)</w:t>
            </w:r>
          </w:p>
        </w:tc>
        <w:tc>
          <w:tcPr>
            <w:tcW w:w="0" w:type="auto"/>
            <w:tcBorders>
              <w:top w:val="nil"/>
              <w:left w:val="nil"/>
              <w:bottom w:val="nil"/>
              <w:right w:val="nil"/>
            </w:tcBorders>
            <w:shd w:val="clear" w:color="auto" w:fill="auto"/>
            <w:noWrap/>
            <w:vAlign w:val="bottom"/>
          </w:tcPr>
          <w:p w14:paraId="19231E7E" w14:textId="4C9E34D5" w:rsidR="003648B9" w:rsidRPr="000969CC" w:rsidRDefault="00345ADB"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2.89 (.71)</w:t>
            </w:r>
          </w:p>
        </w:tc>
        <w:tc>
          <w:tcPr>
            <w:tcW w:w="0" w:type="auto"/>
            <w:tcBorders>
              <w:top w:val="nil"/>
              <w:left w:val="nil"/>
              <w:bottom w:val="nil"/>
              <w:right w:val="nil"/>
            </w:tcBorders>
            <w:shd w:val="clear" w:color="auto" w:fill="auto"/>
            <w:noWrap/>
            <w:vAlign w:val="bottom"/>
          </w:tcPr>
          <w:p w14:paraId="73557673" w14:textId="17010DE3" w:rsidR="003648B9" w:rsidRPr="000969CC" w:rsidRDefault="001028B7"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3.17 (.93)</w:t>
            </w:r>
          </w:p>
        </w:tc>
        <w:tc>
          <w:tcPr>
            <w:tcW w:w="0" w:type="auto"/>
            <w:tcBorders>
              <w:top w:val="nil"/>
              <w:left w:val="nil"/>
              <w:bottom w:val="nil"/>
              <w:right w:val="nil"/>
            </w:tcBorders>
            <w:shd w:val="clear" w:color="auto" w:fill="auto"/>
            <w:noWrap/>
            <w:vAlign w:val="bottom"/>
          </w:tcPr>
          <w:p w14:paraId="30AE2033" w14:textId="63E1BAFA" w:rsidR="003648B9" w:rsidRPr="000969CC" w:rsidRDefault="001028B7"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3.03 (.77)</w:t>
            </w:r>
          </w:p>
        </w:tc>
        <w:tc>
          <w:tcPr>
            <w:tcW w:w="0" w:type="auto"/>
            <w:tcBorders>
              <w:top w:val="nil"/>
              <w:left w:val="nil"/>
              <w:bottom w:val="nil"/>
              <w:right w:val="nil"/>
            </w:tcBorders>
            <w:shd w:val="clear" w:color="auto" w:fill="auto"/>
            <w:noWrap/>
            <w:vAlign w:val="bottom"/>
          </w:tcPr>
          <w:p w14:paraId="23161946" w14:textId="15EF117E" w:rsidR="003648B9" w:rsidRPr="000969CC" w:rsidRDefault="00345ADB"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3.32 (.71)</w:t>
            </w:r>
          </w:p>
        </w:tc>
        <w:tc>
          <w:tcPr>
            <w:tcW w:w="0" w:type="auto"/>
            <w:tcBorders>
              <w:top w:val="nil"/>
              <w:left w:val="nil"/>
              <w:bottom w:val="nil"/>
              <w:right w:val="nil"/>
            </w:tcBorders>
            <w:shd w:val="clear" w:color="auto" w:fill="auto"/>
            <w:noWrap/>
            <w:vAlign w:val="bottom"/>
          </w:tcPr>
          <w:p w14:paraId="21D4569E" w14:textId="26587ED6" w:rsidR="003648B9" w:rsidRPr="000969CC" w:rsidRDefault="00345ADB"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camouflage</w:t>
            </w:r>
            <w:r w:rsidR="003648B9">
              <w:rPr>
                <w:rFonts w:asciiTheme="majorBidi" w:hAnsiTheme="majorBidi" w:cstheme="majorBidi"/>
                <w:color w:val="000000"/>
                <w:sz w:val="22"/>
                <w:szCs w:val="22"/>
              </w:rPr>
              <w:t xml:space="preserve"> </w:t>
            </w:r>
          </w:p>
        </w:tc>
      </w:tr>
      <w:tr w:rsidR="003648B9" w:rsidRPr="000969CC" w14:paraId="0FB554FA" w14:textId="77777777" w:rsidTr="00CD339F">
        <w:trPr>
          <w:trHeight w:val="280"/>
          <w:jc w:val="right"/>
        </w:trPr>
        <w:tc>
          <w:tcPr>
            <w:tcW w:w="0" w:type="auto"/>
            <w:tcBorders>
              <w:top w:val="nil"/>
              <w:left w:val="nil"/>
              <w:bottom w:val="nil"/>
              <w:right w:val="nil"/>
            </w:tcBorders>
            <w:shd w:val="clear" w:color="auto" w:fill="auto"/>
            <w:noWrap/>
            <w:vAlign w:val="bottom"/>
          </w:tcPr>
          <w:p w14:paraId="5C89F5A6" w14:textId="1D098701" w:rsidR="003648B9" w:rsidRPr="000969CC"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13.04***</w:t>
            </w:r>
          </w:p>
        </w:tc>
        <w:tc>
          <w:tcPr>
            <w:tcW w:w="0" w:type="auto"/>
            <w:tcBorders>
              <w:top w:val="nil"/>
              <w:left w:val="nil"/>
              <w:bottom w:val="nil"/>
              <w:right w:val="nil"/>
            </w:tcBorders>
            <w:shd w:val="clear" w:color="auto" w:fill="auto"/>
            <w:noWrap/>
            <w:vAlign w:val="bottom"/>
          </w:tcPr>
          <w:p w14:paraId="33A1B659" w14:textId="47E180AB" w:rsidR="003648B9" w:rsidRPr="000969CC" w:rsidRDefault="001028B7"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3.56 (.62)</w:t>
            </w:r>
          </w:p>
        </w:tc>
        <w:tc>
          <w:tcPr>
            <w:tcW w:w="0" w:type="auto"/>
            <w:tcBorders>
              <w:top w:val="nil"/>
              <w:left w:val="nil"/>
              <w:bottom w:val="nil"/>
              <w:right w:val="nil"/>
            </w:tcBorders>
            <w:shd w:val="clear" w:color="auto" w:fill="auto"/>
            <w:noWrap/>
            <w:vAlign w:val="bottom"/>
          </w:tcPr>
          <w:p w14:paraId="5DDD5463" w14:textId="092A1717" w:rsidR="003648B9" w:rsidRPr="000969CC" w:rsidRDefault="00345ADB"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3.77 (.65)</w:t>
            </w:r>
          </w:p>
        </w:tc>
        <w:tc>
          <w:tcPr>
            <w:tcW w:w="0" w:type="auto"/>
            <w:tcBorders>
              <w:top w:val="nil"/>
              <w:left w:val="nil"/>
              <w:bottom w:val="nil"/>
              <w:right w:val="nil"/>
            </w:tcBorders>
            <w:shd w:val="clear" w:color="auto" w:fill="auto"/>
            <w:noWrap/>
            <w:vAlign w:val="bottom"/>
          </w:tcPr>
          <w:p w14:paraId="0EFB54ED" w14:textId="55AC7018" w:rsidR="003648B9" w:rsidRPr="000969CC" w:rsidRDefault="001028B7"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3.20 (.79)</w:t>
            </w:r>
          </w:p>
        </w:tc>
        <w:tc>
          <w:tcPr>
            <w:tcW w:w="0" w:type="auto"/>
            <w:tcBorders>
              <w:top w:val="nil"/>
              <w:left w:val="nil"/>
              <w:bottom w:val="nil"/>
              <w:right w:val="nil"/>
            </w:tcBorders>
            <w:shd w:val="clear" w:color="auto" w:fill="auto"/>
            <w:noWrap/>
            <w:vAlign w:val="bottom"/>
          </w:tcPr>
          <w:p w14:paraId="5AF5BE58" w14:textId="745529A7" w:rsidR="003648B9" w:rsidRPr="000969CC" w:rsidRDefault="001028B7"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3.63 (.60)</w:t>
            </w:r>
          </w:p>
        </w:tc>
        <w:tc>
          <w:tcPr>
            <w:tcW w:w="0" w:type="auto"/>
            <w:tcBorders>
              <w:top w:val="nil"/>
              <w:left w:val="nil"/>
              <w:bottom w:val="nil"/>
              <w:right w:val="nil"/>
            </w:tcBorders>
            <w:shd w:val="clear" w:color="auto" w:fill="auto"/>
            <w:noWrap/>
            <w:vAlign w:val="bottom"/>
          </w:tcPr>
          <w:p w14:paraId="2094234B" w14:textId="51E9ECFC" w:rsidR="003648B9" w:rsidRPr="000969CC" w:rsidRDefault="00345ADB"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3.36 (.63)</w:t>
            </w:r>
          </w:p>
        </w:tc>
        <w:tc>
          <w:tcPr>
            <w:tcW w:w="0" w:type="auto"/>
            <w:tcBorders>
              <w:top w:val="nil"/>
              <w:left w:val="nil"/>
              <w:bottom w:val="nil"/>
              <w:right w:val="nil"/>
            </w:tcBorders>
            <w:shd w:val="clear" w:color="auto" w:fill="auto"/>
            <w:noWrap/>
            <w:vAlign w:val="bottom"/>
          </w:tcPr>
          <w:p w14:paraId="6E1AA83E" w14:textId="1741F987" w:rsidR="003648B9" w:rsidRPr="000969CC" w:rsidRDefault="00345ADB"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assurance</w:t>
            </w:r>
            <w:r w:rsidR="003648B9">
              <w:rPr>
                <w:rFonts w:asciiTheme="majorBidi" w:hAnsiTheme="majorBidi" w:cstheme="majorBidi"/>
                <w:color w:val="000000"/>
                <w:sz w:val="22"/>
                <w:szCs w:val="22"/>
              </w:rPr>
              <w:t xml:space="preserve"> </w:t>
            </w:r>
          </w:p>
        </w:tc>
      </w:tr>
      <w:tr w:rsidR="003648B9" w:rsidRPr="000969CC" w14:paraId="3B7D5656" w14:textId="77777777" w:rsidTr="00CD339F">
        <w:trPr>
          <w:trHeight w:val="280"/>
          <w:jc w:val="right"/>
        </w:trPr>
        <w:tc>
          <w:tcPr>
            <w:tcW w:w="0" w:type="auto"/>
            <w:tcBorders>
              <w:top w:val="nil"/>
              <w:left w:val="nil"/>
              <w:right w:val="nil"/>
            </w:tcBorders>
            <w:shd w:val="clear" w:color="auto" w:fill="auto"/>
            <w:noWrap/>
            <w:vAlign w:val="bottom"/>
          </w:tcPr>
          <w:p w14:paraId="3A89B770" w14:textId="61890B95" w:rsidR="003648B9" w:rsidRPr="000969CC"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39.0***</w:t>
            </w:r>
          </w:p>
        </w:tc>
        <w:tc>
          <w:tcPr>
            <w:tcW w:w="0" w:type="auto"/>
            <w:tcBorders>
              <w:top w:val="nil"/>
              <w:left w:val="nil"/>
              <w:right w:val="nil"/>
            </w:tcBorders>
            <w:shd w:val="clear" w:color="auto" w:fill="auto"/>
            <w:noWrap/>
            <w:vAlign w:val="bottom"/>
          </w:tcPr>
          <w:p w14:paraId="504F1B81" w14:textId="36C41A82" w:rsidR="003648B9" w:rsidRPr="000969CC"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3.18 (.81)</w:t>
            </w:r>
          </w:p>
        </w:tc>
        <w:tc>
          <w:tcPr>
            <w:tcW w:w="0" w:type="auto"/>
            <w:tcBorders>
              <w:top w:val="nil"/>
              <w:left w:val="nil"/>
              <w:right w:val="nil"/>
            </w:tcBorders>
            <w:shd w:val="clear" w:color="auto" w:fill="auto"/>
            <w:noWrap/>
            <w:vAlign w:val="bottom"/>
          </w:tcPr>
          <w:p w14:paraId="05DEF936" w14:textId="4AC280E2" w:rsidR="003648B9" w:rsidRPr="000969CC"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3.43 (.77)</w:t>
            </w:r>
          </w:p>
        </w:tc>
        <w:tc>
          <w:tcPr>
            <w:tcW w:w="0" w:type="auto"/>
            <w:tcBorders>
              <w:top w:val="nil"/>
              <w:left w:val="nil"/>
              <w:right w:val="nil"/>
            </w:tcBorders>
            <w:shd w:val="clear" w:color="auto" w:fill="auto"/>
            <w:noWrap/>
            <w:vAlign w:val="bottom"/>
          </w:tcPr>
          <w:p w14:paraId="560B3BD2" w14:textId="6463CE26" w:rsidR="003648B9" w:rsidRPr="000969CC"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3.41 (.65)</w:t>
            </w:r>
          </w:p>
        </w:tc>
        <w:tc>
          <w:tcPr>
            <w:tcW w:w="0" w:type="auto"/>
            <w:tcBorders>
              <w:top w:val="nil"/>
              <w:left w:val="nil"/>
              <w:right w:val="nil"/>
            </w:tcBorders>
            <w:shd w:val="clear" w:color="auto" w:fill="auto"/>
            <w:noWrap/>
            <w:vAlign w:val="bottom"/>
          </w:tcPr>
          <w:p w14:paraId="0802D1C4" w14:textId="372B9C57" w:rsidR="003648B9" w:rsidRPr="000969CC"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3.2 (.84)</w:t>
            </w:r>
          </w:p>
        </w:tc>
        <w:tc>
          <w:tcPr>
            <w:tcW w:w="0" w:type="auto"/>
            <w:tcBorders>
              <w:top w:val="nil"/>
              <w:left w:val="nil"/>
              <w:right w:val="nil"/>
            </w:tcBorders>
            <w:shd w:val="clear" w:color="auto" w:fill="auto"/>
            <w:noWrap/>
            <w:vAlign w:val="bottom"/>
          </w:tcPr>
          <w:p w14:paraId="6F3603F2" w14:textId="0EFDA866" w:rsidR="003648B9" w:rsidRPr="000969CC"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2.5 (.78)</w:t>
            </w:r>
          </w:p>
        </w:tc>
        <w:tc>
          <w:tcPr>
            <w:tcW w:w="0" w:type="auto"/>
            <w:tcBorders>
              <w:top w:val="nil"/>
              <w:left w:val="nil"/>
              <w:right w:val="nil"/>
            </w:tcBorders>
            <w:shd w:val="clear" w:color="auto" w:fill="auto"/>
            <w:noWrap/>
            <w:vAlign w:val="bottom"/>
          </w:tcPr>
          <w:p w14:paraId="06426084" w14:textId="3D172DBD" w:rsidR="003648B9" w:rsidRPr="000969CC" w:rsidRDefault="003648B9" w:rsidP="003648B9">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Fashion</w:t>
            </w:r>
          </w:p>
        </w:tc>
      </w:tr>
      <w:tr w:rsidR="003648B9" w:rsidRPr="000969CC" w14:paraId="1228FF34" w14:textId="77777777" w:rsidTr="00CD339F">
        <w:trPr>
          <w:trHeight w:val="280"/>
          <w:jc w:val="right"/>
        </w:trPr>
        <w:tc>
          <w:tcPr>
            <w:tcW w:w="0" w:type="auto"/>
            <w:tcBorders>
              <w:top w:val="nil"/>
              <w:left w:val="nil"/>
              <w:right w:val="nil"/>
            </w:tcBorders>
            <w:shd w:val="clear" w:color="auto" w:fill="auto"/>
            <w:noWrap/>
            <w:vAlign w:val="bottom"/>
          </w:tcPr>
          <w:p w14:paraId="61760442" w14:textId="2DA985C1" w:rsidR="003648B9"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44.67***</w:t>
            </w:r>
          </w:p>
        </w:tc>
        <w:tc>
          <w:tcPr>
            <w:tcW w:w="0" w:type="auto"/>
            <w:tcBorders>
              <w:top w:val="nil"/>
              <w:left w:val="nil"/>
              <w:right w:val="nil"/>
            </w:tcBorders>
            <w:shd w:val="clear" w:color="auto" w:fill="auto"/>
            <w:noWrap/>
            <w:vAlign w:val="bottom"/>
          </w:tcPr>
          <w:p w14:paraId="078E3066" w14:textId="58D012AB" w:rsidR="003648B9"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3.09 (.77)</w:t>
            </w:r>
          </w:p>
        </w:tc>
        <w:tc>
          <w:tcPr>
            <w:tcW w:w="0" w:type="auto"/>
            <w:tcBorders>
              <w:top w:val="nil"/>
              <w:left w:val="nil"/>
              <w:right w:val="nil"/>
            </w:tcBorders>
            <w:shd w:val="clear" w:color="auto" w:fill="auto"/>
            <w:noWrap/>
            <w:vAlign w:val="bottom"/>
          </w:tcPr>
          <w:p w14:paraId="74E36A0E" w14:textId="7D12B4C9" w:rsidR="003648B9"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3.65 (.68)</w:t>
            </w:r>
          </w:p>
        </w:tc>
        <w:tc>
          <w:tcPr>
            <w:tcW w:w="0" w:type="auto"/>
            <w:tcBorders>
              <w:top w:val="nil"/>
              <w:left w:val="nil"/>
              <w:right w:val="nil"/>
            </w:tcBorders>
            <w:shd w:val="clear" w:color="auto" w:fill="auto"/>
            <w:noWrap/>
            <w:vAlign w:val="bottom"/>
          </w:tcPr>
          <w:p w14:paraId="53689358" w14:textId="7EB52484" w:rsidR="003648B9"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3.44 (.89)</w:t>
            </w:r>
          </w:p>
        </w:tc>
        <w:tc>
          <w:tcPr>
            <w:tcW w:w="0" w:type="auto"/>
            <w:tcBorders>
              <w:top w:val="nil"/>
              <w:left w:val="nil"/>
              <w:right w:val="nil"/>
            </w:tcBorders>
            <w:shd w:val="clear" w:color="auto" w:fill="auto"/>
            <w:noWrap/>
            <w:vAlign w:val="bottom"/>
          </w:tcPr>
          <w:p w14:paraId="6DE98556" w14:textId="57501B85" w:rsidR="003648B9"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3.24 (.75)</w:t>
            </w:r>
          </w:p>
        </w:tc>
        <w:tc>
          <w:tcPr>
            <w:tcW w:w="0" w:type="auto"/>
            <w:tcBorders>
              <w:top w:val="nil"/>
              <w:left w:val="nil"/>
              <w:right w:val="nil"/>
            </w:tcBorders>
            <w:shd w:val="clear" w:color="auto" w:fill="auto"/>
            <w:noWrap/>
            <w:vAlign w:val="bottom"/>
          </w:tcPr>
          <w:p w14:paraId="32AD2370" w14:textId="4E2D815B" w:rsidR="003648B9"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2.65 (.76)</w:t>
            </w:r>
          </w:p>
        </w:tc>
        <w:tc>
          <w:tcPr>
            <w:tcW w:w="0" w:type="auto"/>
            <w:tcBorders>
              <w:top w:val="nil"/>
              <w:left w:val="nil"/>
              <w:right w:val="nil"/>
            </w:tcBorders>
            <w:shd w:val="clear" w:color="auto" w:fill="auto"/>
            <w:noWrap/>
            <w:vAlign w:val="bottom"/>
          </w:tcPr>
          <w:p w14:paraId="37354872" w14:textId="4FA4559D" w:rsidR="003648B9" w:rsidRDefault="003648B9" w:rsidP="003648B9">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individuality</w:t>
            </w:r>
          </w:p>
        </w:tc>
      </w:tr>
      <w:tr w:rsidR="003648B9" w:rsidRPr="000969CC" w14:paraId="3F970A5A" w14:textId="77777777" w:rsidTr="00CD339F">
        <w:trPr>
          <w:trHeight w:val="280"/>
          <w:jc w:val="right"/>
        </w:trPr>
        <w:tc>
          <w:tcPr>
            <w:tcW w:w="0" w:type="auto"/>
            <w:tcBorders>
              <w:top w:val="single" w:sz="4" w:space="0" w:color="auto"/>
              <w:left w:val="nil"/>
              <w:bottom w:val="nil"/>
              <w:right w:val="nil"/>
            </w:tcBorders>
            <w:shd w:val="clear" w:color="auto" w:fill="auto"/>
            <w:noWrap/>
            <w:vAlign w:val="bottom"/>
            <w:hideMark/>
          </w:tcPr>
          <w:p w14:paraId="5265E56D" w14:textId="77777777" w:rsidR="003648B9" w:rsidRPr="000969CC" w:rsidRDefault="003648B9" w:rsidP="00CD339F">
            <w:pPr>
              <w:bidi w:val="0"/>
              <w:spacing w:line="480" w:lineRule="auto"/>
              <w:rPr>
                <w:rFonts w:asciiTheme="majorBidi" w:hAnsiTheme="majorBidi" w:cstheme="majorBidi"/>
                <w:color w:val="000000"/>
                <w:sz w:val="22"/>
                <w:szCs w:val="22"/>
              </w:rPr>
            </w:pPr>
          </w:p>
        </w:tc>
        <w:tc>
          <w:tcPr>
            <w:tcW w:w="0" w:type="auto"/>
            <w:tcBorders>
              <w:top w:val="single" w:sz="4" w:space="0" w:color="auto"/>
              <w:left w:val="nil"/>
              <w:bottom w:val="nil"/>
              <w:right w:val="nil"/>
            </w:tcBorders>
            <w:shd w:val="clear" w:color="auto" w:fill="auto"/>
            <w:noWrap/>
            <w:vAlign w:val="bottom"/>
            <w:hideMark/>
          </w:tcPr>
          <w:p w14:paraId="2A1F6BAD" w14:textId="77777777" w:rsidR="003648B9" w:rsidRPr="000969CC" w:rsidRDefault="003648B9" w:rsidP="00CD339F">
            <w:pPr>
              <w:bidi w:val="0"/>
              <w:spacing w:line="480" w:lineRule="auto"/>
              <w:rPr>
                <w:rFonts w:asciiTheme="majorBidi" w:hAnsiTheme="majorBidi" w:cstheme="majorBidi"/>
                <w:sz w:val="20"/>
                <w:szCs w:val="20"/>
              </w:rPr>
            </w:pPr>
          </w:p>
        </w:tc>
        <w:tc>
          <w:tcPr>
            <w:tcW w:w="0" w:type="auto"/>
            <w:tcBorders>
              <w:top w:val="single" w:sz="4" w:space="0" w:color="auto"/>
              <w:left w:val="nil"/>
              <w:bottom w:val="nil"/>
              <w:right w:val="nil"/>
            </w:tcBorders>
            <w:shd w:val="clear" w:color="auto" w:fill="auto"/>
            <w:noWrap/>
            <w:vAlign w:val="bottom"/>
            <w:hideMark/>
          </w:tcPr>
          <w:p w14:paraId="1272A6F7" w14:textId="77777777" w:rsidR="003648B9" w:rsidRPr="000969CC" w:rsidRDefault="003648B9" w:rsidP="00CD339F">
            <w:pPr>
              <w:bidi w:val="0"/>
              <w:spacing w:line="480" w:lineRule="auto"/>
              <w:rPr>
                <w:rFonts w:asciiTheme="majorBidi" w:hAnsiTheme="majorBidi" w:cstheme="majorBidi"/>
                <w:sz w:val="20"/>
                <w:szCs w:val="20"/>
              </w:rPr>
            </w:pPr>
          </w:p>
        </w:tc>
        <w:tc>
          <w:tcPr>
            <w:tcW w:w="0" w:type="auto"/>
            <w:tcBorders>
              <w:top w:val="single" w:sz="4" w:space="0" w:color="auto"/>
              <w:left w:val="nil"/>
              <w:bottom w:val="nil"/>
              <w:right w:val="nil"/>
            </w:tcBorders>
            <w:shd w:val="clear" w:color="auto" w:fill="auto"/>
            <w:noWrap/>
            <w:vAlign w:val="bottom"/>
          </w:tcPr>
          <w:p w14:paraId="537C0069" w14:textId="77777777" w:rsidR="003648B9" w:rsidRPr="000969CC" w:rsidRDefault="003648B9" w:rsidP="00CD339F">
            <w:pPr>
              <w:bidi w:val="0"/>
              <w:spacing w:line="480" w:lineRule="auto"/>
              <w:jc w:val="both"/>
              <w:rPr>
                <w:rFonts w:asciiTheme="majorBidi" w:hAnsiTheme="majorBidi" w:cstheme="majorBidi"/>
                <w:sz w:val="20"/>
                <w:szCs w:val="20"/>
              </w:rPr>
            </w:pPr>
          </w:p>
        </w:tc>
        <w:tc>
          <w:tcPr>
            <w:tcW w:w="0" w:type="auto"/>
            <w:tcBorders>
              <w:top w:val="single" w:sz="4" w:space="0" w:color="auto"/>
              <w:left w:val="nil"/>
              <w:bottom w:val="nil"/>
              <w:right w:val="nil"/>
            </w:tcBorders>
            <w:shd w:val="clear" w:color="auto" w:fill="auto"/>
            <w:noWrap/>
            <w:vAlign w:val="bottom"/>
          </w:tcPr>
          <w:p w14:paraId="57289C34" w14:textId="77777777" w:rsidR="003648B9" w:rsidRPr="000969CC" w:rsidRDefault="003648B9" w:rsidP="00CD339F">
            <w:pPr>
              <w:bidi w:val="0"/>
              <w:spacing w:line="480" w:lineRule="auto"/>
              <w:jc w:val="both"/>
              <w:rPr>
                <w:rFonts w:asciiTheme="majorBidi" w:hAnsiTheme="majorBidi" w:cstheme="majorBidi"/>
                <w:color w:val="000000"/>
                <w:sz w:val="22"/>
                <w:szCs w:val="22"/>
              </w:rPr>
            </w:pPr>
          </w:p>
        </w:tc>
        <w:tc>
          <w:tcPr>
            <w:tcW w:w="0" w:type="auto"/>
            <w:tcBorders>
              <w:top w:val="single" w:sz="4" w:space="0" w:color="auto"/>
              <w:left w:val="nil"/>
              <w:bottom w:val="nil"/>
              <w:right w:val="nil"/>
            </w:tcBorders>
            <w:shd w:val="clear" w:color="auto" w:fill="auto"/>
            <w:noWrap/>
            <w:vAlign w:val="bottom"/>
          </w:tcPr>
          <w:p w14:paraId="4BFD4B7C" w14:textId="77777777" w:rsidR="003648B9" w:rsidRPr="000969CC" w:rsidRDefault="003648B9" w:rsidP="00CD339F">
            <w:pPr>
              <w:bidi w:val="0"/>
              <w:spacing w:line="480" w:lineRule="auto"/>
              <w:rPr>
                <w:rFonts w:asciiTheme="majorBidi" w:hAnsiTheme="majorBidi" w:cstheme="majorBidi"/>
                <w:color w:val="000000"/>
                <w:sz w:val="22"/>
                <w:szCs w:val="22"/>
              </w:rPr>
            </w:pPr>
          </w:p>
        </w:tc>
        <w:tc>
          <w:tcPr>
            <w:tcW w:w="0" w:type="auto"/>
            <w:tcBorders>
              <w:top w:val="single" w:sz="4" w:space="0" w:color="auto"/>
              <w:left w:val="nil"/>
              <w:bottom w:val="nil"/>
              <w:right w:val="nil"/>
            </w:tcBorders>
            <w:shd w:val="clear" w:color="auto" w:fill="auto"/>
            <w:noWrap/>
            <w:vAlign w:val="bottom"/>
          </w:tcPr>
          <w:p w14:paraId="4F45B0A8" w14:textId="3A4893AE" w:rsidR="003648B9" w:rsidRPr="000969CC"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w:t>
            </w:r>
            <w:r w:rsidRPr="00491F13">
              <w:rPr>
                <w:rFonts w:asciiTheme="majorBidi" w:hAnsiTheme="majorBidi" w:cstheme="majorBidi"/>
                <w:i/>
                <w:iCs/>
                <w:color w:val="000000"/>
                <w:sz w:val="22"/>
                <w:szCs w:val="22"/>
              </w:rPr>
              <w:t>p</w:t>
            </w:r>
            <w:ins w:id="710" w:author="Copyeditor" w:date="2021-05-17T11:08:00Z">
              <w:r w:rsidR="004A697E">
                <w:rPr>
                  <w:rFonts w:asciiTheme="majorBidi" w:hAnsiTheme="majorBidi" w:cstheme="majorBidi"/>
                  <w:color w:val="000000"/>
                  <w:sz w:val="22"/>
                  <w:szCs w:val="22"/>
                </w:rPr>
                <w:t xml:space="preserve"> </w:t>
              </w:r>
            </w:ins>
            <w:r>
              <w:rPr>
                <w:rFonts w:asciiTheme="majorBidi" w:hAnsiTheme="majorBidi" w:cstheme="majorBidi"/>
                <w:color w:val="000000"/>
                <w:sz w:val="22"/>
                <w:szCs w:val="22"/>
              </w:rPr>
              <w:t>&lt; .001</w:t>
            </w:r>
            <w:ins w:id="711" w:author="Copyeditor" w:date="2021-05-17T11:08:00Z">
              <w:r w:rsidR="004A697E">
                <w:rPr>
                  <w:rFonts w:asciiTheme="majorBidi" w:hAnsiTheme="majorBidi" w:cstheme="majorBidi"/>
                  <w:color w:val="000000"/>
                  <w:sz w:val="22"/>
                  <w:szCs w:val="22"/>
                </w:rPr>
                <w:t>.</w:t>
              </w:r>
            </w:ins>
          </w:p>
        </w:tc>
      </w:tr>
      <w:tr w:rsidR="003648B9" w:rsidRPr="000969CC" w14:paraId="5F28921B" w14:textId="77777777" w:rsidTr="00CD339F">
        <w:trPr>
          <w:trHeight w:val="280"/>
          <w:jc w:val="right"/>
        </w:trPr>
        <w:tc>
          <w:tcPr>
            <w:tcW w:w="0" w:type="auto"/>
            <w:tcBorders>
              <w:top w:val="nil"/>
              <w:left w:val="nil"/>
              <w:bottom w:val="nil"/>
              <w:right w:val="nil"/>
            </w:tcBorders>
            <w:shd w:val="clear" w:color="auto" w:fill="auto"/>
            <w:noWrap/>
            <w:vAlign w:val="bottom"/>
            <w:hideMark/>
          </w:tcPr>
          <w:p w14:paraId="2074F910" w14:textId="77777777" w:rsidR="003648B9" w:rsidRPr="000969CC" w:rsidRDefault="003648B9" w:rsidP="00CD339F">
            <w:pPr>
              <w:bidi w:val="0"/>
              <w:spacing w:line="480" w:lineRule="auto"/>
              <w:rPr>
                <w:rFonts w:ascii="Arial" w:hAnsi="Arial" w:cs="Arial"/>
                <w:color w:val="000000"/>
                <w:sz w:val="22"/>
                <w:szCs w:val="22"/>
              </w:rPr>
            </w:pPr>
          </w:p>
        </w:tc>
        <w:tc>
          <w:tcPr>
            <w:tcW w:w="0" w:type="auto"/>
            <w:tcBorders>
              <w:top w:val="nil"/>
              <w:left w:val="nil"/>
              <w:bottom w:val="nil"/>
              <w:right w:val="nil"/>
            </w:tcBorders>
            <w:shd w:val="clear" w:color="auto" w:fill="auto"/>
            <w:noWrap/>
            <w:vAlign w:val="bottom"/>
            <w:hideMark/>
          </w:tcPr>
          <w:p w14:paraId="42839089" w14:textId="77777777" w:rsidR="003648B9" w:rsidRPr="000969CC" w:rsidRDefault="003648B9" w:rsidP="00CD339F">
            <w:pPr>
              <w:bidi w:val="0"/>
              <w:spacing w:line="480" w:lineRule="auto"/>
              <w:rPr>
                <w:sz w:val="20"/>
                <w:szCs w:val="20"/>
              </w:rPr>
            </w:pPr>
          </w:p>
        </w:tc>
        <w:tc>
          <w:tcPr>
            <w:tcW w:w="0" w:type="auto"/>
            <w:tcBorders>
              <w:top w:val="nil"/>
              <w:left w:val="nil"/>
              <w:bottom w:val="nil"/>
              <w:right w:val="nil"/>
            </w:tcBorders>
            <w:shd w:val="clear" w:color="auto" w:fill="auto"/>
            <w:noWrap/>
            <w:vAlign w:val="bottom"/>
            <w:hideMark/>
          </w:tcPr>
          <w:p w14:paraId="4C4CBAAD" w14:textId="77777777" w:rsidR="003648B9" w:rsidRPr="000969CC" w:rsidRDefault="003648B9" w:rsidP="00CD339F">
            <w:pPr>
              <w:bidi w:val="0"/>
              <w:spacing w:line="480" w:lineRule="auto"/>
              <w:rPr>
                <w:sz w:val="20"/>
                <w:szCs w:val="20"/>
              </w:rPr>
            </w:pPr>
          </w:p>
        </w:tc>
        <w:tc>
          <w:tcPr>
            <w:tcW w:w="0" w:type="auto"/>
            <w:tcBorders>
              <w:top w:val="nil"/>
              <w:left w:val="nil"/>
              <w:bottom w:val="nil"/>
              <w:right w:val="nil"/>
            </w:tcBorders>
            <w:shd w:val="clear" w:color="auto" w:fill="auto"/>
            <w:noWrap/>
            <w:vAlign w:val="bottom"/>
            <w:hideMark/>
          </w:tcPr>
          <w:p w14:paraId="36A24FB2" w14:textId="77777777" w:rsidR="003648B9" w:rsidRPr="000969CC" w:rsidRDefault="003648B9" w:rsidP="00CD339F">
            <w:pPr>
              <w:bidi w:val="0"/>
              <w:spacing w:line="480" w:lineRule="auto"/>
              <w:rPr>
                <w:sz w:val="20"/>
                <w:szCs w:val="20"/>
              </w:rPr>
            </w:pPr>
          </w:p>
        </w:tc>
        <w:tc>
          <w:tcPr>
            <w:tcW w:w="0" w:type="auto"/>
            <w:tcBorders>
              <w:top w:val="nil"/>
              <w:left w:val="nil"/>
              <w:bottom w:val="nil"/>
              <w:right w:val="nil"/>
            </w:tcBorders>
            <w:shd w:val="clear" w:color="auto" w:fill="auto"/>
            <w:noWrap/>
            <w:vAlign w:val="bottom"/>
            <w:hideMark/>
          </w:tcPr>
          <w:p w14:paraId="0BD83922" w14:textId="77777777" w:rsidR="003648B9" w:rsidRPr="000969CC" w:rsidRDefault="003648B9" w:rsidP="00CD339F">
            <w:pPr>
              <w:bidi w:val="0"/>
              <w:spacing w:line="480" w:lineRule="auto"/>
              <w:rPr>
                <w:sz w:val="20"/>
                <w:szCs w:val="20"/>
              </w:rPr>
            </w:pPr>
          </w:p>
        </w:tc>
        <w:tc>
          <w:tcPr>
            <w:tcW w:w="0" w:type="auto"/>
            <w:tcBorders>
              <w:top w:val="nil"/>
              <w:left w:val="nil"/>
              <w:bottom w:val="nil"/>
              <w:right w:val="nil"/>
            </w:tcBorders>
            <w:shd w:val="clear" w:color="auto" w:fill="auto"/>
            <w:noWrap/>
            <w:vAlign w:val="bottom"/>
            <w:hideMark/>
          </w:tcPr>
          <w:p w14:paraId="01147C30" w14:textId="77777777" w:rsidR="003648B9" w:rsidRPr="000969CC" w:rsidRDefault="003648B9" w:rsidP="00CD339F">
            <w:pPr>
              <w:bidi w:val="0"/>
              <w:spacing w:line="480" w:lineRule="auto"/>
              <w:rPr>
                <w:sz w:val="20"/>
                <w:szCs w:val="20"/>
              </w:rPr>
            </w:pPr>
          </w:p>
        </w:tc>
        <w:tc>
          <w:tcPr>
            <w:tcW w:w="0" w:type="auto"/>
            <w:tcBorders>
              <w:top w:val="nil"/>
              <w:left w:val="nil"/>
              <w:bottom w:val="nil"/>
              <w:right w:val="nil"/>
            </w:tcBorders>
            <w:shd w:val="clear" w:color="auto" w:fill="auto"/>
            <w:noWrap/>
            <w:vAlign w:val="bottom"/>
            <w:hideMark/>
          </w:tcPr>
          <w:p w14:paraId="09ECDEB6" w14:textId="77777777" w:rsidR="003648B9" w:rsidRPr="000969CC" w:rsidRDefault="003648B9" w:rsidP="00CD339F">
            <w:pPr>
              <w:bidi w:val="0"/>
              <w:spacing w:line="480" w:lineRule="auto"/>
              <w:rPr>
                <w:sz w:val="20"/>
                <w:szCs w:val="20"/>
              </w:rPr>
            </w:pPr>
          </w:p>
        </w:tc>
      </w:tr>
    </w:tbl>
    <w:p w14:paraId="4739A98F" w14:textId="50A45A29" w:rsidR="006B264D" w:rsidRPr="008A0FCC" w:rsidRDefault="006B264D" w:rsidP="00491F13">
      <w:pPr>
        <w:bidi w:val="0"/>
        <w:spacing w:line="480" w:lineRule="auto"/>
        <w:ind w:firstLine="720"/>
        <w:rPr>
          <w:rStyle w:val="article0"/>
        </w:rPr>
      </w:pPr>
      <w:r>
        <w:t xml:space="preserve">Finally, separate logistic regressions were </w:t>
      </w:r>
      <w:ins w:id="712" w:author="Copyeditor" w:date="2021-05-17T14:44:00Z">
        <w:r w:rsidR="003274FB">
          <w:t xml:space="preserve">done </w:t>
        </w:r>
        <w:r w:rsidR="003274FB">
          <w:t xml:space="preserve">to identify the variables associated with each </w:t>
        </w:r>
        <w:r w:rsidR="003274FB">
          <w:t xml:space="preserve">clothing </w:t>
        </w:r>
        <w:r w:rsidR="003274FB">
          <w:t>style</w:t>
        </w:r>
        <w:r w:rsidR="003274FB">
          <w:t xml:space="preserve"> and thereby </w:t>
        </w:r>
      </w:ins>
      <w:ins w:id="713" w:author="Copyeditor" w:date="2021-05-17T14:45:00Z">
        <w:r w:rsidR="003274FB">
          <w:t xml:space="preserve">to </w:t>
        </w:r>
      </w:ins>
      <w:ins w:id="714" w:author="Copyeditor" w:date="2021-05-17T14:44:00Z">
        <w:r w:rsidR="003274FB">
          <w:t>predict</w:t>
        </w:r>
      </w:ins>
      <w:del w:id="715" w:author="Copyeditor" w:date="2021-05-17T14:44:00Z">
        <w:r w:rsidDel="003274FB">
          <w:delText>used for predicting</w:delText>
        </w:r>
      </w:del>
      <w:r>
        <w:t xml:space="preserve"> </w:t>
      </w:r>
      <w:ins w:id="716" w:author="Copyeditor" w:date="2021-05-17T14:45:00Z">
        <w:r w:rsidR="003274FB">
          <w:t xml:space="preserve">choices of </w:t>
        </w:r>
      </w:ins>
      <w:r w:rsidR="00DC26BE">
        <w:t>casual</w:t>
      </w:r>
      <w:r>
        <w:t xml:space="preserve"> style </w:t>
      </w:r>
      <w:del w:id="717" w:author="Copyeditor" w:date="2021-05-17T14:45:00Z">
        <w:r w:rsidDel="003274FB">
          <w:delText xml:space="preserve">and </w:delText>
        </w:r>
      </w:del>
      <w:ins w:id="718" w:author="Copyeditor" w:date="2021-05-17T14:45:00Z">
        <w:r w:rsidR="003274FB">
          <w:t>versus the</w:t>
        </w:r>
        <w:r w:rsidR="003274FB">
          <w:t xml:space="preserve"> </w:t>
        </w:r>
      </w:ins>
      <w:r>
        <w:t>urban style</w:t>
      </w:r>
      <w:del w:id="719" w:author="Copyeditor" w:date="2021-05-17T11:08:00Z">
        <w:r w:rsidDel="004A697E">
          <w:delText>, in order</w:delText>
        </w:r>
      </w:del>
      <w:del w:id="720" w:author="Copyeditor" w:date="2021-05-17T14:44:00Z">
        <w:r w:rsidDel="003274FB">
          <w:delText xml:space="preserve"> to identify the variables </w:delText>
        </w:r>
      </w:del>
      <w:del w:id="721" w:author="Copyeditor" w:date="2021-05-17T11:08:00Z">
        <w:r w:rsidDel="004A697E">
          <w:delText xml:space="preserve">that were </w:delText>
        </w:r>
      </w:del>
      <w:del w:id="722" w:author="Copyeditor" w:date="2021-05-17T14:44:00Z">
        <w:r w:rsidDel="003274FB">
          <w:delText xml:space="preserve">associated with each </w:delText>
        </w:r>
      </w:del>
      <w:del w:id="723" w:author="Copyeditor" w:date="2021-05-17T11:08:00Z">
        <w:r w:rsidDel="004A697E">
          <w:delText xml:space="preserve">of these </w:delText>
        </w:r>
      </w:del>
      <w:del w:id="724" w:author="Copyeditor" w:date="2021-05-17T14:44:00Z">
        <w:r w:rsidDel="003274FB">
          <w:delText>style</w:delText>
        </w:r>
      </w:del>
      <w:del w:id="725" w:author="Copyeditor" w:date="2021-05-17T11:09:00Z">
        <w:r w:rsidDel="004A697E">
          <w:delText>s</w:delText>
        </w:r>
      </w:del>
      <w:r>
        <w:t xml:space="preserve">. </w:t>
      </w:r>
      <w:r w:rsidR="003F346F">
        <w:t xml:space="preserve">The variables that showed a significant association to </w:t>
      </w:r>
      <w:ins w:id="726" w:author="Copyeditor" w:date="2021-05-17T14:45:00Z">
        <w:r w:rsidR="003274FB">
          <w:t xml:space="preserve">the </w:t>
        </w:r>
      </w:ins>
      <w:r w:rsidR="00DC26BE">
        <w:t>casual</w:t>
      </w:r>
      <w:r w:rsidR="003F346F">
        <w:t xml:space="preserve"> style by univariate logistic</w:t>
      </w:r>
      <w:ins w:id="727" w:author="Copyeditor" w:date="2021-05-17T14:45:00Z">
        <w:r w:rsidR="003274FB">
          <w:t xml:space="preserve"> regression</w:t>
        </w:r>
      </w:ins>
      <w:r w:rsidR="003F346F">
        <w:t xml:space="preserve"> were </w:t>
      </w:r>
      <w:r>
        <w:t>lower levels of</w:t>
      </w:r>
      <w:r w:rsidR="003F346F">
        <w:t xml:space="preserve"> appearance</w:t>
      </w:r>
      <w:r>
        <w:t xml:space="preserve"> </w:t>
      </w:r>
      <w:r w:rsidR="003F346F">
        <w:t>evaluation</w:t>
      </w:r>
      <w:r>
        <w:t xml:space="preserve"> (</w:t>
      </w:r>
      <w:r w:rsidR="00931EA9">
        <w:t xml:space="preserve">beta = -.50, </w:t>
      </w:r>
      <w:r w:rsidR="00931EA9" w:rsidRPr="00491F13">
        <w:rPr>
          <w:i/>
          <w:iCs/>
        </w:rPr>
        <w:t>p</w:t>
      </w:r>
      <w:r w:rsidR="00931EA9">
        <w:t xml:space="preserve"> = .000</w:t>
      </w:r>
      <w:r>
        <w:t>)</w:t>
      </w:r>
      <w:r w:rsidR="003F346F">
        <w:t>, lower levels of appearance</w:t>
      </w:r>
      <w:r>
        <w:t xml:space="preserve"> orientation (</w:t>
      </w:r>
      <w:r w:rsidR="00931EA9">
        <w:t xml:space="preserve">beta = -.55, </w:t>
      </w:r>
      <w:ins w:id="728" w:author="Copyeditor" w:date="2021-05-17T11:09:00Z">
        <w:r w:rsidR="004A697E" w:rsidRPr="00BE5D30">
          <w:rPr>
            <w:i/>
            <w:iCs/>
          </w:rPr>
          <w:t>p</w:t>
        </w:r>
        <w:r w:rsidR="004A697E" w:rsidDel="004A697E">
          <w:t xml:space="preserve"> </w:t>
        </w:r>
      </w:ins>
      <w:del w:id="729" w:author="Copyeditor" w:date="2021-05-17T11:09:00Z">
        <w:r w:rsidR="00931EA9" w:rsidDel="004A697E">
          <w:delText>p</w:delText>
        </w:r>
      </w:del>
      <w:r w:rsidR="00931EA9">
        <w:t>= .001</w:t>
      </w:r>
      <w:r>
        <w:t>)</w:t>
      </w:r>
      <w:ins w:id="730" w:author="Copyeditor" w:date="2021-05-17T14:45:00Z">
        <w:r w:rsidR="003274FB">
          <w:t>,</w:t>
        </w:r>
      </w:ins>
      <w:r>
        <w:t xml:space="preserve"> and higher levels of comfort seeking (</w:t>
      </w:r>
      <w:r w:rsidR="00931EA9">
        <w:t xml:space="preserve">beta = .72, </w:t>
      </w:r>
      <w:ins w:id="731" w:author="Copyeditor" w:date="2021-05-17T11:09:00Z">
        <w:r w:rsidR="004A697E" w:rsidRPr="00BE5D30">
          <w:rPr>
            <w:i/>
            <w:iCs/>
          </w:rPr>
          <w:t>p</w:t>
        </w:r>
        <w:r w:rsidR="004A697E" w:rsidDel="004A697E">
          <w:t xml:space="preserve"> </w:t>
        </w:r>
      </w:ins>
      <w:del w:id="732" w:author="Copyeditor" w:date="2021-05-17T11:09:00Z">
        <w:r w:rsidR="00931EA9" w:rsidDel="004A697E">
          <w:delText>p</w:delText>
        </w:r>
      </w:del>
      <w:r w:rsidR="00931EA9">
        <w:t xml:space="preserve"> = .001</w:t>
      </w:r>
      <w:r>
        <w:t>)</w:t>
      </w:r>
      <w:r w:rsidR="003F346F">
        <w:t xml:space="preserve">. </w:t>
      </w:r>
      <w:bookmarkStart w:id="733" w:name="_Hlk67936972"/>
      <w:r w:rsidR="003F346F" w:rsidRPr="008A0FCC">
        <w:rPr>
          <w:rStyle w:val="article0"/>
        </w:rPr>
        <w:t>Thus, women with low</w:t>
      </w:r>
      <w:r w:rsidR="00931EA9" w:rsidRPr="008A0FCC">
        <w:rPr>
          <w:rStyle w:val="article0"/>
        </w:rPr>
        <w:t xml:space="preserve">er </w:t>
      </w:r>
      <w:r w:rsidR="008A0FCC" w:rsidRPr="008A0FCC">
        <w:rPr>
          <w:rStyle w:val="article0"/>
        </w:rPr>
        <w:t>appearance</w:t>
      </w:r>
      <w:r w:rsidR="00931EA9" w:rsidRPr="008A0FCC">
        <w:rPr>
          <w:rStyle w:val="article0"/>
        </w:rPr>
        <w:t xml:space="preserve"> evaluation (OR</w:t>
      </w:r>
      <w:ins w:id="734" w:author="Copyeditor" w:date="2021-05-17T14:46:00Z">
        <w:r w:rsidR="003274FB">
          <w:rPr>
            <w:rStyle w:val="article0"/>
          </w:rPr>
          <w:t xml:space="preserve"> </w:t>
        </w:r>
      </w:ins>
      <w:r w:rsidR="00931EA9" w:rsidRPr="008A0FCC">
        <w:rPr>
          <w:rStyle w:val="article0"/>
        </w:rPr>
        <w:t>=</w:t>
      </w:r>
      <w:r w:rsidR="008A0FCC">
        <w:rPr>
          <w:rStyle w:val="article0"/>
        </w:rPr>
        <w:t xml:space="preserve"> .61</w:t>
      </w:r>
      <w:r w:rsidR="00931EA9" w:rsidRPr="008A0FCC">
        <w:rPr>
          <w:rStyle w:val="article0"/>
        </w:rPr>
        <w:t>; IC</w:t>
      </w:r>
      <w:ins w:id="735" w:author="Copyeditor" w:date="2021-05-17T14:45:00Z">
        <w:r w:rsidR="003274FB">
          <w:rPr>
            <w:rStyle w:val="article0"/>
          </w:rPr>
          <w:t xml:space="preserve"> </w:t>
        </w:r>
      </w:ins>
      <w:r w:rsidR="00931EA9" w:rsidRPr="008A0FCC">
        <w:rPr>
          <w:rStyle w:val="article0"/>
        </w:rPr>
        <w:t xml:space="preserve">95%: </w:t>
      </w:r>
      <w:del w:id="736" w:author="Copyeditor" w:date="2021-05-17T11:09:00Z">
        <w:r w:rsidR="00931EA9" w:rsidRPr="008A0FCC" w:rsidDel="004A697E">
          <w:rPr>
            <w:rStyle w:val="article0"/>
          </w:rPr>
          <w:delText xml:space="preserve"> </w:delText>
        </w:r>
      </w:del>
      <w:r w:rsidR="008A0FCC">
        <w:rPr>
          <w:rStyle w:val="article0"/>
        </w:rPr>
        <w:t>.47</w:t>
      </w:r>
      <w:del w:id="737" w:author="Copyeditor" w:date="2021-05-17T11:09:00Z">
        <w:r w:rsidR="008A0FCC" w:rsidDel="004A697E">
          <w:rPr>
            <w:rStyle w:val="article0"/>
          </w:rPr>
          <w:delText>-.</w:delText>
        </w:r>
      </w:del>
      <w:ins w:id="738" w:author="Copyeditor" w:date="2021-05-17T11:09:00Z">
        <w:r w:rsidR="004A697E">
          <w:rPr>
            <w:rStyle w:val="article0"/>
          </w:rPr>
          <w:t>–</w:t>
        </w:r>
        <w:r w:rsidR="004A697E">
          <w:rPr>
            <w:rStyle w:val="article0"/>
          </w:rPr>
          <w:t>.</w:t>
        </w:r>
      </w:ins>
      <w:r w:rsidR="008A0FCC">
        <w:rPr>
          <w:rStyle w:val="article0"/>
        </w:rPr>
        <w:t>79</w:t>
      </w:r>
      <w:r w:rsidR="00931EA9" w:rsidRPr="008A0FCC">
        <w:rPr>
          <w:rStyle w:val="article0"/>
        </w:rPr>
        <w:t>)</w:t>
      </w:r>
      <w:r w:rsidR="008A0FCC">
        <w:rPr>
          <w:rStyle w:val="article0"/>
        </w:rPr>
        <w:t xml:space="preserve">, </w:t>
      </w:r>
      <w:ins w:id="739" w:author="Copyeditor" w:date="2021-05-17T14:46:00Z">
        <w:r w:rsidR="003274FB">
          <w:rPr>
            <w:rStyle w:val="article0"/>
          </w:rPr>
          <w:t xml:space="preserve">with </w:t>
        </w:r>
      </w:ins>
      <w:r w:rsidR="00931EA9" w:rsidRPr="008A0FCC">
        <w:rPr>
          <w:rStyle w:val="article0"/>
        </w:rPr>
        <w:t>lower appearance orientation (OR</w:t>
      </w:r>
      <w:ins w:id="740" w:author="Copyeditor" w:date="2021-05-17T14:46:00Z">
        <w:r w:rsidR="003274FB">
          <w:rPr>
            <w:rStyle w:val="article0"/>
          </w:rPr>
          <w:t xml:space="preserve"> </w:t>
        </w:r>
      </w:ins>
      <w:r w:rsidR="00931EA9" w:rsidRPr="008A0FCC">
        <w:rPr>
          <w:rStyle w:val="article0"/>
        </w:rPr>
        <w:t>=</w:t>
      </w:r>
      <w:r w:rsidR="008A0FCC">
        <w:rPr>
          <w:rStyle w:val="article0"/>
        </w:rPr>
        <w:t>.48</w:t>
      </w:r>
      <w:r w:rsidR="00931EA9" w:rsidRPr="008A0FCC">
        <w:rPr>
          <w:rStyle w:val="article0"/>
        </w:rPr>
        <w:t>; IC</w:t>
      </w:r>
      <w:ins w:id="741" w:author="Copyeditor" w:date="2021-05-17T14:46:00Z">
        <w:r w:rsidR="003274FB">
          <w:rPr>
            <w:rStyle w:val="article0"/>
          </w:rPr>
          <w:t xml:space="preserve"> </w:t>
        </w:r>
      </w:ins>
      <w:r w:rsidR="00931EA9" w:rsidRPr="008A0FCC">
        <w:rPr>
          <w:rStyle w:val="article0"/>
        </w:rPr>
        <w:t>95%:</w:t>
      </w:r>
      <w:r w:rsidR="008A0FCC">
        <w:rPr>
          <w:rStyle w:val="article0"/>
        </w:rPr>
        <w:t xml:space="preserve"> .42</w:t>
      </w:r>
      <w:del w:id="742" w:author="Copyeditor" w:date="2021-05-17T11:09:00Z">
        <w:r w:rsidR="008A0FCC" w:rsidDel="004A697E">
          <w:rPr>
            <w:rStyle w:val="article0"/>
          </w:rPr>
          <w:delText>-.</w:delText>
        </w:r>
      </w:del>
      <w:ins w:id="743" w:author="Copyeditor" w:date="2021-05-17T11:09:00Z">
        <w:r w:rsidR="004A697E">
          <w:rPr>
            <w:rStyle w:val="article0"/>
          </w:rPr>
          <w:t>–</w:t>
        </w:r>
        <w:r w:rsidR="004A697E">
          <w:rPr>
            <w:rStyle w:val="article0"/>
          </w:rPr>
          <w:t>.</w:t>
        </w:r>
      </w:ins>
      <w:r w:rsidR="008A0FCC">
        <w:rPr>
          <w:rStyle w:val="article0"/>
        </w:rPr>
        <w:t>80</w:t>
      </w:r>
      <w:r w:rsidR="00931EA9" w:rsidRPr="008A0FCC">
        <w:rPr>
          <w:rStyle w:val="article0"/>
        </w:rPr>
        <w:t>)</w:t>
      </w:r>
      <w:r w:rsidR="003F346F" w:rsidRPr="008A0FCC">
        <w:rPr>
          <w:rStyle w:val="article0"/>
        </w:rPr>
        <w:t xml:space="preserve">, </w:t>
      </w:r>
      <w:ins w:id="744" w:author="Copyeditor" w:date="2021-05-17T14:46:00Z">
        <w:r w:rsidR="003274FB">
          <w:rPr>
            <w:rStyle w:val="article0"/>
          </w:rPr>
          <w:t xml:space="preserve">and </w:t>
        </w:r>
      </w:ins>
      <w:r w:rsidR="003F346F" w:rsidRPr="008A0FCC">
        <w:rPr>
          <w:rStyle w:val="article0"/>
        </w:rPr>
        <w:t xml:space="preserve">who seek comfort </w:t>
      </w:r>
      <w:del w:id="745" w:author="Copyeditor" w:date="2021-05-17T14:46:00Z">
        <w:r w:rsidR="008A0FCC" w:rsidDel="003274FB">
          <w:rPr>
            <w:rStyle w:val="article0"/>
          </w:rPr>
          <w:delText xml:space="preserve">by </w:delText>
        </w:r>
      </w:del>
      <w:ins w:id="746" w:author="Copyeditor" w:date="2021-05-17T14:46:00Z">
        <w:r w:rsidR="003274FB">
          <w:rPr>
            <w:rStyle w:val="article0"/>
          </w:rPr>
          <w:t>through their choice of</w:t>
        </w:r>
        <w:r w:rsidR="003274FB">
          <w:rPr>
            <w:rStyle w:val="article0"/>
          </w:rPr>
          <w:t xml:space="preserve"> </w:t>
        </w:r>
      </w:ins>
      <w:r w:rsidR="008A0FCC">
        <w:rPr>
          <w:rStyle w:val="article0"/>
        </w:rPr>
        <w:t>clothes</w:t>
      </w:r>
      <w:r w:rsidR="00931EA9" w:rsidRPr="008A0FCC">
        <w:rPr>
          <w:rStyle w:val="article0"/>
        </w:rPr>
        <w:t xml:space="preserve"> (OR</w:t>
      </w:r>
      <w:ins w:id="747" w:author="Copyeditor" w:date="2021-05-17T14:46:00Z">
        <w:r w:rsidR="003274FB">
          <w:rPr>
            <w:rStyle w:val="article0"/>
          </w:rPr>
          <w:t xml:space="preserve"> </w:t>
        </w:r>
      </w:ins>
      <w:r w:rsidR="00931EA9" w:rsidRPr="008A0FCC">
        <w:rPr>
          <w:rStyle w:val="article0"/>
        </w:rPr>
        <w:t>=</w:t>
      </w:r>
      <w:ins w:id="748" w:author="Copyeditor" w:date="2021-05-17T14:46:00Z">
        <w:r w:rsidR="003274FB">
          <w:rPr>
            <w:rStyle w:val="article0"/>
          </w:rPr>
          <w:t xml:space="preserve"> </w:t>
        </w:r>
      </w:ins>
      <w:r w:rsidR="008A0FCC">
        <w:rPr>
          <w:rStyle w:val="article0"/>
        </w:rPr>
        <w:t>2.06</w:t>
      </w:r>
      <w:r w:rsidR="00931EA9" w:rsidRPr="008A0FCC">
        <w:rPr>
          <w:rStyle w:val="article0"/>
        </w:rPr>
        <w:t>; IC</w:t>
      </w:r>
      <w:ins w:id="749" w:author="Copyeditor" w:date="2021-05-17T14:46:00Z">
        <w:r w:rsidR="003274FB">
          <w:rPr>
            <w:rStyle w:val="article0"/>
          </w:rPr>
          <w:t xml:space="preserve"> </w:t>
        </w:r>
      </w:ins>
      <w:r w:rsidR="00931EA9" w:rsidRPr="008A0FCC">
        <w:rPr>
          <w:rStyle w:val="article0"/>
        </w:rPr>
        <w:t xml:space="preserve">95%: </w:t>
      </w:r>
      <w:r w:rsidR="008A0FCC">
        <w:rPr>
          <w:rStyle w:val="article0"/>
        </w:rPr>
        <w:t>1.52</w:t>
      </w:r>
      <w:del w:id="750" w:author="Copyeditor" w:date="2021-05-17T11:09:00Z">
        <w:r w:rsidR="008A0FCC" w:rsidDel="004A697E">
          <w:rPr>
            <w:rStyle w:val="article0"/>
          </w:rPr>
          <w:delText>-</w:delText>
        </w:r>
      </w:del>
      <w:ins w:id="751" w:author="Copyeditor" w:date="2021-05-17T11:09:00Z">
        <w:r w:rsidR="004A697E">
          <w:rPr>
            <w:rStyle w:val="article0"/>
          </w:rPr>
          <w:t>–</w:t>
        </w:r>
      </w:ins>
      <w:r w:rsidR="008A0FCC">
        <w:rPr>
          <w:rStyle w:val="article0"/>
        </w:rPr>
        <w:t>2.78</w:t>
      </w:r>
      <w:r w:rsidR="00931EA9" w:rsidRPr="008A0FCC">
        <w:rPr>
          <w:rStyle w:val="article0"/>
        </w:rPr>
        <w:t>)</w:t>
      </w:r>
      <w:del w:id="752" w:author="Copyeditor" w:date="2021-05-17T14:46:00Z">
        <w:r w:rsidR="003F346F" w:rsidRPr="008A0FCC" w:rsidDel="003274FB">
          <w:rPr>
            <w:rStyle w:val="article0"/>
          </w:rPr>
          <w:delText>,</w:delText>
        </w:r>
      </w:del>
      <w:r w:rsidR="003F346F" w:rsidRPr="008A0FCC">
        <w:rPr>
          <w:rStyle w:val="article0"/>
        </w:rPr>
        <w:t xml:space="preserve"> are more likely to exhibit </w:t>
      </w:r>
      <w:ins w:id="753" w:author="Copyeditor" w:date="2021-05-17T14:46:00Z">
        <w:r w:rsidR="003274FB">
          <w:rPr>
            <w:rStyle w:val="article0"/>
          </w:rPr>
          <w:t xml:space="preserve">a </w:t>
        </w:r>
      </w:ins>
      <w:r w:rsidR="00DC26BE">
        <w:rPr>
          <w:rStyle w:val="article0"/>
        </w:rPr>
        <w:t>casual</w:t>
      </w:r>
      <w:r w:rsidR="003F346F" w:rsidRPr="008A0FCC">
        <w:rPr>
          <w:rStyle w:val="article0"/>
        </w:rPr>
        <w:t xml:space="preserve"> style of dress.    </w:t>
      </w:r>
    </w:p>
    <w:bookmarkEnd w:id="733"/>
    <w:p w14:paraId="2503CA2A" w14:textId="3B1832F3" w:rsidR="00CF5756" w:rsidRDefault="003F346F" w:rsidP="00491F13">
      <w:pPr>
        <w:bidi w:val="0"/>
        <w:spacing w:line="480" w:lineRule="auto"/>
        <w:ind w:firstLine="360"/>
      </w:pPr>
      <w:del w:id="754" w:author="Copyeditor" w:date="2021-05-17T14:46:00Z">
        <w:r w:rsidDel="003274FB">
          <w:delText xml:space="preserve">Urban </w:delText>
        </w:r>
      </w:del>
      <w:ins w:id="755" w:author="Copyeditor" w:date="2021-05-17T14:46:00Z">
        <w:r w:rsidR="003274FB">
          <w:t>An u</w:t>
        </w:r>
        <w:r w:rsidR="003274FB">
          <w:t xml:space="preserve">rban </w:t>
        </w:r>
      </w:ins>
      <w:r>
        <w:t>style of dress was indicated by higher levels of appearance evaluation (</w:t>
      </w:r>
      <w:r w:rsidR="008A0FCC">
        <w:t xml:space="preserve">beta = .37, </w:t>
      </w:r>
      <w:ins w:id="756" w:author="Copyeditor" w:date="2021-05-17T11:09:00Z">
        <w:r w:rsidR="004A697E" w:rsidRPr="00BE5D30">
          <w:rPr>
            <w:i/>
            <w:iCs/>
          </w:rPr>
          <w:t>p</w:t>
        </w:r>
        <w:r w:rsidR="004A697E" w:rsidDel="004A697E">
          <w:t xml:space="preserve"> </w:t>
        </w:r>
      </w:ins>
      <w:del w:id="757" w:author="Copyeditor" w:date="2021-05-17T11:09:00Z">
        <w:r w:rsidR="008A0FCC" w:rsidDel="004A697E">
          <w:delText>p</w:delText>
        </w:r>
      </w:del>
      <w:r w:rsidR="008A0FCC">
        <w:t xml:space="preserve"> = .006</w:t>
      </w:r>
      <w:r>
        <w:t>)</w:t>
      </w:r>
      <w:ins w:id="758" w:author="Copyeditor" w:date="2021-05-17T14:47:00Z">
        <w:r w:rsidR="003274FB">
          <w:t xml:space="preserve">, </w:t>
        </w:r>
      </w:ins>
      <w:del w:id="759" w:author="Copyeditor" w:date="2021-05-17T14:47:00Z">
        <w:r w:rsidDel="003274FB">
          <w:delText xml:space="preserve"> and </w:delText>
        </w:r>
      </w:del>
      <w:r>
        <w:t>appearance orientation (</w:t>
      </w:r>
      <w:r w:rsidR="008A0FCC">
        <w:t xml:space="preserve">beta = .62, </w:t>
      </w:r>
      <w:ins w:id="760" w:author="Copyeditor" w:date="2021-05-17T11:09:00Z">
        <w:r w:rsidR="004A697E" w:rsidRPr="00BE5D30">
          <w:rPr>
            <w:i/>
            <w:iCs/>
          </w:rPr>
          <w:t>p</w:t>
        </w:r>
        <w:r w:rsidR="004A697E" w:rsidDel="004A697E">
          <w:t xml:space="preserve"> </w:t>
        </w:r>
      </w:ins>
      <w:del w:id="761" w:author="Copyeditor" w:date="2021-05-17T11:09:00Z">
        <w:r w:rsidR="008A0FCC" w:rsidDel="004A697E">
          <w:delText>p</w:delText>
        </w:r>
      </w:del>
      <w:r w:rsidR="008A0FCC">
        <w:t>= .000</w:t>
      </w:r>
      <w:r>
        <w:t>)</w:t>
      </w:r>
      <w:ins w:id="762" w:author="Copyeditor" w:date="2021-05-17T14:47:00Z">
        <w:r w:rsidR="003274FB">
          <w:t>,</w:t>
        </w:r>
      </w:ins>
      <w:r>
        <w:t xml:space="preserve"> and </w:t>
      </w:r>
      <w:del w:id="763" w:author="Copyeditor" w:date="2021-05-17T11:10:00Z">
        <w:r w:rsidDel="004A697E">
          <w:delText xml:space="preserve">higher levels </w:delText>
        </w:r>
      </w:del>
      <w:del w:id="764" w:author="Copyeditor" w:date="2021-05-17T14:47:00Z">
        <w:r w:rsidDel="003274FB">
          <w:delText xml:space="preserve">of </w:delText>
        </w:r>
      </w:del>
      <w:r>
        <w:t>openness to experience (</w:t>
      </w:r>
      <w:r w:rsidR="008A0FCC">
        <w:t xml:space="preserve">beta= 65, </w:t>
      </w:r>
      <w:ins w:id="765" w:author="Copyeditor" w:date="2021-05-17T11:10:00Z">
        <w:r w:rsidR="004A697E" w:rsidRPr="00BE5D30">
          <w:rPr>
            <w:i/>
            <w:iCs/>
          </w:rPr>
          <w:t>p</w:t>
        </w:r>
        <w:r w:rsidR="004A697E" w:rsidDel="004A697E">
          <w:t xml:space="preserve"> </w:t>
        </w:r>
      </w:ins>
      <w:del w:id="766" w:author="Copyeditor" w:date="2021-05-17T11:10:00Z">
        <w:r w:rsidR="008A0FCC" w:rsidDel="004A697E">
          <w:delText>p</w:delText>
        </w:r>
      </w:del>
      <w:r w:rsidR="008A0FCC">
        <w:t>= .000</w:t>
      </w:r>
      <w:r>
        <w:t xml:space="preserve">). </w:t>
      </w:r>
      <w:bookmarkStart w:id="767" w:name="_Hlk67937005"/>
      <w:r>
        <w:t xml:space="preserve">Thus, women who </w:t>
      </w:r>
      <w:r w:rsidR="0061207A">
        <w:t>are</w:t>
      </w:r>
      <w:r>
        <w:t xml:space="preserve"> more open to experience</w:t>
      </w:r>
      <w:r w:rsidR="008A0FCC">
        <w:t xml:space="preserve"> (</w:t>
      </w:r>
      <w:r w:rsidR="008A0FCC" w:rsidRPr="008A0FCC">
        <w:rPr>
          <w:rStyle w:val="article0"/>
        </w:rPr>
        <w:t>OR</w:t>
      </w:r>
      <w:ins w:id="768" w:author="Copyeditor" w:date="2021-05-17T14:47:00Z">
        <w:r w:rsidR="003274FB">
          <w:rPr>
            <w:rStyle w:val="article0"/>
          </w:rPr>
          <w:t xml:space="preserve"> </w:t>
        </w:r>
      </w:ins>
      <w:r w:rsidR="008A0FCC" w:rsidRPr="008A0FCC">
        <w:rPr>
          <w:rStyle w:val="article0"/>
        </w:rPr>
        <w:t>=</w:t>
      </w:r>
      <w:ins w:id="769" w:author="Copyeditor" w:date="2021-05-17T14:47:00Z">
        <w:r w:rsidR="003274FB">
          <w:rPr>
            <w:rStyle w:val="article0"/>
          </w:rPr>
          <w:t xml:space="preserve"> </w:t>
        </w:r>
      </w:ins>
      <w:r w:rsidR="008A0FCC">
        <w:rPr>
          <w:rStyle w:val="article0"/>
        </w:rPr>
        <w:t>1.92</w:t>
      </w:r>
      <w:r w:rsidR="008A0FCC" w:rsidRPr="008A0FCC">
        <w:rPr>
          <w:rStyle w:val="article0"/>
        </w:rPr>
        <w:t>; IC</w:t>
      </w:r>
      <w:ins w:id="770" w:author="Copyeditor" w:date="2021-05-17T14:47:00Z">
        <w:r w:rsidR="003274FB">
          <w:rPr>
            <w:rStyle w:val="article0"/>
          </w:rPr>
          <w:t xml:space="preserve"> </w:t>
        </w:r>
      </w:ins>
      <w:r w:rsidR="008A0FCC" w:rsidRPr="008A0FCC">
        <w:rPr>
          <w:rStyle w:val="article0"/>
        </w:rPr>
        <w:t>95%:</w:t>
      </w:r>
      <w:r w:rsidR="008A0FCC">
        <w:rPr>
          <w:rStyle w:val="article0"/>
        </w:rPr>
        <w:t xml:space="preserve"> 1.35</w:t>
      </w:r>
      <w:del w:id="771" w:author="Copyeditor" w:date="2021-05-17T11:10:00Z">
        <w:r w:rsidR="008A0FCC" w:rsidDel="004A697E">
          <w:rPr>
            <w:rStyle w:val="article0"/>
          </w:rPr>
          <w:delText>-</w:delText>
        </w:r>
      </w:del>
      <w:ins w:id="772" w:author="Copyeditor" w:date="2021-05-17T11:10:00Z">
        <w:r w:rsidR="004A697E">
          <w:rPr>
            <w:rStyle w:val="article0"/>
          </w:rPr>
          <w:t>–</w:t>
        </w:r>
      </w:ins>
      <w:r w:rsidR="008A0FCC">
        <w:rPr>
          <w:rStyle w:val="article0"/>
        </w:rPr>
        <w:t>2.73</w:t>
      </w:r>
      <w:r w:rsidR="008A0FCC" w:rsidRPr="008A0FCC">
        <w:rPr>
          <w:rStyle w:val="article0"/>
        </w:rPr>
        <w:t>)</w:t>
      </w:r>
      <w:r w:rsidR="008A0FCC">
        <w:rPr>
          <w:rStyle w:val="article0"/>
        </w:rPr>
        <w:t xml:space="preserve">, with higher levels </w:t>
      </w:r>
      <w:r w:rsidR="008A0FCC">
        <w:t>of appearance evaluation (</w:t>
      </w:r>
      <w:r w:rsidR="008A0FCC" w:rsidRPr="008A0FCC">
        <w:rPr>
          <w:rStyle w:val="article0"/>
        </w:rPr>
        <w:t>OR</w:t>
      </w:r>
      <w:ins w:id="773" w:author="Copyeditor" w:date="2021-05-17T14:47:00Z">
        <w:r w:rsidR="003274FB">
          <w:rPr>
            <w:rStyle w:val="article0"/>
          </w:rPr>
          <w:t xml:space="preserve"> </w:t>
        </w:r>
      </w:ins>
      <w:r w:rsidR="008A0FCC" w:rsidRPr="008A0FCC">
        <w:rPr>
          <w:rStyle w:val="article0"/>
        </w:rPr>
        <w:t>=</w:t>
      </w:r>
      <w:r w:rsidR="002200BE">
        <w:rPr>
          <w:rStyle w:val="article0"/>
        </w:rPr>
        <w:t xml:space="preserve"> 1.45</w:t>
      </w:r>
      <w:r w:rsidR="008A0FCC" w:rsidRPr="008A0FCC">
        <w:rPr>
          <w:rStyle w:val="article0"/>
        </w:rPr>
        <w:t>; IC</w:t>
      </w:r>
      <w:ins w:id="774" w:author="Copyeditor" w:date="2021-05-17T14:47:00Z">
        <w:r w:rsidR="003274FB">
          <w:rPr>
            <w:rStyle w:val="article0"/>
          </w:rPr>
          <w:t xml:space="preserve"> </w:t>
        </w:r>
      </w:ins>
      <w:r w:rsidR="008A0FCC" w:rsidRPr="008A0FCC">
        <w:rPr>
          <w:rStyle w:val="article0"/>
        </w:rPr>
        <w:t>95%:</w:t>
      </w:r>
      <w:r w:rsidR="008A0FCC">
        <w:rPr>
          <w:rStyle w:val="article0"/>
        </w:rPr>
        <w:t xml:space="preserve"> </w:t>
      </w:r>
      <w:r w:rsidR="002200BE">
        <w:rPr>
          <w:rStyle w:val="article0"/>
        </w:rPr>
        <w:t>1.11</w:t>
      </w:r>
      <w:del w:id="775" w:author="Copyeditor" w:date="2021-05-17T11:10:00Z">
        <w:r w:rsidR="008A0FCC" w:rsidDel="004A697E">
          <w:rPr>
            <w:rStyle w:val="article0"/>
          </w:rPr>
          <w:delText>-</w:delText>
        </w:r>
      </w:del>
      <w:ins w:id="776" w:author="Copyeditor" w:date="2021-05-17T11:10:00Z">
        <w:r w:rsidR="004A697E">
          <w:rPr>
            <w:rStyle w:val="article0"/>
          </w:rPr>
          <w:t>–</w:t>
        </w:r>
      </w:ins>
      <w:r w:rsidR="002200BE">
        <w:rPr>
          <w:rStyle w:val="article0"/>
        </w:rPr>
        <w:t>1.9</w:t>
      </w:r>
      <w:r w:rsidR="008A0FCC">
        <w:rPr>
          <w:rStyle w:val="article0"/>
        </w:rPr>
        <w:t>0</w:t>
      </w:r>
      <w:r w:rsidR="008A0FCC" w:rsidRPr="008A0FCC">
        <w:rPr>
          <w:rStyle w:val="article0"/>
        </w:rPr>
        <w:t>)</w:t>
      </w:r>
      <w:r w:rsidR="002200BE">
        <w:t xml:space="preserve"> </w:t>
      </w:r>
      <w:r w:rsidR="008A0FCC">
        <w:t>and appearance orientation (</w:t>
      </w:r>
      <w:r w:rsidR="002200BE" w:rsidRPr="008A0FCC">
        <w:rPr>
          <w:rStyle w:val="article0"/>
        </w:rPr>
        <w:t>OR</w:t>
      </w:r>
      <w:ins w:id="777" w:author="Copyeditor" w:date="2021-05-17T14:47:00Z">
        <w:r w:rsidR="003274FB">
          <w:rPr>
            <w:rStyle w:val="article0"/>
          </w:rPr>
          <w:t xml:space="preserve"> </w:t>
        </w:r>
      </w:ins>
      <w:r w:rsidR="002200BE" w:rsidRPr="008A0FCC">
        <w:rPr>
          <w:rStyle w:val="article0"/>
        </w:rPr>
        <w:t>=</w:t>
      </w:r>
      <w:ins w:id="778" w:author="Copyeditor" w:date="2021-05-17T14:47:00Z">
        <w:r w:rsidR="003274FB">
          <w:rPr>
            <w:rStyle w:val="article0"/>
          </w:rPr>
          <w:t xml:space="preserve"> </w:t>
        </w:r>
      </w:ins>
      <w:r w:rsidR="002200BE">
        <w:rPr>
          <w:rStyle w:val="article0"/>
        </w:rPr>
        <w:t>1.87</w:t>
      </w:r>
      <w:r w:rsidR="002200BE" w:rsidRPr="008A0FCC">
        <w:rPr>
          <w:rStyle w:val="article0"/>
        </w:rPr>
        <w:t>; IC</w:t>
      </w:r>
      <w:ins w:id="779" w:author="Copyeditor" w:date="2021-05-17T14:47:00Z">
        <w:r w:rsidR="003274FB">
          <w:rPr>
            <w:rStyle w:val="article0"/>
          </w:rPr>
          <w:t xml:space="preserve"> </w:t>
        </w:r>
      </w:ins>
      <w:r w:rsidR="002200BE" w:rsidRPr="008A0FCC">
        <w:rPr>
          <w:rStyle w:val="article0"/>
        </w:rPr>
        <w:t>95%:</w:t>
      </w:r>
      <w:r w:rsidR="002200BE">
        <w:rPr>
          <w:rStyle w:val="article0"/>
        </w:rPr>
        <w:t xml:space="preserve"> 1.34</w:t>
      </w:r>
      <w:del w:id="780" w:author="Copyeditor" w:date="2021-05-17T14:47:00Z">
        <w:r w:rsidR="002200BE" w:rsidDel="003274FB">
          <w:rPr>
            <w:rStyle w:val="article0"/>
          </w:rPr>
          <w:delText>-</w:delText>
        </w:r>
      </w:del>
      <w:ins w:id="781" w:author="Copyeditor" w:date="2021-05-17T14:47:00Z">
        <w:r w:rsidR="003274FB">
          <w:rPr>
            <w:rStyle w:val="article0"/>
          </w:rPr>
          <w:t>–</w:t>
        </w:r>
      </w:ins>
      <w:r w:rsidR="002200BE">
        <w:rPr>
          <w:rStyle w:val="article0"/>
        </w:rPr>
        <w:t>2.61</w:t>
      </w:r>
      <w:r w:rsidR="008A0FCC">
        <w:t>)</w:t>
      </w:r>
      <w:ins w:id="782" w:author="Copyeditor" w:date="2021-05-17T14:47:00Z">
        <w:r w:rsidR="003274FB">
          <w:t>,</w:t>
        </w:r>
      </w:ins>
      <w:r>
        <w:t xml:space="preserve"> </w:t>
      </w:r>
      <w:r w:rsidR="008A0FCC">
        <w:t>were</w:t>
      </w:r>
      <w:r>
        <w:t xml:space="preserve"> more likely to </w:t>
      </w:r>
      <w:del w:id="783" w:author="Copyeditor" w:date="2021-05-17T11:10:00Z">
        <w:r w:rsidDel="004A697E">
          <w:delText xml:space="preserve">exhibit </w:delText>
        </w:r>
      </w:del>
      <w:ins w:id="784" w:author="Copyeditor" w:date="2021-05-17T11:10:00Z">
        <w:r w:rsidR="004A697E">
          <w:t>wear an</w:t>
        </w:r>
        <w:r w:rsidR="004A697E">
          <w:t xml:space="preserve"> </w:t>
        </w:r>
      </w:ins>
      <w:r>
        <w:t xml:space="preserve">urban style than </w:t>
      </w:r>
      <w:r w:rsidR="008A0FCC">
        <w:t>others.</w:t>
      </w:r>
      <w:r>
        <w:t xml:space="preserve"> </w:t>
      </w:r>
    </w:p>
    <w:p w14:paraId="54F7B7F8" w14:textId="77777777" w:rsidR="00A33523" w:rsidRPr="00915732" w:rsidRDefault="00A33523" w:rsidP="00A33523">
      <w:pPr>
        <w:pStyle w:val="ListParagraph"/>
        <w:numPr>
          <w:ilvl w:val="0"/>
          <w:numId w:val="1"/>
        </w:numPr>
        <w:bidi w:val="0"/>
        <w:spacing w:line="480" w:lineRule="auto"/>
        <w:rPr>
          <w:b/>
          <w:bCs/>
        </w:rPr>
      </w:pPr>
      <w:bookmarkStart w:id="785" w:name="_Hlk67997959"/>
      <w:bookmarkEnd w:id="767"/>
      <w:r w:rsidRPr="00915732">
        <w:rPr>
          <w:b/>
          <w:bCs/>
        </w:rPr>
        <w:t>Discussion</w:t>
      </w:r>
    </w:p>
    <w:p w14:paraId="3E599616" w14:textId="3A066979" w:rsidR="00A33523" w:rsidRDefault="00A33523" w:rsidP="00A33523">
      <w:pPr>
        <w:pStyle w:val="article"/>
        <w:rPr>
          <w:rFonts w:asciiTheme="majorBidi" w:hAnsiTheme="majorBidi" w:cstheme="majorBidi"/>
        </w:rPr>
      </w:pPr>
      <w:r>
        <w:lastRenderedPageBreak/>
        <w:t xml:space="preserve">This study explored the relationships </w:t>
      </w:r>
      <w:del w:id="786" w:author="Copyeditor" w:date="2021-05-17T14:47:00Z">
        <w:r w:rsidDel="003274FB">
          <w:delText xml:space="preserve">between </w:delText>
        </w:r>
      </w:del>
      <w:ins w:id="787" w:author="Copyeditor" w:date="2021-05-17T14:47:00Z">
        <w:r w:rsidR="003274FB">
          <w:t>of</w:t>
        </w:r>
        <w:r w:rsidR="003274FB">
          <w:t xml:space="preserve"> </w:t>
        </w:r>
      </w:ins>
      <w:r>
        <w:t xml:space="preserve">clothing practices to personality traits and body image among women. Overall, the results supported that clothing practices </w:t>
      </w:r>
      <w:r w:rsidR="00F91D84">
        <w:t xml:space="preserve">are related to </w:t>
      </w:r>
      <w:r>
        <w:t>personality traits</w:t>
      </w:r>
      <w:r w:rsidR="00F91D84">
        <w:t xml:space="preserve"> and </w:t>
      </w:r>
      <w:ins w:id="788" w:author="Copyeditor" w:date="2021-05-17T14:48:00Z">
        <w:r w:rsidR="003274FB">
          <w:t xml:space="preserve">can be </w:t>
        </w:r>
      </w:ins>
      <w:r w:rsidR="00F91D84">
        <w:t>predicted by body image</w:t>
      </w:r>
      <w:r>
        <w:t xml:space="preserve">.  </w:t>
      </w:r>
    </w:p>
    <w:p w14:paraId="0DDFA08A" w14:textId="21025F27" w:rsidR="00A33523" w:rsidRPr="00E20DFF" w:rsidDel="003274FB" w:rsidRDefault="00A33523" w:rsidP="004A697E">
      <w:pPr>
        <w:pStyle w:val="article"/>
        <w:ind w:firstLine="720"/>
        <w:rPr>
          <w:del w:id="789" w:author="Copyeditor" w:date="2021-05-17T14:49:00Z"/>
          <w:b/>
          <w:bCs/>
          <w:i/>
          <w:iCs/>
          <w:sz w:val="20"/>
          <w:szCs w:val="20"/>
        </w:rPr>
        <w:pPrChange w:id="790" w:author="Copyeditor" w:date="2021-05-17T11:10:00Z">
          <w:pPr>
            <w:pStyle w:val="article"/>
          </w:pPr>
        </w:pPrChange>
      </w:pPr>
      <w:r>
        <w:t xml:space="preserve">Using the Big five personality traits model, this </w:t>
      </w:r>
      <w:del w:id="791" w:author="Copyeditor" w:date="2021-05-17T14:48:00Z">
        <w:r w:rsidDel="003274FB">
          <w:delText xml:space="preserve">research </w:delText>
        </w:r>
      </w:del>
      <w:ins w:id="792" w:author="Copyeditor" w:date="2021-05-17T14:48:00Z">
        <w:r w:rsidR="003274FB">
          <w:t xml:space="preserve">study </w:t>
        </w:r>
      </w:ins>
      <w:r>
        <w:t xml:space="preserve">found that consciousness was related with </w:t>
      </w:r>
      <w:ins w:id="793" w:author="Copyeditor" w:date="2021-05-17T14:48:00Z">
        <w:r w:rsidR="003274FB">
          <w:t xml:space="preserve">a </w:t>
        </w:r>
      </w:ins>
      <w:r>
        <w:t>classic style of dress, defined as formal, conventional</w:t>
      </w:r>
      <w:ins w:id="794" w:author="Copyeditor" w:date="2021-05-17T14:48:00Z">
        <w:r w:rsidR="003274FB">
          <w:t>,</w:t>
        </w:r>
      </w:ins>
      <w:r>
        <w:t xml:space="preserve"> and </w:t>
      </w:r>
      <w:commentRangeStart w:id="795"/>
      <w:r>
        <w:t>representative</w:t>
      </w:r>
      <w:commentRangeEnd w:id="795"/>
      <w:r w:rsidR="003274FB">
        <w:rPr>
          <w:rStyle w:val="CommentReference"/>
        </w:rPr>
        <w:commentReference w:id="795"/>
      </w:r>
      <w:r>
        <w:t xml:space="preserve"> clothing. The </w:t>
      </w:r>
      <w:r w:rsidR="004A697E">
        <w:t xml:space="preserve">Big Five </w:t>
      </w:r>
      <w:r>
        <w:t xml:space="preserve">model describes </w:t>
      </w:r>
      <w:commentRangeStart w:id="796"/>
      <w:ins w:id="797" w:author="Copyeditor" w:date="2021-05-17T14:48:00Z">
        <w:r w:rsidR="003274FB">
          <w:t xml:space="preserve">people with high levels of </w:t>
        </w:r>
      </w:ins>
      <w:r>
        <w:t xml:space="preserve">consciousness </w:t>
      </w:r>
      <w:del w:id="798" w:author="Copyeditor" w:date="2021-05-17T14:48:00Z">
        <w:r w:rsidDel="003274FB">
          <w:delText xml:space="preserve">people </w:delText>
        </w:r>
      </w:del>
      <w:r>
        <w:t xml:space="preserve">as organized, reliable, punctual and neat (Costa &amp; McCrae, 1992), and </w:t>
      </w:r>
      <w:ins w:id="799" w:author="Copyeditor" w:date="2021-05-17T14:49:00Z">
        <w:r w:rsidR="003274FB">
          <w:t xml:space="preserve">wearing </w:t>
        </w:r>
      </w:ins>
      <w:r>
        <w:t xml:space="preserve">formal clothing was found to </w:t>
      </w:r>
      <w:del w:id="800" w:author="Copyeditor" w:date="2021-05-17T11:10:00Z">
        <w:r w:rsidDel="004A697E">
          <w:delText xml:space="preserve">effect </w:delText>
        </w:r>
      </w:del>
      <w:ins w:id="801" w:author="Copyeditor" w:date="2021-05-17T14:49:00Z">
        <w:r w:rsidR="003274FB">
          <w:t>support a</w:t>
        </w:r>
      </w:ins>
      <w:ins w:id="802" w:author="Copyeditor" w:date="2021-05-17T11:10:00Z">
        <w:r w:rsidR="004A697E">
          <w:t xml:space="preserve"> </w:t>
        </w:r>
      </w:ins>
      <w:del w:id="803" w:author="Copyeditor" w:date="2021-05-17T11:11:00Z">
        <w:r w:rsidDel="004A697E">
          <w:delText xml:space="preserve">self </w:delText>
        </w:r>
      </w:del>
      <w:ins w:id="804" w:author="Copyeditor" w:date="2021-05-17T11:11:00Z">
        <w:r w:rsidR="004A697E">
          <w:t>self</w:t>
        </w:r>
        <w:r w:rsidR="004A697E">
          <w:t>-</w:t>
        </w:r>
      </w:ins>
      <w:r>
        <w:t xml:space="preserve">perception of neatness, cultivation and restraint </w:t>
      </w:r>
      <w:commentRangeEnd w:id="796"/>
      <w:r w:rsidR="003274FB">
        <w:rPr>
          <w:rStyle w:val="CommentReference"/>
        </w:rPr>
        <w:commentReference w:id="796"/>
      </w:r>
      <w:r>
        <w:t>(</w:t>
      </w:r>
      <w:commentRangeStart w:id="805"/>
      <w:r>
        <w:t>Han</w:t>
      </w:r>
      <w:ins w:id="806" w:author="Copyeditor" w:date="2021-05-17T11:40:00Z">
        <w:r w:rsidR="00960853">
          <w:t>n</w:t>
        </w:r>
      </w:ins>
      <w:r>
        <w:t>over</w:t>
      </w:r>
      <w:commentRangeEnd w:id="805"/>
      <w:r w:rsidR="00960853">
        <w:rPr>
          <w:rStyle w:val="CommentReference"/>
        </w:rPr>
        <w:commentReference w:id="805"/>
      </w:r>
      <w:r>
        <w:t xml:space="preserve"> &amp; </w:t>
      </w:r>
      <w:proofErr w:type="spellStart"/>
      <w:r>
        <w:t>Kuhenen</w:t>
      </w:r>
      <w:proofErr w:type="spellEnd"/>
      <w:r>
        <w:t xml:space="preserve">, 2002). </w:t>
      </w:r>
      <w:del w:id="807" w:author="Copyeditor" w:date="2021-05-17T14:49:00Z">
        <w:r w:rsidDel="003274FB">
          <w:delText xml:space="preserve"> </w:delText>
        </w:r>
      </w:del>
    </w:p>
    <w:p w14:paraId="571E79BD" w14:textId="0B9B50EB" w:rsidR="00A33523" w:rsidRDefault="00A33523" w:rsidP="00491F13">
      <w:pPr>
        <w:pStyle w:val="article"/>
        <w:ind w:firstLine="720"/>
      </w:pPr>
      <w:r>
        <w:t>This research also found consciousness to negatively cor</w:t>
      </w:r>
      <w:ins w:id="808" w:author="Copyeditor" w:date="2021-05-17T11:11:00Z">
        <w:r w:rsidR="004A697E">
          <w:t>r</w:t>
        </w:r>
      </w:ins>
      <w:r>
        <w:t>elate with camouflage</w:t>
      </w:r>
      <w:del w:id="809" w:author="Copyeditor" w:date="2021-05-17T11:11:00Z">
        <w:r w:rsidDel="004A697E">
          <w:delText>,</w:delText>
        </w:r>
      </w:del>
      <w:r>
        <w:t xml:space="preserve"> and positively cor</w:t>
      </w:r>
      <w:ins w:id="810" w:author="Copyeditor" w:date="2021-05-17T11:11:00Z">
        <w:r w:rsidR="004A697E">
          <w:t>r</w:t>
        </w:r>
      </w:ins>
      <w:r>
        <w:t>elate with assurance, fashion and individuality. These findings correspond with previous findings that people who wear formal clothes perceive themselves as most competent, trustworthy</w:t>
      </w:r>
      <w:ins w:id="811" w:author="Copyeditor" w:date="2021-05-17T11:11:00Z">
        <w:r w:rsidR="004A697E">
          <w:t>,</w:t>
        </w:r>
      </w:ins>
      <w:r>
        <w:t xml:space="preserve"> and authoritative (</w:t>
      </w:r>
      <w:commentRangeStart w:id="812"/>
      <w:proofErr w:type="spellStart"/>
      <w:r>
        <w:t>Peluchette</w:t>
      </w:r>
      <w:proofErr w:type="spellEnd"/>
      <w:r>
        <w:t xml:space="preserve"> &amp; Karl, 2007</w:t>
      </w:r>
      <w:commentRangeEnd w:id="812"/>
      <w:r w:rsidR="00960853">
        <w:rPr>
          <w:rStyle w:val="CommentReference"/>
        </w:rPr>
        <w:commentReference w:id="812"/>
      </w:r>
      <w:r>
        <w:t xml:space="preserve">).  </w:t>
      </w:r>
    </w:p>
    <w:p w14:paraId="47313CEC" w14:textId="2CC89829" w:rsidR="00A33523" w:rsidRDefault="00A33523" w:rsidP="00491F13">
      <w:pPr>
        <w:bidi w:val="0"/>
        <w:spacing w:line="480" w:lineRule="auto"/>
        <w:ind w:firstLine="720"/>
      </w:pPr>
      <w:r>
        <w:t xml:space="preserve">Extroversion was related to </w:t>
      </w:r>
      <w:ins w:id="813" w:author="Copyeditor" w:date="2021-05-17T11:11:00Z">
        <w:r w:rsidR="004A697E">
          <w:t xml:space="preserve">an </w:t>
        </w:r>
      </w:ins>
      <w:r>
        <w:t>urban style of dress, defined as an eclectic and playful style</w:t>
      </w:r>
      <w:del w:id="814" w:author="Copyeditor" w:date="2021-05-17T11:11:00Z">
        <w:r w:rsidDel="004A697E">
          <w:delText>, composed of</w:delText>
        </w:r>
      </w:del>
      <w:ins w:id="815" w:author="Copyeditor" w:date="2021-05-17T11:11:00Z">
        <w:r w:rsidR="004A697E">
          <w:t xml:space="preserve"> characterized by </w:t>
        </w:r>
      </w:ins>
      <w:del w:id="816" w:author="Copyeditor" w:date="2021-05-17T11:11:00Z">
        <w:r w:rsidDel="004A697E">
          <w:delText xml:space="preserve"> </w:delText>
        </w:r>
      </w:del>
      <w:r>
        <w:t xml:space="preserve">creative combinations of clothes. </w:t>
      </w:r>
      <w:del w:id="817" w:author="Copyeditor" w:date="2021-05-17T14:50:00Z">
        <w:r w:rsidDel="003274FB">
          <w:delText xml:space="preserve">Extroversion </w:delText>
        </w:r>
      </w:del>
      <w:ins w:id="818" w:author="Copyeditor" w:date="2021-05-17T14:50:00Z">
        <w:r w:rsidR="003274FB">
          <w:t>It</w:t>
        </w:r>
        <w:r w:rsidR="003274FB">
          <w:t xml:space="preserve"> </w:t>
        </w:r>
      </w:ins>
      <w:r>
        <w:t xml:space="preserve">was also correlated with individuality, fashion, and assurance. These findings correspond with the </w:t>
      </w:r>
      <w:r w:rsidR="004A697E">
        <w:t xml:space="preserve">Big Five </w:t>
      </w:r>
      <w:r>
        <w:t xml:space="preserve">model </w:t>
      </w:r>
      <w:del w:id="819" w:author="Copyeditor" w:date="2021-05-17T11:12:00Z">
        <w:r w:rsidDel="004A697E">
          <w:delText xml:space="preserve">perception </w:delText>
        </w:r>
      </w:del>
      <w:ins w:id="820" w:author="Copyeditor" w:date="2021-05-17T11:12:00Z">
        <w:r w:rsidR="004A697E">
          <w:t>characterization</w:t>
        </w:r>
        <w:r w:rsidR="004A697E">
          <w:t xml:space="preserve"> </w:t>
        </w:r>
      </w:ins>
      <w:r>
        <w:t xml:space="preserve">of </w:t>
      </w:r>
      <w:del w:id="821" w:author="Copyeditor" w:date="2021-05-17T11:13:00Z">
        <w:r w:rsidDel="004A697E">
          <w:delText xml:space="preserve">extraverts </w:delText>
        </w:r>
      </w:del>
      <w:ins w:id="822" w:author="Copyeditor" w:date="2021-05-17T11:13:00Z">
        <w:r w:rsidR="004A697E">
          <w:t>extr</w:t>
        </w:r>
        <w:r w:rsidR="004A697E">
          <w:t>o</w:t>
        </w:r>
        <w:r w:rsidR="004A697E">
          <w:t xml:space="preserve">verts </w:t>
        </w:r>
      </w:ins>
      <w:r>
        <w:t>as sociable, person-oriented, active, optimistic</w:t>
      </w:r>
      <w:ins w:id="823" w:author="Copyeditor" w:date="2021-05-17T11:12:00Z">
        <w:r w:rsidR="004A697E">
          <w:t>,</w:t>
        </w:r>
      </w:ins>
      <w:r>
        <w:t xml:space="preserve"> and fun loving (Costa &amp; McCrae, 1992). Moreover, </w:t>
      </w:r>
      <w:del w:id="824" w:author="Copyeditor" w:date="2021-05-17T11:12:00Z">
        <w:r w:rsidDel="004A697E">
          <w:delText xml:space="preserve">extroverts </w:delText>
        </w:r>
      </w:del>
      <w:ins w:id="825" w:author="Copyeditor" w:date="2021-05-17T11:12:00Z">
        <w:r w:rsidR="004A697E">
          <w:t>extr</w:t>
        </w:r>
      </w:ins>
      <w:ins w:id="826" w:author="Copyeditor" w:date="2021-05-17T11:13:00Z">
        <w:r w:rsidR="004A697E">
          <w:t>o</w:t>
        </w:r>
      </w:ins>
      <w:ins w:id="827" w:author="Copyeditor" w:date="2021-05-17T11:12:00Z">
        <w:r w:rsidR="004A697E">
          <w:t xml:space="preserve">verts </w:t>
        </w:r>
      </w:ins>
      <w:r>
        <w:t>were found to prefer exciting fashion brands</w:t>
      </w:r>
      <w:del w:id="828" w:author="Copyeditor" w:date="2021-05-17T11:12:00Z">
        <w:r w:rsidDel="004A697E">
          <w:delText xml:space="preserve">, </w:delText>
        </w:r>
      </w:del>
      <w:ins w:id="829" w:author="Copyeditor" w:date="2021-05-17T11:12:00Z">
        <w:r w:rsidR="004A697E">
          <w:t xml:space="preserve"> that are typically</w:t>
        </w:r>
        <w:r w:rsidR="004A697E">
          <w:t xml:space="preserve"> </w:t>
        </w:r>
      </w:ins>
      <w:r>
        <w:t>perceived as active, adventurous</w:t>
      </w:r>
      <w:ins w:id="830" w:author="Copyeditor" w:date="2021-05-17T14:50:00Z">
        <w:r w:rsidR="003274FB">
          <w:t>,</w:t>
        </w:r>
      </w:ins>
      <w:r>
        <w:t xml:space="preserve"> and cool (</w:t>
      </w:r>
      <w:commentRangeStart w:id="831"/>
      <w:proofErr w:type="spellStart"/>
      <w:r>
        <w:t>Mulyanegara</w:t>
      </w:r>
      <w:proofErr w:type="spellEnd"/>
      <w:r>
        <w:t xml:space="preserve">, </w:t>
      </w:r>
      <w:proofErr w:type="spellStart"/>
      <w:r>
        <w:t>Tsarenko</w:t>
      </w:r>
      <w:proofErr w:type="spellEnd"/>
      <w:r>
        <w:t xml:space="preserve"> &amp; Anderson</w:t>
      </w:r>
      <w:commentRangeEnd w:id="831"/>
      <w:r w:rsidR="00960853">
        <w:rPr>
          <w:rStyle w:val="CommentReference"/>
        </w:rPr>
        <w:commentReference w:id="831"/>
      </w:r>
      <w:r>
        <w:t xml:space="preserve">, 2007), </w:t>
      </w:r>
      <w:del w:id="832" w:author="Copyeditor" w:date="2021-05-17T14:50:00Z">
        <w:r w:rsidDel="003274FB">
          <w:delText xml:space="preserve">findings </w:delText>
        </w:r>
      </w:del>
      <w:ins w:id="833" w:author="Copyeditor" w:date="2021-05-17T14:50:00Z">
        <w:r w:rsidR="003274FB">
          <w:t>characterizations</w:t>
        </w:r>
        <w:r w:rsidR="003274FB">
          <w:t xml:space="preserve"> </w:t>
        </w:r>
      </w:ins>
      <w:r>
        <w:t xml:space="preserve">that resonate with the definition of urban style.  </w:t>
      </w:r>
    </w:p>
    <w:p w14:paraId="46FB0DD7" w14:textId="2B597661" w:rsidR="00A33523" w:rsidRDefault="00A33523" w:rsidP="00491F13">
      <w:pPr>
        <w:bidi w:val="0"/>
        <w:spacing w:line="480" w:lineRule="auto"/>
        <w:ind w:firstLine="720"/>
      </w:pPr>
      <w:r>
        <w:t xml:space="preserve">This research showed a negative correlation between extroversion and camouflage, a function </w:t>
      </w:r>
      <w:del w:id="834" w:author="Copyeditor" w:date="2021-05-17T14:50:00Z">
        <w:r w:rsidDel="003274FB">
          <w:delText>that distinguished</w:delText>
        </w:r>
      </w:del>
      <w:ins w:id="835" w:author="Copyeditor" w:date="2021-05-17T14:50:00Z">
        <w:r w:rsidR="003274FB">
          <w:t>cha</w:t>
        </w:r>
      </w:ins>
      <w:ins w:id="836" w:author="Copyeditor" w:date="2021-05-17T14:51:00Z">
        <w:r w:rsidR="003274FB">
          <w:t>racteristic of</w:t>
        </w:r>
      </w:ins>
      <w:r>
        <w:t xml:space="preserve"> </w:t>
      </w:r>
      <w:r w:rsidR="00F91D84">
        <w:t xml:space="preserve">the </w:t>
      </w:r>
      <w:r>
        <w:t xml:space="preserve">casual </w:t>
      </w:r>
      <w:ins w:id="837" w:author="Copyeditor" w:date="2021-05-17T14:51:00Z">
        <w:r w:rsidR="003274FB">
          <w:t xml:space="preserve">clothing </w:t>
        </w:r>
      </w:ins>
      <w:r>
        <w:t>style</w:t>
      </w:r>
      <w:del w:id="838" w:author="Copyeditor" w:date="2021-05-17T14:51:00Z">
        <w:r w:rsidDel="003274FB">
          <w:delText>. Casual style was defined a</w:delText>
        </w:r>
      </w:del>
      <w:ins w:id="839" w:author="Copyeditor" w:date="2021-05-17T14:51:00Z">
        <w:r w:rsidR="003274FB">
          <w:t>—</w:t>
        </w:r>
      </w:ins>
      <w:del w:id="840" w:author="Copyeditor" w:date="2021-05-17T14:51:00Z">
        <w:r w:rsidDel="003274FB">
          <w:delText xml:space="preserve">s </w:delText>
        </w:r>
      </w:del>
      <w:r>
        <w:t>a minimalist style</w:t>
      </w:r>
      <w:del w:id="841" w:author="Copyeditor" w:date="2021-05-17T14:51:00Z">
        <w:r w:rsidDel="003274FB">
          <w:delText>,</w:delText>
        </w:r>
      </w:del>
      <w:r>
        <w:t xml:space="preserve"> </w:t>
      </w:r>
      <w:del w:id="842" w:author="Copyeditor" w:date="2021-05-17T11:13:00Z">
        <w:r w:rsidDel="004A697E">
          <w:delText xml:space="preserve">featured </w:delText>
        </w:r>
      </w:del>
      <w:ins w:id="843" w:author="Copyeditor" w:date="2021-05-17T11:13:00Z">
        <w:r w:rsidR="004A697E">
          <w:t>featu</w:t>
        </w:r>
        <w:r w:rsidR="004A697E">
          <w:t>ring</w:t>
        </w:r>
        <w:r w:rsidR="004A697E">
          <w:t xml:space="preserve"> </w:t>
        </w:r>
      </w:ins>
      <w:del w:id="844" w:author="Copyeditor" w:date="2021-05-17T11:13:00Z">
        <w:r w:rsidDel="004A697E">
          <w:delText xml:space="preserve">by </w:delText>
        </w:r>
      </w:del>
      <w:r w:rsidRPr="001E273D">
        <w:t>jeans</w:t>
      </w:r>
      <w:r>
        <w:t xml:space="preserve"> and</w:t>
      </w:r>
      <w:r w:rsidRPr="001E273D">
        <w:t xml:space="preserve"> t-shirt</w:t>
      </w:r>
      <w:r>
        <w:t xml:space="preserve">s. </w:t>
      </w:r>
      <w:ins w:id="845" w:author="Copyeditor" w:date="2021-05-17T11:14:00Z">
        <w:r w:rsidR="004A697E">
          <w:t>I</w:t>
        </w:r>
      </w:ins>
      <w:del w:id="846" w:author="Copyeditor" w:date="2021-05-17T11:13:00Z">
        <w:r w:rsidR="00F91D84" w:rsidDel="004A697E">
          <w:delText xml:space="preserve">The results characterized </w:delText>
        </w:r>
      </w:del>
      <w:del w:id="847" w:author="Copyeditor" w:date="2021-05-17T11:14:00Z">
        <w:r w:rsidR="00F91D84" w:rsidDel="004A697E">
          <w:delText>i</w:delText>
        </w:r>
      </w:del>
      <w:r w:rsidR="00F91D84">
        <w:t xml:space="preserve">t </w:t>
      </w:r>
      <w:ins w:id="848" w:author="Copyeditor" w:date="2021-05-17T11:14:00Z">
        <w:r w:rsidR="004A697E">
          <w:t xml:space="preserve">was correlated </w:t>
        </w:r>
      </w:ins>
      <w:r>
        <w:t>with high levels of camouflage, low levels of extroversion</w:t>
      </w:r>
      <w:ins w:id="849" w:author="Copyeditor" w:date="2021-05-17T11:14:00Z">
        <w:r w:rsidR="004A697E">
          <w:t>,</w:t>
        </w:r>
      </w:ins>
      <w:r>
        <w:t xml:space="preserve"> and low </w:t>
      </w:r>
      <w:r>
        <w:lastRenderedPageBreak/>
        <w:t xml:space="preserve">openness to experience, </w:t>
      </w:r>
      <w:del w:id="850" w:author="Copyeditor" w:date="2021-05-17T11:14:00Z">
        <w:r w:rsidDel="004A697E">
          <w:delText xml:space="preserve">indicating </w:delText>
        </w:r>
      </w:del>
      <w:ins w:id="851" w:author="Copyeditor" w:date="2021-05-17T11:14:00Z">
        <w:r w:rsidR="004A697E">
          <w:t>suggesting</w:t>
        </w:r>
        <w:r w:rsidR="004A697E">
          <w:t xml:space="preserve"> </w:t>
        </w:r>
      </w:ins>
      <w:r>
        <w:t xml:space="preserve">that women who identified with this style were </w:t>
      </w:r>
      <w:ins w:id="852" w:author="Copyeditor" w:date="2021-05-17T11:14:00Z">
        <w:r w:rsidR="004A697E">
          <w:t xml:space="preserve">the </w:t>
        </w:r>
      </w:ins>
      <w:r>
        <w:t xml:space="preserve">most introverted and conventional thinking among the research population. </w:t>
      </w:r>
    </w:p>
    <w:p w14:paraId="284EBE5C" w14:textId="7D527DF6" w:rsidR="00A33523" w:rsidRDefault="00A33523" w:rsidP="00491F13">
      <w:pPr>
        <w:bidi w:val="0"/>
        <w:spacing w:line="480" w:lineRule="auto"/>
        <w:ind w:firstLine="720"/>
      </w:pPr>
      <w:r>
        <w:rPr>
          <w:rFonts w:asciiTheme="majorBidi" w:hAnsiTheme="majorBidi" w:cstheme="majorBidi"/>
          <w:color w:val="000000"/>
          <w:shd w:val="clear" w:color="auto" w:fill="FFFFFF"/>
        </w:rPr>
        <w:t xml:space="preserve">Openness to experience was </w:t>
      </w:r>
      <w:r>
        <w:rPr>
          <w:rFonts w:asciiTheme="majorBidi" w:hAnsiTheme="majorBidi" w:cstheme="majorBidi"/>
          <w:color w:val="333333"/>
          <w:shd w:val="clear" w:color="auto" w:fill="FFFFFF"/>
        </w:rPr>
        <w:t xml:space="preserve">the </w:t>
      </w:r>
      <w:r w:rsidRPr="00CC7484">
        <w:rPr>
          <w:rFonts w:asciiTheme="majorBidi" w:hAnsiTheme="majorBidi" w:cstheme="majorBidi"/>
          <w:color w:val="333333"/>
          <w:shd w:val="clear" w:color="auto" w:fill="FFFFFF"/>
        </w:rPr>
        <w:t>highe</w:t>
      </w:r>
      <w:r>
        <w:rPr>
          <w:rFonts w:asciiTheme="majorBidi" w:hAnsiTheme="majorBidi" w:cstheme="majorBidi"/>
          <w:color w:val="333333"/>
          <w:shd w:val="clear" w:color="auto" w:fill="FFFFFF"/>
        </w:rPr>
        <w:t>st among women who identified with the urban style</w:t>
      </w:r>
      <w:r>
        <w:t xml:space="preserve">. The </w:t>
      </w:r>
      <w:r w:rsidR="004A697E">
        <w:t xml:space="preserve">Big Five </w:t>
      </w:r>
      <w:r>
        <w:t xml:space="preserve">model describes </w:t>
      </w:r>
      <w:ins w:id="853" w:author="Copyeditor" w:date="2021-05-17T14:51:00Z">
        <w:r w:rsidR="003274FB">
          <w:t xml:space="preserve">people with high levels of </w:t>
        </w:r>
      </w:ins>
      <w:r>
        <w:t xml:space="preserve">openness to experience as </w:t>
      </w:r>
      <w:ins w:id="854" w:author="Copyeditor" w:date="2021-05-17T11:14:00Z">
        <w:r w:rsidR="004A697E">
          <w:t xml:space="preserve">being </w:t>
        </w:r>
      </w:ins>
      <w:r>
        <w:t>curious</w:t>
      </w:r>
      <w:del w:id="855" w:author="Copyeditor" w:date="2021-05-17T11:15:00Z">
        <w:r w:rsidDel="004A697E">
          <w:delText>ness</w:delText>
        </w:r>
      </w:del>
      <w:r>
        <w:t xml:space="preserve">, </w:t>
      </w:r>
      <w:ins w:id="856" w:author="Copyeditor" w:date="2021-05-17T11:15:00Z">
        <w:r w:rsidR="004A697E">
          <w:t xml:space="preserve">creative, and untraditional and having </w:t>
        </w:r>
      </w:ins>
      <w:r>
        <w:t>broad interests</w:t>
      </w:r>
      <w:del w:id="857" w:author="Copyeditor" w:date="2021-05-17T11:15:00Z">
        <w:r w:rsidDel="004A697E">
          <w:delText>, creativity and untraditionallity</w:delText>
        </w:r>
      </w:del>
      <w:r>
        <w:t xml:space="preserve"> (Costa &amp; McCrae, 1992). </w:t>
      </w:r>
      <w:del w:id="858" w:author="Copyeditor" w:date="2021-05-17T11:15:00Z">
        <w:r w:rsidDel="004A697E">
          <w:delText>These results indicate that w</w:delText>
        </w:r>
      </w:del>
      <w:ins w:id="859" w:author="Copyeditor" w:date="2021-05-17T11:15:00Z">
        <w:r w:rsidR="004A697E">
          <w:t>W</w:t>
        </w:r>
      </w:ins>
      <w:r>
        <w:t xml:space="preserve">omen who identified with </w:t>
      </w:r>
      <w:ins w:id="860" w:author="Copyeditor" w:date="2021-05-17T11:16:00Z">
        <w:r w:rsidR="003C53B5">
          <w:t xml:space="preserve">the </w:t>
        </w:r>
      </w:ins>
      <w:r>
        <w:t xml:space="preserve">urban style were more </w:t>
      </w:r>
      <w:del w:id="861" w:author="Copyeditor" w:date="2021-05-17T11:15:00Z">
        <w:r w:rsidDel="004A697E">
          <w:delText xml:space="preserve">open </w:delText>
        </w:r>
      </w:del>
      <w:ins w:id="862" w:author="Copyeditor" w:date="2021-05-17T11:15:00Z">
        <w:r w:rsidR="004A697E">
          <w:t>open</w:t>
        </w:r>
        <w:r w:rsidR="004A697E">
          <w:t>-</w:t>
        </w:r>
      </w:ins>
      <w:r>
        <w:t xml:space="preserve">minded and creative than those </w:t>
      </w:r>
      <w:del w:id="863" w:author="Copyeditor" w:date="2021-05-17T11:15:00Z">
        <w:r w:rsidDel="004A697E">
          <w:delText xml:space="preserve">in </w:delText>
        </w:r>
      </w:del>
      <w:ins w:id="864" w:author="Copyeditor" w:date="2021-05-17T11:15:00Z">
        <w:r w:rsidR="004A697E">
          <w:t>wearing the</w:t>
        </w:r>
        <w:r w:rsidR="004A697E">
          <w:t xml:space="preserve"> </w:t>
        </w:r>
      </w:ins>
      <w:r>
        <w:t xml:space="preserve">casual style. Moreover, body image played an important role in the </w:t>
      </w:r>
      <w:del w:id="865" w:author="Copyeditor" w:date="2021-05-17T14:52:00Z">
        <w:r w:rsidDel="003274FB">
          <w:delText xml:space="preserve">distinction </w:delText>
        </w:r>
      </w:del>
      <w:ins w:id="866" w:author="Copyeditor" w:date="2021-05-17T14:52:00Z">
        <w:r w:rsidR="003274FB">
          <w:t>choice</w:t>
        </w:r>
        <w:r w:rsidR="003274FB">
          <w:t xml:space="preserve"> </w:t>
        </w:r>
      </w:ins>
      <w:r>
        <w:t>between the</w:t>
      </w:r>
      <w:r w:rsidR="0053204F">
        <w:t xml:space="preserve"> urban and the casual style</w:t>
      </w:r>
      <w:r>
        <w:t xml:space="preserve">.  </w:t>
      </w:r>
    </w:p>
    <w:p w14:paraId="6FE98D4F" w14:textId="60B73256" w:rsidR="00A33523" w:rsidDel="003C53B5" w:rsidRDefault="00A33523" w:rsidP="004A697E">
      <w:pPr>
        <w:pStyle w:val="article"/>
        <w:ind w:firstLine="720"/>
        <w:rPr>
          <w:del w:id="867" w:author="Copyeditor" w:date="2021-05-17T11:16:00Z"/>
        </w:rPr>
        <w:pPrChange w:id="868" w:author="Copyeditor" w:date="2021-05-17T11:15:00Z">
          <w:pPr>
            <w:pStyle w:val="article"/>
          </w:pPr>
        </w:pPrChange>
      </w:pPr>
      <w:r>
        <w:rPr>
          <w:rFonts w:asciiTheme="majorBidi" w:hAnsiTheme="majorBidi" w:cstheme="majorBidi"/>
          <w:color w:val="333333"/>
          <w:shd w:val="clear" w:color="auto" w:fill="FFFFFF"/>
        </w:rPr>
        <w:t>The final logistic regressions reinforced this distinction</w:t>
      </w:r>
      <w:del w:id="869" w:author="Copyeditor" w:date="2021-05-17T11:15:00Z">
        <w:r w:rsidDel="004A697E">
          <w:rPr>
            <w:rStyle w:val="article0"/>
          </w:rPr>
          <w:delText xml:space="preserve">; </w:delText>
        </w:r>
      </w:del>
      <w:ins w:id="870" w:author="Copyeditor" w:date="2021-05-17T11:15:00Z">
        <w:r w:rsidR="004A697E">
          <w:rPr>
            <w:rStyle w:val="article0"/>
          </w:rPr>
          <w:t>:</w:t>
        </w:r>
        <w:r w:rsidR="004A697E">
          <w:rPr>
            <w:rStyle w:val="article0"/>
          </w:rPr>
          <w:t xml:space="preserve"> </w:t>
        </w:r>
      </w:ins>
      <w:del w:id="871" w:author="Copyeditor" w:date="2021-05-17T11:15:00Z">
        <w:r w:rsidDel="004A697E">
          <w:rPr>
            <w:rStyle w:val="article0"/>
          </w:rPr>
          <w:delText>W</w:delText>
        </w:r>
        <w:r w:rsidRPr="008A0FCC" w:rsidDel="004A697E">
          <w:rPr>
            <w:rStyle w:val="article0"/>
          </w:rPr>
          <w:delText xml:space="preserve">omen </w:delText>
        </w:r>
      </w:del>
      <w:ins w:id="872" w:author="Copyeditor" w:date="2021-05-17T11:15:00Z">
        <w:r w:rsidR="004A697E">
          <w:rPr>
            <w:rStyle w:val="article0"/>
          </w:rPr>
          <w:t>w</w:t>
        </w:r>
        <w:r w:rsidR="004A697E" w:rsidRPr="008A0FCC">
          <w:rPr>
            <w:rStyle w:val="article0"/>
          </w:rPr>
          <w:t xml:space="preserve">omen </w:t>
        </w:r>
      </w:ins>
      <w:r w:rsidRPr="008A0FCC">
        <w:rPr>
          <w:rStyle w:val="article0"/>
        </w:rPr>
        <w:t>with lower appearance evaluation</w:t>
      </w:r>
      <w:r>
        <w:rPr>
          <w:rStyle w:val="article0"/>
        </w:rPr>
        <w:t xml:space="preserve"> and </w:t>
      </w:r>
      <w:r w:rsidRPr="008A0FCC">
        <w:rPr>
          <w:rStyle w:val="article0"/>
        </w:rPr>
        <w:t>lower appearance orientation</w:t>
      </w:r>
      <w:del w:id="873" w:author="Copyeditor" w:date="2021-05-17T11:16:00Z">
        <w:r w:rsidDel="004A697E">
          <w:rPr>
            <w:rStyle w:val="article0"/>
          </w:rPr>
          <w:delText>,</w:delText>
        </w:r>
      </w:del>
      <w:r>
        <w:rPr>
          <w:rStyle w:val="article0"/>
        </w:rPr>
        <w:t xml:space="preserve"> were</w:t>
      </w:r>
      <w:r w:rsidRPr="008A0FCC">
        <w:rPr>
          <w:rStyle w:val="article0"/>
        </w:rPr>
        <w:t xml:space="preserve"> </w:t>
      </w:r>
      <w:r>
        <w:rPr>
          <w:rStyle w:val="article0"/>
        </w:rPr>
        <w:t xml:space="preserve">more </w:t>
      </w:r>
      <w:r w:rsidRPr="008A0FCC">
        <w:rPr>
          <w:rStyle w:val="article0"/>
        </w:rPr>
        <w:t xml:space="preserve">likely to </w:t>
      </w:r>
      <w:del w:id="874" w:author="Copyeditor" w:date="2021-05-17T11:16:00Z">
        <w:r w:rsidDel="004A697E">
          <w:rPr>
            <w:rStyle w:val="article0"/>
          </w:rPr>
          <w:delText xml:space="preserve">adapt </w:delText>
        </w:r>
      </w:del>
      <w:ins w:id="875" w:author="Copyeditor" w:date="2021-05-17T11:16:00Z">
        <w:r w:rsidR="004A697E">
          <w:rPr>
            <w:rStyle w:val="article0"/>
          </w:rPr>
          <w:t>ad</w:t>
        </w:r>
        <w:r w:rsidR="004A697E">
          <w:rPr>
            <w:rStyle w:val="article0"/>
          </w:rPr>
          <w:t>o</w:t>
        </w:r>
        <w:r w:rsidR="004A697E">
          <w:rPr>
            <w:rStyle w:val="article0"/>
          </w:rPr>
          <w:t xml:space="preserve">pt </w:t>
        </w:r>
      </w:ins>
      <w:r>
        <w:rPr>
          <w:rStyle w:val="article0"/>
        </w:rPr>
        <w:t>a casual</w:t>
      </w:r>
      <w:r w:rsidRPr="008A0FCC">
        <w:rPr>
          <w:rStyle w:val="article0"/>
        </w:rPr>
        <w:t xml:space="preserve"> style</w:t>
      </w:r>
      <w:ins w:id="876" w:author="Copyeditor" w:date="2021-05-17T14:52:00Z">
        <w:r w:rsidR="003274FB">
          <w:rPr>
            <w:rStyle w:val="article0"/>
          </w:rPr>
          <w:t>,</w:t>
        </w:r>
      </w:ins>
      <w:r>
        <w:rPr>
          <w:rStyle w:val="article0"/>
        </w:rPr>
        <w:t xml:space="preserve"> and those with higher levels were </w:t>
      </w:r>
      <w:r>
        <w:t xml:space="preserve">more likely to </w:t>
      </w:r>
      <w:del w:id="877" w:author="Copyeditor" w:date="2021-05-17T11:16:00Z">
        <w:r w:rsidDel="004A697E">
          <w:delText xml:space="preserve">adapt </w:delText>
        </w:r>
      </w:del>
      <w:ins w:id="878" w:author="Copyeditor" w:date="2021-05-17T11:16:00Z">
        <w:r w:rsidR="004A697E">
          <w:t>ad</w:t>
        </w:r>
        <w:r w:rsidR="004A697E">
          <w:t>o</w:t>
        </w:r>
        <w:r w:rsidR="004A697E">
          <w:t xml:space="preserve">pt </w:t>
        </w:r>
      </w:ins>
      <w:r>
        <w:t xml:space="preserve">an urban style. </w:t>
      </w:r>
    </w:p>
    <w:p w14:paraId="6DDF113F" w14:textId="46B8E800" w:rsidR="00A33523" w:rsidDel="003C53B5" w:rsidRDefault="00A33523" w:rsidP="003274FB">
      <w:pPr>
        <w:pStyle w:val="article"/>
        <w:ind w:firstLine="720"/>
        <w:rPr>
          <w:del w:id="879" w:author="Copyeditor" w:date="2021-05-17T11:17:00Z"/>
          <w:rFonts w:asciiTheme="majorBidi" w:hAnsiTheme="majorBidi" w:cstheme="majorBidi"/>
          <w:color w:val="333333"/>
          <w:shd w:val="clear" w:color="auto" w:fill="FFFFFF"/>
        </w:rPr>
        <w:pPrChange w:id="880" w:author="Copyeditor" w:date="2021-05-17T14:52:00Z">
          <w:pPr>
            <w:pStyle w:val="article"/>
          </w:pPr>
        </w:pPrChange>
      </w:pPr>
      <w:r>
        <w:rPr>
          <w:rFonts w:asciiTheme="majorBidi" w:hAnsiTheme="majorBidi" w:cstheme="majorBidi"/>
        </w:rPr>
        <w:t>Women who identified with the u</w:t>
      </w:r>
      <w:r w:rsidRPr="00C00C39">
        <w:rPr>
          <w:rFonts w:asciiTheme="majorBidi" w:hAnsiTheme="majorBidi" w:cstheme="majorBidi"/>
        </w:rPr>
        <w:t>rban style</w:t>
      </w:r>
      <w:r>
        <w:rPr>
          <w:rFonts w:asciiTheme="majorBidi" w:hAnsiTheme="majorBidi" w:cstheme="majorBidi"/>
        </w:rPr>
        <w:t>, a creative and expressive style of dress,</w:t>
      </w:r>
      <w:r w:rsidRPr="00C00C39">
        <w:rPr>
          <w:rFonts w:asciiTheme="majorBidi" w:hAnsiTheme="majorBidi" w:cstheme="majorBidi"/>
        </w:rPr>
        <w:t xml:space="preserve"> w</w:t>
      </w:r>
      <w:r>
        <w:rPr>
          <w:rFonts w:asciiTheme="majorBidi" w:hAnsiTheme="majorBidi" w:cstheme="majorBidi"/>
        </w:rPr>
        <w:t>ere</w:t>
      </w:r>
      <w:r w:rsidRPr="00C00C39">
        <w:rPr>
          <w:rFonts w:asciiTheme="majorBidi" w:hAnsiTheme="majorBidi" w:cstheme="majorBidi"/>
        </w:rPr>
        <w:t xml:space="preserve"> </w:t>
      </w:r>
      <w:r>
        <w:rPr>
          <w:rFonts w:asciiTheme="majorBidi" w:hAnsiTheme="majorBidi" w:cstheme="majorBidi"/>
        </w:rPr>
        <w:t>more likely</w:t>
      </w:r>
      <w:r>
        <w:rPr>
          <w:rFonts w:asciiTheme="majorBidi" w:hAnsiTheme="majorBidi" w:cstheme="majorBidi"/>
          <w:color w:val="333333"/>
          <w:shd w:val="clear" w:color="auto" w:fill="FFFFFF"/>
        </w:rPr>
        <w:t xml:space="preserve"> to feel confident </w:t>
      </w:r>
      <w:del w:id="881" w:author="Copyeditor" w:date="2021-05-17T14:52:00Z">
        <w:r w:rsidDel="003274FB">
          <w:rPr>
            <w:rFonts w:asciiTheme="majorBidi" w:hAnsiTheme="majorBidi" w:cstheme="majorBidi"/>
            <w:color w:val="333333"/>
            <w:shd w:val="clear" w:color="auto" w:fill="FFFFFF"/>
          </w:rPr>
          <w:delText xml:space="preserve">with </w:delText>
        </w:r>
      </w:del>
      <w:ins w:id="882" w:author="Copyeditor" w:date="2021-05-17T14:52:00Z">
        <w:r w:rsidR="003274FB">
          <w:rPr>
            <w:rFonts w:asciiTheme="majorBidi" w:hAnsiTheme="majorBidi" w:cstheme="majorBidi"/>
            <w:color w:val="333333"/>
            <w:shd w:val="clear" w:color="auto" w:fill="FFFFFF"/>
          </w:rPr>
          <w:t>in and comfortable with</w:t>
        </w:r>
        <w:r w:rsidR="003274FB">
          <w:rPr>
            <w:rFonts w:asciiTheme="majorBidi" w:hAnsiTheme="majorBidi" w:cstheme="majorBidi"/>
            <w:color w:val="333333"/>
            <w:shd w:val="clear" w:color="auto" w:fill="FFFFFF"/>
          </w:rPr>
          <w:t xml:space="preserve"> </w:t>
        </w:r>
      </w:ins>
      <w:r>
        <w:rPr>
          <w:rFonts w:asciiTheme="majorBidi" w:hAnsiTheme="majorBidi" w:cstheme="majorBidi"/>
          <w:color w:val="333333"/>
          <w:shd w:val="clear" w:color="auto" w:fill="FFFFFF"/>
        </w:rPr>
        <w:t xml:space="preserve">their bodies. </w:t>
      </w:r>
      <w:del w:id="883" w:author="Copyeditor" w:date="2021-05-17T11:16:00Z">
        <w:r w:rsidDel="003C53B5">
          <w:rPr>
            <w:rFonts w:asciiTheme="majorBidi" w:hAnsiTheme="majorBidi" w:cstheme="majorBidi"/>
            <w:color w:val="333333"/>
            <w:shd w:val="clear" w:color="auto" w:fill="FFFFFF"/>
          </w:rPr>
          <w:delText>This also refers to their high extroversion</w:delText>
        </w:r>
      </w:del>
      <w:ins w:id="884" w:author="Copyeditor" w:date="2021-05-17T11:16:00Z">
        <w:r w:rsidR="003C53B5">
          <w:rPr>
            <w:rFonts w:asciiTheme="majorBidi" w:hAnsiTheme="majorBidi" w:cstheme="majorBidi"/>
            <w:color w:val="333333"/>
            <w:shd w:val="clear" w:color="auto" w:fill="FFFFFF"/>
          </w:rPr>
          <w:t>They also tended to be extroverted</w:t>
        </w:r>
      </w:ins>
      <w:r>
        <w:rPr>
          <w:rFonts w:asciiTheme="majorBidi" w:hAnsiTheme="majorBidi" w:cstheme="majorBidi"/>
          <w:color w:val="333333"/>
          <w:shd w:val="clear" w:color="auto" w:fill="FFFFFF"/>
        </w:rPr>
        <w:t xml:space="preserve">, </w:t>
      </w:r>
      <w:del w:id="885" w:author="Copyeditor" w:date="2021-05-17T11:16:00Z">
        <w:r w:rsidDel="003C53B5">
          <w:rPr>
            <w:rFonts w:asciiTheme="majorBidi" w:hAnsiTheme="majorBidi" w:cstheme="majorBidi"/>
            <w:color w:val="333333"/>
            <w:shd w:val="clear" w:color="auto" w:fill="FFFFFF"/>
          </w:rPr>
          <w:delText xml:space="preserve">since </w:delText>
        </w:r>
      </w:del>
      <w:ins w:id="886" w:author="Copyeditor" w:date="2021-05-17T14:52:00Z">
        <w:r w:rsidR="003274FB">
          <w:rPr>
            <w:rFonts w:asciiTheme="majorBidi" w:hAnsiTheme="majorBidi" w:cstheme="majorBidi"/>
            <w:color w:val="333333"/>
            <w:shd w:val="clear" w:color="auto" w:fill="FFFFFF"/>
          </w:rPr>
          <w:t>which reflects</w:t>
        </w:r>
      </w:ins>
      <w:ins w:id="887" w:author="Copyeditor" w:date="2021-05-17T11:16:00Z">
        <w:r w:rsidR="003C53B5">
          <w:rPr>
            <w:rFonts w:asciiTheme="majorBidi" w:hAnsiTheme="majorBidi" w:cstheme="majorBidi"/>
            <w:color w:val="333333"/>
            <w:shd w:val="clear" w:color="auto" w:fill="FFFFFF"/>
          </w:rPr>
          <w:t xml:space="preserve"> </w:t>
        </w:r>
      </w:ins>
      <w:ins w:id="888" w:author="Copyeditor" w:date="2021-05-17T14:53:00Z">
        <w:r w:rsidR="003274FB">
          <w:rPr>
            <w:rFonts w:asciiTheme="majorBidi" w:hAnsiTheme="majorBidi" w:cstheme="majorBidi"/>
            <w:color w:val="333333"/>
            <w:shd w:val="clear" w:color="auto" w:fill="FFFFFF"/>
          </w:rPr>
          <w:t xml:space="preserve">research that shows </w:t>
        </w:r>
      </w:ins>
      <w:r>
        <w:rPr>
          <w:rFonts w:asciiTheme="majorBidi" w:hAnsiTheme="majorBidi" w:cstheme="majorBidi"/>
          <w:color w:val="333333"/>
          <w:shd w:val="clear" w:color="auto" w:fill="FFFFFF"/>
        </w:rPr>
        <w:t xml:space="preserve">extroversion </w:t>
      </w:r>
      <w:del w:id="889" w:author="Copyeditor" w:date="2021-05-17T14:53:00Z">
        <w:r w:rsidDel="003274FB">
          <w:rPr>
            <w:rFonts w:asciiTheme="majorBidi" w:hAnsiTheme="majorBidi" w:cstheme="majorBidi"/>
            <w:color w:val="333333"/>
            <w:shd w:val="clear" w:color="auto" w:fill="FFFFFF"/>
          </w:rPr>
          <w:delText>has been</w:delText>
        </w:r>
      </w:del>
      <w:ins w:id="890" w:author="Copyeditor" w:date="2021-05-17T14:53:00Z">
        <w:r w:rsidR="003274FB">
          <w:rPr>
            <w:rFonts w:asciiTheme="majorBidi" w:hAnsiTheme="majorBidi" w:cstheme="majorBidi"/>
            <w:color w:val="333333"/>
            <w:shd w:val="clear" w:color="auto" w:fill="FFFFFF"/>
          </w:rPr>
          <w:t>is</w:t>
        </w:r>
      </w:ins>
      <w:r>
        <w:rPr>
          <w:rFonts w:asciiTheme="majorBidi" w:hAnsiTheme="majorBidi" w:cstheme="majorBidi"/>
          <w:color w:val="333333"/>
          <w:shd w:val="clear" w:color="auto" w:fill="FFFFFF"/>
        </w:rPr>
        <w:t xml:space="preserve"> related </w:t>
      </w:r>
      <w:del w:id="891" w:author="Copyeditor" w:date="2021-05-17T11:16:00Z">
        <w:r w:rsidDel="003C53B5">
          <w:rPr>
            <w:rFonts w:asciiTheme="majorBidi" w:hAnsiTheme="majorBidi" w:cstheme="majorBidi"/>
            <w:color w:val="333333"/>
            <w:shd w:val="clear" w:color="auto" w:fill="FFFFFF"/>
          </w:rPr>
          <w:delText xml:space="preserve">with </w:delText>
        </w:r>
      </w:del>
      <w:ins w:id="892" w:author="Copyeditor" w:date="2021-05-17T11:16:00Z">
        <w:r w:rsidR="003C53B5">
          <w:rPr>
            <w:rFonts w:asciiTheme="majorBidi" w:hAnsiTheme="majorBidi" w:cstheme="majorBidi"/>
            <w:color w:val="333333"/>
            <w:shd w:val="clear" w:color="auto" w:fill="FFFFFF"/>
          </w:rPr>
          <w:t>to</w:t>
        </w:r>
        <w:r w:rsidR="003C53B5">
          <w:rPr>
            <w:rFonts w:asciiTheme="majorBidi" w:hAnsiTheme="majorBidi" w:cstheme="majorBidi"/>
            <w:color w:val="333333"/>
            <w:shd w:val="clear" w:color="auto" w:fill="FFFFFF"/>
          </w:rPr>
          <w:t xml:space="preserve"> </w:t>
        </w:r>
      </w:ins>
      <w:r>
        <w:rPr>
          <w:rFonts w:asciiTheme="majorBidi" w:hAnsiTheme="majorBidi" w:cstheme="majorBidi"/>
          <w:color w:val="333333"/>
          <w:shd w:val="clear" w:color="auto" w:fill="FFFFFF"/>
        </w:rPr>
        <w:t>a higher appreciation of one's own body (Swami et al., 2012).</w:t>
      </w:r>
      <w:ins w:id="893" w:author="Copyeditor" w:date="2021-05-17T11:17:00Z">
        <w:r w:rsidR="003C53B5">
          <w:rPr>
            <w:rFonts w:asciiTheme="majorBidi" w:hAnsiTheme="majorBidi" w:cstheme="majorBidi"/>
            <w:color w:val="333333"/>
            <w:shd w:val="clear" w:color="auto" w:fill="FFFFFF"/>
          </w:rPr>
          <w:t xml:space="preserve"> </w:t>
        </w:r>
      </w:ins>
    </w:p>
    <w:p w14:paraId="21A5A057" w14:textId="6126784E" w:rsidR="00A33523" w:rsidRDefault="00A33523" w:rsidP="003274FB">
      <w:pPr>
        <w:pStyle w:val="article"/>
        <w:rPr>
          <w:rFonts w:asciiTheme="majorBidi" w:hAnsiTheme="majorBidi" w:cstheme="majorBidi"/>
          <w:color w:val="333333"/>
          <w:shd w:val="clear" w:color="auto" w:fill="FFFFFF"/>
        </w:rPr>
      </w:pPr>
      <w:del w:id="894" w:author="Copyeditor" w:date="2021-05-17T11:17:00Z">
        <w:r w:rsidDel="003C53B5">
          <w:rPr>
            <w:rFonts w:asciiTheme="majorBidi" w:hAnsiTheme="majorBidi" w:cstheme="majorBidi"/>
            <w:color w:val="333333"/>
            <w:shd w:val="clear" w:color="auto" w:fill="FFFFFF"/>
          </w:rPr>
          <w:delText>However</w:delText>
        </w:r>
      </w:del>
      <w:ins w:id="895" w:author="Copyeditor" w:date="2021-05-17T11:17:00Z">
        <w:r w:rsidR="003C53B5">
          <w:rPr>
            <w:rFonts w:asciiTheme="majorBidi" w:hAnsiTheme="majorBidi" w:cstheme="majorBidi"/>
            <w:color w:val="333333"/>
            <w:shd w:val="clear" w:color="auto" w:fill="FFFFFF"/>
          </w:rPr>
          <w:t>In contrast</w:t>
        </w:r>
      </w:ins>
      <w:r>
        <w:rPr>
          <w:rFonts w:asciiTheme="majorBidi" w:hAnsiTheme="majorBidi" w:cstheme="majorBidi"/>
          <w:color w:val="333333"/>
          <w:shd w:val="clear" w:color="auto" w:fill="FFFFFF"/>
        </w:rPr>
        <w:t xml:space="preserve">, women who identified with the casual style were distinguished by higher levels of camouflage and lower assurance. </w:t>
      </w:r>
      <w:r>
        <w:rPr>
          <w:rStyle w:val="authors"/>
        </w:rPr>
        <w:t xml:space="preserve">This corresponds with </w:t>
      </w:r>
      <w:proofErr w:type="spellStart"/>
      <w:r w:rsidRPr="00614EEF">
        <w:rPr>
          <w:rStyle w:val="authors"/>
        </w:rPr>
        <w:t>Trautmann</w:t>
      </w:r>
      <w:proofErr w:type="spellEnd"/>
      <w:r w:rsidRPr="00614EEF">
        <w:rPr>
          <w:rStyle w:val="authors"/>
        </w:rPr>
        <w:t xml:space="preserve">, </w:t>
      </w:r>
      <w:proofErr w:type="spellStart"/>
      <w:r w:rsidRPr="00614EEF">
        <w:rPr>
          <w:rStyle w:val="authors"/>
        </w:rPr>
        <w:t>Lokken</w:t>
      </w:r>
      <w:proofErr w:type="spellEnd"/>
      <w:ins w:id="896" w:author="Copyeditor" w:date="2021-05-17T11:17:00Z">
        <w:r w:rsidR="003C53B5">
          <w:rPr>
            <w:rStyle w:val="authors"/>
          </w:rPr>
          <w:t>, and</w:t>
        </w:r>
      </w:ins>
      <w:r>
        <w:rPr>
          <w:rStyle w:val="authors"/>
        </w:rPr>
        <w:t xml:space="preserve"> </w:t>
      </w:r>
      <w:del w:id="897" w:author="Copyeditor" w:date="2021-05-17T11:17:00Z">
        <w:r w:rsidRPr="00614EEF" w:rsidDel="003C53B5">
          <w:rPr>
            <w:rStyle w:val="authors"/>
          </w:rPr>
          <w:delText>&amp;</w:delText>
        </w:r>
      </w:del>
      <w:r w:rsidRPr="00614EEF">
        <w:rPr>
          <w:rStyle w:val="authors"/>
        </w:rPr>
        <w:t xml:space="preserve"> Lokk</w:t>
      </w:r>
      <w:proofErr w:type="spellStart"/>
      <w:r w:rsidRPr="00614EEF">
        <w:rPr>
          <w:rStyle w:val="authors"/>
        </w:rPr>
        <w:t>en</w:t>
      </w:r>
      <w:r>
        <w:rPr>
          <w:rFonts w:asciiTheme="majorBidi" w:hAnsiTheme="majorBidi" w:cstheme="majorBidi"/>
          <w:shd w:val="clear" w:color="auto" w:fill="FFFFFF"/>
        </w:rPr>
        <w:t>'s</w:t>
      </w:r>
      <w:proofErr w:type="spellEnd"/>
      <w:r w:rsidRPr="008F52F9">
        <w:rPr>
          <w:rFonts w:asciiTheme="majorBidi" w:hAnsiTheme="majorBidi" w:cstheme="majorBidi"/>
          <w:shd w:val="clear" w:color="auto" w:fill="FFFFFF"/>
        </w:rPr>
        <w:t xml:space="preserve"> (</w:t>
      </w:r>
      <w:r>
        <w:rPr>
          <w:rFonts w:asciiTheme="majorBidi" w:hAnsiTheme="majorBidi" w:cstheme="majorBidi"/>
          <w:shd w:val="clear" w:color="auto" w:fill="FFFFFF"/>
        </w:rPr>
        <w:t>2007</w:t>
      </w:r>
      <w:r w:rsidRPr="008F52F9">
        <w:rPr>
          <w:rFonts w:asciiTheme="majorBidi" w:hAnsiTheme="majorBidi" w:cstheme="majorBidi"/>
          <w:shd w:val="clear" w:color="auto" w:fill="FFFFFF"/>
        </w:rPr>
        <w:t>)</w:t>
      </w:r>
      <w:r>
        <w:rPr>
          <w:rFonts w:asciiTheme="majorBidi" w:hAnsiTheme="majorBidi" w:cstheme="majorBidi"/>
          <w:shd w:val="clear" w:color="auto" w:fill="FFFFFF"/>
        </w:rPr>
        <w:t xml:space="preserve"> </w:t>
      </w:r>
      <w:r w:rsidRPr="008F52F9">
        <w:rPr>
          <w:rFonts w:asciiTheme="majorBidi" w:hAnsiTheme="majorBidi" w:cstheme="majorBidi"/>
          <w:shd w:val="clear" w:color="auto" w:fill="FFFFFF"/>
        </w:rPr>
        <w:t>f</w:t>
      </w:r>
      <w:r>
        <w:rPr>
          <w:rFonts w:asciiTheme="majorBidi" w:hAnsiTheme="majorBidi" w:cstheme="majorBidi"/>
          <w:shd w:val="clear" w:color="auto" w:fill="FFFFFF"/>
        </w:rPr>
        <w:t>indings</w:t>
      </w:r>
      <w:del w:id="898" w:author="Copyeditor" w:date="2021-05-17T11:17:00Z">
        <w:r w:rsidDel="003C53B5">
          <w:rPr>
            <w:rFonts w:asciiTheme="majorBidi" w:hAnsiTheme="majorBidi" w:cstheme="majorBidi"/>
            <w:shd w:val="clear" w:color="auto" w:fill="FFFFFF"/>
          </w:rPr>
          <w:delText>,</w:delText>
        </w:r>
      </w:del>
      <w:r w:rsidRPr="008F52F9">
        <w:rPr>
          <w:rFonts w:asciiTheme="majorBidi" w:hAnsiTheme="majorBidi" w:cstheme="majorBidi"/>
          <w:shd w:val="clear" w:color="auto" w:fill="FFFFFF"/>
        </w:rPr>
        <w:t xml:space="preserve"> that</w:t>
      </w:r>
      <w:r w:rsidRPr="008F52F9">
        <w:rPr>
          <w:rFonts w:asciiTheme="majorBidi" w:eastAsia="Times-Roman" w:hAnsiTheme="majorBidi" w:cstheme="majorBidi"/>
        </w:rPr>
        <w:t xml:space="preserve"> women who were more dissatisfied with their bodies</w:t>
      </w:r>
      <w:del w:id="899" w:author="Copyeditor" w:date="2021-05-17T11:17:00Z">
        <w:r w:rsidDel="003C53B5">
          <w:rPr>
            <w:rFonts w:asciiTheme="majorBidi" w:eastAsia="Times-Roman" w:hAnsiTheme="majorBidi" w:cstheme="majorBidi"/>
          </w:rPr>
          <w:delText>,</w:delText>
        </w:r>
      </w:del>
      <w:r>
        <w:rPr>
          <w:rFonts w:asciiTheme="majorBidi" w:eastAsia="Times-Roman" w:hAnsiTheme="majorBidi" w:cstheme="majorBidi"/>
        </w:rPr>
        <w:t xml:space="preserve"> </w:t>
      </w:r>
      <w:r w:rsidRPr="008F52F9">
        <w:rPr>
          <w:rFonts w:asciiTheme="majorBidi" w:eastAsia="Times-Roman" w:hAnsiTheme="majorBidi" w:cstheme="majorBidi"/>
        </w:rPr>
        <w:t>were more likely to</w:t>
      </w:r>
      <w:r>
        <w:rPr>
          <w:rFonts w:asciiTheme="majorBidi" w:eastAsia="Times-Roman" w:hAnsiTheme="majorBidi" w:cstheme="majorBidi"/>
        </w:rPr>
        <w:t xml:space="preserve"> camouflage their bodies with </w:t>
      </w:r>
      <w:del w:id="900" w:author="Copyeditor" w:date="2021-05-17T11:17:00Z">
        <w:r w:rsidDel="003C53B5">
          <w:rPr>
            <w:rFonts w:asciiTheme="majorBidi" w:eastAsia="Times-Roman" w:hAnsiTheme="majorBidi" w:cstheme="majorBidi"/>
          </w:rPr>
          <w:delText xml:space="preserve">dark </w:delText>
        </w:r>
      </w:del>
      <w:ins w:id="901" w:author="Copyeditor" w:date="2021-05-17T11:17:00Z">
        <w:r w:rsidR="003C53B5">
          <w:rPr>
            <w:rFonts w:asciiTheme="majorBidi" w:eastAsia="Times-Roman" w:hAnsiTheme="majorBidi" w:cstheme="majorBidi"/>
          </w:rPr>
          <w:t>dark</w:t>
        </w:r>
        <w:r w:rsidR="003C53B5">
          <w:rPr>
            <w:rFonts w:asciiTheme="majorBidi" w:eastAsia="Times-Roman" w:hAnsiTheme="majorBidi" w:cstheme="majorBidi"/>
          </w:rPr>
          <w:t>-</w:t>
        </w:r>
      </w:ins>
      <w:r>
        <w:rPr>
          <w:rFonts w:asciiTheme="majorBidi" w:eastAsia="Times-Roman" w:hAnsiTheme="majorBidi" w:cstheme="majorBidi"/>
        </w:rPr>
        <w:t>colored and baggy tops and</w:t>
      </w:r>
      <w:r w:rsidRPr="008F52F9">
        <w:rPr>
          <w:rFonts w:asciiTheme="majorBidi" w:eastAsia="Times-Roman" w:hAnsiTheme="majorBidi" w:cstheme="majorBidi"/>
        </w:rPr>
        <w:t xml:space="preserve"> avoid </w:t>
      </w:r>
      <w:ins w:id="902" w:author="Copyeditor" w:date="2021-05-17T14:53:00Z">
        <w:r w:rsidR="003274FB">
          <w:rPr>
            <w:rFonts w:asciiTheme="majorBidi" w:eastAsia="Times-Roman" w:hAnsiTheme="majorBidi" w:cstheme="majorBidi"/>
          </w:rPr>
          <w:t xml:space="preserve">wearing </w:t>
        </w:r>
      </w:ins>
      <w:r w:rsidRPr="008F52F9">
        <w:rPr>
          <w:rFonts w:asciiTheme="majorBidi" w:eastAsia="Times-Roman" w:hAnsiTheme="majorBidi" w:cstheme="majorBidi"/>
        </w:rPr>
        <w:t>revealing, brightly colored, or tightly fitting</w:t>
      </w:r>
      <w:r>
        <w:rPr>
          <w:rFonts w:asciiTheme="majorBidi" w:eastAsia="Times-Roman" w:hAnsiTheme="majorBidi" w:cstheme="majorBidi"/>
        </w:rPr>
        <w:t xml:space="preserve"> </w:t>
      </w:r>
      <w:r w:rsidRPr="008F52F9">
        <w:rPr>
          <w:rFonts w:asciiTheme="majorBidi" w:eastAsia="Times-Roman" w:hAnsiTheme="majorBidi" w:cstheme="majorBidi"/>
        </w:rPr>
        <w:t>clothing</w:t>
      </w:r>
      <w:r>
        <w:rPr>
          <w:rFonts w:asciiTheme="majorBidi" w:eastAsia="Times-Roman" w:hAnsiTheme="majorBidi" w:cstheme="majorBidi"/>
        </w:rPr>
        <w:t xml:space="preserve">. </w:t>
      </w:r>
      <w:r>
        <w:rPr>
          <w:rFonts w:asciiTheme="majorBidi" w:hAnsiTheme="majorBidi" w:cstheme="majorBidi"/>
          <w:color w:val="333333"/>
          <w:shd w:val="clear" w:color="auto" w:fill="FFFFFF"/>
        </w:rPr>
        <w:t xml:space="preserve"> </w:t>
      </w:r>
    </w:p>
    <w:p w14:paraId="6A04E638" w14:textId="048E773F" w:rsidR="00A33523" w:rsidRPr="00513332" w:rsidRDefault="00A33523" w:rsidP="00491F13">
      <w:pPr>
        <w:pStyle w:val="article"/>
        <w:ind w:firstLine="720"/>
        <w:rPr>
          <w:rFonts w:asciiTheme="majorBidi" w:hAnsiTheme="majorBidi" w:cstheme="majorBidi"/>
          <w:color w:val="333333"/>
          <w:shd w:val="clear" w:color="auto" w:fill="FFFFFF"/>
        </w:rPr>
      </w:pPr>
      <w:r>
        <w:rPr>
          <w:rFonts w:asciiTheme="majorBidi" w:hAnsiTheme="majorBidi" w:cstheme="majorBidi"/>
          <w:color w:val="333333"/>
          <w:shd w:val="clear" w:color="auto" w:fill="FFFFFF"/>
        </w:rPr>
        <w:t xml:space="preserve">This research reinforces previous findings on the relationship between body image and clothing practices. </w:t>
      </w:r>
      <w:commentRangeStart w:id="903"/>
      <w:r>
        <w:t>Appearance evaluation was negatively correlated with camouflage</w:t>
      </w:r>
      <w:del w:id="904" w:author="Copyeditor" w:date="2021-05-17T11:17:00Z">
        <w:r w:rsidDel="003C53B5">
          <w:delText>,</w:delText>
        </w:r>
      </w:del>
      <w:r>
        <w:t xml:space="preserve"> and positively co</w:t>
      </w:r>
      <w:ins w:id="905" w:author="Copyeditor" w:date="2021-05-17T11:17:00Z">
        <w:r w:rsidR="003C53B5">
          <w:t>r</w:t>
        </w:r>
      </w:ins>
      <w:r>
        <w:t>related with assurance, fashion and individuality</w:t>
      </w:r>
      <w:ins w:id="906" w:author="Copyeditor" w:date="2021-05-17T11:18:00Z">
        <w:r w:rsidR="003C53B5">
          <w:t>, as was appearance orientation</w:t>
        </w:r>
      </w:ins>
      <w:r>
        <w:t xml:space="preserve">. </w:t>
      </w:r>
      <w:commentRangeEnd w:id="903"/>
      <w:r w:rsidR="003C53B5">
        <w:rPr>
          <w:rStyle w:val="CommentReference"/>
        </w:rPr>
        <w:commentReference w:id="903"/>
      </w:r>
      <w:del w:id="907" w:author="Copyeditor" w:date="2021-05-17T11:18:00Z">
        <w:r w:rsidDel="003C53B5">
          <w:delText>Namely</w:delText>
        </w:r>
      </w:del>
      <w:ins w:id="908" w:author="Copyeditor" w:date="2021-05-17T11:18:00Z">
        <w:r w:rsidR="003C53B5">
          <w:t>That is</w:t>
        </w:r>
      </w:ins>
      <w:r>
        <w:t xml:space="preserve">, the better women feel about their bodies, the higher is their ability to use clothes for </w:t>
      </w:r>
      <w:del w:id="909" w:author="Copyeditor" w:date="2021-05-17T11:18:00Z">
        <w:r w:rsidDel="003C53B5">
          <w:delText xml:space="preserve">self </w:delText>
        </w:r>
      </w:del>
      <w:ins w:id="910" w:author="Copyeditor" w:date="2021-05-17T11:18:00Z">
        <w:r w:rsidR="003C53B5">
          <w:t>self</w:t>
        </w:r>
        <w:r w:rsidR="003C53B5">
          <w:t>-</w:t>
        </w:r>
      </w:ins>
      <w:r>
        <w:lastRenderedPageBreak/>
        <w:t xml:space="preserve">expression and enjoyment. </w:t>
      </w:r>
      <w:del w:id="911" w:author="Copyeditor" w:date="2021-05-17T11:20:00Z">
        <w:r w:rsidDel="003C53B5">
          <w:delText xml:space="preserve">Same regarding that appearance orientation was positively correlated with assurance, fashion and individuality. </w:delText>
        </w:r>
      </w:del>
      <w:r>
        <w:t xml:space="preserve">These findings </w:t>
      </w:r>
      <w:del w:id="912" w:author="Copyeditor" w:date="2021-05-17T11:20:00Z">
        <w:r w:rsidDel="003C53B5">
          <w:delText>correspond with</w:delText>
        </w:r>
      </w:del>
      <w:ins w:id="913" w:author="Copyeditor" w:date="2021-05-17T11:20:00Z">
        <w:r w:rsidR="003C53B5">
          <w:t>align with</w:t>
        </w:r>
      </w:ins>
      <w:r>
        <w:t xml:space="preserve"> </w:t>
      </w:r>
      <w:proofErr w:type="spellStart"/>
      <w:r w:rsidRPr="00BC0707">
        <w:rPr>
          <w:rFonts w:asciiTheme="majorBidi" w:hAnsiTheme="majorBidi" w:cstheme="majorBidi"/>
        </w:rPr>
        <w:t>Tiggerman</w:t>
      </w:r>
      <w:proofErr w:type="spellEnd"/>
      <w:r w:rsidRPr="00BC0707">
        <w:rPr>
          <w:rFonts w:asciiTheme="majorBidi" w:hAnsiTheme="majorBidi" w:cstheme="majorBidi"/>
        </w:rPr>
        <w:t xml:space="preserve"> </w:t>
      </w:r>
      <w:del w:id="914" w:author="Copyeditor" w:date="2021-05-17T11:20:00Z">
        <w:r w:rsidRPr="00BC0707" w:rsidDel="003C53B5">
          <w:rPr>
            <w:rFonts w:asciiTheme="majorBidi" w:hAnsiTheme="majorBidi" w:cstheme="majorBidi"/>
          </w:rPr>
          <w:delText xml:space="preserve">&amp; </w:delText>
        </w:r>
      </w:del>
      <w:ins w:id="915" w:author="Copyeditor" w:date="2021-05-17T11:20:00Z">
        <w:r w:rsidR="003C53B5">
          <w:rPr>
            <w:rFonts w:asciiTheme="majorBidi" w:hAnsiTheme="majorBidi" w:cstheme="majorBidi"/>
          </w:rPr>
          <w:t>and</w:t>
        </w:r>
        <w:r w:rsidR="003C53B5" w:rsidRPr="00BC0707">
          <w:rPr>
            <w:rFonts w:asciiTheme="majorBidi" w:hAnsiTheme="majorBidi" w:cstheme="majorBidi"/>
          </w:rPr>
          <w:t xml:space="preserve"> </w:t>
        </w:r>
      </w:ins>
      <w:r w:rsidRPr="00BC0707">
        <w:rPr>
          <w:rFonts w:asciiTheme="majorBidi" w:hAnsiTheme="majorBidi" w:cstheme="majorBidi"/>
        </w:rPr>
        <w:t>Andrew's (2012)</w:t>
      </w:r>
      <w:r w:rsidRPr="00230FDD">
        <w:rPr>
          <w:rFonts w:asciiTheme="majorBidi" w:hAnsiTheme="majorBidi" w:cstheme="majorBidi"/>
        </w:rPr>
        <w:t xml:space="preserve"> </w:t>
      </w:r>
      <w:del w:id="916" w:author="Copyeditor" w:date="2021-05-17T14:54:00Z">
        <w:r w:rsidRPr="00230FDD" w:rsidDel="00491F13">
          <w:rPr>
            <w:rFonts w:asciiTheme="majorBidi" w:hAnsiTheme="majorBidi" w:cstheme="majorBidi"/>
          </w:rPr>
          <w:delText>findings</w:delText>
        </w:r>
      </w:del>
      <w:ins w:id="917" w:author="Copyeditor" w:date="2021-05-17T14:54:00Z">
        <w:r w:rsidR="00491F13">
          <w:rPr>
            <w:rFonts w:asciiTheme="majorBidi" w:hAnsiTheme="majorBidi" w:cstheme="majorBidi"/>
          </w:rPr>
          <w:t>research</w:t>
        </w:r>
      </w:ins>
      <w:del w:id="918" w:author="Copyeditor" w:date="2021-05-17T11:20:00Z">
        <w:r w:rsidDel="003C53B5">
          <w:rPr>
            <w:rFonts w:asciiTheme="majorBidi" w:hAnsiTheme="majorBidi" w:cstheme="majorBidi"/>
          </w:rPr>
          <w:delText>,</w:delText>
        </w:r>
      </w:del>
      <w:r>
        <w:rPr>
          <w:rFonts w:asciiTheme="majorBidi" w:hAnsiTheme="majorBidi" w:cstheme="majorBidi"/>
        </w:rPr>
        <w:t xml:space="preserve"> </w:t>
      </w:r>
      <w:del w:id="919" w:author="Copyeditor" w:date="2021-05-17T14:54:00Z">
        <w:r w:rsidDel="00491F13">
          <w:rPr>
            <w:rFonts w:asciiTheme="majorBidi" w:hAnsiTheme="majorBidi" w:cstheme="majorBidi"/>
          </w:rPr>
          <w:delText>that</w:delText>
        </w:r>
        <w:r w:rsidRPr="00230FDD" w:rsidDel="00491F13">
          <w:rPr>
            <w:rFonts w:asciiTheme="majorBidi" w:hAnsiTheme="majorBidi" w:cstheme="majorBidi"/>
          </w:rPr>
          <w:delText xml:space="preserve"> </w:delText>
        </w:r>
        <w:r w:rsidDel="00491F13">
          <w:rPr>
            <w:rFonts w:asciiTheme="majorBidi" w:hAnsiTheme="majorBidi" w:cstheme="majorBidi"/>
          </w:rPr>
          <w:delText>show</w:delText>
        </w:r>
      </w:del>
      <w:ins w:id="920" w:author="Copyeditor" w:date="2021-05-17T14:54:00Z">
        <w:r w:rsidR="00491F13">
          <w:rPr>
            <w:rFonts w:asciiTheme="majorBidi" w:hAnsiTheme="majorBidi" w:cstheme="majorBidi"/>
          </w:rPr>
          <w:t>on the</w:t>
        </w:r>
      </w:ins>
      <w:r w:rsidRPr="00230FDD">
        <w:rPr>
          <w:rFonts w:asciiTheme="majorBidi" w:hAnsiTheme="majorBidi" w:cstheme="majorBidi"/>
        </w:rPr>
        <w:t xml:space="preserve"> interrelationships between</w:t>
      </w:r>
      <w:r>
        <w:rPr>
          <w:rFonts w:asciiTheme="majorBidi" w:hAnsiTheme="majorBidi" w:cstheme="majorBidi"/>
        </w:rPr>
        <w:t xml:space="preserve"> women's</w:t>
      </w:r>
      <w:r w:rsidRPr="00230FDD">
        <w:rPr>
          <w:rFonts w:asciiTheme="majorBidi" w:hAnsiTheme="majorBidi" w:cstheme="majorBidi"/>
        </w:rPr>
        <w:t xml:space="preserve"> attitudes </w:t>
      </w:r>
      <w:r>
        <w:rPr>
          <w:rFonts w:asciiTheme="majorBidi" w:hAnsiTheme="majorBidi" w:cstheme="majorBidi"/>
        </w:rPr>
        <w:t>towards</w:t>
      </w:r>
      <w:r w:rsidRPr="00230FDD">
        <w:rPr>
          <w:rFonts w:asciiTheme="majorBidi" w:hAnsiTheme="majorBidi" w:cstheme="majorBidi"/>
        </w:rPr>
        <w:t xml:space="preserve"> clothing </w:t>
      </w:r>
      <w:r>
        <w:rPr>
          <w:rFonts w:asciiTheme="majorBidi" w:hAnsiTheme="majorBidi" w:cstheme="majorBidi"/>
        </w:rPr>
        <w:t xml:space="preserve">and their </w:t>
      </w:r>
      <w:r w:rsidRPr="00230FDD">
        <w:rPr>
          <w:rFonts w:asciiTheme="majorBidi" w:hAnsiTheme="majorBidi" w:cstheme="majorBidi"/>
        </w:rPr>
        <w:t>attitude</w:t>
      </w:r>
      <w:r>
        <w:rPr>
          <w:rFonts w:asciiTheme="majorBidi" w:hAnsiTheme="majorBidi" w:cstheme="majorBidi"/>
        </w:rPr>
        <w:t xml:space="preserve"> towards</w:t>
      </w:r>
      <w:r w:rsidRPr="00230FDD">
        <w:rPr>
          <w:rFonts w:asciiTheme="majorBidi" w:hAnsiTheme="majorBidi" w:cstheme="majorBidi"/>
        </w:rPr>
        <w:t xml:space="preserve"> the</w:t>
      </w:r>
      <w:r>
        <w:rPr>
          <w:rFonts w:asciiTheme="majorBidi" w:hAnsiTheme="majorBidi" w:cstheme="majorBidi"/>
        </w:rPr>
        <w:t>ir</w:t>
      </w:r>
      <w:r w:rsidRPr="00230FDD">
        <w:rPr>
          <w:rFonts w:asciiTheme="majorBidi" w:hAnsiTheme="majorBidi" w:cstheme="majorBidi"/>
        </w:rPr>
        <w:t xml:space="preserve"> bod</w:t>
      </w:r>
      <w:r>
        <w:rPr>
          <w:rFonts w:asciiTheme="majorBidi" w:hAnsiTheme="majorBidi" w:cstheme="majorBidi"/>
        </w:rPr>
        <w:t>ies</w:t>
      </w:r>
      <w:r w:rsidRPr="00230FDD">
        <w:rPr>
          <w:rFonts w:asciiTheme="majorBidi" w:hAnsiTheme="majorBidi" w:cstheme="majorBidi"/>
        </w:rPr>
        <w:t>.</w:t>
      </w:r>
    </w:p>
    <w:p w14:paraId="5900F086" w14:textId="5F7241BB" w:rsidR="00A33523" w:rsidRDefault="00491F13" w:rsidP="00491F13">
      <w:pPr>
        <w:pStyle w:val="article"/>
        <w:ind w:firstLine="720"/>
      </w:pPr>
      <w:ins w:id="921" w:author="Copyeditor" w:date="2021-05-17T14:54:00Z">
        <w:r>
          <w:rPr>
            <w:rFonts w:asciiTheme="majorBidi" w:hAnsiTheme="majorBidi" w:cstheme="majorBidi"/>
          </w:rPr>
          <w:t>T</w:t>
        </w:r>
      </w:ins>
      <w:del w:id="922" w:author="Copyeditor" w:date="2021-05-17T11:20:00Z">
        <w:r w:rsidR="00A33523" w:rsidDel="003C53B5">
          <w:rPr>
            <w:rFonts w:asciiTheme="majorBidi" w:hAnsiTheme="majorBidi" w:cstheme="majorBidi"/>
          </w:rPr>
          <w:delText>The results</w:delText>
        </w:r>
      </w:del>
      <w:ins w:id="923" w:author="Copyeditor" w:date="2021-05-17T14:54:00Z">
        <w:r>
          <w:rPr>
            <w:rFonts w:asciiTheme="majorBidi" w:hAnsiTheme="majorBidi" w:cstheme="majorBidi"/>
          </w:rPr>
          <w:t>his</w:t>
        </w:r>
      </w:ins>
      <w:ins w:id="924" w:author="Copyeditor" w:date="2021-05-17T11:20:00Z">
        <w:r w:rsidR="003C53B5">
          <w:rPr>
            <w:rFonts w:asciiTheme="majorBidi" w:hAnsiTheme="majorBidi" w:cstheme="majorBidi"/>
          </w:rPr>
          <w:t xml:space="preserve"> study</w:t>
        </w:r>
      </w:ins>
      <w:r w:rsidR="00A33523">
        <w:rPr>
          <w:rFonts w:asciiTheme="majorBidi" w:hAnsiTheme="majorBidi" w:cstheme="majorBidi"/>
        </w:rPr>
        <w:t xml:space="preserve"> showed that </w:t>
      </w:r>
      <w:r w:rsidR="00A33523">
        <w:t>weight preoccupation correlated with camouflage</w:t>
      </w:r>
      <w:ins w:id="925" w:author="Copyeditor" w:date="2021-05-17T11:20:00Z">
        <w:r w:rsidR="003C53B5">
          <w:t xml:space="preserve"> </w:t>
        </w:r>
      </w:ins>
      <w:del w:id="926" w:author="Copyeditor" w:date="2021-05-17T11:20:00Z">
        <w:r w:rsidR="00A33523" w:rsidDel="003C53B5">
          <w:delText xml:space="preserve">, </w:delText>
        </w:r>
      </w:del>
      <w:r w:rsidR="00A33523">
        <w:t xml:space="preserve">and </w:t>
      </w:r>
      <w:ins w:id="927" w:author="Copyeditor" w:date="2021-05-17T11:20:00Z">
        <w:r w:rsidR="003C53B5">
          <w:t xml:space="preserve">that </w:t>
        </w:r>
      </w:ins>
      <w:r w:rsidR="00A33523">
        <w:t xml:space="preserve">weight classification </w:t>
      </w:r>
      <w:del w:id="928" w:author="Copyeditor" w:date="2021-05-17T11:20:00Z">
        <w:r w:rsidR="00A33523" w:rsidDel="003C53B5">
          <w:delText xml:space="preserve">correlates </w:delText>
        </w:r>
      </w:del>
      <w:ins w:id="929" w:author="Copyeditor" w:date="2021-05-17T11:20:00Z">
        <w:r w:rsidR="003C53B5">
          <w:t>correlate</w:t>
        </w:r>
        <w:r w:rsidR="003C53B5">
          <w:t>d both</w:t>
        </w:r>
        <w:r w:rsidR="003C53B5">
          <w:t xml:space="preserve"> </w:t>
        </w:r>
      </w:ins>
      <w:r w:rsidR="00A33523">
        <w:t>with camouflage and comfort</w:t>
      </w:r>
      <w:del w:id="930" w:author="Copyeditor" w:date="2021-05-17T14:54:00Z">
        <w:r w:rsidR="00A33523" w:rsidDel="00491F13">
          <w:delText>,</w:delText>
        </w:r>
      </w:del>
      <w:r w:rsidR="00A33523">
        <w:t xml:space="preserve"> and negatively with assurance, fashion</w:t>
      </w:r>
      <w:ins w:id="931" w:author="Copyeditor" w:date="2021-05-17T11:20:00Z">
        <w:r w:rsidR="003C53B5">
          <w:t>,</w:t>
        </w:r>
      </w:ins>
      <w:r w:rsidR="00A33523">
        <w:t xml:space="preserve"> and individuality. </w:t>
      </w:r>
      <w:del w:id="932" w:author="Copyeditor" w:date="2021-05-17T11:21:00Z">
        <w:r w:rsidR="00A33523" w:rsidDel="003C53B5">
          <w:delText>This is</w:delText>
        </w:r>
      </w:del>
      <w:ins w:id="933" w:author="Copyeditor" w:date="2021-05-17T11:21:00Z">
        <w:r w:rsidR="003C53B5">
          <w:t>These results are</w:t>
        </w:r>
      </w:ins>
      <w:r w:rsidR="00A33523">
        <w:t xml:space="preserve"> in line with </w:t>
      </w:r>
      <w:r w:rsidR="00A33523" w:rsidRPr="00BC0707">
        <w:rPr>
          <w:rFonts w:asciiTheme="majorBidi" w:hAnsiTheme="majorBidi" w:cstheme="majorBidi"/>
        </w:rPr>
        <w:t xml:space="preserve">Kwon </w:t>
      </w:r>
      <w:del w:id="934" w:author="Copyeditor" w:date="2021-05-17T11:21:00Z">
        <w:r w:rsidR="00A33523" w:rsidRPr="00BC0707" w:rsidDel="003C53B5">
          <w:rPr>
            <w:rFonts w:asciiTheme="majorBidi" w:hAnsiTheme="majorBidi" w:cstheme="majorBidi"/>
          </w:rPr>
          <w:delText xml:space="preserve">&amp; </w:delText>
        </w:r>
      </w:del>
      <w:ins w:id="935" w:author="Copyeditor" w:date="2021-05-17T11:21:00Z">
        <w:r w:rsidR="003C53B5">
          <w:rPr>
            <w:rFonts w:asciiTheme="majorBidi" w:hAnsiTheme="majorBidi" w:cstheme="majorBidi"/>
          </w:rPr>
          <w:t>and</w:t>
        </w:r>
        <w:r w:rsidR="003C53B5" w:rsidRPr="00BC0707">
          <w:rPr>
            <w:rFonts w:asciiTheme="majorBidi" w:hAnsiTheme="majorBidi" w:cstheme="majorBidi"/>
          </w:rPr>
          <w:t xml:space="preserve"> </w:t>
        </w:r>
      </w:ins>
      <w:r w:rsidR="00A33523" w:rsidRPr="00BC0707">
        <w:rPr>
          <w:rFonts w:asciiTheme="majorBidi" w:hAnsiTheme="majorBidi" w:cstheme="majorBidi"/>
        </w:rPr>
        <w:t>Parham</w:t>
      </w:r>
      <w:r w:rsidR="00A33523">
        <w:rPr>
          <w:rFonts w:asciiTheme="majorBidi" w:hAnsiTheme="majorBidi" w:cstheme="majorBidi"/>
        </w:rPr>
        <w:t>'s</w:t>
      </w:r>
      <w:r w:rsidR="00A33523" w:rsidRPr="00BC0707">
        <w:rPr>
          <w:rFonts w:asciiTheme="majorBidi" w:hAnsiTheme="majorBidi" w:cstheme="majorBidi"/>
        </w:rPr>
        <w:t xml:space="preserve"> (1994)</w:t>
      </w:r>
      <w:r w:rsidR="00A33523">
        <w:rPr>
          <w:rFonts w:asciiTheme="majorBidi" w:hAnsiTheme="majorBidi" w:cstheme="majorBidi"/>
        </w:rPr>
        <w:t xml:space="preserve"> findings</w:t>
      </w:r>
      <w:del w:id="936" w:author="Copyeditor" w:date="2021-05-17T11:21:00Z">
        <w:r w:rsidR="00A33523" w:rsidDel="003C53B5">
          <w:rPr>
            <w:rFonts w:asciiTheme="majorBidi" w:hAnsiTheme="majorBidi" w:cstheme="majorBidi"/>
          </w:rPr>
          <w:delText>,</w:delText>
        </w:r>
      </w:del>
      <w:r w:rsidR="00A33523">
        <w:rPr>
          <w:rFonts w:asciiTheme="majorBidi" w:hAnsiTheme="majorBidi" w:cstheme="majorBidi"/>
        </w:rPr>
        <w:t xml:space="preserve"> </w:t>
      </w:r>
      <w:r w:rsidR="00A33523">
        <w:t xml:space="preserve">that </w:t>
      </w:r>
      <w:r w:rsidR="00A33523" w:rsidRPr="00230FDD">
        <w:rPr>
          <w:rFonts w:asciiTheme="majorBidi" w:hAnsiTheme="majorBidi" w:cstheme="majorBidi"/>
        </w:rPr>
        <w:t>women select clothes more for camouflage</w:t>
      </w:r>
      <w:r w:rsidR="00A33523">
        <w:rPr>
          <w:rFonts w:asciiTheme="majorBidi" w:hAnsiTheme="majorBidi" w:cstheme="majorBidi"/>
        </w:rPr>
        <w:t xml:space="preserve"> </w:t>
      </w:r>
      <w:r w:rsidR="00A33523" w:rsidRPr="00230FDD">
        <w:rPr>
          <w:rFonts w:asciiTheme="majorBidi" w:hAnsiTheme="majorBidi" w:cstheme="majorBidi"/>
        </w:rPr>
        <w:t>and less for individuality when feeling “fat</w:t>
      </w:r>
      <w:ins w:id="937" w:author="Copyeditor" w:date="2021-05-17T11:21:00Z">
        <w:r w:rsidR="003C53B5">
          <w:rPr>
            <w:rFonts w:asciiTheme="majorBidi" w:hAnsiTheme="majorBidi" w:cstheme="majorBidi"/>
          </w:rPr>
          <w:t>.</w:t>
        </w:r>
      </w:ins>
      <w:r w:rsidR="00A33523">
        <w:rPr>
          <w:rFonts w:asciiTheme="majorBidi" w:hAnsiTheme="majorBidi" w:cstheme="majorBidi"/>
        </w:rPr>
        <w:t>"</w:t>
      </w:r>
      <w:del w:id="938" w:author="Copyeditor" w:date="2021-05-17T11:21:00Z">
        <w:r w:rsidR="00A33523" w:rsidDel="003C53B5">
          <w:delText>.</w:delText>
        </w:r>
      </w:del>
      <w:r w:rsidR="00A33523">
        <w:t xml:space="preserve"> </w:t>
      </w:r>
    </w:p>
    <w:p w14:paraId="14181A07" w14:textId="440DDC10" w:rsidR="00A33523" w:rsidRDefault="00A33523" w:rsidP="00A33523">
      <w:pPr>
        <w:pStyle w:val="article"/>
      </w:pPr>
      <w:commentRangeStart w:id="939"/>
      <w:r>
        <w:t xml:space="preserve">Since there were no BMI differences among the different groups, the urban style </w:t>
      </w:r>
      <w:r w:rsidR="0053204F">
        <w:t xml:space="preserve">seems to foster  </w:t>
      </w:r>
      <w:ins w:id="940" w:author="Copyeditor" w:date="2021-05-17T11:21:00Z">
        <w:r w:rsidR="003C53B5">
          <w:t xml:space="preserve"> </w:t>
        </w:r>
      </w:ins>
      <w:del w:id="941" w:author="Copyeditor" w:date="2021-05-17T11:21:00Z">
        <w:r w:rsidDel="003C53B5">
          <w:delText xml:space="preserve">body </w:delText>
        </w:r>
      </w:del>
      <w:ins w:id="942" w:author="Copyeditor" w:date="2021-05-17T11:21:00Z">
        <w:r w:rsidR="003C53B5">
          <w:t>body</w:t>
        </w:r>
        <w:r w:rsidR="003C53B5">
          <w:t>-</w:t>
        </w:r>
      </w:ins>
      <w:r>
        <w:t>positive clothing practices</w:t>
      </w:r>
      <w:r w:rsidR="0053204F">
        <w:t>, and o</w:t>
      </w:r>
      <w:r>
        <w:t xml:space="preserve">penness to experience </w:t>
      </w:r>
      <w:r w:rsidR="0053204F">
        <w:t xml:space="preserve">may </w:t>
      </w:r>
      <w:r>
        <w:t xml:space="preserve">play an important role. </w:t>
      </w:r>
      <w:commentRangeEnd w:id="939"/>
      <w:r w:rsidR="003C53B5">
        <w:rPr>
          <w:rStyle w:val="CommentReference"/>
        </w:rPr>
        <w:commentReference w:id="939"/>
      </w:r>
    </w:p>
    <w:p w14:paraId="1D774906" w14:textId="08589AA6" w:rsidR="0053204F" w:rsidRDefault="00A33523" w:rsidP="00491F13">
      <w:pPr>
        <w:bidi w:val="0"/>
        <w:spacing w:line="480" w:lineRule="auto"/>
        <w:ind w:firstLine="720"/>
      </w:pPr>
      <w:r>
        <w:t>Openness to experience is associated with non</w:t>
      </w:r>
      <w:del w:id="943" w:author="Copyeditor" w:date="2021-05-17T11:23:00Z">
        <w:r w:rsidDel="003C53B5">
          <w:delText>-</w:delText>
        </w:r>
      </w:del>
      <w:r>
        <w:t xml:space="preserve">conformity (Feist &amp; Brady, 2004), suggesting that these women </w:t>
      </w:r>
      <w:del w:id="944" w:author="Copyeditor" w:date="2021-05-17T14:55:00Z">
        <w:r w:rsidDel="00491F13">
          <w:delText xml:space="preserve">can </w:delText>
        </w:r>
      </w:del>
      <w:ins w:id="945" w:author="Copyeditor" w:date="2021-05-17T14:55:00Z">
        <w:r w:rsidR="00491F13">
          <w:t>are able to</w:t>
        </w:r>
        <w:r w:rsidR="00491F13">
          <w:t xml:space="preserve"> </w:t>
        </w:r>
      </w:ins>
      <w:r>
        <w:t xml:space="preserve">enjoy and play with their clothes despite </w:t>
      </w:r>
      <w:del w:id="946" w:author="Copyeditor" w:date="2021-05-17T11:24:00Z">
        <w:r w:rsidDel="003C53B5">
          <w:delText xml:space="preserve">western </w:delText>
        </w:r>
      </w:del>
      <w:ins w:id="947" w:author="Copyeditor" w:date="2021-05-17T11:24:00Z">
        <w:r w:rsidR="003C53B5">
          <w:t>W</w:t>
        </w:r>
        <w:r w:rsidR="003C53B5">
          <w:t xml:space="preserve">estern </w:t>
        </w:r>
      </w:ins>
      <w:r>
        <w:t>society's pressure</w:t>
      </w:r>
      <w:ins w:id="948" w:author="Copyeditor" w:date="2021-05-17T11:24:00Z">
        <w:r w:rsidR="003C53B5">
          <w:t>s</w:t>
        </w:r>
      </w:ins>
      <w:r>
        <w:t xml:space="preserve"> to conform </w:t>
      </w:r>
      <w:ins w:id="949" w:author="Copyeditor" w:date="2021-05-17T11:24:00Z">
        <w:r w:rsidR="003C53B5">
          <w:t xml:space="preserve">to </w:t>
        </w:r>
      </w:ins>
      <w:r>
        <w:t xml:space="preserve">a strict beauty standard and conceal possible </w:t>
      </w:r>
      <w:del w:id="950" w:author="Copyeditor" w:date="2021-05-17T11:24:00Z">
        <w:r w:rsidDel="003C53B5">
          <w:delText>'imperfections'</w:delText>
        </w:r>
      </w:del>
      <w:ins w:id="951" w:author="Copyeditor" w:date="2021-05-17T11:24:00Z">
        <w:r w:rsidR="003C53B5">
          <w:t>“</w:t>
        </w:r>
        <w:r w:rsidR="003C53B5">
          <w:t>imperfections</w:t>
        </w:r>
        <w:r w:rsidR="003C53B5">
          <w:t>”</w:t>
        </w:r>
      </w:ins>
      <w:r>
        <w:t xml:space="preserve">. </w:t>
      </w:r>
    </w:p>
    <w:p w14:paraId="7106E2DB" w14:textId="3133DA74" w:rsidR="00A33523" w:rsidDel="003C53B5" w:rsidRDefault="0053204F" w:rsidP="0053204F">
      <w:pPr>
        <w:bidi w:val="0"/>
        <w:spacing w:line="480" w:lineRule="auto"/>
        <w:rPr>
          <w:del w:id="952" w:author="Copyeditor" w:date="2021-05-17T11:24:00Z"/>
        </w:rPr>
      </w:pPr>
      <w:r>
        <w:t>O</w:t>
      </w:r>
      <w:r w:rsidR="00A33523">
        <w:t xml:space="preserve">penness to experience is </w:t>
      </w:r>
      <w:r>
        <w:t xml:space="preserve">also </w:t>
      </w:r>
      <w:r w:rsidR="00A33523">
        <w:t xml:space="preserve">related to psychological flexibility, including body image flexibility. </w:t>
      </w:r>
      <w:del w:id="953" w:author="Copyeditor" w:date="2021-05-17T14:55:00Z">
        <w:r w:rsidR="00A33523" w:rsidDel="00491F13">
          <w:delText xml:space="preserve">A </w:delText>
        </w:r>
      </w:del>
      <w:ins w:id="954" w:author="Copyeditor" w:date="2021-05-17T14:55:00Z">
        <w:r w:rsidR="00491F13">
          <w:t>Having a</w:t>
        </w:r>
        <w:r w:rsidR="00491F13">
          <w:t xml:space="preserve"> </w:t>
        </w:r>
      </w:ins>
      <w:r w:rsidR="00A33523">
        <w:t xml:space="preserve">flexible body image decreases body dissatisfaction and increases flexible </w:t>
      </w:r>
      <w:del w:id="955" w:author="Copyeditor" w:date="2021-05-17T11:24:00Z">
        <w:r w:rsidR="00A33523" w:rsidDel="003C53B5">
          <w:delText xml:space="preserve">responding </w:delText>
        </w:r>
      </w:del>
      <w:ins w:id="956" w:author="Copyeditor" w:date="2021-05-17T11:24:00Z">
        <w:r w:rsidR="003C53B5">
          <w:t>respon</w:t>
        </w:r>
        <w:r w:rsidR="003C53B5">
          <w:t>ses</w:t>
        </w:r>
        <w:r w:rsidR="003C53B5">
          <w:t xml:space="preserve"> </w:t>
        </w:r>
      </w:ins>
      <w:r w:rsidR="00A33523">
        <w:t xml:space="preserve">to body-related thoughts and feelings (Sandoz et al., 2013). </w:t>
      </w:r>
      <w:commentRangeStart w:id="957"/>
    </w:p>
    <w:p w14:paraId="447E4F89" w14:textId="6DD12EA0" w:rsidR="003C53B5" w:rsidRDefault="00A33523" w:rsidP="003C53B5">
      <w:pPr>
        <w:bidi w:val="0"/>
        <w:spacing w:line="480" w:lineRule="auto"/>
        <w:rPr>
          <w:ins w:id="958" w:author="Copyeditor" w:date="2021-05-17T11:26:00Z"/>
          <w:rFonts w:asciiTheme="majorBidi" w:hAnsiTheme="majorBidi" w:cstheme="majorBidi"/>
          <w:shd w:val="clear" w:color="auto" w:fill="FFFFFF"/>
        </w:rPr>
      </w:pPr>
      <w:del w:id="959" w:author="Copyeditor" w:date="2021-05-17T11:25:00Z">
        <w:r w:rsidDel="003C53B5">
          <w:delText>This</w:delText>
        </w:r>
      </w:del>
      <w:ins w:id="960" w:author="Copyeditor" w:date="2021-05-17T11:25:00Z">
        <w:r w:rsidR="003C53B5">
          <w:t>A</w:t>
        </w:r>
      </w:ins>
      <w:r>
        <w:t xml:space="preserve"> </w:t>
      </w:r>
      <w:ins w:id="961" w:author="Copyeditor" w:date="2021-05-17T11:25:00Z">
        <w:r w:rsidR="003C53B5">
          <w:t xml:space="preserve">lack of </w:t>
        </w:r>
      </w:ins>
      <w:r>
        <w:t xml:space="preserve">flexibility may </w:t>
      </w:r>
      <w:del w:id="962" w:author="Copyeditor" w:date="2021-05-17T11:24:00Z">
        <w:r w:rsidDel="003C53B5">
          <w:delText xml:space="preserve">effect </w:delText>
        </w:r>
      </w:del>
      <w:ins w:id="963" w:author="Copyeditor" w:date="2021-05-17T11:24:00Z">
        <w:r w:rsidR="003C53B5">
          <w:t xml:space="preserve">then </w:t>
        </w:r>
      </w:ins>
      <w:ins w:id="964" w:author="Copyeditor" w:date="2021-05-17T11:25:00Z">
        <w:r w:rsidR="003C53B5">
          <w:t>drive</w:t>
        </w:r>
      </w:ins>
      <w:ins w:id="965" w:author="Copyeditor" w:date="2021-05-17T11:24:00Z">
        <w:r w:rsidR="003C53B5">
          <w:t xml:space="preserve"> </w:t>
        </w:r>
      </w:ins>
      <w:r>
        <w:t xml:space="preserve">women's tendency to choose concealing clothes when they see themselves as </w:t>
      </w:r>
      <w:del w:id="966" w:author="Copyeditor" w:date="2021-05-17T14:55:00Z">
        <w:r w:rsidDel="00491F13">
          <w:delText xml:space="preserve">'fat' </w:delText>
        </w:r>
      </w:del>
      <w:commentRangeEnd w:id="957"/>
      <w:ins w:id="967" w:author="Copyeditor" w:date="2021-05-17T14:55:00Z">
        <w:r w:rsidR="00491F13">
          <w:t>“</w:t>
        </w:r>
        <w:r w:rsidR="00491F13">
          <w:t>fat</w:t>
        </w:r>
        <w:r w:rsidR="00491F13">
          <w:t>”</w:t>
        </w:r>
        <w:r w:rsidR="00491F13">
          <w:t xml:space="preserve"> </w:t>
        </w:r>
      </w:ins>
      <w:r w:rsidR="003C53B5">
        <w:rPr>
          <w:rStyle w:val="CommentReference"/>
        </w:rPr>
        <w:commentReference w:id="957"/>
      </w:r>
      <w:r>
        <w:t>(</w:t>
      </w:r>
      <w:proofErr w:type="spellStart"/>
      <w:r w:rsidRPr="00614EEF">
        <w:rPr>
          <w:rStyle w:val="authors"/>
        </w:rPr>
        <w:t>Trautmann</w:t>
      </w:r>
      <w:proofErr w:type="spellEnd"/>
      <w:r w:rsidRPr="00614EEF">
        <w:rPr>
          <w:rStyle w:val="authors"/>
        </w:rPr>
        <w:t>,</w:t>
      </w:r>
      <w:r>
        <w:rPr>
          <w:rStyle w:val="authors"/>
        </w:rPr>
        <w:t xml:space="preserve"> </w:t>
      </w:r>
      <w:proofErr w:type="spellStart"/>
      <w:r w:rsidRPr="00614EEF">
        <w:rPr>
          <w:rStyle w:val="authors"/>
        </w:rPr>
        <w:t>Lokken</w:t>
      </w:r>
      <w:proofErr w:type="spellEnd"/>
      <w:r>
        <w:rPr>
          <w:rStyle w:val="authors"/>
        </w:rPr>
        <w:t xml:space="preserve"> </w:t>
      </w:r>
      <w:r w:rsidRPr="00614EEF">
        <w:rPr>
          <w:rStyle w:val="authors"/>
        </w:rPr>
        <w:t xml:space="preserve">&amp; </w:t>
      </w:r>
      <w:proofErr w:type="spellStart"/>
      <w:r w:rsidRPr="00614EEF">
        <w:rPr>
          <w:rStyle w:val="authors"/>
        </w:rPr>
        <w:t>Lokken</w:t>
      </w:r>
      <w:proofErr w:type="spellEnd"/>
      <w:r>
        <w:rPr>
          <w:rFonts w:asciiTheme="majorBidi" w:hAnsiTheme="majorBidi" w:cstheme="majorBidi"/>
          <w:shd w:val="clear" w:color="auto" w:fill="FFFFFF"/>
        </w:rPr>
        <w:t xml:space="preserve">, 2007). </w:t>
      </w:r>
    </w:p>
    <w:p w14:paraId="3039F01C" w14:textId="67E12CBD" w:rsidR="00A33523" w:rsidDel="003C53B5" w:rsidRDefault="00A33523" w:rsidP="00491F13">
      <w:pPr>
        <w:bidi w:val="0"/>
        <w:spacing w:line="480" w:lineRule="auto"/>
        <w:ind w:firstLine="720"/>
        <w:rPr>
          <w:del w:id="968" w:author="Copyeditor" w:date="2021-05-17T11:26:00Z"/>
        </w:rPr>
      </w:pPr>
      <w:r>
        <w:t xml:space="preserve">It is likely </w:t>
      </w:r>
      <w:del w:id="969" w:author="Copyeditor" w:date="2021-05-17T11:26:00Z">
        <w:r w:rsidDel="003C53B5">
          <w:delText xml:space="preserve">to consider </w:delText>
        </w:r>
      </w:del>
      <w:r>
        <w:t xml:space="preserve">that women who identified with </w:t>
      </w:r>
      <w:ins w:id="970" w:author="Copyeditor" w:date="2021-05-17T11:26:00Z">
        <w:r w:rsidR="003C53B5">
          <w:t xml:space="preserve">the </w:t>
        </w:r>
      </w:ins>
      <w:r>
        <w:t xml:space="preserve">urban style are more flexible </w:t>
      </w:r>
      <w:del w:id="971" w:author="Copyeditor" w:date="2021-05-17T11:26:00Z">
        <w:r w:rsidDel="003C53B5">
          <w:delText>with their</w:delText>
        </w:r>
      </w:del>
      <w:ins w:id="972" w:author="Copyeditor" w:date="2021-05-17T11:26:00Z">
        <w:r w:rsidR="003C53B5">
          <w:t>both in their</w:t>
        </w:r>
      </w:ins>
      <w:r>
        <w:t xml:space="preserve"> body image </w:t>
      </w:r>
      <w:del w:id="973" w:author="Copyeditor" w:date="2021-05-17T11:26:00Z">
        <w:r w:rsidDel="003C53B5">
          <w:delText>as well as</w:delText>
        </w:r>
      </w:del>
      <w:ins w:id="974" w:author="Copyeditor" w:date="2021-05-17T11:26:00Z">
        <w:r w:rsidR="003C53B5">
          <w:t>and</w:t>
        </w:r>
      </w:ins>
      <w:r>
        <w:t xml:space="preserve"> their clothing practices. </w:t>
      </w:r>
      <w:del w:id="975" w:author="Copyeditor" w:date="2021-05-17T11:26:00Z">
        <w:r w:rsidDel="003C53B5">
          <w:delText xml:space="preserve"> </w:delText>
        </w:r>
      </w:del>
    </w:p>
    <w:p w14:paraId="39BD2216" w14:textId="5A403612" w:rsidR="00A33523" w:rsidRDefault="00A33523" w:rsidP="00491F13">
      <w:pPr>
        <w:bidi w:val="0"/>
        <w:spacing w:line="480" w:lineRule="auto"/>
        <w:ind w:firstLine="720"/>
      </w:pPr>
      <w:r>
        <w:t>The urban style group may be</w:t>
      </w:r>
      <w:ins w:id="976" w:author="Copyeditor" w:date="2021-05-17T11:26:00Z">
        <w:r w:rsidR="00960853">
          <w:t xml:space="preserve"> made up of those women whom</w:t>
        </w:r>
      </w:ins>
      <w:del w:id="977" w:author="Copyeditor" w:date="2021-05-17T11:26:00Z">
        <w:r w:rsidDel="00960853">
          <w:delText xml:space="preserve"> what</w:delText>
        </w:r>
      </w:del>
      <w:r>
        <w:t xml:space="preserve"> </w:t>
      </w:r>
      <w:commentRangeStart w:id="978"/>
      <w:r>
        <w:t xml:space="preserve">Cash (2008) </w:t>
      </w:r>
      <w:commentRangeEnd w:id="978"/>
      <w:r w:rsidR="00960853">
        <w:rPr>
          <w:rStyle w:val="CommentReference"/>
        </w:rPr>
        <w:commentReference w:id="978"/>
      </w:r>
      <w:r>
        <w:t xml:space="preserve">defines as </w:t>
      </w:r>
      <w:del w:id="979" w:author="Copyeditor" w:date="2021-05-17T11:27:00Z">
        <w:r w:rsidDel="00960853">
          <w:delText xml:space="preserve">'the </w:delText>
        </w:r>
      </w:del>
      <w:ins w:id="980" w:author="Copyeditor" w:date="2021-05-17T11:27:00Z">
        <w:r w:rsidR="00960853">
          <w:t>“</w:t>
        </w:r>
      </w:ins>
      <w:r>
        <w:t xml:space="preserve">flexible </w:t>
      </w:r>
      <w:del w:id="981" w:author="Copyeditor" w:date="2021-05-17T11:27:00Z">
        <w:r w:rsidDel="00960853">
          <w:delText>groomer'</w:delText>
        </w:r>
      </w:del>
      <w:ins w:id="982" w:author="Copyeditor" w:date="2021-05-17T11:27:00Z">
        <w:r w:rsidR="00960853">
          <w:t>groomer</w:t>
        </w:r>
        <w:r w:rsidR="00960853">
          <w:t>s,”</w:t>
        </w:r>
      </w:ins>
      <w:del w:id="983" w:author="Copyeditor" w:date="2021-05-17T11:27:00Z">
        <w:r w:rsidDel="00960853">
          <w:delText>;</w:delText>
        </w:r>
      </w:del>
      <w:r>
        <w:t xml:space="preserve"> </w:t>
      </w:r>
      <w:ins w:id="984" w:author="Copyeditor" w:date="2021-05-17T14:56:00Z">
        <w:r w:rsidR="00491F13">
          <w:t xml:space="preserve">those </w:t>
        </w:r>
      </w:ins>
      <w:r>
        <w:t xml:space="preserve">characterized by a playful and enjoyable use of clothing styles, fabrics, colors, cosmetics, hairstyles, </w:t>
      </w:r>
      <w:proofErr w:type="spellStart"/>
      <w:r>
        <w:t>jewelry</w:t>
      </w:r>
      <w:ins w:id="985" w:author="Copyeditor" w:date="2021-05-17T14:56:00Z">
        <w:r w:rsidR="00491F13">
          <w:t>m</w:t>
        </w:r>
      </w:ins>
      <w:proofErr w:type="spellEnd"/>
      <w:r>
        <w:t xml:space="preserve"> and fragrances. </w:t>
      </w:r>
      <w:del w:id="986" w:author="Copyeditor" w:date="2021-05-17T11:27:00Z">
        <w:r w:rsidDel="00960853">
          <w:delText>The f</w:delText>
        </w:r>
      </w:del>
      <w:ins w:id="987" w:author="Copyeditor" w:date="2021-05-17T11:27:00Z">
        <w:r w:rsidR="00960853">
          <w:t>F</w:t>
        </w:r>
      </w:ins>
      <w:r>
        <w:t>lexible groomer</w:t>
      </w:r>
      <w:ins w:id="988" w:author="Copyeditor" w:date="2021-05-17T11:27:00Z">
        <w:r w:rsidR="00960853">
          <w:t>s</w:t>
        </w:r>
      </w:ins>
      <w:r>
        <w:t xml:space="preserve"> use</w:t>
      </w:r>
      <w:del w:id="989" w:author="Copyeditor" w:date="2021-05-17T11:27:00Z">
        <w:r w:rsidDel="00960853">
          <w:delText>s</w:delText>
        </w:r>
      </w:del>
      <w:r>
        <w:t xml:space="preserve"> grooming for mastery and pleasure, and not </w:t>
      </w:r>
      <w:ins w:id="990" w:author="Copyeditor" w:date="2021-05-17T11:27:00Z">
        <w:r w:rsidR="00960853">
          <w:t xml:space="preserve">in </w:t>
        </w:r>
      </w:ins>
      <w:r>
        <w:t xml:space="preserve">a rigid effort to maintain positive appearance. </w:t>
      </w:r>
    </w:p>
    <w:p w14:paraId="27D17D83" w14:textId="6C673910" w:rsidR="00A33523" w:rsidRDefault="00A33523" w:rsidP="00491F13">
      <w:pPr>
        <w:bidi w:val="0"/>
        <w:spacing w:line="480" w:lineRule="auto"/>
        <w:ind w:firstLine="720"/>
      </w:pPr>
      <w:commentRangeStart w:id="991"/>
      <w:del w:id="992" w:author="Copyeditor" w:date="2021-05-17T11:27:00Z">
        <w:r w:rsidDel="00960853">
          <w:lastRenderedPageBreak/>
          <w:delText>The presented</w:delText>
        </w:r>
      </w:del>
      <w:ins w:id="993" w:author="Copyeditor" w:date="2021-05-17T11:27:00Z">
        <w:r w:rsidR="00960853">
          <w:t>This</w:t>
        </w:r>
      </w:ins>
      <w:r>
        <w:t xml:space="preserve"> study </w:t>
      </w:r>
      <w:commentRangeEnd w:id="991"/>
      <w:r w:rsidR="00960853">
        <w:rPr>
          <w:rStyle w:val="CommentReference"/>
        </w:rPr>
        <w:commentReference w:id="991"/>
      </w:r>
      <w:r>
        <w:t xml:space="preserve">highlights the relationship between clothing practices and body image among women. It </w:t>
      </w:r>
      <w:del w:id="994" w:author="Copyeditor" w:date="2021-05-17T11:29:00Z">
        <w:r w:rsidDel="00960853">
          <w:delText xml:space="preserve">indicates </w:delText>
        </w:r>
      </w:del>
      <w:ins w:id="995" w:author="Copyeditor" w:date="2021-05-17T11:29:00Z">
        <w:r w:rsidR="00960853">
          <w:t>finds</w:t>
        </w:r>
        <w:r w:rsidR="00960853">
          <w:t xml:space="preserve"> </w:t>
        </w:r>
      </w:ins>
      <w:r>
        <w:t>that personality traits</w:t>
      </w:r>
      <w:del w:id="996" w:author="Copyeditor" w:date="2021-05-17T11:29:00Z">
        <w:r w:rsidDel="00960853">
          <w:delText xml:space="preserve">, </w:delText>
        </w:r>
      </w:del>
      <w:ins w:id="997" w:author="Copyeditor" w:date="2021-05-17T11:29:00Z">
        <w:r w:rsidR="00960853">
          <w:t>—</w:t>
        </w:r>
      </w:ins>
      <w:r>
        <w:t>especially consciousness, extroversion</w:t>
      </w:r>
      <w:ins w:id="998" w:author="Copyeditor" w:date="2021-05-17T14:56:00Z">
        <w:r w:rsidR="00491F13">
          <w:t>,</w:t>
        </w:r>
      </w:ins>
      <w:r>
        <w:t xml:space="preserve"> and openness to experience</w:t>
      </w:r>
      <w:del w:id="999" w:author="Copyeditor" w:date="2021-05-17T11:29:00Z">
        <w:r w:rsidDel="00960853">
          <w:delText xml:space="preserve">, </w:delText>
        </w:r>
      </w:del>
      <w:ins w:id="1000" w:author="Copyeditor" w:date="2021-05-17T11:29:00Z">
        <w:r w:rsidR="00960853">
          <w:t>—</w:t>
        </w:r>
      </w:ins>
      <w:r>
        <w:t xml:space="preserve">play a role in clothing choices, </w:t>
      </w:r>
      <w:ins w:id="1001" w:author="Copyeditor" w:date="2021-05-17T11:29:00Z">
        <w:r w:rsidR="00960853">
          <w:t xml:space="preserve">which </w:t>
        </w:r>
      </w:ins>
      <w:del w:id="1002" w:author="Copyeditor" w:date="2021-05-17T11:29:00Z">
        <w:r w:rsidDel="00960853">
          <w:delText xml:space="preserve">suggesting </w:delText>
        </w:r>
      </w:del>
      <w:ins w:id="1003" w:author="Copyeditor" w:date="2021-05-17T11:29:00Z">
        <w:r w:rsidR="00960853">
          <w:t>suggest</w:t>
        </w:r>
        <w:r w:rsidR="00960853">
          <w:t>s</w:t>
        </w:r>
        <w:r w:rsidR="00960853">
          <w:t xml:space="preserve"> </w:t>
        </w:r>
      </w:ins>
      <w:del w:id="1004" w:author="Copyeditor" w:date="2021-05-17T11:29:00Z">
        <w:r w:rsidDel="00960853">
          <w:delText xml:space="preserve">it </w:delText>
        </w:r>
      </w:del>
      <w:ins w:id="1005" w:author="Copyeditor" w:date="2021-05-17T11:29:00Z">
        <w:r w:rsidR="00960853">
          <w:t>that one’s clothing</w:t>
        </w:r>
        <w:r w:rsidR="00960853">
          <w:t xml:space="preserve"> </w:t>
        </w:r>
      </w:ins>
      <w:del w:id="1006" w:author="Copyeditor" w:date="2021-05-17T11:29:00Z">
        <w:r w:rsidDel="00960853">
          <w:delText>to be</w:delText>
        </w:r>
      </w:del>
      <w:ins w:id="1007" w:author="Copyeditor" w:date="2021-05-17T11:29:00Z">
        <w:r w:rsidR="00960853">
          <w:t>is</w:t>
        </w:r>
      </w:ins>
      <w:r>
        <w:t xml:space="preserve"> a kind of manifestation of the self (e.g.</w:t>
      </w:r>
      <w:ins w:id="1008" w:author="Copyeditor" w:date="2021-05-17T11:43:00Z">
        <w:r w:rsidR="00960853">
          <w:t>,</w:t>
        </w:r>
      </w:ins>
      <w:r>
        <w:t xml:space="preserve"> </w:t>
      </w:r>
      <w:r w:rsidRPr="00454DC6">
        <w:rPr>
          <w:lang w:val="en"/>
        </w:rPr>
        <w:t>Sontag &amp; Lee</w:t>
      </w:r>
      <w:r>
        <w:rPr>
          <w:lang w:val="en"/>
        </w:rPr>
        <w:t xml:space="preserve">, </w:t>
      </w:r>
      <w:r w:rsidRPr="00454DC6">
        <w:rPr>
          <w:lang w:val="en"/>
        </w:rPr>
        <w:t>2004)</w:t>
      </w:r>
      <w:r>
        <w:t xml:space="preserve">. </w:t>
      </w:r>
    </w:p>
    <w:p w14:paraId="2AC8C410" w14:textId="746CC693" w:rsidR="00A33523" w:rsidRDefault="00A33523" w:rsidP="00491F13">
      <w:pPr>
        <w:bidi w:val="0"/>
        <w:spacing w:line="480" w:lineRule="auto"/>
        <w:ind w:firstLine="720"/>
      </w:pPr>
      <w:del w:id="1009" w:author="Copyeditor" w:date="2021-05-17T11:29:00Z">
        <w:r w:rsidDel="00960853">
          <w:delText xml:space="preserve">This study </w:delText>
        </w:r>
        <w:r w:rsidR="005E2C14" w:rsidDel="00960853">
          <w:delText>indicates</w:delText>
        </w:r>
        <w:r w:rsidDel="00960853">
          <w:delText xml:space="preserve"> that o</w:delText>
        </w:r>
      </w:del>
      <w:ins w:id="1010" w:author="Copyeditor" w:date="2021-05-17T11:29:00Z">
        <w:r w:rsidR="00960853">
          <w:t>O</w:t>
        </w:r>
      </w:ins>
      <w:r>
        <w:t xml:space="preserve">penness to experience may foster </w:t>
      </w:r>
      <w:del w:id="1011" w:author="Copyeditor" w:date="2021-05-17T11:29:00Z">
        <w:r w:rsidDel="00960853">
          <w:delText xml:space="preserve">body </w:delText>
        </w:r>
      </w:del>
      <w:ins w:id="1012" w:author="Copyeditor" w:date="2021-05-17T11:29:00Z">
        <w:r w:rsidR="00960853">
          <w:t>body</w:t>
        </w:r>
        <w:r w:rsidR="00960853">
          <w:t>-</w:t>
        </w:r>
      </w:ins>
      <w:r>
        <w:t>positive clothing practices</w:t>
      </w:r>
      <w:del w:id="1013" w:author="Copyeditor" w:date="2021-05-17T11:29:00Z">
        <w:r w:rsidDel="00960853">
          <w:delText xml:space="preserve">, </w:delText>
        </w:r>
      </w:del>
      <w:ins w:id="1014" w:author="Copyeditor" w:date="2021-05-17T11:29:00Z">
        <w:r w:rsidR="00960853">
          <w:t xml:space="preserve"> that</w:t>
        </w:r>
        <w:r w:rsidR="00960853">
          <w:t xml:space="preserve"> </w:t>
        </w:r>
      </w:ins>
      <w:ins w:id="1015" w:author="Copyeditor" w:date="2021-05-17T14:56:00Z">
        <w:r w:rsidR="00491F13">
          <w:t xml:space="preserve">are </w:t>
        </w:r>
      </w:ins>
      <w:r>
        <w:t>oriented to self</w:t>
      </w:r>
      <w:ins w:id="1016" w:author="Copyeditor" w:date="2021-05-17T11:30:00Z">
        <w:r w:rsidR="00960853">
          <w:t>-</w:t>
        </w:r>
      </w:ins>
      <w:del w:id="1017" w:author="Copyeditor" w:date="2021-05-17T11:30:00Z">
        <w:r w:rsidDel="00960853">
          <w:delText xml:space="preserve"> </w:delText>
        </w:r>
      </w:del>
      <w:r>
        <w:t>expression and individuality rather than camouflage. In this sense</w:t>
      </w:r>
      <w:ins w:id="1018" w:author="Copyeditor" w:date="2021-05-17T11:30:00Z">
        <w:r w:rsidR="00960853">
          <w:t>, the choice of</w:t>
        </w:r>
      </w:ins>
      <w:r>
        <w:t xml:space="preserve"> clothes can </w:t>
      </w:r>
      <w:del w:id="1019" w:author="Copyeditor" w:date="2021-05-17T14:57:00Z">
        <w:r w:rsidDel="00491F13">
          <w:delText xml:space="preserve">assist </w:delText>
        </w:r>
      </w:del>
      <w:ins w:id="1020" w:author="Copyeditor" w:date="2021-05-17T14:57:00Z">
        <w:r w:rsidR="00491F13">
          <w:t>help</w:t>
        </w:r>
        <w:r w:rsidR="00491F13">
          <w:t xml:space="preserve"> </w:t>
        </w:r>
      </w:ins>
      <w:r>
        <w:t>women overcome objectification and cultural body ideal pressures (</w:t>
      </w:r>
      <w:r w:rsidR="005E2C14">
        <w:t>Fredrickso</w:t>
      </w:r>
      <w:r w:rsidR="0069313E">
        <w:t>n &amp; Roberts</w:t>
      </w:r>
      <w:r w:rsidR="005E2C14">
        <w:t>, 199</w:t>
      </w:r>
      <w:r w:rsidR="0069313E">
        <w:t>7</w:t>
      </w:r>
      <w:r w:rsidR="005E2C14">
        <w:t>)</w:t>
      </w:r>
      <w:del w:id="1021" w:author="Copyeditor" w:date="2021-05-17T11:30:00Z">
        <w:r w:rsidDel="00960853">
          <w:delText>,</w:delText>
        </w:r>
      </w:del>
      <w:r>
        <w:t xml:space="preserve"> by </w:t>
      </w:r>
      <w:ins w:id="1022" w:author="Copyeditor" w:date="2021-05-17T11:30:00Z">
        <w:r w:rsidR="00960853">
          <w:t xml:space="preserve">enabling them to </w:t>
        </w:r>
      </w:ins>
      <w:r>
        <w:t>dress</w:t>
      </w:r>
      <w:del w:id="1023" w:author="Copyeditor" w:date="2021-05-17T11:30:00Z">
        <w:r w:rsidDel="00960853">
          <w:delText>ing</w:delText>
        </w:r>
      </w:del>
      <w:r>
        <w:t xml:space="preserve"> for their own validation and pleasure. </w:t>
      </w:r>
      <w:del w:id="1024" w:author="Copyeditor" w:date="2021-05-17T11:30:00Z">
        <w:r w:rsidR="003A5168" w:rsidDel="00960853">
          <w:delText>This can be used</w:delText>
        </w:r>
      </w:del>
      <w:ins w:id="1025" w:author="Copyeditor" w:date="2021-05-17T11:30:00Z">
        <w:r w:rsidR="00960853">
          <w:t>Clothing selection can be addressed</w:t>
        </w:r>
      </w:ins>
      <w:r w:rsidR="003A5168">
        <w:t xml:space="preserve"> in clinical practice</w:t>
      </w:r>
      <w:del w:id="1026" w:author="Copyeditor" w:date="2021-05-17T14:57:00Z">
        <w:r w:rsidR="003A5168" w:rsidDel="00491F13">
          <w:delText xml:space="preserve">, </w:delText>
        </w:r>
      </w:del>
      <w:ins w:id="1027" w:author="Copyeditor" w:date="2021-05-17T14:57:00Z">
        <w:r w:rsidR="00491F13">
          <w:t xml:space="preserve"> and be explored productively</w:t>
        </w:r>
        <w:r w:rsidR="00491F13">
          <w:t xml:space="preserve"> </w:t>
        </w:r>
      </w:ins>
      <w:r w:rsidR="003A5168">
        <w:t>by encouraging women to experience and play with their clothes</w:t>
      </w:r>
      <w:del w:id="1028" w:author="Copyeditor" w:date="2021-05-17T14:57:00Z">
        <w:r w:rsidR="003A5168" w:rsidDel="00491F13">
          <w:delText xml:space="preserve"> </w:delText>
        </w:r>
      </w:del>
      <w:del w:id="1029" w:author="Copyeditor" w:date="2021-05-17T11:30:00Z">
        <w:r w:rsidR="003A5168" w:rsidDel="00960853">
          <w:delText>in order to flex</w:delText>
        </w:r>
      </w:del>
      <w:ins w:id="1030" w:author="Copyeditor" w:date="2021-05-17T14:57:00Z">
        <w:r w:rsidR="00491F13">
          <w:t xml:space="preserve">—thereby facilitating construction of </w:t>
        </w:r>
      </w:ins>
      <w:ins w:id="1031" w:author="Copyeditor" w:date="2021-05-17T11:31:00Z">
        <w:r w:rsidR="00960853">
          <w:t>a more flexible</w:t>
        </w:r>
      </w:ins>
      <w:r w:rsidR="003A5168">
        <w:t xml:space="preserve"> </w:t>
      </w:r>
      <w:del w:id="1032" w:author="Copyeditor" w:date="2021-05-17T11:31:00Z">
        <w:r w:rsidR="003A5168" w:rsidDel="00960853">
          <w:delText xml:space="preserve">their </w:delText>
        </w:r>
      </w:del>
      <w:r w:rsidR="003A5168">
        <w:t xml:space="preserve">body image and </w:t>
      </w:r>
      <w:ins w:id="1033" w:author="Copyeditor" w:date="2021-05-17T11:31:00Z">
        <w:r w:rsidR="00960853">
          <w:t>lessen</w:t>
        </w:r>
      </w:ins>
      <w:ins w:id="1034" w:author="Copyeditor" w:date="2021-05-17T14:57:00Z">
        <w:r w:rsidR="00491F13">
          <w:t>ing</w:t>
        </w:r>
      </w:ins>
      <w:ins w:id="1035" w:author="Copyeditor" w:date="2021-05-17T11:31:00Z">
        <w:r w:rsidR="00960853">
          <w:t xml:space="preserve"> their </w:t>
        </w:r>
      </w:ins>
      <w:r w:rsidR="003A5168">
        <w:t xml:space="preserve">rigid perception of clothing practices.  </w:t>
      </w:r>
    </w:p>
    <w:p w14:paraId="6A1933DC" w14:textId="4103293C" w:rsidR="005E2C14" w:rsidRPr="00491F13" w:rsidRDefault="005E2C14" w:rsidP="00491F13">
      <w:pPr>
        <w:pStyle w:val="article"/>
        <w:ind w:firstLine="720"/>
        <w:rPr>
          <w:rFonts w:eastAsia="Times-Roman"/>
        </w:rPr>
      </w:pPr>
      <w:r>
        <w:rPr>
          <w:rFonts w:eastAsia="Times-Roman"/>
        </w:rPr>
        <w:t xml:space="preserve">There are several limitations </w:t>
      </w:r>
      <w:ins w:id="1036" w:author="Copyeditor" w:date="2021-05-17T11:31:00Z">
        <w:r w:rsidR="00960853">
          <w:rPr>
            <w:rFonts w:eastAsia="Times-Roman"/>
          </w:rPr>
          <w:t xml:space="preserve">of this study </w:t>
        </w:r>
      </w:ins>
      <w:r>
        <w:rPr>
          <w:rFonts w:eastAsia="Times-Roman"/>
        </w:rPr>
        <w:t xml:space="preserve">that must be noted when interpreting </w:t>
      </w:r>
      <w:del w:id="1037" w:author="Copyeditor" w:date="2021-05-17T11:31:00Z">
        <w:r w:rsidDel="00960853">
          <w:rPr>
            <w:rFonts w:eastAsia="Times-Roman"/>
          </w:rPr>
          <w:delText xml:space="preserve">the </w:delText>
        </w:r>
      </w:del>
      <w:ins w:id="1038" w:author="Copyeditor" w:date="2021-05-17T11:31:00Z">
        <w:r w:rsidR="00960853">
          <w:rPr>
            <w:rFonts w:eastAsia="Times-Roman"/>
          </w:rPr>
          <w:t>its</w:t>
        </w:r>
        <w:r w:rsidR="00960853">
          <w:rPr>
            <w:rFonts w:eastAsia="Times-Roman"/>
          </w:rPr>
          <w:t xml:space="preserve"> </w:t>
        </w:r>
      </w:ins>
      <w:r>
        <w:rPr>
          <w:rFonts w:eastAsia="Times-Roman"/>
        </w:rPr>
        <w:t>results</w:t>
      </w:r>
      <w:del w:id="1039" w:author="Copyeditor" w:date="2021-05-17T11:31:00Z">
        <w:r w:rsidR="00D47A59" w:rsidDel="00960853">
          <w:rPr>
            <w:rFonts w:eastAsia="Times-Roman"/>
          </w:rPr>
          <w:delText xml:space="preserve"> </w:delText>
        </w:r>
        <w:r w:rsidDel="00960853">
          <w:rPr>
            <w:rFonts w:eastAsia="Times-Roman"/>
          </w:rPr>
          <w:delText>of this study</w:delText>
        </w:r>
      </w:del>
      <w:r>
        <w:rPr>
          <w:rFonts w:eastAsia="Times-Roman"/>
        </w:rPr>
        <w:t xml:space="preserve">. First, the </w:t>
      </w:r>
      <w:r w:rsidR="00D47A59">
        <w:rPr>
          <w:rFonts w:eastAsia="Times-Roman"/>
        </w:rPr>
        <w:t>definition of clothing styles was designed for this research</w:t>
      </w:r>
      <w:ins w:id="1040" w:author="Copyeditor" w:date="2021-05-17T11:31:00Z">
        <w:r w:rsidR="00960853">
          <w:rPr>
            <w:rFonts w:eastAsia="Times-Roman"/>
          </w:rPr>
          <w:t>,</w:t>
        </w:r>
      </w:ins>
      <w:r w:rsidR="00D47A59">
        <w:rPr>
          <w:rFonts w:eastAsia="Times-Roman"/>
        </w:rPr>
        <w:t xml:space="preserve"> and subjects were asked to identify only one style of dress that is most relevant </w:t>
      </w:r>
      <w:del w:id="1041" w:author="Copyeditor" w:date="2021-05-17T11:31:00Z">
        <w:r w:rsidR="00D47A59" w:rsidDel="00960853">
          <w:rPr>
            <w:rFonts w:eastAsia="Times-Roman"/>
          </w:rPr>
          <w:delText xml:space="preserve">for </w:delText>
        </w:r>
      </w:del>
      <w:ins w:id="1042" w:author="Copyeditor" w:date="2021-05-17T11:31:00Z">
        <w:r w:rsidR="00960853">
          <w:rPr>
            <w:rFonts w:eastAsia="Times-Roman"/>
          </w:rPr>
          <w:t>to</w:t>
        </w:r>
        <w:r w:rsidR="00960853">
          <w:rPr>
            <w:rFonts w:eastAsia="Times-Roman"/>
          </w:rPr>
          <w:t xml:space="preserve"> </w:t>
        </w:r>
      </w:ins>
      <w:r w:rsidR="00D47A59">
        <w:rPr>
          <w:rFonts w:eastAsia="Times-Roman"/>
        </w:rPr>
        <w:t>them</w:t>
      </w:r>
      <w:r>
        <w:rPr>
          <w:rFonts w:eastAsia="Times-Roman"/>
        </w:rPr>
        <w:t>.</w:t>
      </w:r>
      <w:r w:rsidR="00D47A59">
        <w:rPr>
          <w:rFonts w:eastAsia="Times-Roman"/>
        </w:rPr>
        <w:t xml:space="preserve"> Second, </w:t>
      </w:r>
      <w:ins w:id="1043" w:author="Copyeditor" w:date="2021-05-17T11:32:00Z">
        <w:r w:rsidR="00960853">
          <w:rPr>
            <w:rFonts w:eastAsia="Times-Roman"/>
          </w:rPr>
          <w:t xml:space="preserve">only female </w:t>
        </w:r>
      </w:ins>
      <w:r w:rsidR="00D47A59">
        <w:rPr>
          <w:rFonts w:eastAsia="Times-Roman"/>
        </w:rPr>
        <w:t xml:space="preserve">subjects were </w:t>
      </w:r>
      <w:ins w:id="1044" w:author="Copyeditor" w:date="2021-05-17T11:32:00Z">
        <w:r w:rsidR="00960853">
          <w:rPr>
            <w:rFonts w:eastAsia="Times-Roman"/>
          </w:rPr>
          <w:t xml:space="preserve">included, and they were predominantly </w:t>
        </w:r>
      </w:ins>
      <w:del w:id="1045" w:author="Copyeditor" w:date="2021-05-17T11:32:00Z">
        <w:r w:rsidR="00D47A59" w:rsidDel="00960853">
          <w:rPr>
            <w:rFonts w:eastAsia="Times-Roman"/>
          </w:rPr>
          <w:delText xml:space="preserve">mainly </w:delText>
        </w:r>
      </w:del>
      <w:r w:rsidR="00D47A59">
        <w:rPr>
          <w:rFonts w:eastAsia="Times-Roman"/>
        </w:rPr>
        <w:t>secular</w:t>
      </w:r>
      <w:ins w:id="1046" w:author="Copyeditor" w:date="2021-05-17T11:32:00Z">
        <w:r w:rsidR="00960853">
          <w:rPr>
            <w:rFonts w:eastAsia="Times-Roman"/>
          </w:rPr>
          <w:t xml:space="preserve">, financially secure, and well educated. </w:t>
        </w:r>
      </w:ins>
      <w:del w:id="1047" w:author="Copyeditor" w:date="2021-05-17T11:32:00Z">
        <w:r w:rsidR="00D47A59" w:rsidDel="00960853">
          <w:rPr>
            <w:rFonts w:eastAsia="Times-Roman"/>
          </w:rPr>
          <w:delText xml:space="preserve"> and only women. </w:delText>
        </w:r>
      </w:del>
      <w:r w:rsidR="00D47A59">
        <w:rPr>
          <w:rFonts w:eastAsia="Times-Roman"/>
        </w:rPr>
        <w:t>Further research is needed to understand the impact of religiousness</w:t>
      </w:r>
      <w:ins w:id="1048" w:author="Copyeditor" w:date="2021-05-17T11:32:00Z">
        <w:r w:rsidR="00960853">
          <w:rPr>
            <w:rFonts w:eastAsia="Times-Roman"/>
          </w:rPr>
          <w:t>, educational level, and financial status</w:t>
        </w:r>
      </w:ins>
      <w:r w:rsidR="00D47A59">
        <w:rPr>
          <w:rFonts w:eastAsia="Times-Roman"/>
        </w:rPr>
        <w:t xml:space="preserve"> on </w:t>
      </w:r>
      <w:ins w:id="1049" w:author="Copyeditor" w:date="2021-05-17T11:33:00Z">
        <w:r w:rsidR="00960853">
          <w:rPr>
            <w:rFonts w:eastAsia="Times-Roman"/>
          </w:rPr>
          <w:t xml:space="preserve">women’s </w:t>
        </w:r>
      </w:ins>
      <w:r w:rsidR="00D47A59">
        <w:rPr>
          <w:rFonts w:eastAsia="Times-Roman"/>
        </w:rPr>
        <w:t xml:space="preserve">body image and clothing practices. </w:t>
      </w:r>
      <w:ins w:id="1050" w:author="Copyeditor" w:date="2021-05-17T11:33:00Z">
        <w:r w:rsidR="00960853">
          <w:rPr>
            <w:rFonts w:eastAsia="Times-Roman"/>
          </w:rPr>
          <w:t>Men should be included in future studies as well.</w:t>
        </w:r>
      </w:ins>
      <w:del w:id="1051" w:author="Copyeditor" w:date="2021-05-17T11:33:00Z">
        <w:r w:rsidR="00D47A59" w:rsidDel="00960853">
          <w:rPr>
            <w:rFonts w:eastAsia="Times-Roman"/>
          </w:rPr>
          <w:delText xml:space="preserve">Further research is needed to address men and other populations.    </w:delText>
        </w:r>
      </w:del>
    </w:p>
    <w:p w14:paraId="6998F189" w14:textId="77777777" w:rsidR="00447852" w:rsidRDefault="00D47A59" w:rsidP="00491F13">
      <w:pPr>
        <w:pStyle w:val="article"/>
        <w:ind w:firstLine="720"/>
        <w:rPr>
          <w:rStyle w:val="fn-label"/>
        </w:rPr>
      </w:pPr>
      <w:r>
        <w:rPr>
          <w:rFonts w:eastAsia="Times-Roman"/>
        </w:rPr>
        <w:t>The ever-increasing cultural pressure to attain the ideal body highlight</w:t>
      </w:r>
      <w:r w:rsidR="003A5168">
        <w:rPr>
          <w:rFonts w:eastAsia="Times-Roman"/>
        </w:rPr>
        <w:t>s</w:t>
      </w:r>
      <w:r>
        <w:rPr>
          <w:rFonts w:eastAsia="Times-Roman"/>
        </w:rPr>
        <w:t xml:space="preserve"> the importance of understanding the role of clothing practices in fostering positive body image. Moreover, the relationship </w:t>
      </w:r>
      <w:r w:rsidR="003A5168">
        <w:rPr>
          <w:rFonts w:eastAsia="Times-Roman"/>
        </w:rPr>
        <w:t xml:space="preserve">between clothing practices and personality traits sheds light on the psychology of dress, a neglected field of research. </w:t>
      </w:r>
    </w:p>
    <w:p w14:paraId="6560633D" w14:textId="77777777" w:rsidR="00960853" w:rsidRDefault="00960853" w:rsidP="00447852">
      <w:pPr>
        <w:pStyle w:val="article"/>
        <w:rPr>
          <w:ins w:id="1052" w:author="Copyeditor" w:date="2021-05-17T11:34:00Z"/>
          <w:rStyle w:val="fn-label"/>
          <w:b/>
          <w:bCs/>
        </w:rPr>
      </w:pPr>
    </w:p>
    <w:p w14:paraId="7CC02205" w14:textId="5AA4199C" w:rsidR="000A3956" w:rsidRPr="000A3956" w:rsidRDefault="000A3956" w:rsidP="00447852">
      <w:pPr>
        <w:pStyle w:val="article"/>
      </w:pPr>
      <w:r w:rsidRPr="00491F13">
        <w:rPr>
          <w:rStyle w:val="fn-label"/>
          <w:b/>
          <w:bCs/>
        </w:rPr>
        <w:lastRenderedPageBreak/>
        <w:t>Declaration of Conflicting Interests</w:t>
      </w:r>
      <w:r w:rsidRPr="00491F13">
        <w:rPr>
          <w:b/>
          <w:bCs/>
        </w:rPr>
        <w:br/>
      </w:r>
      <w:r w:rsidRPr="000A3956">
        <w:t>The author declare</w:t>
      </w:r>
      <w:ins w:id="1053" w:author="Copyeditor" w:date="2021-05-17T11:44:00Z">
        <w:r w:rsidR="00960853">
          <w:t>s</w:t>
        </w:r>
      </w:ins>
      <w:r w:rsidR="00447852">
        <w:t xml:space="preserve"> </w:t>
      </w:r>
      <w:r w:rsidRPr="000A3956">
        <w:t>no potential conflicts of interest with respect to the research, authorship, and/or publication of this article.</w:t>
      </w:r>
    </w:p>
    <w:p w14:paraId="71E62255" w14:textId="27B217B6" w:rsidR="000A3956" w:rsidRPr="000A3956" w:rsidRDefault="000A3956" w:rsidP="000A3956">
      <w:pPr>
        <w:pStyle w:val="article"/>
      </w:pPr>
      <w:r w:rsidRPr="00491F13">
        <w:rPr>
          <w:rStyle w:val="fn-label"/>
          <w:b/>
          <w:bCs/>
        </w:rPr>
        <w:t>Funding</w:t>
      </w:r>
      <w:r w:rsidRPr="00491F13">
        <w:rPr>
          <w:b/>
          <w:bCs/>
        </w:rPr>
        <w:br/>
      </w:r>
      <w:r w:rsidRPr="000A3956">
        <w:t>The autho</w:t>
      </w:r>
      <w:r w:rsidR="00447852">
        <w:t xml:space="preserve">r </w:t>
      </w:r>
      <w:r w:rsidRPr="000A3956">
        <w:t>received no financial support for the research, authorship, and/or publication of this article.</w:t>
      </w:r>
    </w:p>
    <w:p w14:paraId="740E4685" w14:textId="24C01549" w:rsidR="005470BA" w:rsidRPr="000A3956" w:rsidRDefault="005470BA">
      <w:pPr>
        <w:spacing w:after="160" w:line="259" w:lineRule="auto"/>
        <w:rPr>
          <w:rFonts w:asciiTheme="majorBidi" w:eastAsiaTheme="minorHAnsi" w:hAnsiTheme="majorBidi" w:cstheme="majorBidi"/>
          <w:b/>
          <w:bCs/>
        </w:rPr>
      </w:pPr>
    </w:p>
    <w:p w14:paraId="272917D7" w14:textId="710F53C9" w:rsidR="00537457" w:rsidRPr="009D5680" w:rsidRDefault="00537457" w:rsidP="00537457">
      <w:pPr>
        <w:pStyle w:val="1"/>
        <w:bidi w:val="0"/>
        <w:jc w:val="left"/>
        <w:rPr>
          <w:b/>
          <w:bCs/>
        </w:rPr>
      </w:pPr>
      <w:r w:rsidRPr="009D5680">
        <w:rPr>
          <w:b/>
          <w:bCs/>
        </w:rPr>
        <w:t>References</w:t>
      </w:r>
    </w:p>
    <w:p w14:paraId="6E845C88" w14:textId="76151912" w:rsidR="00537457" w:rsidRDefault="00537457" w:rsidP="00D97DBC">
      <w:pPr>
        <w:pStyle w:val="apa"/>
      </w:pPr>
      <w:r w:rsidRPr="004F128B">
        <w:t>Adam, H., &amp; Galinsky, A. D. (2012). Enclothed cognition.</w:t>
      </w:r>
      <w:r w:rsidRPr="004F128B">
        <w:rPr>
          <w:rStyle w:val="apple-converted-space"/>
        </w:rPr>
        <w:t> </w:t>
      </w:r>
      <w:r w:rsidRPr="004F128B">
        <w:rPr>
          <w:i/>
          <w:iCs/>
        </w:rPr>
        <w:t>Journal of Experimental Social Psychology,</w:t>
      </w:r>
      <w:r w:rsidRPr="004F128B">
        <w:rPr>
          <w:rStyle w:val="apple-converted-space"/>
          <w:i/>
          <w:iCs/>
        </w:rPr>
        <w:t> </w:t>
      </w:r>
      <w:r w:rsidRPr="004F128B">
        <w:rPr>
          <w:i/>
          <w:iCs/>
        </w:rPr>
        <w:t>48</w:t>
      </w:r>
      <w:r w:rsidRPr="004F128B">
        <w:t>(4), 918-925.</w:t>
      </w:r>
      <w:r w:rsidRPr="004F128B">
        <w:rPr>
          <w:rtl/>
        </w:rPr>
        <w:t>‏</w:t>
      </w:r>
    </w:p>
    <w:p w14:paraId="35825371" w14:textId="580152BE" w:rsidR="00C02A70" w:rsidRPr="00D97DBC" w:rsidRDefault="00C02A70" w:rsidP="00D97DBC">
      <w:pPr>
        <w:pStyle w:val="apa"/>
      </w:pPr>
      <w:r>
        <w:t xml:space="preserve">Cooley, C. H. (1902). </w:t>
      </w:r>
      <w:r w:rsidRPr="00FD2358">
        <w:rPr>
          <w:i/>
          <w:iCs/>
        </w:rPr>
        <w:t>Human Nature and the Social Order</w:t>
      </w:r>
      <w:r>
        <w:t xml:space="preserve">. New York: Charles Scribner’s </w:t>
      </w:r>
      <w:r w:rsidRPr="00D97DBC">
        <w:t>Sons.</w:t>
      </w:r>
    </w:p>
    <w:p w14:paraId="29762891" w14:textId="22E003DC" w:rsidR="00D97DBC" w:rsidRPr="00D97DBC" w:rsidRDefault="00D97DBC" w:rsidP="00D97DBC">
      <w:pPr>
        <w:pStyle w:val="apa"/>
        <w:rPr>
          <w:color w:val="333333"/>
        </w:rPr>
      </w:pPr>
      <w:r w:rsidRPr="00D97DBC">
        <w:rPr>
          <w:color w:val="222222"/>
          <w:shd w:val="clear" w:color="auto" w:fill="FFFFFF"/>
        </w:rPr>
        <w:t>Cash, T. F. (1994). Body-image attitudes: Evaluation, investment, and affect. </w:t>
      </w:r>
      <w:r w:rsidRPr="00D97DBC">
        <w:rPr>
          <w:i/>
          <w:iCs/>
          <w:color w:val="222222"/>
          <w:shd w:val="clear" w:color="auto" w:fill="FFFFFF"/>
        </w:rPr>
        <w:t>Perceptual and Motor skills</w:t>
      </w:r>
      <w:r w:rsidRPr="00D97DBC">
        <w:rPr>
          <w:color w:val="222222"/>
          <w:shd w:val="clear" w:color="auto" w:fill="FFFFFF"/>
        </w:rPr>
        <w:t>, </w:t>
      </w:r>
      <w:r w:rsidRPr="00D97DBC">
        <w:rPr>
          <w:i/>
          <w:iCs/>
          <w:color w:val="222222"/>
          <w:shd w:val="clear" w:color="auto" w:fill="FFFFFF"/>
        </w:rPr>
        <w:t>78</w:t>
      </w:r>
      <w:r w:rsidRPr="00D97DBC">
        <w:rPr>
          <w:color w:val="222222"/>
          <w:shd w:val="clear" w:color="auto" w:fill="FFFFFF"/>
        </w:rPr>
        <w:t>(3_suppl), 1168-1170.</w:t>
      </w:r>
      <w:r w:rsidRPr="00D97DBC">
        <w:rPr>
          <w:color w:val="222222"/>
          <w:shd w:val="clear" w:color="auto" w:fill="FFFFFF"/>
          <w:rtl/>
        </w:rPr>
        <w:t>‏</w:t>
      </w:r>
    </w:p>
    <w:p w14:paraId="0AE52ABD" w14:textId="08AF74A2" w:rsidR="005F6223" w:rsidRPr="00D97DBC" w:rsidRDefault="005F6223" w:rsidP="00D97DBC">
      <w:pPr>
        <w:pStyle w:val="apa"/>
      </w:pPr>
      <w:r w:rsidRPr="00D97DBC">
        <w:t>Costa, P</w:t>
      </w:r>
      <w:r w:rsidR="00D97DBC">
        <w:t>.</w:t>
      </w:r>
      <w:r w:rsidRPr="00D97DBC">
        <w:t>T.</w:t>
      </w:r>
      <w:r w:rsidR="00D97DBC">
        <w:t xml:space="preserve"> &amp; </w:t>
      </w:r>
      <w:r w:rsidRPr="00D97DBC">
        <w:t>McCrae, R</w:t>
      </w:r>
      <w:r w:rsidR="00D97DBC">
        <w:t>.</w:t>
      </w:r>
      <w:r w:rsidRPr="00D97DBC">
        <w:t>R.</w:t>
      </w:r>
      <w:r w:rsidR="00D97DBC">
        <w:t xml:space="preserve"> (1992). </w:t>
      </w:r>
      <w:r w:rsidR="00D97DBC" w:rsidRPr="00D97DBC">
        <w:t>Normal personality assessment in clinical practice: The NEO Personality Inventory.</w:t>
      </w:r>
      <w:r w:rsidR="00D97DBC">
        <w:t xml:space="preserve"> </w:t>
      </w:r>
      <w:r w:rsidRPr="00D97DBC">
        <w:rPr>
          <w:i/>
          <w:iCs/>
        </w:rPr>
        <w:t>Psychological Assessment, Vol 4(1</w:t>
      </w:r>
      <w:r w:rsidRPr="00D97DBC">
        <w:t>), 5-13</w:t>
      </w:r>
      <w:r w:rsidR="00D97DBC">
        <w:t xml:space="preserve">. </w:t>
      </w:r>
    </w:p>
    <w:p w14:paraId="04E62283" w14:textId="21861FA0" w:rsidR="005F6223" w:rsidRDefault="005F6223" w:rsidP="00D97DBC">
      <w:pPr>
        <w:pStyle w:val="apa"/>
      </w:pPr>
      <w:r>
        <w:t xml:space="preserve">Etzion, D. &amp; Laski, S. (1998). </w:t>
      </w:r>
      <w:r w:rsidRPr="00D97DBC">
        <w:rPr>
          <w:i/>
          <w:iCs/>
        </w:rPr>
        <w:t xml:space="preserve">Hebrew version Of </w:t>
      </w:r>
      <w:proofErr w:type="gramStart"/>
      <w:r w:rsidRPr="00D97DBC">
        <w:rPr>
          <w:i/>
          <w:iCs/>
        </w:rPr>
        <w:t>The</w:t>
      </w:r>
      <w:proofErr w:type="gramEnd"/>
      <w:r w:rsidRPr="00D97DBC">
        <w:rPr>
          <w:i/>
          <w:iCs/>
        </w:rPr>
        <w:t xml:space="preserve"> Big Five Inventory</w:t>
      </w:r>
      <w:r>
        <w:t xml:space="preserve">. </w:t>
      </w:r>
      <w:r w:rsidRPr="00D97DBC">
        <w:rPr>
          <w:i/>
          <w:iCs/>
        </w:rPr>
        <w:t>Version 5A AND 54.</w:t>
      </w:r>
      <w:r>
        <w:t xml:space="preserve"> Tel Aviv University, Faculty of management, the Institute of Business Research</w:t>
      </w:r>
    </w:p>
    <w:p w14:paraId="6D5B1C43" w14:textId="77777777" w:rsidR="00D97DBC" w:rsidRPr="00D97DBC" w:rsidRDefault="00D97DBC" w:rsidP="00472648">
      <w:pPr>
        <w:pStyle w:val="1"/>
        <w:bidi w:val="0"/>
        <w:jc w:val="left"/>
        <w:rPr>
          <w:b/>
          <w:bCs/>
          <w:color w:val="000000"/>
          <w:shd w:val="clear" w:color="auto" w:fill="FFFFFF"/>
        </w:rPr>
      </w:pPr>
      <w:r w:rsidRPr="00D97DBC">
        <w:rPr>
          <w:color w:val="222222"/>
          <w:shd w:val="clear" w:color="auto" w:fill="FFFFFF"/>
        </w:rPr>
        <w:t>Feist, G. J., &amp; Brady, T. R. (2004). Openness to experience, non-conformity, and the preference for abstract art. </w:t>
      </w:r>
      <w:r w:rsidRPr="00D97DBC">
        <w:rPr>
          <w:i/>
          <w:iCs/>
          <w:color w:val="222222"/>
          <w:shd w:val="clear" w:color="auto" w:fill="FFFFFF"/>
        </w:rPr>
        <w:t>Empirical Studies of the Arts</w:t>
      </w:r>
      <w:r w:rsidRPr="00D97DBC">
        <w:rPr>
          <w:color w:val="222222"/>
          <w:shd w:val="clear" w:color="auto" w:fill="FFFFFF"/>
        </w:rPr>
        <w:t>, </w:t>
      </w:r>
      <w:r w:rsidRPr="00D97DBC">
        <w:rPr>
          <w:i/>
          <w:iCs/>
          <w:color w:val="222222"/>
          <w:shd w:val="clear" w:color="auto" w:fill="FFFFFF"/>
        </w:rPr>
        <w:t>22</w:t>
      </w:r>
      <w:r w:rsidRPr="00D97DBC">
        <w:rPr>
          <w:color w:val="222222"/>
          <w:shd w:val="clear" w:color="auto" w:fill="FFFFFF"/>
        </w:rPr>
        <w:t>(1), 77-89.</w:t>
      </w:r>
      <w:r w:rsidRPr="00D97DBC">
        <w:rPr>
          <w:color w:val="222222"/>
          <w:shd w:val="clear" w:color="auto" w:fill="FFFFFF"/>
          <w:rtl/>
        </w:rPr>
        <w:t>‏</w:t>
      </w:r>
    </w:p>
    <w:p w14:paraId="0256CE56" w14:textId="1C7FC952" w:rsidR="00472648" w:rsidRPr="00D97DBC" w:rsidRDefault="00472648" w:rsidP="00D97DBC">
      <w:pPr>
        <w:pStyle w:val="1"/>
        <w:bidi w:val="0"/>
        <w:jc w:val="left"/>
        <w:rPr>
          <w:rtl/>
        </w:rPr>
      </w:pPr>
      <w:r w:rsidRPr="00D97DBC">
        <w:rPr>
          <w:color w:val="000000"/>
          <w:shd w:val="clear" w:color="auto" w:fill="FFFFFF"/>
        </w:rPr>
        <w:t>Flugel</w:t>
      </w:r>
      <w:r w:rsidRPr="00D97DBC">
        <w:rPr>
          <w:color w:val="222222"/>
          <w:shd w:val="clear" w:color="auto" w:fill="FFFFFF"/>
        </w:rPr>
        <w:t>, JC (</w:t>
      </w:r>
      <w:r w:rsidRPr="00D97DBC">
        <w:rPr>
          <w:color w:val="000000"/>
          <w:shd w:val="clear" w:color="auto" w:fill="FFFFFF"/>
        </w:rPr>
        <w:t>1930</w:t>
      </w:r>
      <w:r w:rsidRPr="00D97DBC">
        <w:rPr>
          <w:color w:val="222222"/>
          <w:shd w:val="clear" w:color="auto" w:fill="FFFFFF"/>
        </w:rPr>
        <w:t xml:space="preserve">). </w:t>
      </w:r>
      <w:r w:rsidRPr="00D97DBC">
        <w:rPr>
          <w:i/>
          <w:iCs/>
          <w:color w:val="222222"/>
          <w:shd w:val="clear" w:color="auto" w:fill="FFFFFF"/>
        </w:rPr>
        <w:t>The Psychology of Clothes</w:t>
      </w:r>
      <w:r w:rsidRPr="00D97DBC">
        <w:rPr>
          <w:color w:val="222222"/>
          <w:shd w:val="clear" w:color="auto" w:fill="FFFFFF"/>
        </w:rPr>
        <w:t>. Hogarth.</w:t>
      </w:r>
    </w:p>
    <w:p w14:paraId="71276BC9" w14:textId="77777777" w:rsidR="00472648" w:rsidRDefault="00537457" w:rsidP="00537457">
      <w:pPr>
        <w:pStyle w:val="1"/>
        <w:bidi w:val="0"/>
        <w:jc w:val="left"/>
      </w:pPr>
      <w:r w:rsidRPr="004F128B">
        <w:lastRenderedPageBreak/>
        <w:t>Fredrickson, B. L., &amp; Roberts, T. A. (1997). Objectification theory: Toward understanding women's lived experiences and mental health risks.</w:t>
      </w:r>
      <w:r w:rsidRPr="004F128B">
        <w:rPr>
          <w:rStyle w:val="apple-converted-space"/>
        </w:rPr>
        <w:t> </w:t>
      </w:r>
      <w:r w:rsidRPr="004F128B">
        <w:rPr>
          <w:i/>
          <w:iCs/>
        </w:rPr>
        <w:t>Psychology of women quarterly,</w:t>
      </w:r>
      <w:r w:rsidRPr="004F128B">
        <w:rPr>
          <w:rStyle w:val="apple-converted-space"/>
          <w:i/>
          <w:iCs/>
        </w:rPr>
        <w:t> </w:t>
      </w:r>
      <w:r w:rsidRPr="004F128B">
        <w:rPr>
          <w:i/>
          <w:iCs/>
        </w:rPr>
        <w:t>21</w:t>
      </w:r>
      <w:r w:rsidRPr="004F128B">
        <w:t>(2), 173-206.</w:t>
      </w:r>
    </w:p>
    <w:p w14:paraId="2C34CA5A" w14:textId="59944333" w:rsidR="00537457" w:rsidRPr="00D97DBC" w:rsidRDefault="00472648" w:rsidP="00472648">
      <w:pPr>
        <w:pStyle w:val="1"/>
        <w:bidi w:val="0"/>
        <w:jc w:val="left"/>
      </w:pPr>
      <w:r w:rsidRPr="00D97DBC">
        <w:rPr>
          <w:rStyle w:val="Emphasis"/>
          <w:i w:val="0"/>
          <w:iCs w:val="0"/>
          <w:shd w:val="clear" w:color="auto" w:fill="FFFFFF"/>
        </w:rPr>
        <w:t>Frith</w:t>
      </w:r>
      <w:r w:rsidRPr="00D97DBC">
        <w:rPr>
          <w:shd w:val="clear" w:color="auto" w:fill="FFFFFF"/>
        </w:rPr>
        <w:t>, H., &amp; </w:t>
      </w:r>
      <w:r w:rsidRPr="00D97DBC">
        <w:rPr>
          <w:rStyle w:val="Emphasis"/>
          <w:i w:val="0"/>
          <w:iCs w:val="0"/>
          <w:shd w:val="clear" w:color="auto" w:fill="FFFFFF"/>
        </w:rPr>
        <w:t>Gleeson</w:t>
      </w:r>
      <w:r w:rsidRPr="00D97DBC">
        <w:rPr>
          <w:shd w:val="clear" w:color="auto" w:fill="FFFFFF"/>
        </w:rPr>
        <w:t>, K. (</w:t>
      </w:r>
      <w:r w:rsidRPr="00D97DBC">
        <w:rPr>
          <w:rStyle w:val="Emphasis"/>
          <w:i w:val="0"/>
          <w:iCs w:val="0"/>
          <w:shd w:val="clear" w:color="auto" w:fill="FFFFFF"/>
        </w:rPr>
        <w:t>2004</w:t>
      </w:r>
      <w:r w:rsidRPr="00D97DBC">
        <w:rPr>
          <w:shd w:val="clear" w:color="auto" w:fill="FFFFFF"/>
        </w:rPr>
        <w:t>). Clothing and Embodiment: Men Managing Body Image and Appearance</w:t>
      </w:r>
      <w:r w:rsidRPr="00157F07">
        <w:rPr>
          <w:i/>
          <w:iCs/>
          <w:shd w:val="clear" w:color="auto" w:fill="FFFFFF"/>
        </w:rPr>
        <w:t>. Psychology of Men &amp; Masculinity, 5(1),</w:t>
      </w:r>
      <w:r w:rsidRPr="00D97DBC">
        <w:rPr>
          <w:shd w:val="clear" w:color="auto" w:fill="FFFFFF"/>
        </w:rPr>
        <w:t xml:space="preserve"> 40–48.</w:t>
      </w:r>
      <w:r w:rsidR="00537457" w:rsidRPr="00D97DBC">
        <w:rPr>
          <w:rtl/>
        </w:rPr>
        <w:t>‏</w:t>
      </w:r>
    </w:p>
    <w:p w14:paraId="790791A0" w14:textId="111BF360" w:rsidR="00537457" w:rsidRDefault="00537457" w:rsidP="001E6A4F">
      <w:pPr>
        <w:pStyle w:val="article"/>
        <w:rPr>
          <w:rFonts w:asciiTheme="majorBidi" w:hAnsiTheme="majorBidi" w:cstheme="majorBidi"/>
        </w:rPr>
      </w:pPr>
      <w:r w:rsidRPr="004F128B">
        <w:t xml:space="preserve">Hannover, B., &amp; </w:t>
      </w:r>
      <w:proofErr w:type="spellStart"/>
      <w:r w:rsidRPr="004F128B">
        <w:t>Kühnen</w:t>
      </w:r>
      <w:proofErr w:type="spellEnd"/>
      <w:r w:rsidRPr="004F128B">
        <w:t>, U. (2002). “The Clothing Makes the Self” Via Knowledge Activation1.</w:t>
      </w:r>
      <w:r w:rsidRPr="004F128B">
        <w:rPr>
          <w:rStyle w:val="apple-converted-space"/>
        </w:rPr>
        <w:t> </w:t>
      </w:r>
      <w:r w:rsidRPr="004F128B">
        <w:rPr>
          <w:i/>
          <w:iCs/>
        </w:rPr>
        <w:t>Journal of Applied Social Psychology,</w:t>
      </w:r>
      <w:r w:rsidRPr="004F128B">
        <w:rPr>
          <w:rStyle w:val="apple-converted-space"/>
          <w:i/>
          <w:iCs/>
        </w:rPr>
        <w:t> </w:t>
      </w:r>
      <w:r w:rsidRPr="004F128B">
        <w:rPr>
          <w:i/>
          <w:iCs/>
        </w:rPr>
        <w:t>32</w:t>
      </w:r>
      <w:r w:rsidRPr="004F128B">
        <w:t>(12), 2513-2525</w:t>
      </w:r>
      <w:r>
        <w:rPr>
          <w:rFonts w:asciiTheme="majorBidi" w:hAnsiTheme="majorBidi" w:cstheme="majorBidi"/>
        </w:rPr>
        <w:t>.</w:t>
      </w:r>
    </w:p>
    <w:p w14:paraId="78547746" w14:textId="19EEADE6" w:rsidR="00761FE6" w:rsidRPr="00157F07" w:rsidRDefault="00157F07" w:rsidP="001E6A4F">
      <w:pPr>
        <w:pStyle w:val="article"/>
        <w:rPr>
          <w:rFonts w:asciiTheme="majorBidi" w:hAnsiTheme="majorBidi" w:cstheme="majorBidi"/>
        </w:rPr>
      </w:pPr>
      <w:proofErr w:type="spellStart"/>
      <w:r w:rsidRPr="00157F07">
        <w:rPr>
          <w:rFonts w:asciiTheme="majorBidi" w:hAnsiTheme="majorBidi" w:cstheme="majorBidi"/>
          <w:color w:val="222222"/>
          <w:shd w:val="clear" w:color="auto" w:fill="FFFFFF"/>
        </w:rPr>
        <w:t>Heflick</w:t>
      </w:r>
      <w:proofErr w:type="spellEnd"/>
      <w:r w:rsidRPr="00157F07">
        <w:rPr>
          <w:rFonts w:asciiTheme="majorBidi" w:hAnsiTheme="majorBidi" w:cstheme="majorBidi"/>
          <w:color w:val="222222"/>
          <w:shd w:val="clear" w:color="auto" w:fill="FFFFFF"/>
        </w:rPr>
        <w:t>, N. A., &amp; Goldenberg, J. L. (2009). Objectifying Sarah Palin: Evidence that objectification causes women to be perceived as less competent and less fully human. </w:t>
      </w:r>
      <w:r w:rsidRPr="00157F07">
        <w:rPr>
          <w:rFonts w:asciiTheme="majorBidi" w:hAnsiTheme="majorBidi" w:cstheme="majorBidi"/>
          <w:i/>
          <w:iCs/>
          <w:color w:val="222222"/>
          <w:shd w:val="clear" w:color="auto" w:fill="FFFFFF"/>
        </w:rPr>
        <w:t>Journal of Experimental Social Psychology</w:t>
      </w:r>
      <w:r w:rsidRPr="00157F07">
        <w:rPr>
          <w:rFonts w:asciiTheme="majorBidi" w:hAnsiTheme="majorBidi" w:cstheme="majorBidi"/>
          <w:color w:val="222222"/>
          <w:shd w:val="clear" w:color="auto" w:fill="FFFFFF"/>
        </w:rPr>
        <w:t>, </w:t>
      </w:r>
      <w:r w:rsidRPr="00157F07">
        <w:rPr>
          <w:rFonts w:asciiTheme="majorBidi" w:hAnsiTheme="majorBidi" w:cstheme="majorBidi"/>
          <w:i/>
          <w:iCs/>
          <w:color w:val="222222"/>
          <w:shd w:val="clear" w:color="auto" w:fill="FFFFFF"/>
        </w:rPr>
        <w:t>45</w:t>
      </w:r>
      <w:r w:rsidRPr="00157F07">
        <w:rPr>
          <w:rFonts w:asciiTheme="majorBidi" w:hAnsiTheme="majorBidi" w:cstheme="majorBidi"/>
          <w:color w:val="222222"/>
          <w:shd w:val="clear" w:color="auto" w:fill="FFFFFF"/>
        </w:rPr>
        <w:t>(3), 598-601.</w:t>
      </w:r>
      <w:r w:rsidRPr="00157F07">
        <w:rPr>
          <w:rFonts w:asciiTheme="majorBidi" w:hAnsiTheme="majorBidi" w:cstheme="majorBidi"/>
          <w:color w:val="222222"/>
          <w:shd w:val="clear" w:color="auto" w:fill="FFFFFF"/>
          <w:rtl/>
        </w:rPr>
        <w:t>‏</w:t>
      </w:r>
    </w:p>
    <w:p w14:paraId="476A82ED" w14:textId="5E76DC45" w:rsidR="00472648" w:rsidRDefault="00472648" w:rsidP="001E6A4F">
      <w:pPr>
        <w:pStyle w:val="article"/>
        <w:rPr>
          <w:rFonts w:asciiTheme="majorBidi" w:hAnsiTheme="majorBidi" w:cstheme="majorBidi"/>
        </w:rPr>
      </w:pPr>
      <w:r w:rsidRPr="00157F07">
        <w:rPr>
          <w:rFonts w:asciiTheme="majorBidi" w:hAnsiTheme="majorBidi" w:cstheme="majorBidi"/>
          <w:color w:val="333333"/>
          <w:shd w:val="clear" w:color="auto" w:fill="FFFFFF"/>
        </w:rPr>
        <w:t xml:space="preserve">Howlett, N., Pine, K. J., Cahill, N., </w:t>
      </w:r>
      <w:proofErr w:type="spellStart"/>
      <w:r w:rsidRPr="00157F07">
        <w:rPr>
          <w:rFonts w:asciiTheme="majorBidi" w:hAnsiTheme="majorBidi" w:cstheme="majorBidi"/>
          <w:color w:val="333333"/>
          <w:shd w:val="clear" w:color="auto" w:fill="FFFFFF"/>
        </w:rPr>
        <w:t>Orakçıoğlu</w:t>
      </w:r>
      <w:proofErr w:type="spellEnd"/>
      <w:r w:rsidRPr="00157F07">
        <w:rPr>
          <w:rFonts w:asciiTheme="majorBidi" w:hAnsiTheme="majorBidi" w:cstheme="majorBidi"/>
          <w:color w:val="333333"/>
          <w:shd w:val="clear" w:color="auto" w:fill="FFFFFF"/>
        </w:rPr>
        <w:t>, İ., &amp; Fletcher, B. (2015). Unbuttoned: The interaction between provocativeness of female work attire and occupational status. </w:t>
      </w:r>
      <w:r w:rsidRPr="00157F07">
        <w:rPr>
          <w:rStyle w:val="Emphasis"/>
          <w:rFonts w:asciiTheme="majorBidi" w:hAnsiTheme="majorBidi" w:cstheme="majorBidi"/>
          <w:color w:val="333333"/>
          <w:shd w:val="clear" w:color="auto" w:fill="FFFFFF"/>
        </w:rPr>
        <w:t>Sex Roles: A Journal of Research, 72</w:t>
      </w:r>
      <w:r w:rsidRPr="00157F07">
        <w:rPr>
          <w:rFonts w:asciiTheme="majorBidi" w:hAnsiTheme="majorBidi" w:cstheme="majorBidi"/>
          <w:color w:val="333333"/>
          <w:shd w:val="clear" w:color="auto" w:fill="FFFFFF"/>
        </w:rPr>
        <w:t>(3-4), 105–116.</w:t>
      </w:r>
    </w:p>
    <w:p w14:paraId="10ED1D5C" w14:textId="2142BCF7" w:rsidR="00157F07" w:rsidRPr="00157F07" w:rsidRDefault="00157F07" w:rsidP="001E6A4F">
      <w:pPr>
        <w:pStyle w:val="article"/>
        <w:rPr>
          <w:rFonts w:asciiTheme="majorBidi" w:hAnsiTheme="majorBidi" w:cstheme="majorBidi"/>
        </w:rPr>
      </w:pPr>
      <w:r w:rsidRPr="00157F07">
        <w:rPr>
          <w:rFonts w:asciiTheme="majorBidi" w:hAnsiTheme="majorBidi" w:cstheme="majorBidi"/>
          <w:color w:val="222222"/>
          <w:shd w:val="clear" w:color="auto" w:fill="FFFFFF"/>
        </w:rPr>
        <w:t>James, W. (2007). </w:t>
      </w:r>
      <w:r w:rsidRPr="00157F07">
        <w:rPr>
          <w:rFonts w:asciiTheme="majorBidi" w:hAnsiTheme="majorBidi" w:cstheme="majorBidi"/>
          <w:i/>
          <w:iCs/>
          <w:color w:val="222222"/>
          <w:shd w:val="clear" w:color="auto" w:fill="FFFFFF"/>
        </w:rPr>
        <w:t>The principles of psychology</w:t>
      </w:r>
      <w:r w:rsidRPr="00157F07">
        <w:rPr>
          <w:rFonts w:asciiTheme="majorBidi" w:hAnsiTheme="majorBidi" w:cstheme="majorBidi"/>
          <w:color w:val="222222"/>
          <w:shd w:val="clear" w:color="auto" w:fill="FFFFFF"/>
        </w:rPr>
        <w:t xml:space="preserve"> (Vol. 1). </w:t>
      </w:r>
      <w:proofErr w:type="spellStart"/>
      <w:r w:rsidRPr="00157F07">
        <w:rPr>
          <w:rFonts w:asciiTheme="majorBidi" w:hAnsiTheme="majorBidi" w:cstheme="majorBidi"/>
          <w:color w:val="222222"/>
          <w:shd w:val="clear" w:color="auto" w:fill="FFFFFF"/>
        </w:rPr>
        <w:t>Cosimo</w:t>
      </w:r>
      <w:proofErr w:type="spellEnd"/>
      <w:r w:rsidRPr="00157F07">
        <w:rPr>
          <w:rFonts w:asciiTheme="majorBidi" w:hAnsiTheme="majorBidi" w:cstheme="majorBidi"/>
          <w:color w:val="222222"/>
          <w:shd w:val="clear" w:color="auto" w:fill="FFFFFF"/>
        </w:rPr>
        <w:t xml:space="preserve">, </w:t>
      </w:r>
      <w:proofErr w:type="gramStart"/>
      <w:r w:rsidRPr="00157F07">
        <w:rPr>
          <w:rFonts w:asciiTheme="majorBidi" w:hAnsiTheme="majorBidi" w:cstheme="majorBidi"/>
          <w:color w:val="222222"/>
          <w:shd w:val="clear" w:color="auto" w:fill="FFFFFF"/>
        </w:rPr>
        <w:t>Inc..</w:t>
      </w:r>
      <w:r w:rsidRPr="00157F07">
        <w:rPr>
          <w:rFonts w:asciiTheme="majorBidi" w:hAnsiTheme="majorBidi" w:cstheme="majorBidi"/>
          <w:color w:val="222222"/>
          <w:shd w:val="clear" w:color="auto" w:fill="FFFFFF"/>
          <w:rtl/>
        </w:rPr>
        <w:t>‏</w:t>
      </w:r>
      <w:proofErr w:type="gramEnd"/>
    </w:p>
    <w:p w14:paraId="29E14BDE" w14:textId="5DF1914B" w:rsidR="00354EA4" w:rsidRDefault="00157F07" w:rsidP="00157F07">
      <w:pPr>
        <w:spacing w:line="480" w:lineRule="auto"/>
        <w:jc w:val="right"/>
        <w:rPr>
          <w:rFonts w:asciiTheme="majorBidi" w:hAnsiTheme="majorBidi" w:cstheme="majorBidi"/>
          <w:color w:val="222222"/>
          <w:shd w:val="clear" w:color="auto" w:fill="FFFFFF"/>
        </w:rPr>
      </w:pPr>
      <w:r w:rsidRPr="00157F07">
        <w:rPr>
          <w:rFonts w:asciiTheme="majorBidi" w:hAnsiTheme="majorBidi" w:cstheme="majorBidi"/>
          <w:color w:val="222222"/>
          <w:shd w:val="clear" w:color="auto" w:fill="FFFFFF"/>
        </w:rPr>
        <w:t>Kang, J. Y. M., Johnson, K. K., &amp; Kim, J. (2013). Clothing functions and use of clothing to alter mood. </w:t>
      </w:r>
      <w:r w:rsidRPr="00157F07">
        <w:rPr>
          <w:rFonts w:asciiTheme="majorBidi" w:hAnsiTheme="majorBidi" w:cstheme="majorBidi"/>
          <w:i/>
          <w:iCs/>
          <w:color w:val="222222"/>
          <w:shd w:val="clear" w:color="auto" w:fill="FFFFFF"/>
        </w:rPr>
        <w:t>International Journal of Fashion Design, Technology and Education</w:t>
      </w:r>
      <w:r w:rsidRPr="00157F07">
        <w:rPr>
          <w:rFonts w:asciiTheme="majorBidi" w:hAnsiTheme="majorBidi" w:cstheme="majorBidi"/>
          <w:color w:val="222222"/>
          <w:shd w:val="clear" w:color="auto" w:fill="FFFFFF"/>
        </w:rPr>
        <w:t>, </w:t>
      </w:r>
      <w:r w:rsidRPr="00157F07">
        <w:rPr>
          <w:rFonts w:asciiTheme="majorBidi" w:hAnsiTheme="majorBidi" w:cstheme="majorBidi"/>
          <w:i/>
          <w:iCs/>
          <w:color w:val="222222"/>
          <w:shd w:val="clear" w:color="auto" w:fill="FFFFFF"/>
        </w:rPr>
        <w:t>6</w:t>
      </w:r>
      <w:r w:rsidRPr="00157F07">
        <w:rPr>
          <w:rFonts w:asciiTheme="majorBidi" w:hAnsiTheme="majorBidi" w:cstheme="majorBidi"/>
          <w:color w:val="222222"/>
          <w:shd w:val="clear" w:color="auto" w:fill="FFFFFF"/>
        </w:rPr>
        <w:t xml:space="preserve">(1), </w:t>
      </w:r>
      <w:r>
        <w:rPr>
          <w:rFonts w:asciiTheme="majorBidi" w:hAnsiTheme="majorBidi" w:cstheme="majorBidi"/>
          <w:color w:val="222222"/>
          <w:shd w:val="clear" w:color="auto" w:fill="FFFFFF"/>
        </w:rPr>
        <w:t>43-52.</w:t>
      </w:r>
    </w:p>
    <w:p w14:paraId="52AFB21C" w14:textId="2C7584B2" w:rsidR="00157F07" w:rsidRPr="00157F07" w:rsidRDefault="00157F07" w:rsidP="00157F07">
      <w:pPr>
        <w:spacing w:line="480" w:lineRule="auto"/>
        <w:jc w:val="right"/>
        <w:rPr>
          <w:rFonts w:asciiTheme="majorBidi" w:hAnsiTheme="majorBidi" w:cstheme="majorBidi"/>
          <w:color w:val="222222"/>
          <w:shd w:val="clear" w:color="auto" w:fill="FFFFFF"/>
          <w:rtl/>
        </w:rPr>
      </w:pPr>
      <w:r w:rsidRPr="00157F07">
        <w:rPr>
          <w:rFonts w:asciiTheme="majorBidi" w:hAnsiTheme="majorBidi" w:cstheme="majorBidi"/>
          <w:color w:val="222222"/>
          <w:shd w:val="clear" w:color="auto" w:fill="FFFFFF"/>
          <w:rtl/>
        </w:rPr>
        <w:t>‏</w:t>
      </w:r>
      <w:proofErr w:type="spellStart"/>
      <w:r w:rsidRPr="00157F07">
        <w:rPr>
          <w:rFonts w:asciiTheme="majorBidi" w:hAnsiTheme="majorBidi" w:cstheme="majorBidi"/>
          <w:color w:val="222222"/>
          <w:shd w:val="clear" w:color="auto" w:fill="FFFFFF"/>
        </w:rPr>
        <w:t>Kallstrom</w:t>
      </w:r>
      <w:proofErr w:type="spellEnd"/>
      <w:r w:rsidRPr="00157F07">
        <w:rPr>
          <w:rFonts w:asciiTheme="majorBidi" w:hAnsiTheme="majorBidi" w:cstheme="majorBidi"/>
          <w:color w:val="222222"/>
          <w:shd w:val="clear" w:color="auto" w:fill="FFFFFF"/>
        </w:rPr>
        <w:t xml:space="preserve">, L. (2009). Why do clothes create the </w:t>
      </w:r>
      <w:proofErr w:type="gramStart"/>
      <w:r w:rsidRPr="00157F07">
        <w:rPr>
          <w:rFonts w:asciiTheme="majorBidi" w:hAnsiTheme="majorBidi" w:cstheme="majorBidi"/>
          <w:color w:val="222222"/>
          <w:shd w:val="clear" w:color="auto" w:fill="FFFFFF"/>
        </w:rPr>
        <w:t>mood.</w:t>
      </w:r>
      <w:proofErr w:type="gramEnd"/>
      <w:r w:rsidRPr="00157F07">
        <w:rPr>
          <w:rFonts w:asciiTheme="majorBidi" w:hAnsiTheme="majorBidi" w:cstheme="majorBidi"/>
          <w:color w:val="222222"/>
          <w:shd w:val="clear" w:color="auto" w:fill="FFFFFF"/>
        </w:rPr>
        <w:t> </w:t>
      </w:r>
      <w:proofErr w:type="gramStart"/>
      <w:r w:rsidRPr="00157F07">
        <w:rPr>
          <w:rFonts w:asciiTheme="majorBidi" w:hAnsiTheme="majorBidi" w:cstheme="majorBidi"/>
          <w:i/>
          <w:iCs/>
          <w:color w:val="222222"/>
          <w:shd w:val="clear" w:color="auto" w:fill="FFFFFF"/>
        </w:rPr>
        <w:t>Life Style</w:t>
      </w:r>
      <w:proofErr w:type="gramEnd"/>
      <w:r w:rsidRPr="00157F07">
        <w:rPr>
          <w:rFonts w:asciiTheme="majorBidi" w:hAnsiTheme="majorBidi" w:cstheme="majorBidi"/>
          <w:color w:val="222222"/>
          <w:shd w:val="clear" w:color="auto" w:fill="FFFFFF"/>
        </w:rPr>
        <w:t>.</w:t>
      </w:r>
      <w:r w:rsidRPr="00157F07">
        <w:rPr>
          <w:rFonts w:asciiTheme="majorBidi" w:hAnsiTheme="majorBidi" w:cstheme="majorBidi"/>
          <w:color w:val="222222"/>
          <w:shd w:val="clear" w:color="auto" w:fill="FFFFFF"/>
          <w:rtl/>
        </w:rPr>
        <w:t>‏</w:t>
      </w:r>
    </w:p>
    <w:p w14:paraId="71C6C8F7" w14:textId="77777777" w:rsidR="00454DC6" w:rsidRDefault="00537457" w:rsidP="00537457">
      <w:pPr>
        <w:pStyle w:val="1"/>
        <w:bidi w:val="0"/>
        <w:jc w:val="left"/>
      </w:pPr>
      <w:r w:rsidRPr="004F128B">
        <w:t>Kwon, Y. H. (1991). The influence of the perception of mood and self-consciousness on the selection of clothing.</w:t>
      </w:r>
      <w:r w:rsidRPr="004F128B">
        <w:rPr>
          <w:rStyle w:val="apple-converted-space"/>
        </w:rPr>
        <w:t> </w:t>
      </w:r>
      <w:r w:rsidRPr="004F128B">
        <w:rPr>
          <w:i/>
          <w:iCs/>
        </w:rPr>
        <w:t>Clothing and Textiles Research Journal,</w:t>
      </w:r>
      <w:r w:rsidRPr="004F128B">
        <w:rPr>
          <w:rStyle w:val="apple-converted-space"/>
          <w:i/>
          <w:iCs/>
        </w:rPr>
        <w:t> </w:t>
      </w:r>
      <w:r w:rsidRPr="004F128B">
        <w:rPr>
          <w:i/>
          <w:iCs/>
        </w:rPr>
        <w:t>9</w:t>
      </w:r>
      <w:r w:rsidRPr="004F128B">
        <w:t>(4), 41-46.</w:t>
      </w:r>
    </w:p>
    <w:p w14:paraId="6A45BA7F" w14:textId="00DFAD62" w:rsidR="00537457" w:rsidRDefault="00454DC6" w:rsidP="00157F07">
      <w:pPr>
        <w:pStyle w:val="apa"/>
      </w:pPr>
      <w:r>
        <w:rPr>
          <w:shd w:val="clear" w:color="auto" w:fill="FFFFFF"/>
        </w:rPr>
        <w:t>Kwon Y-H, Parham ES. Effects of State of Fatness Perception on Weight Conscious Women’s Clothing Practices. </w:t>
      </w:r>
      <w:r>
        <w:rPr>
          <w:i/>
          <w:iCs/>
          <w:shd w:val="clear" w:color="auto" w:fill="FFFFFF"/>
        </w:rPr>
        <w:t>Clothing and Textiles Research Journal</w:t>
      </w:r>
      <w:r>
        <w:rPr>
          <w:shd w:val="clear" w:color="auto" w:fill="FFFFFF"/>
        </w:rPr>
        <w:t>. 1994;12(4):16-21.</w:t>
      </w:r>
      <w:r w:rsidR="00537457" w:rsidRPr="004F128B">
        <w:rPr>
          <w:rtl/>
        </w:rPr>
        <w:t>‏</w:t>
      </w:r>
    </w:p>
    <w:p w14:paraId="56BD1848" w14:textId="262E6203" w:rsidR="00472648" w:rsidRDefault="00157F07" w:rsidP="00157F07">
      <w:pPr>
        <w:pStyle w:val="apa"/>
        <w:rPr>
          <w:rtl/>
        </w:rPr>
      </w:pPr>
      <w:r>
        <w:rPr>
          <w:shd w:val="clear" w:color="auto" w:fill="FFFFFF"/>
        </w:rPr>
        <w:lastRenderedPageBreak/>
        <w:t>Miner-</w:t>
      </w:r>
      <w:proofErr w:type="spellStart"/>
      <w:r>
        <w:rPr>
          <w:shd w:val="clear" w:color="auto" w:fill="FFFFFF"/>
        </w:rPr>
        <w:t>Rubino</w:t>
      </w:r>
      <w:proofErr w:type="spellEnd"/>
      <w:r>
        <w:rPr>
          <w:shd w:val="clear" w:color="auto" w:fill="FFFFFF"/>
        </w:rPr>
        <w:t>, K., Twenge, J. M., &amp; Fredrickson, B. L. (2002). Trait self-objectification in women: Affective and personality correlates. </w:t>
      </w:r>
      <w:r>
        <w:rPr>
          <w:i/>
          <w:iCs/>
          <w:shd w:val="clear" w:color="auto" w:fill="FFFFFF"/>
        </w:rPr>
        <w:t>Journal of Research in Personality</w:t>
      </w:r>
      <w:r>
        <w:rPr>
          <w:shd w:val="clear" w:color="auto" w:fill="FFFFFF"/>
        </w:rPr>
        <w:t>, </w:t>
      </w:r>
      <w:r>
        <w:rPr>
          <w:i/>
          <w:iCs/>
          <w:shd w:val="clear" w:color="auto" w:fill="FFFFFF"/>
        </w:rPr>
        <w:t>36</w:t>
      </w:r>
      <w:r>
        <w:rPr>
          <w:shd w:val="clear" w:color="auto" w:fill="FFFFFF"/>
        </w:rPr>
        <w:t>(2), 147-172.</w:t>
      </w:r>
      <w:r>
        <w:rPr>
          <w:shd w:val="clear" w:color="auto" w:fill="FFFFFF"/>
          <w:rtl/>
        </w:rPr>
        <w:t>‏</w:t>
      </w:r>
    </w:p>
    <w:p w14:paraId="5C72D6F8" w14:textId="1B890A25" w:rsidR="00C74346" w:rsidRPr="00AE0AC5" w:rsidRDefault="00C74346" w:rsidP="00AE0AC5">
      <w:pPr>
        <w:pStyle w:val="apa"/>
      </w:pPr>
      <w:proofErr w:type="spellStart"/>
      <w:r w:rsidRPr="00AE0AC5">
        <w:rPr>
          <w:rFonts w:hint="cs"/>
        </w:rPr>
        <w:t>S</w:t>
      </w:r>
      <w:r w:rsidRPr="00AE0AC5">
        <w:t>haiovitz</w:t>
      </w:r>
      <w:proofErr w:type="spellEnd"/>
      <w:r w:rsidRPr="00AE0AC5">
        <w:t xml:space="preserve">, N. (2014). </w:t>
      </w:r>
      <w:r w:rsidRPr="00AE0AC5">
        <w:rPr>
          <w:i/>
          <w:iCs/>
        </w:rPr>
        <w:t>The effect of religiosity level on relationship between body image and self esteem among Jewish single women. (</w:t>
      </w:r>
      <w:r w:rsidRPr="00AE0AC5">
        <w:t xml:space="preserve">Unpublished Master's thesis). </w:t>
      </w:r>
      <w:r w:rsidR="00AE0AC5" w:rsidRPr="00AE0AC5">
        <w:t>Faculty of Social Welfare &amp; Health Sciences &amp; Faculty of Education Graduate School of Creative Arts Therapies</w:t>
      </w:r>
      <w:r w:rsidR="00AE0AC5">
        <w:t>.</w:t>
      </w:r>
      <w:r w:rsidR="00AE0AC5" w:rsidRPr="00AE0AC5">
        <w:t xml:space="preserve"> Haifa University, Israel.</w:t>
      </w:r>
    </w:p>
    <w:p w14:paraId="2CD00C52" w14:textId="77777777" w:rsidR="00537457" w:rsidRDefault="00537457" w:rsidP="00537457">
      <w:pPr>
        <w:pStyle w:val="1"/>
        <w:bidi w:val="0"/>
        <w:jc w:val="left"/>
      </w:pPr>
      <w:r w:rsidRPr="00E07BC9">
        <w:t xml:space="preserve">Sontag, </w:t>
      </w:r>
      <w:r>
        <w:t>S.</w:t>
      </w:r>
      <w:r w:rsidRPr="00E07BC9">
        <w:t xml:space="preserve"> &amp; </w:t>
      </w:r>
      <w:proofErr w:type="spellStart"/>
      <w:r w:rsidRPr="00E07BC9">
        <w:t>Schlater</w:t>
      </w:r>
      <w:proofErr w:type="spellEnd"/>
      <w:r w:rsidRPr="00E07BC9">
        <w:t xml:space="preserve">, </w:t>
      </w:r>
      <w:r>
        <w:t>D</w:t>
      </w:r>
      <w:r w:rsidRPr="00E07BC9">
        <w:t xml:space="preserve">. (1982). Proximity of Clothing to Self: Evolution of a Concept. </w:t>
      </w:r>
      <w:r w:rsidRPr="00FD2358">
        <w:rPr>
          <w:i/>
          <w:iCs/>
        </w:rPr>
        <w:t>Clothing and Textiles Research Journal</w:t>
      </w:r>
      <w:r>
        <w:rPr>
          <w:i/>
          <w:iCs/>
        </w:rPr>
        <w:t>,</w:t>
      </w:r>
      <w:r w:rsidRPr="00FD2358">
        <w:rPr>
          <w:i/>
          <w:iCs/>
        </w:rPr>
        <w:t xml:space="preserve"> 1</w:t>
      </w:r>
      <w:r>
        <w:t>,</w:t>
      </w:r>
      <w:r w:rsidRPr="00E07BC9">
        <w:t xml:space="preserve"> 1-8.</w:t>
      </w:r>
    </w:p>
    <w:p w14:paraId="44755E6F" w14:textId="3C127557" w:rsidR="00537457" w:rsidRDefault="00537457" w:rsidP="00537457">
      <w:pPr>
        <w:pStyle w:val="1"/>
        <w:bidi w:val="0"/>
        <w:jc w:val="left"/>
      </w:pPr>
      <w:r>
        <w:t xml:space="preserve">Sontag, M. S., &amp; Lee, J. (2004). “Proximity of clothing to </w:t>
      </w:r>
      <w:proofErr w:type="spellStart"/>
      <w:r>
        <w:t>self scale</w:t>
      </w:r>
      <w:proofErr w:type="spellEnd"/>
      <w:r>
        <w:t xml:space="preserve">.” </w:t>
      </w:r>
      <w:r w:rsidRPr="00FD2358">
        <w:rPr>
          <w:i/>
          <w:iCs/>
        </w:rPr>
        <w:t>Clothing and Textiles Research Journal, 22</w:t>
      </w:r>
      <w:r>
        <w:rPr>
          <w:i/>
          <w:iCs/>
        </w:rPr>
        <w:t xml:space="preserve"> </w:t>
      </w:r>
      <w:r w:rsidRPr="00FD2358">
        <w:rPr>
          <w:i/>
          <w:iCs/>
        </w:rPr>
        <w:t>(4),</w:t>
      </w:r>
      <w:r>
        <w:t xml:space="preserve"> 161-177.</w:t>
      </w:r>
    </w:p>
    <w:p w14:paraId="684DDAD9" w14:textId="1A6B97BA" w:rsidR="00157F07" w:rsidRDefault="00157F07" w:rsidP="00157F07">
      <w:pPr>
        <w:pStyle w:val="apa"/>
        <w:rPr>
          <w:rStyle w:val="title-text"/>
          <w:color w:val="505050"/>
        </w:rPr>
      </w:pPr>
      <w:r>
        <w:rPr>
          <w:shd w:val="clear" w:color="auto" w:fill="FFFFFF"/>
        </w:rPr>
        <w:t xml:space="preserve">Swami, V., </w:t>
      </w:r>
      <w:proofErr w:type="spellStart"/>
      <w:r>
        <w:rPr>
          <w:shd w:val="clear" w:color="auto" w:fill="FFFFFF"/>
        </w:rPr>
        <w:t>Pietschnig</w:t>
      </w:r>
      <w:proofErr w:type="spellEnd"/>
      <w:r>
        <w:rPr>
          <w:shd w:val="clear" w:color="auto" w:fill="FFFFFF"/>
        </w:rPr>
        <w:t xml:space="preserve">, J., </w:t>
      </w:r>
      <w:proofErr w:type="spellStart"/>
      <w:r>
        <w:rPr>
          <w:shd w:val="clear" w:color="auto" w:fill="FFFFFF"/>
        </w:rPr>
        <w:t>Bertl</w:t>
      </w:r>
      <w:proofErr w:type="spellEnd"/>
      <w:r>
        <w:rPr>
          <w:shd w:val="clear" w:color="auto" w:fill="FFFFFF"/>
        </w:rPr>
        <w:t xml:space="preserve">, B., Nader, I. W., </w:t>
      </w:r>
      <w:proofErr w:type="spellStart"/>
      <w:r>
        <w:rPr>
          <w:shd w:val="clear" w:color="auto" w:fill="FFFFFF"/>
        </w:rPr>
        <w:t>Stieger</w:t>
      </w:r>
      <w:proofErr w:type="spellEnd"/>
      <w:r>
        <w:rPr>
          <w:shd w:val="clear" w:color="auto" w:fill="FFFFFF"/>
        </w:rPr>
        <w:t xml:space="preserve">, S., &amp; </w:t>
      </w:r>
      <w:proofErr w:type="spellStart"/>
      <w:r>
        <w:rPr>
          <w:shd w:val="clear" w:color="auto" w:fill="FFFFFF"/>
        </w:rPr>
        <w:t>Voracek</w:t>
      </w:r>
      <w:proofErr w:type="spellEnd"/>
      <w:r>
        <w:rPr>
          <w:shd w:val="clear" w:color="auto" w:fill="FFFFFF"/>
        </w:rPr>
        <w:t>, M. (2012). Personality differences between tattooed and non-tattooed individuals. </w:t>
      </w:r>
      <w:r>
        <w:rPr>
          <w:i/>
          <w:iCs/>
          <w:shd w:val="clear" w:color="auto" w:fill="FFFFFF"/>
        </w:rPr>
        <w:t>Psychological reports</w:t>
      </w:r>
      <w:r>
        <w:rPr>
          <w:shd w:val="clear" w:color="auto" w:fill="FFFFFF"/>
        </w:rPr>
        <w:t>, </w:t>
      </w:r>
      <w:r>
        <w:rPr>
          <w:i/>
          <w:iCs/>
          <w:shd w:val="clear" w:color="auto" w:fill="FFFFFF"/>
        </w:rPr>
        <w:t>111</w:t>
      </w:r>
      <w:r>
        <w:rPr>
          <w:shd w:val="clear" w:color="auto" w:fill="FFFFFF"/>
        </w:rPr>
        <w:t>(1), 97-106.</w:t>
      </w:r>
      <w:r>
        <w:rPr>
          <w:shd w:val="clear" w:color="auto" w:fill="FFFFFF"/>
          <w:rtl/>
        </w:rPr>
        <w:t>‏</w:t>
      </w:r>
    </w:p>
    <w:p w14:paraId="2CA86BCD" w14:textId="7C1B2C08" w:rsidR="00157F07" w:rsidRPr="00157F07" w:rsidRDefault="00157F07" w:rsidP="00157F07">
      <w:pPr>
        <w:pStyle w:val="apa"/>
        <w:rPr>
          <w:rStyle w:val="title-text"/>
        </w:rPr>
      </w:pPr>
      <w:r w:rsidRPr="00157F07">
        <w:t>Tiggemann, M., &amp; Lacey, C. (2009). Shopping for clothes: Body satisfaction, appearance investment, and functions of clothing among female shoppers. </w:t>
      </w:r>
      <w:r w:rsidRPr="00157F07">
        <w:rPr>
          <w:i/>
          <w:iCs/>
        </w:rPr>
        <w:t xml:space="preserve">Body Image, 6(4), </w:t>
      </w:r>
      <w:r w:rsidRPr="00157F07">
        <w:t>285-291.</w:t>
      </w:r>
      <w:r w:rsidRPr="00157F07">
        <w:rPr>
          <w:rtl/>
        </w:rPr>
        <w:t>‏</w:t>
      </w:r>
    </w:p>
    <w:p w14:paraId="226582F9" w14:textId="77777777" w:rsidR="00614EEF" w:rsidRPr="00614EEF" w:rsidRDefault="00157F07" w:rsidP="00614EEF">
      <w:pPr>
        <w:pStyle w:val="apa"/>
      </w:pPr>
      <w:r w:rsidRPr="00157F07">
        <w:t>Tiggemann, M., &amp; Andrew, R. (2012). Clothing choices, weight, and trait self-</w:t>
      </w:r>
      <w:r w:rsidRPr="00614EEF">
        <w:t>objectification. Body image, 9(3), 409-412.</w:t>
      </w:r>
    </w:p>
    <w:p w14:paraId="2A056794" w14:textId="0D7D1B29" w:rsidR="00157F07" w:rsidRPr="00614EEF" w:rsidRDefault="00614EEF" w:rsidP="00614EEF">
      <w:pPr>
        <w:pStyle w:val="apa"/>
        <w:rPr>
          <w:rStyle w:val="title-text"/>
        </w:rPr>
      </w:pPr>
      <w:bookmarkStart w:id="1054" w:name="_Hlk68196348"/>
      <w:proofErr w:type="spellStart"/>
      <w:r w:rsidRPr="00614EEF">
        <w:rPr>
          <w:rStyle w:val="authors"/>
        </w:rPr>
        <w:t>Trautmann</w:t>
      </w:r>
      <w:proofErr w:type="spellEnd"/>
      <w:r w:rsidRPr="00614EEF">
        <w:rPr>
          <w:rStyle w:val="authors"/>
        </w:rPr>
        <w:t xml:space="preserve">, </w:t>
      </w:r>
      <w:r>
        <w:rPr>
          <w:rStyle w:val="authors"/>
        </w:rPr>
        <w:t xml:space="preserve">J., </w:t>
      </w:r>
      <w:proofErr w:type="spellStart"/>
      <w:r w:rsidRPr="00614EEF">
        <w:rPr>
          <w:rStyle w:val="authors"/>
        </w:rPr>
        <w:t>Lokken</w:t>
      </w:r>
      <w:proofErr w:type="spellEnd"/>
      <w:r w:rsidRPr="00614EEF">
        <w:rPr>
          <w:rStyle w:val="authors"/>
        </w:rPr>
        <w:t xml:space="preserve"> Worthy</w:t>
      </w:r>
      <w:r>
        <w:rPr>
          <w:rStyle w:val="authors"/>
        </w:rPr>
        <w:t>, S.</w:t>
      </w:r>
      <w:r w:rsidRPr="00614EEF">
        <w:rPr>
          <w:rStyle w:val="authors"/>
        </w:rPr>
        <w:t xml:space="preserve"> &amp; </w:t>
      </w:r>
      <w:proofErr w:type="spellStart"/>
      <w:r w:rsidRPr="00614EEF">
        <w:rPr>
          <w:rStyle w:val="authors"/>
        </w:rPr>
        <w:t>Lokken</w:t>
      </w:r>
      <w:bookmarkEnd w:id="1054"/>
      <w:proofErr w:type="spellEnd"/>
      <w:r>
        <w:t>, k.</w:t>
      </w:r>
      <w:r w:rsidRPr="00614EEF">
        <w:t> </w:t>
      </w:r>
      <w:r w:rsidRPr="00614EEF">
        <w:rPr>
          <w:rStyle w:val="2"/>
        </w:rPr>
        <w:t>(2007)</w:t>
      </w:r>
      <w:r w:rsidRPr="00614EEF">
        <w:t> </w:t>
      </w:r>
      <w:r w:rsidRPr="00614EEF">
        <w:rPr>
          <w:rStyle w:val="arttitle"/>
        </w:rPr>
        <w:t>Body Dissatisfaction, Bulimic Symptoms, and Clothing Practices Among College Women</w:t>
      </w:r>
      <w:r>
        <w:rPr>
          <w:rStyle w:val="arttitle"/>
        </w:rPr>
        <w:t>.</w:t>
      </w:r>
      <w:r w:rsidRPr="00614EEF">
        <w:t> </w:t>
      </w:r>
      <w:r w:rsidRPr="00614EEF">
        <w:rPr>
          <w:rStyle w:val="serialtitle"/>
          <w:i/>
          <w:iCs/>
        </w:rPr>
        <w:t>The Journal of Psychology,</w:t>
      </w:r>
      <w:r w:rsidRPr="00614EEF">
        <w:rPr>
          <w:i/>
          <w:iCs/>
        </w:rPr>
        <w:t> </w:t>
      </w:r>
      <w:r w:rsidRPr="00614EEF">
        <w:rPr>
          <w:rStyle w:val="volumeissue"/>
          <w:i/>
          <w:iCs/>
        </w:rPr>
        <w:t>141:5,</w:t>
      </w:r>
      <w:r w:rsidRPr="00614EEF">
        <w:t> </w:t>
      </w:r>
      <w:r w:rsidRPr="00614EEF">
        <w:rPr>
          <w:rStyle w:val="pagerange"/>
        </w:rPr>
        <w:t>485-498,</w:t>
      </w:r>
      <w:r w:rsidRPr="00614EEF">
        <w:t> </w:t>
      </w:r>
      <w:r w:rsidR="00157F07" w:rsidRPr="00614EEF">
        <w:rPr>
          <w:rtl/>
        </w:rPr>
        <w:t>‏</w:t>
      </w:r>
    </w:p>
    <w:bookmarkEnd w:id="785"/>
    <w:p w14:paraId="281D7193" w14:textId="3D583D9A" w:rsidR="0011312F" w:rsidRPr="00157F07" w:rsidRDefault="00CD339F" w:rsidP="00157F07">
      <w:pPr>
        <w:pStyle w:val="apa"/>
      </w:pPr>
      <w:proofErr w:type="spellStart"/>
      <w:r>
        <w:rPr>
          <w:shd w:val="clear" w:color="auto" w:fill="FFFFFF"/>
        </w:rPr>
        <w:lastRenderedPageBreak/>
        <w:t>Tylka</w:t>
      </w:r>
      <w:proofErr w:type="spellEnd"/>
      <w:r>
        <w:rPr>
          <w:shd w:val="clear" w:color="auto" w:fill="FFFFFF"/>
        </w:rPr>
        <w:t>, T. L. (2004). The Relation Between Body Dissatisfaction and Eating Disorder Symptomatology: An Analysis of Moderating Variables. </w:t>
      </w:r>
      <w:r w:rsidRPr="00157F07">
        <w:rPr>
          <w:rStyle w:val="Emphasis"/>
          <w:color w:val="333333"/>
          <w:shd w:val="clear" w:color="auto" w:fill="FFFFFF"/>
        </w:rPr>
        <w:t>Journal of Counseling Psychology, 51</w:t>
      </w:r>
      <w:r w:rsidRPr="00157F07">
        <w:rPr>
          <w:shd w:val="clear" w:color="auto" w:fill="FFFFFF"/>
        </w:rPr>
        <w:t>(2), 178–191. </w:t>
      </w:r>
    </w:p>
    <w:p w14:paraId="5D1A0F6B" w14:textId="77777777" w:rsidR="0026786C" w:rsidRPr="00C74346" w:rsidRDefault="0026786C" w:rsidP="00115FC0">
      <w:pPr>
        <w:pStyle w:val="1"/>
        <w:bidi w:val="0"/>
        <w:jc w:val="left"/>
        <w:rPr>
          <w:rtl/>
        </w:rPr>
      </w:pPr>
    </w:p>
    <w:p w14:paraId="4966EE80" w14:textId="77777777" w:rsidR="0026786C" w:rsidRDefault="0026786C" w:rsidP="0026786C">
      <w:pPr>
        <w:pStyle w:val="1"/>
        <w:bidi w:val="0"/>
        <w:jc w:val="left"/>
        <w:rPr>
          <w:lang w:val="en-GB"/>
        </w:rPr>
      </w:pPr>
    </w:p>
    <w:sectPr w:rsidR="0026786C" w:rsidSect="003303E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Copyeditor" w:date="2021-05-17T14:14:00Z" w:initials="CE">
    <w:p w14:paraId="65FEA819" w14:textId="16395A21" w:rsidR="00B429ED" w:rsidRDefault="00B429ED">
      <w:pPr>
        <w:pStyle w:val="CommentText"/>
      </w:pPr>
      <w:r>
        <w:rPr>
          <w:rStyle w:val="CommentReference"/>
        </w:rPr>
        <w:annotationRef/>
      </w:r>
      <w:r>
        <w:t>AU: Is “predicted” too strong a word? How about “correlated</w:t>
      </w:r>
      <w:proofErr w:type="gramStart"/>
      <w:r>
        <w:t>”?</w:t>
      </w:r>
      <w:r>
        <w:rPr>
          <w:rFonts w:hint="cs"/>
          <w:rtl/>
        </w:rPr>
        <w:t>:</w:t>
      </w:r>
      <w:proofErr w:type="gramEnd"/>
      <w:r>
        <w:rPr>
          <w:rFonts w:hint="cs"/>
          <w:rtl/>
        </w:rPr>
        <w:t xml:space="preserve"> </w:t>
      </w:r>
    </w:p>
  </w:comment>
  <w:comment w:id="68" w:author="Copyeditor" w:date="2021-05-17T11:35:00Z" w:initials="CE">
    <w:p w14:paraId="7CF9F793" w14:textId="1BB40672" w:rsidR="00960853" w:rsidRDefault="00960853">
      <w:pPr>
        <w:pStyle w:val="CommentText"/>
      </w:pPr>
      <w:r>
        <w:rPr>
          <w:rStyle w:val="CommentReference"/>
        </w:rPr>
        <w:annotationRef/>
      </w:r>
      <w:r w:rsidRPr="00AF1D1D">
        <w:t>AU: Please supply this reference</w:t>
      </w:r>
    </w:p>
  </w:comment>
  <w:comment w:id="91" w:author="Copyeditor" w:date="2021-05-17T11:35:00Z" w:initials="CE">
    <w:p w14:paraId="4FFBB451" w14:textId="77777777" w:rsidR="00B429ED" w:rsidRDefault="00960853" w:rsidP="00B429ED">
      <w:r>
        <w:rPr>
          <w:rStyle w:val="CommentReference"/>
        </w:rPr>
        <w:annotationRef/>
      </w:r>
      <w:r>
        <w:rPr>
          <w:rStyle w:val="CommentReference"/>
        </w:rPr>
        <w:annotationRef/>
      </w:r>
      <w:r w:rsidR="00B429ED">
        <w:t xml:space="preserve">AU: OK changes? Perhaps the </w:t>
      </w:r>
      <w:proofErr w:type="spellStart"/>
      <w:r w:rsidR="00B429ED">
        <w:t>Paluchette</w:t>
      </w:r>
      <w:proofErr w:type="spellEnd"/>
      <w:r w:rsidR="00B429ED">
        <w:t xml:space="preserve"> reference is no longer relevant.</w:t>
      </w:r>
    </w:p>
    <w:p w14:paraId="6290ED11" w14:textId="77777777" w:rsidR="00B429ED" w:rsidRDefault="00B429ED" w:rsidP="00B429ED">
      <w:r>
        <w:t>If you do want it, please supply it.</w:t>
      </w:r>
    </w:p>
    <w:p w14:paraId="4FF7629F" w14:textId="4F58E5B8" w:rsidR="00960853" w:rsidRDefault="00960853">
      <w:pPr>
        <w:pStyle w:val="CommentText"/>
      </w:pPr>
    </w:p>
  </w:comment>
  <w:comment w:id="122" w:author="Copyeditor" w:date="2021-05-17T09:47:00Z" w:initials="CE">
    <w:p w14:paraId="34EBB393" w14:textId="77777777" w:rsidR="00413E19" w:rsidRDefault="00413E19" w:rsidP="00413E19">
      <w:r>
        <w:rPr>
          <w:rStyle w:val="CommentReference"/>
        </w:rPr>
        <w:annotationRef/>
      </w:r>
      <w:r>
        <w:t>AU: Did they classify this closeness according to degree?  That, depending on the clothes they wore, this sense of closeness was stronger or weaker?</w:t>
      </w:r>
    </w:p>
    <w:p w14:paraId="00A1EAA8" w14:textId="5154E11F" w:rsidR="00413E19" w:rsidRDefault="00413E19">
      <w:pPr>
        <w:pStyle w:val="CommentText"/>
      </w:pPr>
    </w:p>
  </w:comment>
  <w:comment w:id="170" w:author="Copyeditor" w:date="2021-05-17T09:56:00Z" w:initials="CE">
    <w:p w14:paraId="3FA5CD06" w14:textId="77777777" w:rsidR="00B56713" w:rsidRPr="00B56713" w:rsidRDefault="00B56713" w:rsidP="00B56713">
      <w:pPr>
        <w:rPr>
          <w:lang w:bidi="ar-SA"/>
        </w:rPr>
      </w:pPr>
      <w:r>
        <w:rPr>
          <w:rStyle w:val="CommentReference"/>
        </w:rPr>
        <w:annotationRef/>
      </w:r>
      <w:r>
        <w:t>AU: Was it physicians or medical students or residents who wore the coats?</w:t>
      </w:r>
    </w:p>
    <w:p w14:paraId="04830340" w14:textId="56B727EF" w:rsidR="00B56713" w:rsidRDefault="00B56713">
      <w:pPr>
        <w:pStyle w:val="CommentText"/>
      </w:pPr>
    </w:p>
  </w:comment>
  <w:comment w:id="191" w:author="Copyeditor" w:date="2021-05-17T10:08:00Z" w:initials="CE">
    <w:p w14:paraId="13F9214B" w14:textId="77777777" w:rsidR="00040C1D" w:rsidRPr="00B56713" w:rsidRDefault="00040C1D" w:rsidP="00040C1D">
      <w:pPr>
        <w:rPr>
          <w:lang w:bidi="ar-SA"/>
        </w:rPr>
      </w:pPr>
      <w:r>
        <w:rPr>
          <w:rStyle w:val="CommentReference"/>
        </w:rPr>
        <w:annotationRef/>
      </w:r>
      <w:r>
        <w:t>AU: This sentence was moved here because it showed a positive relationship between clothing and self-image, and not its use as camouflage. OK?</w:t>
      </w:r>
    </w:p>
    <w:p w14:paraId="4A344633" w14:textId="577EF97C" w:rsidR="00040C1D" w:rsidRDefault="00040C1D">
      <w:pPr>
        <w:pStyle w:val="CommentText"/>
      </w:pPr>
    </w:p>
  </w:comment>
  <w:comment w:id="216" w:author="Copyeditor" w:date="2021-05-17T11:37:00Z" w:initials="CE">
    <w:p w14:paraId="4B6CAAFE" w14:textId="77777777" w:rsidR="00960853" w:rsidRDefault="00960853" w:rsidP="00960853">
      <w:pPr>
        <w:pStyle w:val="CommentText"/>
      </w:pPr>
      <w:r>
        <w:rPr>
          <w:rStyle w:val="CommentReference"/>
        </w:rPr>
        <w:annotationRef/>
      </w:r>
      <w:r>
        <w:rPr>
          <w:rStyle w:val="CommentReference"/>
        </w:rPr>
        <w:annotationRef/>
      </w:r>
      <w:r w:rsidRPr="00AF1D1D">
        <w:t>AU: Please supply this reference</w:t>
      </w:r>
    </w:p>
    <w:p w14:paraId="7F8AB874" w14:textId="22E8BF85" w:rsidR="00960853" w:rsidRDefault="00960853">
      <w:pPr>
        <w:pStyle w:val="CommentText"/>
      </w:pPr>
    </w:p>
  </w:comment>
  <w:comment w:id="229" w:author="Copyeditor" w:date="2021-05-17T14:27:00Z" w:initials="CE">
    <w:p w14:paraId="6AC9895B" w14:textId="77777777" w:rsidR="00274DF3" w:rsidRDefault="00274DF3" w:rsidP="00274DF3">
      <w:r>
        <w:rPr>
          <w:rStyle w:val="CommentReference"/>
        </w:rPr>
        <w:annotationRef/>
      </w:r>
      <w:r>
        <w:t>AU: OK changes because if women choose to hide their bodies it may lessen their o</w:t>
      </w:r>
      <w:r>
        <w:t>bjectification</w:t>
      </w:r>
      <w:r>
        <w:t>?</w:t>
      </w:r>
    </w:p>
    <w:p w14:paraId="7F51D3BE" w14:textId="50A748DE" w:rsidR="00274DF3" w:rsidRDefault="00274DF3">
      <w:pPr>
        <w:pStyle w:val="CommentText"/>
      </w:pPr>
    </w:p>
  </w:comment>
  <w:comment w:id="271" w:author="Copyeditor" w:date="2021-05-17T10:06:00Z" w:initials="CE">
    <w:p w14:paraId="51249AE7" w14:textId="7EA02510" w:rsidR="00040C1D" w:rsidRPr="00B56713" w:rsidRDefault="00040C1D" w:rsidP="00040C1D">
      <w:pPr>
        <w:rPr>
          <w:lang w:bidi="ar-SA"/>
        </w:rPr>
      </w:pPr>
      <w:r>
        <w:rPr>
          <w:rStyle w:val="CommentReference"/>
        </w:rPr>
        <w:annotationRef/>
      </w:r>
      <w:r w:rsidRPr="00040C1D">
        <w:t xml:space="preserve"> </w:t>
      </w:r>
      <w:r>
        <w:t>AU: Or a direct relationship or correlation between the two?</w:t>
      </w:r>
    </w:p>
    <w:p w14:paraId="5A411103" w14:textId="04578077" w:rsidR="00040C1D" w:rsidRDefault="00040C1D">
      <w:pPr>
        <w:pStyle w:val="CommentText"/>
      </w:pPr>
    </w:p>
  </w:comment>
  <w:comment w:id="274" w:author="Copyeditor" w:date="2021-05-17T10:09:00Z" w:initials="CE">
    <w:p w14:paraId="74B05A66" w14:textId="77777777" w:rsidR="00040C1D" w:rsidRPr="00B56713" w:rsidRDefault="00040C1D" w:rsidP="00040C1D">
      <w:pPr>
        <w:rPr>
          <w:lang w:bidi="ar-SA"/>
        </w:rPr>
      </w:pPr>
      <w:r>
        <w:rPr>
          <w:rStyle w:val="CommentReference"/>
        </w:rPr>
        <w:annotationRef/>
      </w:r>
      <w:r>
        <w:t>AU: Or “choosing how to dress”?</w:t>
      </w:r>
    </w:p>
    <w:p w14:paraId="2C88E860" w14:textId="77777777" w:rsidR="00040C1D" w:rsidRDefault="00040C1D" w:rsidP="00040C1D"/>
    <w:p w14:paraId="38C5068B" w14:textId="1B478551" w:rsidR="00040C1D" w:rsidRDefault="00040C1D">
      <w:pPr>
        <w:pStyle w:val="CommentText"/>
      </w:pPr>
    </w:p>
  </w:comment>
  <w:comment w:id="281" w:author="Copyeditor" w:date="2021-05-17T10:10:00Z" w:initials="CE">
    <w:p w14:paraId="419DC0BB" w14:textId="77777777" w:rsidR="00040C1D" w:rsidRPr="00B56713" w:rsidRDefault="00040C1D" w:rsidP="00040C1D">
      <w:pPr>
        <w:rPr>
          <w:lang w:bidi="ar-SA"/>
        </w:rPr>
      </w:pPr>
      <w:r>
        <w:rPr>
          <w:rStyle w:val="CommentReference"/>
        </w:rPr>
        <w:annotationRef/>
      </w:r>
      <w:r>
        <w:t>AU: Is “predicted” too strong a word? How about “correlated”?</w:t>
      </w:r>
    </w:p>
    <w:p w14:paraId="09DD69C3" w14:textId="5BF7AA43" w:rsidR="00040C1D" w:rsidRDefault="00040C1D">
      <w:pPr>
        <w:pStyle w:val="CommentText"/>
      </w:pPr>
    </w:p>
  </w:comment>
  <w:comment w:id="288" w:author="Copyeditor" w:date="2021-05-17T10:11:00Z" w:initials="CE">
    <w:p w14:paraId="69B3C1C4" w14:textId="77777777" w:rsidR="001A7983" w:rsidRPr="00B56713" w:rsidRDefault="001A7983" w:rsidP="001A7983">
      <w:pPr>
        <w:rPr>
          <w:lang w:bidi="ar-SA"/>
        </w:rPr>
      </w:pPr>
      <w:r>
        <w:rPr>
          <w:rStyle w:val="CommentReference"/>
        </w:rPr>
        <w:annotationRef/>
      </w:r>
      <w:r>
        <w:t>AU: Please briefly explain what are “</w:t>
      </w:r>
      <w:r>
        <w:rPr>
          <w:rFonts w:eastAsia="CharisSIL"/>
        </w:rPr>
        <w:t>lower appearance control beliefs.”</w:t>
      </w:r>
    </w:p>
    <w:p w14:paraId="3D76720E" w14:textId="301D7BF5" w:rsidR="001A7983" w:rsidRDefault="001A7983">
      <w:pPr>
        <w:pStyle w:val="CommentText"/>
      </w:pPr>
    </w:p>
  </w:comment>
  <w:comment w:id="345" w:author="Copyeditor" w:date="2021-05-17T10:26:00Z" w:initials="CE">
    <w:p w14:paraId="7C0E9584" w14:textId="77777777" w:rsidR="00190386" w:rsidRPr="00B56713" w:rsidRDefault="00190386" w:rsidP="00190386">
      <w:pPr>
        <w:rPr>
          <w:lang w:bidi="ar-SA"/>
        </w:rPr>
      </w:pPr>
      <w:r>
        <w:rPr>
          <w:rStyle w:val="CommentReference"/>
        </w:rPr>
        <w:annotationRef/>
      </w:r>
      <w:r>
        <w:rPr>
          <w:rFonts w:eastAsia="CharisSIL"/>
        </w:rPr>
        <w:t>AU: Please be more specific: urban, rural, small town, etc.</w:t>
      </w:r>
    </w:p>
    <w:p w14:paraId="1DEEDF6C" w14:textId="568AE88E" w:rsidR="00190386" w:rsidRDefault="00190386">
      <w:pPr>
        <w:pStyle w:val="CommentText"/>
      </w:pPr>
    </w:p>
  </w:comment>
  <w:comment w:id="368" w:author="Copyeditor" w:date="2021-05-17T14:32:00Z" w:initials="CE">
    <w:p w14:paraId="2CFF6969" w14:textId="77777777" w:rsidR="00274DF3" w:rsidRDefault="00274DF3" w:rsidP="00274DF3">
      <w:r>
        <w:rPr>
          <w:rStyle w:val="CommentReference"/>
        </w:rPr>
        <w:annotationRef/>
      </w:r>
      <w:r>
        <w:t>AU: I suggest that you add a sentence or two that this is a very homogeneous sample and represents the secular, well=educated, married female population.</w:t>
      </w:r>
    </w:p>
    <w:p w14:paraId="355D8682" w14:textId="5D7BBD9B" w:rsidR="00274DF3" w:rsidRDefault="00274DF3">
      <w:pPr>
        <w:pStyle w:val="CommentText"/>
      </w:pPr>
    </w:p>
  </w:comment>
  <w:comment w:id="374" w:author="Copyeditor" w:date="2021-05-17T14:33:00Z" w:initials="CE">
    <w:p w14:paraId="466EB5B0" w14:textId="181A2EA2" w:rsidR="00274DF3" w:rsidRDefault="00274DF3">
      <w:pPr>
        <w:pStyle w:val="CommentText"/>
      </w:pPr>
      <w:r>
        <w:rPr>
          <w:rStyle w:val="CommentReference"/>
        </w:rPr>
        <w:annotationRef/>
      </w:r>
      <w:r>
        <w:t>AU: This person seems to be abnormally thin; was she in good health?</w:t>
      </w:r>
    </w:p>
  </w:comment>
  <w:comment w:id="392" w:author="Copyeditor" w:date="2021-05-17T10:27:00Z" w:initials="CE">
    <w:p w14:paraId="1E21509C" w14:textId="77777777" w:rsidR="00190386" w:rsidRPr="00B56713" w:rsidRDefault="00190386" w:rsidP="00190386">
      <w:pPr>
        <w:rPr>
          <w:lang w:bidi="ar-SA"/>
        </w:rPr>
      </w:pPr>
      <w:r>
        <w:rPr>
          <w:rStyle w:val="CommentReference"/>
        </w:rPr>
        <w:annotationRef/>
      </w:r>
      <w:r>
        <w:rPr>
          <w:rFonts w:eastAsia="CharisSIL"/>
        </w:rPr>
        <w:t>AU: Does this scale have a name? If so, please include.</w:t>
      </w:r>
    </w:p>
    <w:p w14:paraId="43B5E358" w14:textId="7F1E3228" w:rsidR="00190386" w:rsidRDefault="00190386">
      <w:pPr>
        <w:pStyle w:val="CommentText"/>
      </w:pPr>
    </w:p>
  </w:comment>
  <w:comment w:id="423" w:author="Copyeditor" w:date="2021-05-17T14:35:00Z" w:initials="CE">
    <w:p w14:paraId="54E69CA6" w14:textId="77777777" w:rsidR="006B204A" w:rsidRDefault="006B204A" w:rsidP="006B204A">
      <w:r>
        <w:rPr>
          <w:rStyle w:val="CommentReference"/>
        </w:rPr>
        <w:annotationRef/>
      </w:r>
      <w:r>
        <w:t>AU: Representative of what? Or how about “traditional”?</w:t>
      </w:r>
    </w:p>
    <w:p w14:paraId="6DA0C2B1" w14:textId="2E1473DB" w:rsidR="006B204A" w:rsidRDefault="006B204A">
      <w:pPr>
        <w:pStyle w:val="CommentText"/>
      </w:pPr>
    </w:p>
  </w:comment>
  <w:comment w:id="626" w:author="Copyeditor" w:date="2021-05-17T11:03:00Z" w:initials="CE">
    <w:p w14:paraId="525101BF" w14:textId="77777777" w:rsidR="00B27690" w:rsidRPr="00B56713" w:rsidRDefault="00B27690" w:rsidP="00B27690">
      <w:pPr>
        <w:rPr>
          <w:lang w:bidi="ar-SA"/>
        </w:rPr>
      </w:pPr>
      <w:r>
        <w:rPr>
          <w:rStyle w:val="CommentReference"/>
        </w:rPr>
        <w:annotationRef/>
      </w:r>
      <w:r>
        <w:rPr>
          <w:rFonts w:eastAsia="CharisSIL"/>
        </w:rPr>
        <w:t>AU: Should there be a minus sign here?</w:t>
      </w:r>
    </w:p>
    <w:p w14:paraId="63EF3474" w14:textId="08BCD747" w:rsidR="00B27690" w:rsidRDefault="00B27690">
      <w:pPr>
        <w:pStyle w:val="CommentText"/>
      </w:pPr>
    </w:p>
  </w:comment>
  <w:comment w:id="795" w:author="Copyeditor" w:date="2021-05-17T14:48:00Z" w:initials="CE">
    <w:p w14:paraId="0CC515D4" w14:textId="77777777" w:rsidR="003274FB" w:rsidRDefault="003274FB" w:rsidP="003274FB">
      <w:r>
        <w:rPr>
          <w:rStyle w:val="CommentReference"/>
        </w:rPr>
        <w:annotationRef/>
      </w:r>
      <w:r>
        <w:t>AU: Representative of what? Or how about “traditional”?</w:t>
      </w:r>
    </w:p>
    <w:p w14:paraId="7C82E714" w14:textId="7FE3234E" w:rsidR="003274FB" w:rsidRDefault="003274FB">
      <w:pPr>
        <w:pStyle w:val="CommentText"/>
      </w:pPr>
    </w:p>
  </w:comment>
  <w:comment w:id="796" w:author="Copyeditor" w:date="2021-05-17T14:49:00Z" w:initials="CE">
    <w:p w14:paraId="03C1945D" w14:textId="77777777" w:rsidR="003274FB" w:rsidRDefault="003274FB" w:rsidP="003274FB">
      <w:r>
        <w:rPr>
          <w:rStyle w:val="CommentReference"/>
        </w:rPr>
        <w:annotationRef/>
      </w:r>
      <w:r>
        <w:t>AU: OK changes?</w:t>
      </w:r>
    </w:p>
    <w:p w14:paraId="08BFE7C0" w14:textId="34655774" w:rsidR="003274FB" w:rsidRDefault="003274FB">
      <w:pPr>
        <w:pStyle w:val="CommentText"/>
      </w:pPr>
    </w:p>
  </w:comment>
  <w:comment w:id="805" w:author="Copyeditor" w:date="2021-05-17T11:41:00Z" w:initials="CE">
    <w:p w14:paraId="24477617" w14:textId="77777777" w:rsidR="00960853" w:rsidRPr="00C74346" w:rsidRDefault="00960853" w:rsidP="00960853">
      <w:pPr>
        <w:pStyle w:val="1"/>
        <w:bidi w:val="0"/>
        <w:jc w:val="left"/>
        <w:rPr>
          <w:rtl/>
        </w:rPr>
      </w:pPr>
      <w:r>
        <w:rPr>
          <w:rStyle w:val="CommentReference"/>
        </w:rPr>
        <w:annotationRef/>
      </w:r>
      <w:r>
        <w:t>AU: Spelling changed per Google search.</w:t>
      </w:r>
    </w:p>
    <w:p w14:paraId="73E76FA0" w14:textId="648A040E" w:rsidR="00960853" w:rsidRDefault="00960853">
      <w:pPr>
        <w:pStyle w:val="CommentText"/>
      </w:pPr>
    </w:p>
  </w:comment>
  <w:comment w:id="812" w:author="Copyeditor" w:date="2021-05-17T11:42:00Z" w:initials="CE">
    <w:p w14:paraId="4A5E0E61" w14:textId="77777777" w:rsidR="00960853" w:rsidRPr="00C74346" w:rsidRDefault="00960853" w:rsidP="00960853">
      <w:pPr>
        <w:pStyle w:val="1"/>
        <w:bidi w:val="0"/>
        <w:jc w:val="left"/>
        <w:rPr>
          <w:rtl/>
        </w:rPr>
      </w:pPr>
      <w:r>
        <w:rPr>
          <w:rStyle w:val="CommentReference"/>
        </w:rPr>
        <w:annotationRef/>
      </w:r>
      <w:r>
        <w:t>AU: Please supply this reference</w:t>
      </w:r>
    </w:p>
    <w:p w14:paraId="40C21AAE" w14:textId="155A70FD" w:rsidR="00960853" w:rsidRDefault="00960853">
      <w:pPr>
        <w:pStyle w:val="CommentText"/>
      </w:pPr>
    </w:p>
  </w:comment>
  <w:comment w:id="831" w:author="Copyeditor" w:date="2021-05-17T11:43:00Z" w:initials="CE">
    <w:p w14:paraId="46D36318" w14:textId="77777777" w:rsidR="00960853" w:rsidRPr="00C74346" w:rsidRDefault="00960853" w:rsidP="00960853">
      <w:pPr>
        <w:pStyle w:val="1"/>
        <w:bidi w:val="0"/>
        <w:jc w:val="left"/>
        <w:rPr>
          <w:rtl/>
        </w:rPr>
      </w:pPr>
      <w:r>
        <w:rPr>
          <w:rStyle w:val="CommentReference"/>
        </w:rPr>
        <w:annotationRef/>
      </w:r>
      <w:r>
        <w:t>AU: Please supply this reference</w:t>
      </w:r>
    </w:p>
    <w:p w14:paraId="49AD53E8" w14:textId="368D582D" w:rsidR="00960853" w:rsidRDefault="00960853">
      <w:pPr>
        <w:pStyle w:val="CommentText"/>
      </w:pPr>
    </w:p>
  </w:comment>
  <w:comment w:id="903" w:author="Copyeditor" w:date="2021-05-17T11:19:00Z" w:initials="CE">
    <w:p w14:paraId="7456F7E2" w14:textId="77777777" w:rsidR="003C53B5" w:rsidRPr="00B56713" w:rsidRDefault="003C53B5" w:rsidP="003C53B5">
      <w:pPr>
        <w:rPr>
          <w:lang w:bidi="ar-SA"/>
        </w:rPr>
      </w:pPr>
      <w:r>
        <w:rPr>
          <w:rStyle w:val="CommentReference"/>
        </w:rPr>
        <w:annotationRef/>
      </w:r>
      <w:r>
        <w:rPr>
          <w:rFonts w:eastAsia="CharisSIL"/>
        </w:rPr>
        <w:t xml:space="preserve">AU: Was appearance orientation also </w:t>
      </w:r>
      <w:r>
        <w:t>negatively correlated with camouflage?  Then you could say at the beginning of the sentence that “Appearance evaluation and appearance orientation were both…”</w:t>
      </w:r>
    </w:p>
    <w:p w14:paraId="58C452EC" w14:textId="477085D3" w:rsidR="003C53B5" w:rsidRDefault="003C53B5">
      <w:pPr>
        <w:pStyle w:val="CommentText"/>
      </w:pPr>
    </w:p>
  </w:comment>
  <w:comment w:id="939" w:author="Copyeditor" w:date="2021-05-17T11:23:00Z" w:initials="CE">
    <w:p w14:paraId="656B1DC1" w14:textId="5736826A" w:rsidR="003C53B5" w:rsidRPr="00B56713" w:rsidRDefault="003C53B5" w:rsidP="003C53B5">
      <w:pPr>
        <w:rPr>
          <w:lang w:bidi="ar-SA"/>
        </w:rPr>
      </w:pPr>
      <w:r>
        <w:rPr>
          <w:rStyle w:val="CommentReference"/>
        </w:rPr>
        <w:annotationRef/>
      </w:r>
      <w:r>
        <w:t>AU: Can you make this cause-and-effect statement?  It seems that causality goes from body image to clothes, and not from clothes to body image.  Women who feel good about their bodies choose untraditional clothes, but can you say that wearing those clothes foster o</w:t>
      </w:r>
      <w:r w:rsidR="00491F13">
        <w:t>r</w:t>
      </w:r>
      <w:r>
        <w:t xml:space="preserve"> reinforce those feelings?</w:t>
      </w:r>
    </w:p>
    <w:p w14:paraId="4D129707" w14:textId="59616461" w:rsidR="003C53B5" w:rsidRDefault="003C53B5">
      <w:pPr>
        <w:pStyle w:val="CommentText"/>
      </w:pPr>
    </w:p>
  </w:comment>
  <w:comment w:id="957" w:author="Copyeditor" w:date="2021-05-17T11:25:00Z" w:initials="CE">
    <w:p w14:paraId="3C1269E8" w14:textId="77777777" w:rsidR="003C53B5" w:rsidRPr="00B56713" w:rsidRDefault="003C53B5" w:rsidP="003C53B5">
      <w:pPr>
        <w:rPr>
          <w:lang w:bidi="ar-SA"/>
        </w:rPr>
      </w:pPr>
      <w:r>
        <w:rPr>
          <w:rStyle w:val="CommentReference"/>
        </w:rPr>
        <w:annotationRef/>
      </w:r>
      <w:r>
        <w:t>AU: OK changes?</w:t>
      </w:r>
    </w:p>
    <w:p w14:paraId="6634D3BB" w14:textId="2975ACCB" w:rsidR="003C53B5" w:rsidRDefault="003C53B5">
      <w:pPr>
        <w:pStyle w:val="CommentText"/>
      </w:pPr>
    </w:p>
  </w:comment>
  <w:comment w:id="978" w:author="Copyeditor" w:date="2021-05-17T11:43:00Z" w:initials="CE">
    <w:p w14:paraId="29511019" w14:textId="77777777" w:rsidR="00960853" w:rsidRPr="00C74346" w:rsidRDefault="00960853" w:rsidP="00960853">
      <w:pPr>
        <w:pStyle w:val="1"/>
        <w:bidi w:val="0"/>
        <w:jc w:val="left"/>
        <w:rPr>
          <w:rtl/>
        </w:rPr>
      </w:pPr>
      <w:r>
        <w:rPr>
          <w:rStyle w:val="CommentReference"/>
        </w:rPr>
        <w:annotationRef/>
      </w:r>
      <w:r>
        <w:t>AU: Please supply this reference</w:t>
      </w:r>
    </w:p>
    <w:p w14:paraId="191C545B" w14:textId="25E36387" w:rsidR="00960853" w:rsidRDefault="00960853">
      <w:pPr>
        <w:pStyle w:val="CommentText"/>
      </w:pPr>
    </w:p>
  </w:comment>
  <w:comment w:id="991" w:author="Copyeditor" w:date="2021-05-17T11:28:00Z" w:initials="CE">
    <w:p w14:paraId="13AD273A" w14:textId="77777777" w:rsidR="00960853" w:rsidRPr="00AF1D1D" w:rsidRDefault="00960853" w:rsidP="00960853">
      <w:pPr>
        <w:rPr>
          <w:b/>
          <w:bCs/>
          <w:lang w:bidi="ar-SA"/>
        </w:rPr>
      </w:pPr>
      <w:r>
        <w:rPr>
          <w:rStyle w:val="CommentReference"/>
        </w:rPr>
        <w:annotationRef/>
      </w:r>
      <w:r>
        <w:t xml:space="preserve">AU: I suggest that the rest of the material be in the section, </w:t>
      </w:r>
      <w:r w:rsidRPr="00AF1D1D">
        <w:rPr>
          <w:b/>
          <w:bCs/>
        </w:rPr>
        <w:t>Conclusions.</w:t>
      </w:r>
    </w:p>
    <w:p w14:paraId="225F341E" w14:textId="74C68F9E" w:rsidR="00960853" w:rsidRDefault="0096085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FEA819" w15:done="0"/>
  <w15:commentEx w15:paraId="7CF9F793" w15:done="0"/>
  <w15:commentEx w15:paraId="4FF7629F" w15:done="0"/>
  <w15:commentEx w15:paraId="00A1EAA8" w15:done="0"/>
  <w15:commentEx w15:paraId="04830340" w15:done="0"/>
  <w15:commentEx w15:paraId="4A344633" w15:done="0"/>
  <w15:commentEx w15:paraId="7F8AB874" w15:done="0"/>
  <w15:commentEx w15:paraId="7F51D3BE" w15:done="0"/>
  <w15:commentEx w15:paraId="5A411103" w15:done="0"/>
  <w15:commentEx w15:paraId="38C5068B" w15:done="0"/>
  <w15:commentEx w15:paraId="09DD69C3" w15:done="0"/>
  <w15:commentEx w15:paraId="3D76720E" w15:done="0"/>
  <w15:commentEx w15:paraId="1DEEDF6C" w15:done="0"/>
  <w15:commentEx w15:paraId="355D8682" w15:done="0"/>
  <w15:commentEx w15:paraId="466EB5B0" w15:done="0"/>
  <w15:commentEx w15:paraId="43B5E358" w15:done="0"/>
  <w15:commentEx w15:paraId="6DA0C2B1" w15:done="0"/>
  <w15:commentEx w15:paraId="63EF3474" w15:done="0"/>
  <w15:commentEx w15:paraId="7C82E714" w15:done="0"/>
  <w15:commentEx w15:paraId="08BFE7C0" w15:done="0"/>
  <w15:commentEx w15:paraId="73E76FA0" w15:done="0"/>
  <w15:commentEx w15:paraId="40C21AAE" w15:done="0"/>
  <w15:commentEx w15:paraId="49AD53E8" w15:done="0"/>
  <w15:commentEx w15:paraId="58C452EC" w15:done="0"/>
  <w15:commentEx w15:paraId="4D129707" w15:done="0"/>
  <w15:commentEx w15:paraId="6634D3BB" w15:done="0"/>
  <w15:commentEx w15:paraId="191C545B" w15:done="0"/>
  <w15:commentEx w15:paraId="225F34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CF8BC" w16cex:dateUtc="2021-05-17T19:14:00Z"/>
  <w16cex:commentExtensible w16cex:durableId="244CD36D" w16cex:dateUtc="2021-05-17T16:35:00Z"/>
  <w16cex:commentExtensible w16cex:durableId="244CD39C" w16cex:dateUtc="2021-05-17T16:35:00Z"/>
  <w16cex:commentExtensible w16cex:durableId="244CBA26" w16cex:dateUtc="2021-05-17T14:47:00Z"/>
  <w16cex:commentExtensible w16cex:durableId="244CBC3D" w16cex:dateUtc="2021-05-17T14:56:00Z"/>
  <w16cex:commentExtensible w16cex:durableId="244CBF24" w16cex:dateUtc="2021-05-17T15:08:00Z"/>
  <w16cex:commentExtensible w16cex:durableId="244CD3FC" w16cex:dateUtc="2021-05-17T16:37:00Z"/>
  <w16cex:commentExtensible w16cex:durableId="244CFBCF" w16cex:dateUtc="2021-05-17T19:27:00Z"/>
  <w16cex:commentExtensible w16cex:durableId="244CBEAD" w16cex:dateUtc="2021-05-17T15:06:00Z"/>
  <w16cex:commentExtensible w16cex:durableId="244CBF5F" w16cex:dateUtc="2021-05-17T15:09:00Z"/>
  <w16cex:commentExtensible w16cex:durableId="244CBFB2" w16cex:dateUtc="2021-05-17T15:10:00Z"/>
  <w16cex:commentExtensible w16cex:durableId="244CBFED" w16cex:dateUtc="2021-05-17T15:11:00Z"/>
  <w16cex:commentExtensible w16cex:durableId="244CC339" w16cex:dateUtc="2021-05-17T15:26:00Z"/>
  <w16cex:commentExtensible w16cex:durableId="244CFCED" w16cex:dateUtc="2021-05-17T19:32:00Z"/>
  <w16cex:commentExtensible w16cex:durableId="244CFD30" w16cex:dateUtc="2021-05-17T19:33:00Z"/>
  <w16cex:commentExtensible w16cex:durableId="244CC397" w16cex:dateUtc="2021-05-17T15:27:00Z"/>
  <w16cex:commentExtensible w16cex:durableId="244CFDCB" w16cex:dateUtc="2021-05-17T19:35:00Z"/>
  <w16cex:commentExtensible w16cex:durableId="244CCC1C" w16cex:dateUtc="2021-05-17T16:03:00Z"/>
  <w16cex:commentExtensible w16cex:durableId="244D00CD" w16cex:dateUtc="2021-05-17T19:48:00Z"/>
  <w16cex:commentExtensible w16cex:durableId="244D00F8" w16cex:dateUtc="2021-05-17T19:49:00Z"/>
  <w16cex:commentExtensible w16cex:durableId="244CD4DA" w16cex:dateUtc="2021-05-17T16:41:00Z"/>
  <w16cex:commentExtensible w16cex:durableId="244CD53B" w16cex:dateUtc="2021-05-17T16:42:00Z"/>
  <w16cex:commentExtensible w16cex:durableId="244CD54A" w16cex:dateUtc="2021-05-17T16:43:00Z"/>
  <w16cex:commentExtensible w16cex:durableId="244CCFDA" w16cex:dateUtc="2021-05-17T16:19:00Z"/>
  <w16cex:commentExtensible w16cex:durableId="244CD0C0" w16cex:dateUtc="2021-05-17T16:23:00Z"/>
  <w16cex:commentExtensible w16cex:durableId="244CD130" w16cex:dateUtc="2021-05-17T16:25:00Z"/>
  <w16cex:commentExtensible w16cex:durableId="244CD579" w16cex:dateUtc="2021-05-17T16:43:00Z"/>
  <w16cex:commentExtensible w16cex:durableId="244CD1F5" w16cex:dateUtc="2021-05-17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FEA819" w16cid:durableId="244CF8BC"/>
  <w16cid:commentId w16cid:paraId="7CF9F793" w16cid:durableId="244CD36D"/>
  <w16cid:commentId w16cid:paraId="4FF7629F" w16cid:durableId="244CD39C"/>
  <w16cid:commentId w16cid:paraId="00A1EAA8" w16cid:durableId="244CBA26"/>
  <w16cid:commentId w16cid:paraId="04830340" w16cid:durableId="244CBC3D"/>
  <w16cid:commentId w16cid:paraId="4A344633" w16cid:durableId="244CBF24"/>
  <w16cid:commentId w16cid:paraId="7F8AB874" w16cid:durableId="244CD3FC"/>
  <w16cid:commentId w16cid:paraId="7F51D3BE" w16cid:durableId="244CFBCF"/>
  <w16cid:commentId w16cid:paraId="5A411103" w16cid:durableId="244CBEAD"/>
  <w16cid:commentId w16cid:paraId="38C5068B" w16cid:durableId="244CBF5F"/>
  <w16cid:commentId w16cid:paraId="09DD69C3" w16cid:durableId="244CBFB2"/>
  <w16cid:commentId w16cid:paraId="3D76720E" w16cid:durableId="244CBFED"/>
  <w16cid:commentId w16cid:paraId="1DEEDF6C" w16cid:durableId="244CC339"/>
  <w16cid:commentId w16cid:paraId="355D8682" w16cid:durableId="244CFCED"/>
  <w16cid:commentId w16cid:paraId="466EB5B0" w16cid:durableId="244CFD30"/>
  <w16cid:commentId w16cid:paraId="43B5E358" w16cid:durableId="244CC397"/>
  <w16cid:commentId w16cid:paraId="6DA0C2B1" w16cid:durableId="244CFDCB"/>
  <w16cid:commentId w16cid:paraId="63EF3474" w16cid:durableId="244CCC1C"/>
  <w16cid:commentId w16cid:paraId="7C82E714" w16cid:durableId="244D00CD"/>
  <w16cid:commentId w16cid:paraId="08BFE7C0" w16cid:durableId="244D00F8"/>
  <w16cid:commentId w16cid:paraId="73E76FA0" w16cid:durableId="244CD4DA"/>
  <w16cid:commentId w16cid:paraId="40C21AAE" w16cid:durableId="244CD53B"/>
  <w16cid:commentId w16cid:paraId="49AD53E8" w16cid:durableId="244CD54A"/>
  <w16cid:commentId w16cid:paraId="58C452EC" w16cid:durableId="244CCFDA"/>
  <w16cid:commentId w16cid:paraId="4D129707" w16cid:durableId="244CD0C0"/>
  <w16cid:commentId w16cid:paraId="6634D3BB" w16cid:durableId="244CD130"/>
  <w16cid:commentId w16cid:paraId="191C545B" w16cid:durableId="244CD579"/>
  <w16cid:commentId w16cid:paraId="225F341E" w16cid:durableId="244CD1F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arisSIL">
    <w:altName w:val="Yu Gothic"/>
    <w:panose1 w:val="020B0604020202020204"/>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Roman">
    <w:altName w:val="Yu Gothic"/>
    <w:panose1 w:val="0000050000000002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BB303A"/>
    <w:multiLevelType w:val="multilevel"/>
    <w:tmpl w:val="C54ED90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75"/>
    <w:rsid w:val="00036CE5"/>
    <w:rsid w:val="0004067B"/>
    <w:rsid w:val="00040C1D"/>
    <w:rsid w:val="00044D58"/>
    <w:rsid w:val="00063CB5"/>
    <w:rsid w:val="00077056"/>
    <w:rsid w:val="00081633"/>
    <w:rsid w:val="000969CC"/>
    <w:rsid w:val="000A2D6F"/>
    <w:rsid w:val="000A3956"/>
    <w:rsid w:val="000C34FA"/>
    <w:rsid w:val="000D61DE"/>
    <w:rsid w:val="000F1C8E"/>
    <w:rsid w:val="001028B7"/>
    <w:rsid w:val="0011312F"/>
    <w:rsid w:val="00115FC0"/>
    <w:rsid w:val="001406EB"/>
    <w:rsid w:val="00157F07"/>
    <w:rsid w:val="0017454A"/>
    <w:rsid w:val="00190386"/>
    <w:rsid w:val="001A7983"/>
    <w:rsid w:val="001C19A6"/>
    <w:rsid w:val="001C66CF"/>
    <w:rsid w:val="001E273D"/>
    <w:rsid w:val="001E6A4F"/>
    <w:rsid w:val="001F5EF8"/>
    <w:rsid w:val="00206707"/>
    <w:rsid w:val="0021192C"/>
    <w:rsid w:val="002200BE"/>
    <w:rsid w:val="0022458A"/>
    <w:rsid w:val="00224B09"/>
    <w:rsid w:val="00224FAF"/>
    <w:rsid w:val="00230FDD"/>
    <w:rsid w:val="0024221A"/>
    <w:rsid w:val="00245CD5"/>
    <w:rsid w:val="00264639"/>
    <w:rsid w:val="0026786C"/>
    <w:rsid w:val="00274DF3"/>
    <w:rsid w:val="002975B0"/>
    <w:rsid w:val="002C203F"/>
    <w:rsid w:val="002D5ED6"/>
    <w:rsid w:val="0030138F"/>
    <w:rsid w:val="003056A7"/>
    <w:rsid w:val="00306BAE"/>
    <w:rsid w:val="003076C3"/>
    <w:rsid w:val="0031363C"/>
    <w:rsid w:val="0032510E"/>
    <w:rsid w:val="003263AB"/>
    <w:rsid w:val="003274FB"/>
    <w:rsid w:val="003303EB"/>
    <w:rsid w:val="0033252E"/>
    <w:rsid w:val="00345ADB"/>
    <w:rsid w:val="00354EA4"/>
    <w:rsid w:val="00357096"/>
    <w:rsid w:val="003648B9"/>
    <w:rsid w:val="00366B2B"/>
    <w:rsid w:val="00373E98"/>
    <w:rsid w:val="0039196A"/>
    <w:rsid w:val="003A5168"/>
    <w:rsid w:val="003C53B5"/>
    <w:rsid w:val="003E02E9"/>
    <w:rsid w:val="003F346F"/>
    <w:rsid w:val="00407DD4"/>
    <w:rsid w:val="0041142F"/>
    <w:rsid w:val="0041153E"/>
    <w:rsid w:val="00413E19"/>
    <w:rsid w:val="004221E9"/>
    <w:rsid w:val="004341C2"/>
    <w:rsid w:val="00447852"/>
    <w:rsid w:val="00451BC8"/>
    <w:rsid w:val="00454DC6"/>
    <w:rsid w:val="00455CA3"/>
    <w:rsid w:val="00457DB8"/>
    <w:rsid w:val="004703A9"/>
    <w:rsid w:val="00472648"/>
    <w:rsid w:val="00491F13"/>
    <w:rsid w:val="004A697E"/>
    <w:rsid w:val="004B63AE"/>
    <w:rsid w:val="004C127A"/>
    <w:rsid w:val="004D07AD"/>
    <w:rsid w:val="00501261"/>
    <w:rsid w:val="0050311B"/>
    <w:rsid w:val="005044AC"/>
    <w:rsid w:val="00504B5C"/>
    <w:rsid w:val="00524133"/>
    <w:rsid w:val="00524B46"/>
    <w:rsid w:val="00527572"/>
    <w:rsid w:val="0053204F"/>
    <w:rsid w:val="00537457"/>
    <w:rsid w:val="005470BA"/>
    <w:rsid w:val="005679D6"/>
    <w:rsid w:val="00591819"/>
    <w:rsid w:val="005B4AEB"/>
    <w:rsid w:val="005E2C14"/>
    <w:rsid w:val="005E5750"/>
    <w:rsid w:val="005E6ADD"/>
    <w:rsid w:val="005F5EB0"/>
    <w:rsid w:val="005F6223"/>
    <w:rsid w:val="00603433"/>
    <w:rsid w:val="00604492"/>
    <w:rsid w:val="006058F0"/>
    <w:rsid w:val="0061207A"/>
    <w:rsid w:val="0061340E"/>
    <w:rsid w:val="00614EEF"/>
    <w:rsid w:val="00626AE6"/>
    <w:rsid w:val="006311C7"/>
    <w:rsid w:val="00655242"/>
    <w:rsid w:val="0066552B"/>
    <w:rsid w:val="00672E8E"/>
    <w:rsid w:val="006750AA"/>
    <w:rsid w:val="006841CF"/>
    <w:rsid w:val="006865C0"/>
    <w:rsid w:val="00691C72"/>
    <w:rsid w:val="0069313E"/>
    <w:rsid w:val="006A2787"/>
    <w:rsid w:val="006A533B"/>
    <w:rsid w:val="006A5CB1"/>
    <w:rsid w:val="006B204A"/>
    <w:rsid w:val="006B264D"/>
    <w:rsid w:val="006D0F7C"/>
    <w:rsid w:val="006F0319"/>
    <w:rsid w:val="006F482B"/>
    <w:rsid w:val="007056C7"/>
    <w:rsid w:val="00737CA6"/>
    <w:rsid w:val="00743495"/>
    <w:rsid w:val="00761FE6"/>
    <w:rsid w:val="0077001B"/>
    <w:rsid w:val="00790F9A"/>
    <w:rsid w:val="00792E5A"/>
    <w:rsid w:val="00792FA1"/>
    <w:rsid w:val="007A1513"/>
    <w:rsid w:val="007F7DCB"/>
    <w:rsid w:val="00854B02"/>
    <w:rsid w:val="008561ED"/>
    <w:rsid w:val="00857DAA"/>
    <w:rsid w:val="008640FA"/>
    <w:rsid w:val="0089668F"/>
    <w:rsid w:val="008A0FCC"/>
    <w:rsid w:val="008D6BB7"/>
    <w:rsid w:val="008E48F6"/>
    <w:rsid w:val="008F1275"/>
    <w:rsid w:val="008F5681"/>
    <w:rsid w:val="00902BD0"/>
    <w:rsid w:val="00915732"/>
    <w:rsid w:val="00917ADA"/>
    <w:rsid w:val="00931EA9"/>
    <w:rsid w:val="00937E86"/>
    <w:rsid w:val="00960853"/>
    <w:rsid w:val="009849B8"/>
    <w:rsid w:val="009B125F"/>
    <w:rsid w:val="009D5499"/>
    <w:rsid w:val="009E1CB3"/>
    <w:rsid w:val="00A00522"/>
    <w:rsid w:val="00A02F39"/>
    <w:rsid w:val="00A175B3"/>
    <w:rsid w:val="00A2245E"/>
    <w:rsid w:val="00A33523"/>
    <w:rsid w:val="00A40DEC"/>
    <w:rsid w:val="00A5082C"/>
    <w:rsid w:val="00A6311A"/>
    <w:rsid w:val="00A72BF6"/>
    <w:rsid w:val="00A81CCA"/>
    <w:rsid w:val="00A85C7B"/>
    <w:rsid w:val="00A92D30"/>
    <w:rsid w:val="00AC5364"/>
    <w:rsid w:val="00AE0AC5"/>
    <w:rsid w:val="00AF10A6"/>
    <w:rsid w:val="00B05E76"/>
    <w:rsid w:val="00B13951"/>
    <w:rsid w:val="00B14CEA"/>
    <w:rsid w:val="00B150BF"/>
    <w:rsid w:val="00B162E5"/>
    <w:rsid w:val="00B24F3A"/>
    <w:rsid w:val="00B27690"/>
    <w:rsid w:val="00B419AA"/>
    <w:rsid w:val="00B429ED"/>
    <w:rsid w:val="00B56713"/>
    <w:rsid w:val="00BB2031"/>
    <w:rsid w:val="00BB2D4F"/>
    <w:rsid w:val="00BD4CE1"/>
    <w:rsid w:val="00BE4367"/>
    <w:rsid w:val="00BF0CC8"/>
    <w:rsid w:val="00C02A70"/>
    <w:rsid w:val="00C13583"/>
    <w:rsid w:val="00C13C73"/>
    <w:rsid w:val="00C25ED1"/>
    <w:rsid w:val="00C3595F"/>
    <w:rsid w:val="00C641C1"/>
    <w:rsid w:val="00C67EF1"/>
    <w:rsid w:val="00C74346"/>
    <w:rsid w:val="00C80988"/>
    <w:rsid w:val="00CA7A6E"/>
    <w:rsid w:val="00CB115A"/>
    <w:rsid w:val="00CB1B31"/>
    <w:rsid w:val="00CC7484"/>
    <w:rsid w:val="00CD339F"/>
    <w:rsid w:val="00CF5756"/>
    <w:rsid w:val="00CF6C4A"/>
    <w:rsid w:val="00D01707"/>
    <w:rsid w:val="00D078D1"/>
    <w:rsid w:val="00D258D4"/>
    <w:rsid w:val="00D27D89"/>
    <w:rsid w:val="00D47529"/>
    <w:rsid w:val="00D47A59"/>
    <w:rsid w:val="00D57D60"/>
    <w:rsid w:val="00D62865"/>
    <w:rsid w:val="00D6303B"/>
    <w:rsid w:val="00D74FB6"/>
    <w:rsid w:val="00D90283"/>
    <w:rsid w:val="00D97DBC"/>
    <w:rsid w:val="00DA13AE"/>
    <w:rsid w:val="00DC26BE"/>
    <w:rsid w:val="00DD4D9C"/>
    <w:rsid w:val="00DD568B"/>
    <w:rsid w:val="00E17AD2"/>
    <w:rsid w:val="00E27359"/>
    <w:rsid w:val="00E40BCB"/>
    <w:rsid w:val="00E41C71"/>
    <w:rsid w:val="00E47301"/>
    <w:rsid w:val="00E54194"/>
    <w:rsid w:val="00E55988"/>
    <w:rsid w:val="00E90447"/>
    <w:rsid w:val="00E94461"/>
    <w:rsid w:val="00EA6306"/>
    <w:rsid w:val="00EB500F"/>
    <w:rsid w:val="00F0306D"/>
    <w:rsid w:val="00F0694A"/>
    <w:rsid w:val="00F07A00"/>
    <w:rsid w:val="00F2199C"/>
    <w:rsid w:val="00F3247A"/>
    <w:rsid w:val="00F61C5E"/>
    <w:rsid w:val="00F654F7"/>
    <w:rsid w:val="00F67222"/>
    <w:rsid w:val="00F67C39"/>
    <w:rsid w:val="00F763C0"/>
    <w:rsid w:val="00F81DB4"/>
    <w:rsid w:val="00F91D84"/>
    <w:rsid w:val="00FA1C1A"/>
    <w:rsid w:val="00FA26F9"/>
    <w:rsid w:val="00FA49B6"/>
    <w:rsid w:val="00FC3CE7"/>
    <w:rsid w:val="00FD4870"/>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1FA7"/>
  <w15:chartTrackingRefBased/>
  <w15:docId w15:val="{53E132EC-FA80-490D-AFF0-EEA0888C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275"/>
    <w:pPr>
      <w:spacing w:after="0" w:line="240" w:lineRule="auto"/>
    </w:pPr>
    <w:rPr>
      <w:rFonts w:ascii="Times New Roman"/>
      <w:sz w:val="24"/>
      <w:szCs w:val="24"/>
    </w:rPr>
  </w:style>
  <w:style w:type="paragraph" w:styleId="Heading1">
    <w:name w:val="heading 1"/>
    <w:basedOn w:val="Normal"/>
    <w:next w:val="Normal"/>
    <w:link w:val="Heading1Char"/>
    <w:qFormat/>
    <w:rsid w:val="008F1275"/>
    <w:pPr>
      <w:keepNext/>
      <w:bidi w:val="0"/>
      <w:spacing w:line="480" w:lineRule="auto"/>
      <w:outlineLvl w:val="0"/>
    </w:pPr>
    <w:rPr>
      <w:b/>
      <w:bCs/>
    </w:rPr>
  </w:style>
  <w:style w:type="paragraph" w:styleId="Heading2">
    <w:name w:val="heading 2"/>
    <w:basedOn w:val="Normal"/>
    <w:next w:val="Normal"/>
    <w:link w:val="Heading2Char"/>
    <w:uiPriority w:val="9"/>
    <w:semiHidden/>
    <w:unhideWhenUsed/>
    <w:qFormat/>
    <w:rsid w:val="00761FE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1275"/>
    <w:rPr>
      <w:rFonts w:ascii="Times New Roman"/>
      <w:b/>
      <w:bCs/>
      <w:sz w:val="24"/>
      <w:szCs w:val="24"/>
    </w:rPr>
  </w:style>
  <w:style w:type="paragraph" w:styleId="ListParagraph">
    <w:name w:val="List Paragraph"/>
    <w:basedOn w:val="Normal"/>
    <w:uiPriority w:val="34"/>
    <w:qFormat/>
    <w:rsid w:val="006D0F7C"/>
    <w:pPr>
      <w:ind w:left="720"/>
      <w:contextualSpacing/>
    </w:pPr>
  </w:style>
  <w:style w:type="paragraph" w:customStyle="1" w:styleId="article">
    <w:name w:val="article"/>
    <w:basedOn w:val="Normal"/>
    <w:link w:val="article0"/>
    <w:qFormat/>
    <w:rsid w:val="001406EB"/>
    <w:pPr>
      <w:bidi w:val="0"/>
      <w:spacing w:line="480" w:lineRule="auto"/>
    </w:pPr>
  </w:style>
  <w:style w:type="paragraph" w:styleId="BalloonText">
    <w:name w:val="Balloon Text"/>
    <w:basedOn w:val="Normal"/>
    <w:link w:val="BalloonTextChar"/>
    <w:uiPriority w:val="99"/>
    <w:semiHidden/>
    <w:unhideWhenUsed/>
    <w:rsid w:val="006A2787"/>
    <w:rPr>
      <w:rFonts w:ascii="Tahoma" w:hAnsi="Tahoma" w:cs="Tahoma"/>
      <w:sz w:val="18"/>
      <w:szCs w:val="18"/>
    </w:rPr>
  </w:style>
  <w:style w:type="character" w:customStyle="1" w:styleId="article0">
    <w:name w:val="article תו"/>
    <w:basedOn w:val="DefaultParagraphFont"/>
    <w:link w:val="article"/>
    <w:rsid w:val="001406EB"/>
    <w:rPr>
      <w:rFonts w:ascii="Times New Roman"/>
      <w:sz w:val="24"/>
      <w:szCs w:val="24"/>
    </w:rPr>
  </w:style>
  <w:style w:type="character" w:customStyle="1" w:styleId="BalloonTextChar">
    <w:name w:val="Balloon Text Char"/>
    <w:basedOn w:val="DefaultParagraphFont"/>
    <w:link w:val="BalloonText"/>
    <w:uiPriority w:val="99"/>
    <w:semiHidden/>
    <w:rsid w:val="006A2787"/>
    <w:rPr>
      <w:rFonts w:ascii="Tahoma" w:hAnsi="Tahoma" w:cs="Tahoma"/>
      <w:sz w:val="18"/>
      <w:szCs w:val="18"/>
    </w:rPr>
  </w:style>
  <w:style w:type="paragraph" w:customStyle="1" w:styleId="1">
    <w:name w:val="סגנון1"/>
    <w:basedOn w:val="Normal"/>
    <w:link w:val="10"/>
    <w:qFormat/>
    <w:rsid w:val="006A5CB1"/>
    <w:pPr>
      <w:spacing w:after="200" w:line="480" w:lineRule="auto"/>
      <w:jc w:val="right"/>
    </w:pPr>
    <w:rPr>
      <w:rFonts w:asciiTheme="majorBidi" w:eastAsiaTheme="minorHAnsi" w:hAnsiTheme="majorBidi" w:cstheme="majorBidi"/>
    </w:rPr>
  </w:style>
  <w:style w:type="character" w:customStyle="1" w:styleId="10">
    <w:name w:val="סגנון1 תו"/>
    <w:basedOn w:val="DefaultParagraphFont"/>
    <w:link w:val="1"/>
    <w:rsid w:val="006A5CB1"/>
    <w:rPr>
      <w:rFonts w:asciiTheme="majorBidi" w:eastAsiaTheme="minorHAnsi" w:hAnsiTheme="majorBidi" w:cstheme="majorBidi"/>
      <w:sz w:val="24"/>
      <w:szCs w:val="24"/>
    </w:rPr>
  </w:style>
  <w:style w:type="character" w:customStyle="1" w:styleId="title-text">
    <w:name w:val="title-text"/>
    <w:basedOn w:val="DefaultParagraphFont"/>
    <w:rsid w:val="00CF6C4A"/>
  </w:style>
  <w:style w:type="character" w:customStyle="1" w:styleId="sr-only">
    <w:name w:val="sr-only"/>
    <w:basedOn w:val="DefaultParagraphFont"/>
    <w:rsid w:val="00CF6C4A"/>
  </w:style>
  <w:style w:type="character" w:customStyle="1" w:styleId="text">
    <w:name w:val="text"/>
    <w:basedOn w:val="DefaultParagraphFont"/>
    <w:rsid w:val="00CF6C4A"/>
  </w:style>
  <w:style w:type="character" w:customStyle="1" w:styleId="author-ref">
    <w:name w:val="author-ref"/>
    <w:basedOn w:val="DefaultParagraphFont"/>
    <w:rsid w:val="00CF6C4A"/>
  </w:style>
  <w:style w:type="character" w:styleId="Emphasis">
    <w:name w:val="Emphasis"/>
    <w:basedOn w:val="DefaultParagraphFont"/>
    <w:uiPriority w:val="20"/>
    <w:qFormat/>
    <w:rsid w:val="00D90283"/>
    <w:rPr>
      <w:i/>
      <w:iCs/>
    </w:rPr>
  </w:style>
  <w:style w:type="table" w:styleId="TableGrid">
    <w:name w:val="Table Grid"/>
    <w:basedOn w:val="TableNormal"/>
    <w:uiPriority w:val="39"/>
    <w:rsid w:val="00857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37457"/>
  </w:style>
  <w:style w:type="character" w:styleId="Hyperlink">
    <w:name w:val="Hyperlink"/>
    <w:basedOn w:val="DefaultParagraphFont"/>
    <w:uiPriority w:val="99"/>
    <w:semiHidden/>
    <w:unhideWhenUsed/>
    <w:rsid w:val="00472648"/>
    <w:rPr>
      <w:color w:val="0000FF"/>
      <w:u w:val="single"/>
    </w:rPr>
  </w:style>
  <w:style w:type="character" w:customStyle="1" w:styleId="authors">
    <w:name w:val="authors"/>
    <w:basedOn w:val="DefaultParagraphFont"/>
    <w:rsid w:val="00761FE6"/>
  </w:style>
  <w:style w:type="character" w:customStyle="1" w:styleId="11">
    <w:name w:val="תאריך1"/>
    <w:basedOn w:val="DefaultParagraphFont"/>
    <w:rsid w:val="00761FE6"/>
  </w:style>
  <w:style w:type="character" w:customStyle="1" w:styleId="arttitle">
    <w:name w:val="art_title"/>
    <w:basedOn w:val="DefaultParagraphFont"/>
    <w:rsid w:val="00761FE6"/>
  </w:style>
  <w:style w:type="character" w:customStyle="1" w:styleId="serialtitle">
    <w:name w:val="serial_title"/>
    <w:basedOn w:val="DefaultParagraphFont"/>
    <w:rsid w:val="00761FE6"/>
  </w:style>
  <w:style w:type="character" w:customStyle="1" w:styleId="volumeissue">
    <w:name w:val="volume_issue"/>
    <w:basedOn w:val="DefaultParagraphFont"/>
    <w:rsid w:val="00761FE6"/>
  </w:style>
  <w:style w:type="character" w:customStyle="1" w:styleId="pagerange">
    <w:name w:val="page_range"/>
    <w:basedOn w:val="DefaultParagraphFont"/>
    <w:rsid w:val="00761FE6"/>
  </w:style>
  <w:style w:type="character" w:customStyle="1" w:styleId="Heading2Char">
    <w:name w:val="Heading 2 Char"/>
    <w:basedOn w:val="DefaultParagraphFont"/>
    <w:link w:val="Heading2"/>
    <w:uiPriority w:val="9"/>
    <w:semiHidden/>
    <w:rsid w:val="00761FE6"/>
    <w:rPr>
      <w:rFonts w:asciiTheme="majorHAnsi" w:eastAsiaTheme="majorEastAsia" w:hAnsiTheme="majorHAnsi" w:cstheme="majorBidi"/>
      <w:color w:val="2F5496" w:themeColor="accent1" w:themeShade="BF"/>
      <w:sz w:val="26"/>
      <w:szCs w:val="26"/>
    </w:rPr>
  </w:style>
  <w:style w:type="paragraph" w:customStyle="1" w:styleId="Default">
    <w:name w:val="Default"/>
    <w:rsid w:val="00E41C71"/>
    <w:pPr>
      <w:autoSpaceDE w:val="0"/>
      <w:autoSpaceDN w:val="0"/>
      <w:bidi w:val="0"/>
      <w:adjustRightInd w:val="0"/>
      <w:spacing w:after="0" w:line="240" w:lineRule="auto"/>
    </w:pPr>
    <w:rPr>
      <w:rFonts w:ascii="Times New Roman"/>
      <w:color w:val="000000"/>
      <w:sz w:val="24"/>
      <w:szCs w:val="24"/>
    </w:rPr>
  </w:style>
  <w:style w:type="paragraph" w:customStyle="1" w:styleId="apa">
    <w:name w:val="apa"/>
    <w:basedOn w:val="1"/>
    <w:link w:val="apa0"/>
    <w:qFormat/>
    <w:rsid w:val="00D97DBC"/>
    <w:pPr>
      <w:bidi w:val="0"/>
      <w:jc w:val="left"/>
    </w:pPr>
  </w:style>
  <w:style w:type="character" w:customStyle="1" w:styleId="apa0">
    <w:name w:val="apa תו"/>
    <w:basedOn w:val="10"/>
    <w:link w:val="apa"/>
    <w:rsid w:val="00D97DBC"/>
    <w:rPr>
      <w:rFonts w:asciiTheme="majorBidi" w:eastAsiaTheme="minorHAnsi" w:hAnsiTheme="majorBidi" w:cstheme="majorBidi"/>
      <w:sz w:val="24"/>
      <w:szCs w:val="24"/>
    </w:rPr>
  </w:style>
  <w:style w:type="character" w:customStyle="1" w:styleId="2">
    <w:name w:val="תאריך2"/>
    <w:basedOn w:val="DefaultParagraphFont"/>
    <w:rsid w:val="00614EEF"/>
  </w:style>
  <w:style w:type="paragraph" w:styleId="NormalWeb">
    <w:name w:val="Normal (Web)"/>
    <w:basedOn w:val="Normal"/>
    <w:uiPriority w:val="99"/>
    <w:semiHidden/>
    <w:unhideWhenUsed/>
    <w:rsid w:val="000A3956"/>
    <w:pPr>
      <w:bidi w:val="0"/>
      <w:spacing w:before="100" w:beforeAutospacing="1" w:after="100" w:afterAutospacing="1"/>
    </w:pPr>
  </w:style>
  <w:style w:type="character" w:customStyle="1" w:styleId="fn-label">
    <w:name w:val="fn-label"/>
    <w:basedOn w:val="DefaultParagraphFont"/>
    <w:rsid w:val="000A3956"/>
  </w:style>
  <w:style w:type="character" w:styleId="CommentReference">
    <w:name w:val="annotation reference"/>
    <w:basedOn w:val="DefaultParagraphFont"/>
    <w:uiPriority w:val="99"/>
    <w:semiHidden/>
    <w:unhideWhenUsed/>
    <w:rsid w:val="00413E19"/>
    <w:rPr>
      <w:sz w:val="16"/>
      <w:szCs w:val="16"/>
    </w:rPr>
  </w:style>
  <w:style w:type="paragraph" w:styleId="CommentText">
    <w:name w:val="annotation text"/>
    <w:basedOn w:val="Normal"/>
    <w:link w:val="CommentTextChar"/>
    <w:uiPriority w:val="99"/>
    <w:semiHidden/>
    <w:unhideWhenUsed/>
    <w:rsid w:val="00413E19"/>
    <w:rPr>
      <w:sz w:val="20"/>
      <w:szCs w:val="20"/>
    </w:rPr>
  </w:style>
  <w:style w:type="character" w:customStyle="1" w:styleId="CommentTextChar">
    <w:name w:val="Comment Text Char"/>
    <w:basedOn w:val="DefaultParagraphFont"/>
    <w:link w:val="CommentText"/>
    <w:uiPriority w:val="99"/>
    <w:semiHidden/>
    <w:rsid w:val="00413E19"/>
    <w:rPr>
      <w:rFonts w:ascii="Times New Roman"/>
      <w:sz w:val="20"/>
      <w:szCs w:val="20"/>
    </w:rPr>
  </w:style>
  <w:style w:type="paragraph" w:styleId="CommentSubject">
    <w:name w:val="annotation subject"/>
    <w:basedOn w:val="CommentText"/>
    <w:next w:val="CommentText"/>
    <w:link w:val="CommentSubjectChar"/>
    <w:uiPriority w:val="99"/>
    <w:semiHidden/>
    <w:unhideWhenUsed/>
    <w:rsid w:val="00413E19"/>
    <w:rPr>
      <w:b/>
      <w:bCs/>
    </w:rPr>
  </w:style>
  <w:style w:type="character" w:customStyle="1" w:styleId="CommentSubjectChar">
    <w:name w:val="Comment Subject Char"/>
    <w:basedOn w:val="CommentTextChar"/>
    <w:link w:val="CommentSubject"/>
    <w:uiPriority w:val="99"/>
    <w:semiHidden/>
    <w:rsid w:val="00413E19"/>
    <w:rPr>
      <w:rFonts w:asci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74439">
      <w:bodyDiv w:val="1"/>
      <w:marLeft w:val="0"/>
      <w:marRight w:val="0"/>
      <w:marTop w:val="0"/>
      <w:marBottom w:val="0"/>
      <w:divBdr>
        <w:top w:val="none" w:sz="0" w:space="0" w:color="auto"/>
        <w:left w:val="none" w:sz="0" w:space="0" w:color="auto"/>
        <w:bottom w:val="none" w:sz="0" w:space="0" w:color="auto"/>
        <w:right w:val="none" w:sz="0" w:space="0" w:color="auto"/>
      </w:divBdr>
    </w:div>
    <w:div w:id="130563349">
      <w:bodyDiv w:val="1"/>
      <w:marLeft w:val="0"/>
      <w:marRight w:val="0"/>
      <w:marTop w:val="0"/>
      <w:marBottom w:val="0"/>
      <w:divBdr>
        <w:top w:val="none" w:sz="0" w:space="0" w:color="auto"/>
        <w:left w:val="none" w:sz="0" w:space="0" w:color="auto"/>
        <w:bottom w:val="none" w:sz="0" w:space="0" w:color="auto"/>
        <w:right w:val="none" w:sz="0" w:space="0" w:color="auto"/>
      </w:divBdr>
      <w:divsChild>
        <w:div w:id="1298296520">
          <w:marLeft w:val="0"/>
          <w:marRight w:val="0"/>
          <w:marTop w:val="0"/>
          <w:marBottom w:val="0"/>
          <w:divBdr>
            <w:top w:val="none" w:sz="0" w:space="0" w:color="auto"/>
            <w:left w:val="none" w:sz="0" w:space="0" w:color="auto"/>
            <w:bottom w:val="none" w:sz="0" w:space="0" w:color="auto"/>
            <w:right w:val="none" w:sz="0" w:space="0" w:color="auto"/>
          </w:divBdr>
        </w:div>
        <w:div w:id="550382712">
          <w:marLeft w:val="0"/>
          <w:marRight w:val="0"/>
          <w:marTop w:val="0"/>
          <w:marBottom w:val="0"/>
          <w:divBdr>
            <w:top w:val="none" w:sz="0" w:space="0" w:color="auto"/>
            <w:left w:val="none" w:sz="0" w:space="0" w:color="auto"/>
            <w:bottom w:val="none" w:sz="0" w:space="0" w:color="auto"/>
            <w:right w:val="none" w:sz="0" w:space="0" w:color="auto"/>
          </w:divBdr>
        </w:div>
      </w:divsChild>
    </w:div>
    <w:div w:id="210071227">
      <w:bodyDiv w:val="1"/>
      <w:marLeft w:val="0"/>
      <w:marRight w:val="0"/>
      <w:marTop w:val="0"/>
      <w:marBottom w:val="0"/>
      <w:divBdr>
        <w:top w:val="none" w:sz="0" w:space="0" w:color="auto"/>
        <w:left w:val="none" w:sz="0" w:space="0" w:color="auto"/>
        <w:bottom w:val="none" w:sz="0" w:space="0" w:color="auto"/>
        <w:right w:val="none" w:sz="0" w:space="0" w:color="auto"/>
      </w:divBdr>
      <w:divsChild>
        <w:div w:id="580216889">
          <w:marLeft w:val="0"/>
          <w:marRight w:val="0"/>
          <w:marTop w:val="100"/>
          <w:marBottom w:val="100"/>
          <w:divBdr>
            <w:top w:val="none" w:sz="0" w:space="0" w:color="auto"/>
            <w:left w:val="none" w:sz="0" w:space="0" w:color="auto"/>
            <w:bottom w:val="none" w:sz="0" w:space="0" w:color="auto"/>
            <w:right w:val="none" w:sz="0" w:space="0" w:color="auto"/>
          </w:divBdr>
          <w:divsChild>
            <w:div w:id="116886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94637">
      <w:bodyDiv w:val="1"/>
      <w:marLeft w:val="0"/>
      <w:marRight w:val="0"/>
      <w:marTop w:val="0"/>
      <w:marBottom w:val="0"/>
      <w:divBdr>
        <w:top w:val="none" w:sz="0" w:space="0" w:color="auto"/>
        <w:left w:val="none" w:sz="0" w:space="0" w:color="auto"/>
        <w:bottom w:val="none" w:sz="0" w:space="0" w:color="auto"/>
        <w:right w:val="none" w:sz="0" w:space="0" w:color="auto"/>
      </w:divBdr>
      <w:divsChild>
        <w:div w:id="1143544003">
          <w:marLeft w:val="0"/>
          <w:marRight w:val="0"/>
          <w:marTop w:val="0"/>
          <w:marBottom w:val="120"/>
          <w:divBdr>
            <w:top w:val="none" w:sz="0" w:space="0" w:color="auto"/>
            <w:left w:val="none" w:sz="0" w:space="0" w:color="auto"/>
            <w:bottom w:val="none" w:sz="0" w:space="0" w:color="auto"/>
            <w:right w:val="none" w:sz="0" w:space="0" w:color="auto"/>
          </w:divBdr>
          <w:divsChild>
            <w:div w:id="1797143414">
              <w:marLeft w:val="0"/>
              <w:marRight w:val="0"/>
              <w:marTop w:val="0"/>
              <w:marBottom w:val="0"/>
              <w:divBdr>
                <w:top w:val="none" w:sz="0" w:space="0" w:color="auto"/>
                <w:left w:val="none" w:sz="0" w:space="0" w:color="auto"/>
                <w:bottom w:val="none" w:sz="0" w:space="0" w:color="auto"/>
                <w:right w:val="none" w:sz="0" w:space="0" w:color="auto"/>
              </w:divBdr>
              <w:divsChild>
                <w:div w:id="2141217551">
                  <w:marLeft w:val="0"/>
                  <w:marRight w:val="0"/>
                  <w:marTop w:val="0"/>
                  <w:marBottom w:val="0"/>
                  <w:divBdr>
                    <w:top w:val="none" w:sz="0" w:space="0" w:color="auto"/>
                    <w:left w:val="none" w:sz="0" w:space="0" w:color="auto"/>
                    <w:bottom w:val="none" w:sz="0" w:space="0" w:color="auto"/>
                    <w:right w:val="none" w:sz="0" w:space="0" w:color="auto"/>
                  </w:divBdr>
                  <w:divsChild>
                    <w:div w:id="82682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686910">
      <w:bodyDiv w:val="1"/>
      <w:marLeft w:val="0"/>
      <w:marRight w:val="0"/>
      <w:marTop w:val="0"/>
      <w:marBottom w:val="0"/>
      <w:divBdr>
        <w:top w:val="none" w:sz="0" w:space="0" w:color="auto"/>
        <w:left w:val="none" w:sz="0" w:space="0" w:color="auto"/>
        <w:bottom w:val="none" w:sz="0" w:space="0" w:color="auto"/>
        <w:right w:val="none" w:sz="0" w:space="0" w:color="auto"/>
      </w:divBdr>
    </w:div>
    <w:div w:id="535892514">
      <w:bodyDiv w:val="1"/>
      <w:marLeft w:val="0"/>
      <w:marRight w:val="0"/>
      <w:marTop w:val="0"/>
      <w:marBottom w:val="0"/>
      <w:divBdr>
        <w:top w:val="none" w:sz="0" w:space="0" w:color="auto"/>
        <w:left w:val="none" w:sz="0" w:space="0" w:color="auto"/>
        <w:bottom w:val="none" w:sz="0" w:space="0" w:color="auto"/>
        <w:right w:val="none" w:sz="0" w:space="0" w:color="auto"/>
      </w:divBdr>
    </w:div>
    <w:div w:id="684597179">
      <w:bodyDiv w:val="1"/>
      <w:marLeft w:val="0"/>
      <w:marRight w:val="0"/>
      <w:marTop w:val="0"/>
      <w:marBottom w:val="0"/>
      <w:divBdr>
        <w:top w:val="none" w:sz="0" w:space="0" w:color="auto"/>
        <w:left w:val="none" w:sz="0" w:space="0" w:color="auto"/>
        <w:bottom w:val="none" w:sz="0" w:space="0" w:color="auto"/>
        <w:right w:val="none" w:sz="0" w:space="0" w:color="auto"/>
      </w:divBdr>
      <w:divsChild>
        <w:div w:id="237832881">
          <w:marLeft w:val="0"/>
          <w:marRight w:val="0"/>
          <w:marTop w:val="0"/>
          <w:marBottom w:val="120"/>
          <w:divBdr>
            <w:top w:val="none" w:sz="0" w:space="0" w:color="auto"/>
            <w:left w:val="none" w:sz="0" w:space="0" w:color="auto"/>
            <w:bottom w:val="none" w:sz="0" w:space="0" w:color="auto"/>
            <w:right w:val="none" w:sz="0" w:space="0" w:color="auto"/>
          </w:divBdr>
          <w:divsChild>
            <w:div w:id="1272517046">
              <w:marLeft w:val="0"/>
              <w:marRight w:val="0"/>
              <w:marTop w:val="0"/>
              <w:marBottom w:val="0"/>
              <w:divBdr>
                <w:top w:val="none" w:sz="0" w:space="0" w:color="auto"/>
                <w:left w:val="none" w:sz="0" w:space="0" w:color="auto"/>
                <w:bottom w:val="none" w:sz="0" w:space="0" w:color="auto"/>
                <w:right w:val="none" w:sz="0" w:space="0" w:color="auto"/>
              </w:divBdr>
              <w:divsChild>
                <w:div w:id="1600522679">
                  <w:marLeft w:val="0"/>
                  <w:marRight w:val="0"/>
                  <w:marTop w:val="0"/>
                  <w:marBottom w:val="0"/>
                  <w:divBdr>
                    <w:top w:val="none" w:sz="0" w:space="0" w:color="auto"/>
                    <w:left w:val="none" w:sz="0" w:space="0" w:color="auto"/>
                    <w:bottom w:val="none" w:sz="0" w:space="0" w:color="auto"/>
                    <w:right w:val="none" w:sz="0" w:space="0" w:color="auto"/>
                  </w:divBdr>
                  <w:divsChild>
                    <w:div w:id="92399523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751466602">
      <w:bodyDiv w:val="1"/>
      <w:marLeft w:val="0"/>
      <w:marRight w:val="0"/>
      <w:marTop w:val="0"/>
      <w:marBottom w:val="0"/>
      <w:divBdr>
        <w:top w:val="none" w:sz="0" w:space="0" w:color="auto"/>
        <w:left w:val="none" w:sz="0" w:space="0" w:color="auto"/>
        <w:bottom w:val="none" w:sz="0" w:space="0" w:color="auto"/>
        <w:right w:val="none" w:sz="0" w:space="0" w:color="auto"/>
      </w:divBdr>
      <w:divsChild>
        <w:div w:id="362050005">
          <w:marLeft w:val="0"/>
          <w:marRight w:val="0"/>
          <w:marTop w:val="100"/>
          <w:marBottom w:val="100"/>
          <w:divBdr>
            <w:top w:val="none" w:sz="0" w:space="0" w:color="auto"/>
            <w:left w:val="none" w:sz="0" w:space="0" w:color="auto"/>
            <w:bottom w:val="none" w:sz="0" w:space="0" w:color="auto"/>
            <w:right w:val="none" w:sz="0" w:space="0" w:color="auto"/>
          </w:divBdr>
          <w:divsChild>
            <w:div w:id="14520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5371">
      <w:bodyDiv w:val="1"/>
      <w:marLeft w:val="0"/>
      <w:marRight w:val="0"/>
      <w:marTop w:val="0"/>
      <w:marBottom w:val="0"/>
      <w:divBdr>
        <w:top w:val="none" w:sz="0" w:space="0" w:color="auto"/>
        <w:left w:val="none" w:sz="0" w:space="0" w:color="auto"/>
        <w:bottom w:val="none" w:sz="0" w:space="0" w:color="auto"/>
        <w:right w:val="none" w:sz="0" w:space="0" w:color="auto"/>
      </w:divBdr>
    </w:div>
    <w:div w:id="844708743">
      <w:bodyDiv w:val="1"/>
      <w:marLeft w:val="0"/>
      <w:marRight w:val="0"/>
      <w:marTop w:val="0"/>
      <w:marBottom w:val="0"/>
      <w:divBdr>
        <w:top w:val="none" w:sz="0" w:space="0" w:color="auto"/>
        <w:left w:val="none" w:sz="0" w:space="0" w:color="auto"/>
        <w:bottom w:val="none" w:sz="0" w:space="0" w:color="auto"/>
        <w:right w:val="none" w:sz="0" w:space="0" w:color="auto"/>
      </w:divBdr>
    </w:div>
    <w:div w:id="899365323">
      <w:bodyDiv w:val="1"/>
      <w:marLeft w:val="0"/>
      <w:marRight w:val="0"/>
      <w:marTop w:val="0"/>
      <w:marBottom w:val="0"/>
      <w:divBdr>
        <w:top w:val="none" w:sz="0" w:space="0" w:color="auto"/>
        <w:left w:val="none" w:sz="0" w:space="0" w:color="auto"/>
        <w:bottom w:val="none" w:sz="0" w:space="0" w:color="auto"/>
        <w:right w:val="none" w:sz="0" w:space="0" w:color="auto"/>
      </w:divBdr>
      <w:divsChild>
        <w:div w:id="601686775">
          <w:marLeft w:val="0"/>
          <w:marRight w:val="0"/>
          <w:marTop w:val="100"/>
          <w:marBottom w:val="100"/>
          <w:divBdr>
            <w:top w:val="none" w:sz="0" w:space="0" w:color="auto"/>
            <w:left w:val="none" w:sz="0" w:space="0" w:color="auto"/>
            <w:bottom w:val="none" w:sz="0" w:space="0" w:color="auto"/>
            <w:right w:val="none" w:sz="0" w:space="0" w:color="auto"/>
          </w:divBdr>
          <w:divsChild>
            <w:div w:id="15019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00912">
      <w:bodyDiv w:val="1"/>
      <w:marLeft w:val="0"/>
      <w:marRight w:val="0"/>
      <w:marTop w:val="0"/>
      <w:marBottom w:val="0"/>
      <w:divBdr>
        <w:top w:val="none" w:sz="0" w:space="0" w:color="auto"/>
        <w:left w:val="none" w:sz="0" w:space="0" w:color="auto"/>
        <w:bottom w:val="none" w:sz="0" w:space="0" w:color="auto"/>
        <w:right w:val="none" w:sz="0" w:space="0" w:color="auto"/>
      </w:divBdr>
      <w:divsChild>
        <w:div w:id="937297415">
          <w:marLeft w:val="0"/>
          <w:marRight w:val="0"/>
          <w:marTop w:val="0"/>
          <w:marBottom w:val="120"/>
          <w:divBdr>
            <w:top w:val="none" w:sz="0" w:space="0" w:color="auto"/>
            <w:left w:val="none" w:sz="0" w:space="0" w:color="auto"/>
            <w:bottom w:val="none" w:sz="0" w:space="0" w:color="auto"/>
            <w:right w:val="none" w:sz="0" w:space="0" w:color="auto"/>
          </w:divBdr>
          <w:divsChild>
            <w:div w:id="1043023521">
              <w:marLeft w:val="0"/>
              <w:marRight w:val="0"/>
              <w:marTop w:val="0"/>
              <w:marBottom w:val="0"/>
              <w:divBdr>
                <w:top w:val="none" w:sz="0" w:space="0" w:color="auto"/>
                <w:left w:val="none" w:sz="0" w:space="0" w:color="auto"/>
                <w:bottom w:val="none" w:sz="0" w:space="0" w:color="auto"/>
                <w:right w:val="none" w:sz="0" w:space="0" w:color="auto"/>
              </w:divBdr>
              <w:divsChild>
                <w:div w:id="1889605648">
                  <w:marLeft w:val="0"/>
                  <w:marRight w:val="0"/>
                  <w:marTop w:val="0"/>
                  <w:marBottom w:val="0"/>
                  <w:divBdr>
                    <w:top w:val="none" w:sz="0" w:space="0" w:color="auto"/>
                    <w:left w:val="none" w:sz="0" w:space="0" w:color="auto"/>
                    <w:bottom w:val="none" w:sz="0" w:space="0" w:color="auto"/>
                    <w:right w:val="none" w:sz="0" w:space="0" w:color="auto"/>
                  </w:divBdr>
                  <w:divsChild>
                    <w:div w:id="20153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542065">
      <w:bodyDiv w:val="1"/>
      <w:marLeft w:val="0"/>
      <w:marRight w:val="0"/>
      <w:marTop w:val="0"/>
      <w:marBottom w:val="0"/>
      <w:divBdr>
        <w:top w:val="none" w:sz="0" w:space="0" w:color="auto"/>
        <w:left w:val="none" w:sz="0" w:space="0" w:color="auto"/>
        <w:bottom w:val="none" w:sz="0" w:space="0" w:color="auto"/>
        <w:right w:val="none" w:sz="0" w:space="0" w:color="auto"/>
      </w:divBdr>
      <w:divsChild>
        <w:div w:id="1696497368">
          <w:marLeft w:val="0"/>
          <w:marRight w:val="0"/>
          <w:marTop w:val="0"/>
          <w:marBottom w:val="120"/>
          <w:divBdr>
            <w:top w:val="none" w:sz="0" w:space="0" w:color="auto"/>
            <w:left w:val="none" w:sz="0" w:space="0" w:color="auto"/>
            <w:bottom w:val="none" w:sz="0" w:space="0" w:color="auto"/>
            <w:right w:val="none" w:sz="0" w:space="0" w:color="auto"/>
          </w:divBdr>
          <w:divsChild>
            <w:div w:id="1965111719">
              <w:marLeft w:val="0"/>
              <w:marRight w:val="0"/>
              <w:marTop w:val="0"/>
              <w:marBottom w:val="0"/>
              <w:divBdr>
                <w:top w:val="none" w:sz="0" w:space="0" w:color="auto"/>
                <w:left w:val="none" w:sz="0" w:space="0" w:color="auto"/>
                <w:bottom w:val="none" w:sz="0" w:space="0" w:color="auto"/>
                <w:right w:val="none" w:sz="0" w:space="0" w:color="auto"/>
              </w:divBdr>
              <w:divsChild>
                <w:div w:id="44254746">
                  <w:marLeft w:val="0"/>
                  <w:marRight w:val="0"/>
                  <w:marTop w:val="0"/>
                  <w:marBottom w:val="0"/>
                  <w:divBdr>
                    <w:top w:val="none" w:sz="0" w:space="0" w:color="auto"/>
                    <w:left w:val="none" w:sz="0" w:space="0" w:color="auto"/>
                    <w:bottom w:val="none" w:sz="0" w:space="0" w:color="auto"/>
                    <w:right w:val="none" w:sz="0" w:space="0" w:color="auto"/>
                  </w:divBdr>
                  <w:divsChild>
                    <w:div w:id="6646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868211">
      <w:bodyDiv w:val="1"/>
      <w:marLeft w:val="0"/>
      <w:marRight w:val="0"/>
      <w:marTop w:val="0"/>
      <w:marBottom w:val="0"/>
      <w:divBdr>
        <w:top w:val="none" w:sz="0" w:space="0" w:color="auto"/>
        <w:left w:val="none" w:sz="0" w:space="0" w:color="auto"/>
        <w:bottom w:val="none" w:sz="0" w:space="0" w:color="auto"/>
        <w:right w:val="none" w:sz="0" w:space="0" w:color="auto"/>
      </w:divBdr>
      <w:divsChild>
        <w:div w:id="2033917675">
          <w:marLeft w:val="0"/>
          <w:marRight w:val="0"/>
          <w:marTop w:val="75"/>
          <w:marBottom w:val="150"/>
          <w:divBdr>
            <w:top w:val="none" w:sz="0" w:space="0" w:color="auto"/>
            <w:left w:val="none" w:sz="0" w:space="0" w:color="auto"/>
            <w:bottom w:val="none" w:sz="0" w:space="0" w:color="auto"/>
            <w:right w:val="none" w:sz="0" w:space="0" w:color="auto"/>
          </w:divBdr>
          <w:divsChild>
            <w:div w:id="6841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1296">
      <w:bodyDiv w:val="1"/>
      <w:marLeft w:val="0"/>
      <w:marRight w:val="0"/>
      <w:marTop w:val="0"/>
      <w:marBottom w:val="0"/>
      <w:divBdr>
        <w:top w:val="none" w:sz="0" w:space="0" w:color="auto"/>
        <w:left w:val="none" w:sz="0" w:space="0" w:color="auto"/>
        <w:bottom w:val="none" w:sz="0" w:space="0" w:color="auto"/>
        <w:right w:val="none" w:sz="0" w:space="0" w:color="auto"/>
      </w:divBdr>
    </w:div>
    <w:div w:id="1722243926">
      <w:bodyDiv w:val="1"/>
      <w:marLeft w:val="0"/>
      <w:marRight w:val="0"/>
      <w:marTop w:val="0"/>
      <w:marBottom w:val="0"/>
      <w:divBdr>
        <w:top w:val="none" w:sz="0" w:space="0" w:color="auto"/>
        <w:left w:val="none" w:sz="0" w:space="0" w:color="auto"/>
        <w:bottom w:val="none" w:sz="0" w:space="0" w:color="auto"/>
        <w:right w:val="none" w:sz="0" w:space="0" w:color="auto"/>
      </w:divBdr>
      <w:divsChild>
        <w:div w:id="787431094">
          <w:marLeft w:val="0"/>
          <w:marRight w:val="0"/>
          <w:marTop w:val="0"/>
          <w:marBottom w:val="0"/>
          <w:divBdr>
            <w:top w:val="none" w:sz="0" w:space="0" w:color="auto"/>
            <w:left w:val="none" w:sz="0" w:space="0" w:color="auto"/>
            <w:bottom w:val="none" w:sz="0" w:space="0" w:color="auto"/>
            <w:right w:val="none" w:sz="0" w:space="0" w:color="auto"/>
          </w:divBdr>
        </w:div>
      </w:divsChild>
    </w:div>
    <w:div w:id="1733963610">
      <w:bodyDiv w:val="1"/>
      <w:marLeft w:val="0"/>
      <w:marRight w:val="0"/>
      <w:marTop w:val="0"/>
      <w:marBottom w:val="0"/>
      <w:divBdr>
        <w:top w:val="none" w:sz="0" w:space="0" w:color="auto"/>
        <w:left w:val="none" w:sz="0" w:space="0" w:color="auto"/>
        <w:bottom w:val="none" w:sz="0" w:space="0" w:color="auto"/>
        <w:right w:val="none" w:sz="0" w:space="0" w:color="auto"/>
      </w:divBdr>
      <w:divsChild>
        <w:div w:id="241649852">
          <w:marLeft w:val="0"/>
          <w:marRight w:val="0"/>
          <w:marTop w:val="100"/>
          <w:marBottom w:val="100"/>
          <w:divBdr>
            <w:top w:val="none" w:sz="0" w:space="0" w:color="auto"/>
            <w:left w:val="none" w:sz="0" w:space="0" w:color="auto"/>
            <w:bottom w:val="none" w:sz="0" w:space="0" w:color="auto"/>
            <w:right w:val="none" w:sz="0" w:space="0" w:color="auto"/>
          </w:divBdr>
          <w:divsChild>
            <w:div w:id="13606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95043">
      <w:bodyDiv w:val="1"/>
      <w:marLeft w:val="0"/>
      <w:marRight w:val="0"/>
      <w:marTop w:val="0"/>
      <w:marBottom w:val="0"/>
      <w:divBdr>
        <w:top w:val="none" w:sz="0" w:space="0" w:color="auto"/>
        <w:left w:val="none" w:sz="0" w:space="0" w:color="auto"/>
        <w:bottom w:val="none" w:sz="0" w:space="0" w:color="auto"/>
        <w:right w:val="none" w:sz="0" w:space="0" w:color="auto"/>
      </w:divBdr>
    </w:div>
    <w:div w:id="2020348251">
      <w:bodyDiv w:val="1"/>
      <w:marLeft w:val="0"/>
      <w:marRight w:val="0"/>
      <w:marTop w:val="0"/>
      <w:marBottom w:val="0"/>
      <w:divBdr>
        <w:top w:val="none" w:sz="0" w:space="0" w:color="auto"/>
        <w:left w:val="none" w:sz="0" w:space="0" w:color="auto"/>
        <w:bottom w:val="none" w:sz="0" w:space="0" w:color="auto"/>
        <w:right w:val="none" w:sz="0" w:space="0" w:color="auto"/>
      </w:divBdr>
      <w:divsChild>
        <w:div w:id="2046178985">
          <w:marLeft w:val="0"/>
          <w:marRight w:val="0"/>
          <w:marTop w:val="0"/>
          <w:marBottom w:val="120"/>
          <w:divBdr>
            <w:top w:val="none" w:sz="0" w:space="0" w:color="auto"/>
            <w:left w:val="none" w:sz="0" w:space="0" w:color="auto"/>
            <w:bottom w:val="none" w:sz="0" w:space="0" w:color="auto"/>
            <w:right w:val="none" w:sz="0" w:space="0" w:color="auto"/>
          </w:divBdr>
          <w:divsChild>
            <w:div w:id="1957445573">
              <w:marLeft w:val="0"/>
              <w:marRight w:val="0"/>
              <w:marTop w:val="0"/>
              <w:marBottom w:val="0"/>
              <w:divBdr>
                <w:top w:val="none" w:sz="0" w:space="0" w:color="auto"/>
                <w:left w:val="none" w:sz="0" w:space="0" w:color="auto"/>
                <w:bottom w:val="none" w:sz="0" w:space="0" w:color="auto"/>
                <w:right w:val="none" w:sz="0" w:space="0" w:color="auto"/>
              </w:divBdr>
              <w:divsChild>
                <w:div w:id="308247437">
                  <w:marLeft w:val="0"/>
                  <w:marRight w:val="0"/>
                  <w:marTop w:val="0"/>
                  <w:marBottom w:val="0"/>
                  <w:divBdr>
                    <w:top w:val="none" w:sz="0" w:space="0" w:color="auto"/>
                    <w:left w:val="none" w:sz="0" w:space="0" w:color="auto"/>
                    <w:bottom w:val="none" w:sz="0" w:space="0" w:color="auto"/>
                    <w:right w:val="none" w:sz="0" w:space="0" w:color="auto"/>
                  </w:divBdr>
                  <w:divsChild>
                    <w:div w:id="52509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467732">
      <w:bodyDiv w:val="1"/>
      <w:marLeft w:val="0"/>
      <w:marRight w:val="0"/>
      <w:marTop w:val="0"/>
      <w:marBottom w:val="0"/>
      <w:divBdr>
        <w:top w:val="none" w:sz="0" w:space="0" w:color="auto"/>
        <w:left w:val="none" w:sz="0" w:space="0" w:color="auto"/>
        <w:bottom w:val="none" w:sz="0" w:space="0" w:color="auto"/>
        <w:right w:val="none" w:sz="0" w:space="0" w:color="auto"/>
      </w:divBdr>
      <w:divsChild>
        <w:div w:id="100145344">
          <w:marLeft w:val="0"/>
          <w:marRight w:val="0"/>
          <w:marTop w:val="100"/>
          <w:marBottom w:val="100"/>
          <w:divBdr>
            <w:top w:val="none" w:sz="0" w:space="0" w:color="auto"/>
            <w:left w:val="none" w:sz="0" w:space="0" w:color="auto"/>
            <w:bottom w:val="none" w:sz="0" w:space="0" w:color="auto"/>
            <w:right w:val="none" w:sz="0" w:space="0" w:color="auto"/>
          </w:divBdr>
          <w:divsChild>
            <w:div w:id="605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20</Pages>
  <Words>5597</Words>
  <Characters>31905</Characters>
  <Application>Microsoft Office Word</Application>
  <DocSecurity>0</DocSecurity>
  <Lines>265</Lines>
  <Paragraphs>74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ד"ר טלי סטולובי</dc:creator>
  <cp:keywords/>
  <dc:description/>
  <cp:lastModifiedBy>Copyeditor</cp:lastModifiedBy>
  <cp:revision>3</cp:revision>
  <dcterms:created xsi:type="dcterms:W3CDTF">2021-05-17T16:45:00Z</dcterms:created>
  <dcterms:modified xsi:type="dcterms:W3CDTF">2021-05-17T19:58:00Z</dcterms:modified>
</cp:coreProperties>
</file>