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520E" w14:textId="77777777" w:rsidR="00367BEF" w:rsidRPr="00367BEF" w:rsidRDefault="00367BEF" w:rsidP="005A3064">
      <w:pPr>
        <w:pStyle w:val="EndnoteText"/>
        <w:rPr>
          <w:b/>
        </w:rPr>
      </w:pPr>
      <w:r w:rsidRPr="00367BEF">
        <w:rPr>
          <w:b/>
        </w:rPr>
        <w:t>Modifications to the footnotes</w:t>
      </w:r>
    </w:p>
    <w:p w14:paraId="2B5AAFBD" w14:textId="77777777" w:rsidR="00367BEF" w:rsidRDefault="00367BEF" w:rsidP="005A3064">
      <w:pPr>
        <w:pStyle w:val="EndnoteText"/>
      </w:pPr>
    </w:p>
    <w:p w14:paraId="5114B888" w14:textId="71194679" w:rsidR="005A3064" w:rsidRPr="005A3064" w:rsidRDefault="005A3064" w:rsidP="005A3064">
      <w:pPr>
        <w:pStyle w:val="EndnoteText"/>
        <w:rPr>
          <w:strike/>
        </w:rPr>
      </w:pPr>
      <w:r w:rsidRPr="005A3064">
        <w:rPr>
          <w:rStyle w:val="EndnoteReference"/>
        </w:rPr>
        <w:footnoteRef/>
      </w:r>
      <w:r w:rsidRPr="005A3064">
        <w:t xml:space="preserve"> </w:t>
      </w:r>
      <w:r w:rsidRPr="005A3064">
        <w:rPr>
          <w:rFonts w:asciiTheme="majorBidi" w:hAnsiTheme="majorBidi" w:cstheme="majorBidi"/>
          <w:color w:val="000000" w:themeColor="text1"/>
        </w:rPr>
        <w:t xml:space="preserve">The novel also addresses </w:t>
      </w:r>
      <w:del w:id="0" w:author="Jemma" w:date="2023-05-09T09:30:00Z">
        <w:r w:rsidRPr="005A3064" w:rsidDel="00EF7C9E">
          <w:rPr>
            <w:rFonts w:asciiTheme="majorBidi" w:hAnsiTheme="majorBidi" w:cstheme="majorBidi"/>
            <w:color w:val="000000" w:themeColor="text1"/>
          </w:rPr>
          <w:delText xml:space="preserve">Houellebecq’s </w:delText>
        </w:r>
      </w:del>
      <w:r w:rsidRPr="005A3064">
        <w:rPr>
          <w:rFonts w:asciiTheme="majorBidi" w:hAnsiTheme="majorBidi" w:cstheme="majorBidi"/>
          <w:color w:val="000000" w:themeColor="text1"/>
        </w:rPr>
        <w:t xml:space="preserve">recurring themes </w:t>
      </w:r>
      <w:ins w:id="1" w:author="Jemma" w:date="2023-05-09T09:30:00Z">
        <w:r w:rsidR="00EF7C9E">
          <w:rPr>
            <w:rFonts w:asciiTheme="majorBidi" w:hAnsiTheme="majorBidi" w:cstheme="majorBidi"/>
            <w:color w:val="000000" w:themeColor="text1"/>
          </w:rPr>
          <w:t xml:space="preserve">in Houellebecq’s work: </w:t>
        </w:r>
      </w:ins>
      <w:del w:id="2" w:author="Jemma" w:date="2023-05-09T09:31:00Z">
        <w:r w:rsidRPr="005A3064" w:rsidDel="00EF7C9E">
          <w:rPr>
            <w:rFonts w:asciiTheme="majorBidi" w:hAnsiTheme="majorBidi" w:cstheme="majorBidi"/>
            <w:color w:val="000000" w:themeColor="text1"/>
          </w:rPr>
          <w:delText xml:space="preserve">of </w:delText>
        </w:r>
      </w:del>
      <w:r w:rsidRPr="005A3064">
        <w:rPr>
          <w:rFonts w:asciiTheme="majorBidi" w:hAnsiTheme="majorBidi" w:cstheme="majorBidi"/>
          <w:color w:val="000000" w:themeColor="text1"/>
        </w:rPr>
        <w:t xml:space="preserve">the crisis besetting Western civilization, </w:t>
      </w:r>
      <w:del w:id="3" w:author="Jemma" w:date="2023-05-09T09:31:00Z">
        <w:r w:rsidRPr="005A3064" w:rsidDel="00EF7C9E">
          <w:rPr>
            <w:rFonts w:asciiTheme="majorBidi" w:hAnsiTheme="majorBidi" w:cstheme="majorBidi"/>
            <w:color w:val="000000" w:themeColor="text1"/>
          </w:rPr>
          <w:delText>i</w:delText>
        </w:r>
        <w:r w:rsidRPr="005A3064" w:rsidDel="00EF7C9E">
          <w:rPr>
            <w:rFonts w:asciiTheme="majorBidi" w:hAnsiTheme="majorBidi" w:cstheme="majorBidi"/>
          </w:rPr>
          <w:delText xml:space="preserve">n </w:delText>
        </w:r>
      </w:del>
      <w:r w:rsidRPr="005A3064">
        <w:rPr>
          <w:rFonts w:asciiTheme="majorBidi" w:hAnsiTheme="majorBidi" w:cstheme="majorBidi"/>
        </w:rPr>
        <w:t>particular</w:t>
      </w:r>
      <w:ins w:id="4" w:author="Jemma" w:date="2023-05-09T09:31:00Z">
        <w:r w:rsidR="00EF7C9E">
          <w:rPr>
            <w:rFonts w:asciiTheme="majorBidi" w:hAnsiTheme="majorBidi" w:cstheme="majorBidi"/>
          </w:rPr>
          <w:t>ly</w:t>
        </w:r>
      </w:ins>
      <w:r w:rsidRPr="005A3064">
        <w:rPr>
          <w:rFonts w:asciiTheme="majorBidi" w:hAnsiTheme="majorBidi" w:cstheme="majorBidi"/>
        </w:rPr>
        <w:t xml:space="preserve"> </w:t>
      </w:r>
      <w:del w:id="5" w:author="Jemma" w:date="2023-05-09T09:31:00Z">
        <w:r w:rsidRPr="005A3064" w:rsidDel="00EF7C9E">
          <w:rPr>
            <w:rFonts w:asciiTheme="majorBidi" w:hAnsiTheme="majorBidi" w:cstheme="majorBidi"/>
            <w:color w:val="000000" w:themeColor="text1"/>
          </w:rPr>
          <w:delText xml:space="preserve">the crisis of the subject </w:delText>
        </w:r>
      </w:del>
      <w:r w:rsidRPr="005A3064">
        <w:rPr>
          <w:rFonts w:asciiTheme="majorBidi" w:hAnsiTheme="majorBidi" w:cstheme="majorBidi"/>
          <w:color w:val="000000" w:themeColor="text1"/>
        </w:rPr>
        <w:t>in light of the dissolution of communal ties</w:t>
      </w:r>
      <w:del w:id="6" w:author="Jemma" w:date="2023-05-09T09:31:00Z">
        <w:r w:rsidRPr="005A3064" w:rsidDel="00EF7C9E">
          <w:rPr>
            <w:rFonts w:asciiTheme="majorBidi" w:hAnsiTheme="majorBidi" w:cstheme="majorBidi"/>
            <w:color w:val="000000" w:themeColor="text1"/>
          </w:rPr>
          <w:delText>,</w:delText>
        </w:r>
      </w:del>
      <w:ins w:id="7" w:author="Jemma" w:date="2023-05-09T09:31:00Z">
        <w:r w:rsidR="00EF7C9E">
          <w:rPr>
            <w:rFonts w:asciiTheme="majorBidi" w:hAnsiTheme="majorBidi" w:cstheme="majorBidi"/>
            <w:color w:val="000000" w:themeColor="text1"/>
          </w:rPr>
          <w:t>;</w:t>
        </w:r>
      </w:ins>
      <w:r w:rsidRPr="005A3064">
        <w:rPr>
          <w:rFonts w:asciiTheme="majorBidi" w:hAnsiTheme="majorBidi" w:cstheme="majorBidi"/>
          <w:color w:val="000000" w:themeColor="text1"/>
        </w:rPr>
        <w:t xml:space="preserve"> the effects of individualism, consumerism, and liberalism on intimate relationships</w:t>
      </w:r>
      <w:del w:id="8" w:author="Jemma" w:date="2023-05-09T09:31:00Z">
        <w:r w:rsidRPr="005A3064" w:rsidDel="00EF7C9E">
          <w:rPr>
            <w:rFonts w:asciiTheme="majorBidi" w:hAnsiTheme="majorBidi" w:cstheme="majorBidi"/>
            <w:color w:val="000000" w:themeColor="text1"/>
          </w:rPr>
          <w:delText>,</w:delText>
        </w:r>
      </w:del>
      <w:ins w:id="9" w:author="Jemma" w:date="2023-05-09T09:31:00Z">
        <w:r w:rsidR="00EF7C9E">
          <w:rPr>
            <w:rFonts w:asciiTheme="majorBidi" w:hAnsiTheme="majorBidi" w:cstheme="majorBidi"/>
            <w:color w:val="000000" w:themeColor="text1"/>
          </w:rPr>
          <w:t>;</w:t>
        </w:r>
      </w:ins>
      <w:r w:rsidRPr="005A3064">
        <w:rPr>
          <w:rFonts w:asciiTheme="majorBidi" w:hAnsiTheme="majorBidi" w:cstheme="majorBidi"/>
          <w:color w:val="000000" w:themeColor="text1"/>
        </w:rPr>
        <w:t xml:space="preserve"> and how economic competition and market logic influence individuals’ relationships to society and to one another (</w:t>
      </w:r>
      <w:del w:id="10" w:author="Jemma" w:date="2023-05-09T09:33:00Z">
        <w:r w:rsidRPr="005A3064" w:rsidDel="00C441A1">
          <w:rPr>
            <w:rFonts w:asciiTheme="majorBidi" w:hAnsiTheme="majorBidi" w:cstheme="majorBidi"/>
            <w:color w:val="000000" w:themeColor="text1"/>
          </w:rPr>
          <w:delText xml:space="preserve"> </w:delText>
        </w:r>
      </w:del>
      <w:r w:rsidRPr="005A3064">
        <w:rPr>
          <w:rFonts w:asciiTheme="majorBidi" w:hAnsiTheme="majorBidi" w:cstheme="majorBidi"/>
          <w:color w:val="000000" w:themeColor="text1"/>
        </w:rPr>
        <w:t>Novak-</w:t>
      </w:r>
      <w:proofErr w:type="spellStart"/>
      <w:r w:rsidRPr="005A3064">
        <w:rPr>
          <w:rFonts w:asciiTheme="majorBidi" w:hAnsiTheme="majorBidi" w:cstheme="majorBidi"/>
          <w:color w:val="000000" w:themeColor="text1"/>
        </w:rPr>
        <w:t>Lechevalier</w:t>
      </w:r>
      <w:proofErr w:type="spellEnd"/>
      <w:del w:id="11" w:author="Jemma" w:date="2023-05-09T09:31:00Z">
        <w:r w:rsidRPr="005A3064" w:rsidDel="00EF7C9E">
          <w:rPr>
            <w:rFonts w:asciiTheme="majorBidi" w:hAnsiTheme="majorBidi" w:cstheme="majorBidi"/>
            <w:color w:val="000000" w:themeColor="text1"/>
          </w:rPr>
          <w:delText>, 2019</w:delText>
        </w:r>
      </w:del>
      <w:r w:rsidRPr="005A3064">
        <w:rPr>
          <w:rFonts w:asciiTheme="majorBidi" w:hAnsiTheme="majorBidi" w:cstheme="majorBidi"/>
          <w:color w:val="000000" w:themeColor="text1"/>
        </w:rPr>
        <w:t xml:space="preserve">; van der </w:t>
      </w:r>
      <w:proofErr w:type="spellStart"/>
      <w:r w:rsidRPr="005A3064">
        <w:rPr>
          <w:rFonts w:asciiTheme="majorBidi" w:hAnsiTheme="majorBidi" w:cstheme="majorBidi"/>
          <w:color w:val="000000" w:themeColor="text1"/>
        </w:rPr>
        <w:t>Goot</w:t>
      </w:r>
      <w:proofErr w:type="spellEnd"/>
      <w:r w:rsidRPr="005A3064">
        <w:rPr>
          <w:rFonts w:asciiTheme="majorBidi" w:hAnsiTheme="majorBidi" w:cstheme="majorBidi"/>
          <w:color w:val="000000" w:themeColor="text1"/>
        </w:rPr>
        <w:t>).</w:t>
      </w:r>
    </w:p>
    <w:p w14:paraId="22F80F34" w14:textId="1F74526D" w:rsidR="005A3064" w:rsidRPr="005A3064" w:rsidRDefault="00F51EF7" w:rsidP="005A3064">
      <w:pPr>
        <w:pStyle w:val="EndnoteText"/>
        <w:contextualSpacing/>
        <w:rPr>
          <w:color w:val="000000" w:themeColor="text1"/>
        </w:rPr>
      </w:pPr>
      <w:r>
        <w:rPr>
          <w:rStyle w:val="EndnoteReference"/>
        </w:rPr>
        <w:t>2</w:t>
      </w:r>
      <w:r w:rsidRPr="005A3064">
        <w:t xml:space="preserve"> </w:t>
      </w:r>
      <w:r w:rsidR="005A3064" w:rsidRPr="005A3064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Conversely, </w:t>
      </w:r>
      <w:del w:id="12" w:author="Jemma" w:date="2023-05-09T09:49:00Z">
        <w:r w:rsidR="005A3064" w:rsidRPr="005A3064" w:rsidDel="0014685C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some</w:delText>
        </w:r>
      </w:del>
      <w:ins w:id="13" w:author="Jemma" w:date="2023-05-09T09:49:00Z">
        <w:r w:rsidR="0014685C">
          <w:rPr>
            <w:rFonts w:asciiTheme="majorBidi" w:hAnsiTheme="majorBidi" w:cstheme="majorBidi"/>
            <w:color w:val="000000" w:themeColor="text1"/>
            <w:shd w:val="clear" w:color="auto" w:fill="FFFFFF"/>
          </w:rPr>
          <w:t>others have</w:t>
        </w:r>
      </w:ins>
      <w:r w:rsidR="005A3064" w:rsidRPr="005A3064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identif</w:t>
      </w:r>
      <w:ins w:id="14" w:author="Jemma" w:date="2023-05-09T09:49:00Z">
        <w:r w:rsidR="0014685C">
          <w:rPr>
            <w:rFonts w:asciiTheme="majorBidi" w:hAnsiTheme="majorBidi" w:cstheme="majorBidi"/>
            <w:color w:val="000000" w:themeColor="text1"/>
            <w:shd w:val="clear" w:color="auto" w:fill="FFFFFF"/>
          </w:rPr>
          <w:t>ied</w:t>
        </w:r>
      </w:ins>
      <w:del w:id="15" w:author="Jemma" w:date="2023-05-09T09:49:00Z">
        <w:r w:rsidR="005A3064" w:rsidRPr="005A3064" w:rsidDel="0014685C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y</w:delText>
        </w:r>
      </w:del>
      <w:r w:rsidR="005A3064" w:rsidRPr="005A3064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multiple, contradictory targets (see the section dedicated to the novel’s critical reception in </w:t>
      </w:r>
      <w:proofErr w:type="spellStart"/>
      <w:r w:rsidR="005A3064" w:rsidRPr="005A3064">
        <w:rPr>
          <w:rFonts w:asciiTheme="majorBidi" w:hAnsiTheme="majorBidi" w:cstheme="majorBidi"/>
          <w:color w:val="000000" w:themeColor="text1"/>
          <w:shd w:val="clear" w:color="auto" w:fill="FFFFFF"/>
        </w:rPr>
        <w:t>Jurga</w:t>
      </w:r>
      <w:proofErr w:type="spellEnd"/>
      <w:r w:rsidR="005A3064" w:rsidRPr="005A3064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and van </w:t>
      </w:r>
      <w:commentRangeStart w:id="16"/>
      <w:proofErr w:type="spellStart"/>
      <w:r w:rsidR="005A3064" w:rsidRPr="005A3064">
        <w:rPr>
          <w:rFonts w:asciiTheme="majorBidi" w:hAnsiTheme="majorBidi" w:cstheme="majorBidi"/>
          <w:color w:val="000000" w:themeColor="text1"/>
          <w:shd w:val="clear" w:color="auto" w:fill="FFFFFF"/>
        </w:rPr>
        <w:t>Wesemael</w:t>
      </w:r>
      <w:commentRangeEnd w:id="16"/>
      <w:proofErr w:type="spellEnd"/>
      <w:r w:rsidR="00577C9B">
        <w:rPr>
          <w:rStyle w:val="CommentReference"/>
          <w:rFonts w:asciiTheme="minorHAnsi" w:eastAsiaTheme="minorHAnsi" w:hAnsiTheme="minorHAnsi" w:cstheme="minorBidi"/>
        </w:rPr>
        <w:commentReference w:id="16"/>
      </w:r>
      <w:r w:rsidR="005A3064" w:rsidRPr="005A3064">
        <w:rPr>
          <w:rFonts w:asciiTheme="majorBidi" w:hAnsiTheme="majorBidi" w:cstheme="majorBidi"/>
          <w:color w:val="000000" w:themeColor="text1"/>
          <w:shd w:val="clear" w:color="auto" w:fill="FFFFFF"/>
        </w:rPr>
        <w:t>, 153</w:t>
      </w:r>
      <w:ins w:id="17" w:author="Susan" w:date="2023-05-11T15:58:00Z">
        <w:r w:rsidR="00E079D4">
          <w:rPr>
            <w:rFonts w:asciiTheme="majorBidi" w:hAnsiTheme="majorBidi" w:cstheme="majorBidi"/>
            <w:color w:val="000000" w:themeColor="text1"/>
            <w:shd w:val="clear" w:color="auto" w:fill="FFFFFF"/>
          </w:rPr>
          <w:t>–</w:t>
        </w:r>
      </w:ins>
      <w:del w:id="18" w:author="Susan" w:date="2023-05-11T15:58:00Z">
        <w:r w:rsidR="005A3064" w:rsidRPr="005A3064" w:rsidDel="00E079D4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-</w:delText>
        </w:r>
      </w:del>
      <w:r w:rsidR="005A3064" w:rsidRPr="005A3064">
        <w:rPr>
          <w:rFonts w:asciiTheme="majorBidi" w:hAnsiTheme="majorBidi" w:cstheme="majorBidi"/>
          <w:color w:val="000000" w:themeColor="text1"/>
          <w:shd w:val="clear" w:color="auto" w:fill="FFFFFF"/>
        </w:rPr>
        <w:t>284). Very often these polemical readings are influenced by the public, high-profile personality of the author (</w:t>
      </w:r>
      <w:proofErr w:type="spellStart"/>
      <w:r w:rsidR="005A3064" w:rsidRPr="005A3064">
        <w:rPr>
          <w:rFonts w:asciiTheme="majorBidi" w:hAnsiTheme="majorBidi" w:cstheme="majorBidi"/>
          <w:color w:val="000000" w:themeColor="text1"/>
          <w:shd w:val="clear" w:color="auto" w:fill="FFFFFF"/>
        </w:rPr>
        <w:t>Sturli</w:t>
      </w:r>
      <w:proofErr w:type="spellEnd"/>
      <w:r w:rsidR="005A3064" w:rsidRPr="005A3064">
        <w:rPr>
          <w:rFonts w:asciiTheme="majorBidi" w:hAnsiTheme="majorBidi" w:cstheme="majorBidi"/>
          <w:color w:val="000000" w:themeColor="text1"/>
          <w:shd w:val="clear" w:color="auto" w:fill="FFFFFF"/>
        </w:rPr>
        <w:t>).</w:t>
      </w:r>
    </w:p>
    <w:p w14:paraId="216BF08B" w14:textId="77777777" w:rsidR="005A3064" w:rsidRPr="005A3064" w:rsidRDefault="00F51EF7" w:rsidP="005A3064">
      <w:pPr>
        <w:pStyle w:val="EndnoteText"/>
        <w:contextualSpacing/>
      </w:pPr>
      <w:r>
        <w:rPr>
          <w:rStyle w:val="EndnoteReference"/>
        </w:rPr>
        <w:t>3</w:t>
      </w:r>
      <w:r w:rsidRPr="005A3064">
        <w:t xml:space="preserve"> </w:t>
      </w:r>
      <w:r w:rsidR="005A3064" w:rsidRPr="005A3064">
        <w:t xml:space="preserve">This and subsequent quotes are taken from the novel’s </w:t>
      </w:r>
      <w:ins w:id="19" w:author="Jemma" w:date="2023-05-09T09:52:00Z">
        <w:r w:rsidR="0014685C">
          <w:t xml:space="preserve">English </w:t>
        </w:r>
      </w:ins>
      <w:r w:rsidR="005A3064" w:rsidRPr="005A3064">
        <w:t xml:space="preserve">translation </w:t>
      </w:r>
      <w:del w:id="20" w:author="Jemma" w:date="2023-05-09T09:52:00Z">
        <w:r w:rsidR="005A3064" w:rsidRPr="005A3064" w:rsidDel="0014685C">
          <w:delText>into English</w:delText>
        </w:r>
      </w:del>
      <w:ins w:id="21" w:author="Jemma" w:date="2023-05-09T09:52:00Z">
        <w:r w:rsidR="0014685C">
          <w:t xml:space="preserve">by </w:t>
        </w:r>
        <w:proofErr w:type="spellStart"/>
        <w:r w:rsidR="0014685C">
          <w:t>Lorin</w:t>
        </w:r>
        <w:proofErr w:type="spellEnd"/>
        <w:r w:rsidR="0014685C">
          <w:t xml:space="preserve"> Stein</w:t>
        </w:r>
      </w:ins>
      <w:r w:rsidR="005A3064" w:rsidRPr="005A3064">
        <w:t xml:space="preserve"> (2016). </w:t>
      </w:r>
    </w:p>
    <w:p w14:paraId="44F7D63E" w14:textId="4B62F3E0" w:rsidR="00577C9B" w:rsidRDefault="00F51EF7" w:rsidP="008F5BAD">
      <w:pPr>
        <w:spacing w:after="120"/>
        <w:contextualSpacing/>
        <w:rPr>
          <w:rFonts w:asciiTheme="majorBidi" w:hAnsiTheme="majorBidi" w:cstheme="majorBidi"/>
          <w:strike/>
          <w:color w:val="000000" w:themeColor="text1"/>
          <w:sz w:val="20"/>
          <w:szCs w:val="20"/>
          <w:shd w:val="clear" w:color="auto" w:fill="FFFFFF"/>
        </w:rPr>
      </w:pPr>
      <w:r>
        <w:rPr>
          <w:rStyle w:val="EndnoteReference"/>
          <w:color w:val="000000" w:themeColor="text1"/>
          <w:sz w:val="20"/>
          <w:szCs w:val="20"/>
        </w:rPr>
        <w:t>4</w:t>
      </w:r>
      <w:r w:rsidRPr="005A3064">
        <w:rPr>
          <w:color w:val="000000" w:themeColor="text1"/>
          <w:sz w:val="20"/>
          <w:szCs w:val="20"/>
        </w:rPr>
        <w:t xml:space="preserve"> </w:t>
      </w:r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The author contends that the precarity of the protagonist stands out as a particularity in the novel, as he </w:t>
      </w:r>
      <w:del w:id="22" w:author="Jemma" w:date="2023-05-08T18:29:00Z">
        <w:r w:rsidR="005A3064" w:rsidRPr="005A3064" w:rsidDel="00F51EF7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delText xml:space="preserve"> </w:delText>
        </w:r>
      </w:del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formulated in an interview with Valérie </w:t>
      </w:r>
      <w:proofErr w:type="spellStart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Toranian</w:t>
      </w:r>
      <w:proofErr w:type="spellEnd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: </w:t>
      </w:r>
      <w:del w:id="23" w:author="Jemma" w:date="2023-05-08T18:29:00Z">
        <w:r w:rsidR="005A3064" w:rsidRPr="005A3064" w:rsidDel="00F51EF7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delText xml:space="preserve">  </w:delText>
        </w:r>
      </w:del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“</w:t>
      </w:r>
      <w:proofErr w:type="spellStart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Quand</w:t>
      </w:r>
      <w:proofErr w:type="spellEnd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 on </w:t>
      </w:r>
      <w:proofErr w:type="spellStart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enlève</w:t>
      </w:r>
      <w:proofErr w:type="spellEnd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 tout à </w:t>
      </w:r>
      <w:proofErr w:type="spellStart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quelqu’un</w:t>
      </w:r>
      <w:proofErr w:type="spellEnd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est-ce</w:t>
      </w:r>
      <w:proofErr w:type="spellEnd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qu</w:t>
      </w:r>
      <w:ins w:id="24" w:author="Jemma" w:date="2023-05-08T18:30:00Z">
        <w:r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t>’</w:t>
        </w:r>
      </w:ins>
      <w:del w:id="25" w:author="Jemma" w:date="2023-05-08T18:30:00Z">
        <w:r w:rsidR="005A3064" w:rsidRPr="005A3064" w:rsidDel="00F51EF7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delText xml:space="preserve">e </w:delText>
        </w:r>
      </w:del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il</w:t>
      </w:r>
      <w:proofErr w:type="spellEnd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existe</w:t>
      </w:r>
      <w:proofErr w:type="spellEnd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encore ?</w:t>
      </w:r>
      <w:proofErr w:type="gramEnd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rtl/>
        </w:rPr>
        <w:t>]</w:t>
      </w:r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…] </w:t>
      </w:r>
      <w:del w:id="26" w:author="Jemma" w:date="2023-05-08T18:30:00Z">
        <w:r w:rsidR="005A3064" w:rsidRPr="005A3064" w:rsidDel="00F51EF7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delText>j</w:delText>
        </w:r>
      </w:del>
      <w:ins w:id="27" w:author="Jemma" w:date="2023-05-08T18:30:00Z">
        <w:r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t>J</w:t>
        </w:r>
      </w:ins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e </w:t>
      </w:r>
      <w:proofErr w:type="spellStart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réduis</w:t>
      </w:r>
      <w:proofErr w:type="spellEnd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donc</w:t>
      </w:r>
      <w:proofErr w:type="spellEnd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mon</w:t>
      </w:r>
      <w:proofErr w:type="spellEnd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personnage</w:t>
      </w:r>
      <w:proofErr w:type="spellEnd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, je </w:t>
      </w:r>
      <w:proofErr w:type="spellStart"/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l’anéantis</w:t>
      </w:r>
      <w:proofErr w:type="spellEnd"/>
      <w:del w:id="28" w:author="Jemma" w:date="2023-05-08T18:30:00Z">
        <w:r w:rsidR="005A3064" w:rsidRPr="005A3064" w:rsidDel="00F51EF7">
          <w:rPr>
            <w:rFonts w:asciiTheme="majorBidi" w:hAnsiTheme="majorBidi" w:cstheme="majorBidi" w:hint="eastAsia"/>
            <w:color w:val="000000" w:themeColor="text1"/>
            <w:sz w:val="20"/>
            <w:szCs w:val="20"/>
            <w:shd w:val="clear" w:color="auto" w:fill="FFFFFF"/>
            <w:rtl/>
          </w:rPr>
          <w:delText>״</w:delText>
        </w:r>
      </w:del>
      <w:del w:id="29" w:author="Jemma" w:date="2023-05-08T18:31:00Z">
        <w:r w:rsidR="005A3064" w:rsidRPr="005A3064" w:rsidDel="00F51EF7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  <w:rtl/>
          </w:rPr>
          <w:delText xml:space="preserve"> </w:delText>
        </w:r>
      </w:del>
      <w:ins w:id="30" w:author="Jemma" w:date="2023-05-08T18:32:00Z">
        <w:r w:rsidRPr="005A3064">
          <w:rPr>
            <w:sz w:val="20"/>
            <w:szCs w:val="20"/>
          </w:rPr>
          <w:t>”</w:t>
        </w:r>
      </w:ins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 </w:t>
      </w:r>
      <w:ins w:id="31" w:author="Jemma" w:date="2023-05-08T18:32:00Z">
        <w:r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t>(</w:t>
        </w:r>
        <w:r w:rsidR="007621A2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t>Houellebecq</w:t>
        </w:r>
      </w:ins>
      <w:ins w:id="32" w:author="Susan" w:date="2023-05-11T22:26:00Z">
        <w:r w:rsidR="008F5BAD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t xml:space="preserve">, </w:t>
        </w:r>
        <w:r w:rsidR="008F5BAD" w:rsidRPr="008F5BAD">
          <w:rPr>
            <w:rFonts w:asciiTheme="majorBidi" w:hAnsiTheme="majorBidi" w:cstheme="majorBidi"/>
            <w:color w:val="000000" w:themeColor="text1"/>
            <w:sz w:val="20"/>
            <w:szCs w:val="20"/>
            <w:lang w:val="fr-FR"/>
            <w:rPrChange w:id="33" w:author="Susan" w:date="2023-05-11T22:26:00Z">
              <w:rPr>
                <w:rFonts w:asciiTheme="majorBidi" w:hAnsiTheme="majorBidi" w:cstheme="majorBidi"/>
                <w:color w:val="000000" w:themeColor="text1"/>
                <w:lang w:val="fr-FR"/>
              </w:rPr>
            </w:rPrChange>
          </w:rPr>
          <w:t>“Entretien avec Marine</w:t>
        </w:r>
      </w:ins>
      <w:ins w:id="34" w:author="Susan" w:date="2023-05-11T22:30:00Z">
        <w:r w:rsidR="00B32778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t>”</w:t>
        </w:r>
      </w:ins>
      <w:ins w:id="35" w:author="Susan" w:date="2023-05-11T22:27:00Z">
        <w:r w:rsidR="008F5BAD">
          <w:rPr>
            <w:rFonts w:asciiTheme="majorBidi" w:hAnsiTheme="majorBidi" w:cstheme="majorBidi"/>
            <w:strike/>
            <w:color w:val="000000" w:themeColor="text1"/>
            <w:sz w:val="20"/>
            <w:szCs w:val="20"/>
            <w:shd w:val="clear" w:color="auto" w:fill="FFFFFF"/>
          </w:rPr>
          <w:t>”</w:t>
        </w:r>
      </w:ins>
      <w:ins w:id="36" w:author="Jemma" w:date="2023-05-08T18:32:00Z">
        <w:del w:id="37" w:author="Susan" w:date="2023-05-11T15:57:00Z">
          <w:r w:rsidR="007621A2" w:rsidDel="00E079D4">
            <w:rPr>
              <w:rFonts w:asciiTheme="majorBidi" w:hAnsiTheme="majorBidi" w:cstheme="majorBidi"/>
              <w:color w:val="000000" w:themeColor="text1"/>
              <w:sz w:val="20"/>
              <w:szCs w:val="20"/>
              <w:shd w:val="clear" w:color="auto" w:fill="FFFFFF"/>
            </w:rPr>
            <w:delText xml:space="preserve">, </w:delText>
          </w:r>
        </w:del>
      </w:ins>
      <w:ins w:id="38" w:author="Jemma" w:date="2023-05-09T10:04:00Z">
        <w:del w:id="39" w:author="Susan" w:date="2023-05-11T15:57:00Z">
          <w:r w:rsidR="00CE07A6" w:rsidDel="00E079D4">
            <w:rPr>
              <w:rFonts w:asciiTheme="majorBidi" w:hAnsiTheme="majorBidi" w:cstheme="majorBidi"/>
              <w:color w:val="000000" w:themeColor="text1"/>
              <w:sz w:val="20"/>
              <w:szCs w:val="20"/>
              <w:shd w:val="clear" w:color="auto" w:fill="FFFFFF"/>
            </w:rPr>
            <w:delText>2020</w:delText>
          </w:r>
        </w:del>
      </w:ins>
      <w:ins w:id="40" w:author="Jemma" w:date="2023-05-08T18:32:00Z">
        <w:del w:id="41" w:author="Susan" w:date="2023-05-11T15:57:00Z">
          <w:r w:rsidRPr="005A3064" w:rsidDel="00E079D4">
            <w:rPr>
              <w:rFonts w:asciiTheme="majorBidi" w:hAnsiTheme="majorBidi" w:cstheme="majorBidi"/>
              <w:color w:val="000000" w:themeColor="text1"/>
              <w:sz w:val="20"/>
              <w:szCs w:val="20"/>
              <w:shd w:val="clear" w:color="auto" w:fill="FFFFFF"/>
            </w:rPr>
            <w:delText xml:space="preserve">, </w:delText>
          </w:r>
        </w:del>
      </w:ins>
      <w:ins w:id="42" w:author="Susan" w:date="2023-05-11T15:57:00Z">
        <w:r w:rsidR="00E079D4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t xml:space="preserve"> </w:t>
        </w:r>
      </w:ins>
      <w:ins w:id="43" w:author="Jemma" w:date="2023-05-08T18:32:00Z">
        <w:r w:rsidRPr="005A3064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t>324</w:t>
        </w:r>
        <w:r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t>)</w:t>
        </w:r>
      </w:ins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 </w:t>
      </w:r>
      <w:del w:id="44" w:author="Jemma" w:date="2023-05-08T18:32:00Z">
        <w:r w:rsidR="005A3064" w:rsidRPr="005A3064" w:rsidDel="00F51EF7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delText>[</w:delText>
        </w:r>
      </w:del>
      <w:ins w:id="45" w:author="Jemma" w:date="2023-05-08T18:32:00Z">
        <w:r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t>‘</w:t>
        </w:r>
      </w:ins>
      <w:del w:id="46" w:author="Jemma" w:date="2023-05-08T18:32:00Z">
        <w:r w:rsidR="005A3064" w:rsidRPr="005A3064" w:rsidDel="00F51EF7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delText>w</w:delText>
        </w:r>
      </w:del>
      <w:ins w:id="47" w:author="Jemma" w:date="2023-05-08T18:32:00Z">
        <w:r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t>W</w:t>
        </w:r>
      </w:ins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hen you take everything away from someone, does he still exist? </w:t>
      </w:r>
      <w:del w:id="48" w:author="Jemma" w:date="2023-05-09T09:58:00Z">
        <w:r w:rsidR="005A3064" w:rsidRPr="005A3064" w:rsidDel="007621A2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delText>I crush</w:delText>
        </w:r>
      </w:del>
      <w:del w:id="49" w:author="Jemma" w:date="2023-05-09T09:59:00Z">
        <w:r w:rsidR="005A3064" w:rsidRPr="005A3064" w:rsidDel="007621A2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delText>, t</w:delText>
        </w:r>
      </w:del>
      <w:ins w:id="50" w:author="Jemma" w:date="2023-05-09T09:59:00Z">
        <w:r w:rsidR="007621A2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t>T</w:t>
        </w:r>
      </w:ins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herefore, </w:t>
      </w:r>
      <w:ins w:id="51" w:author="Jemma" w:date="2023-05-09T09:59:00Z">
        <w:r w:rsidR="007621A2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t xml:space="preserve">I crush </w:t>
        </w:r>
      </w:ins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my character, I destroy him</w:t>
      </w:r>
      <w:del w:id="52" w:author="Jemma" w:date="2023-05-08T18:32:00Z">
        <w:r w:rsidR="005A3064" w:rsidRPr="005A3064" w:rsidDel="00F51EF7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delText>]</w:delText>
        </w:r>
      </w:del>
      <w:ins w:id="53" w:author="Jemma" w:date="2023-05-08T18:32:00Z">
        <w:r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t>’</w:t>
        </w:r>
      </w:ins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 (</w:t>
      </w:r>
      <w:del w:id="54" w:author="Jemma" w:date="2023-05-08T18:32:00Z">
        <w:r w:rsidR="005A3064" w:rsidRPr="005A3064" w:rsidDel="00F51EF7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delText>Houellebecq, 2020, 324</w:delText>
        </w:r>
      </w:del>
      <w:ins w:id="55" w:author="Jemma" w:date="2023-05-08T18:32:00Z">
        <w:r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t>author’s t</w:t>
        </w:r>
      </w:ins>
      <w:ins w:id="56" w:author="Jemma" w:date="2023-05-08T18:33:00Z">
        <w:r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t>r</w:t>
        </w:r>
      </w:ins>
      <w:ins w:id="57" w:author="Jemma" w:date="2023-05-08T18:32:00Z">
        <w:r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t>anslation</w:t>
        </w:r>
      </w:ins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).</w:t>
      </w:r>
      <w:r w:rsidR="005A3064" w:rsidRPr="005A3064">
        <w:rPr>
          <w:rFonts w:asciiTheme="majorBidi" w:hAnsiTheme="majorBidi" w:cstheme="majorBidi"/>
          <w:strike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2E2E8E1" w14:textId="2B8FEC24" w:rsidR="005A3064" w:rsidRPr="005A3064" w:rsidRDefault="00F51EF7" w:rsidP="00577C9B">
      <w:pPr>
        <w:spacing w:after="120"/>
        <w:contextualSpacing/>
        <w:rPr>
          <w:color w:val="000000" w:themeColor="text1"/>
          <w:sz w:val="20"/>
          <w:szCs w:val="20"/>
        </w:rPr>
      </w:pPr>
      <w:commentRangeStart w:id="58"/>
      <w:r>
        <w:rPr>
          <w:rStyle w:val="EndnoteReference"/>
          <w:color w:val="000000" w:themeColor="text1"/>
          <w:sz w:val="20"/>
          <w:szCs w:val="20"/>
        </w:rPr>
        <w:t>5</w:t>
      </w:r>
      <w:commentRangeEnd w:id="58"/>
      <w:r w:rsidR="00577C9B">
        <w:rPr>
          <w:rStyle w:val="CommentReference"/>
          <w:rFonts w:asciiTheme="minorHAnsi" w:eastAsiaTheme="minorHAnsi" w:hAnsiTheme="minorHAnsi" w:cstheme="minorBidi"/>
        </w:rPr>
        <w:commentReference w:id="58"/>
      </w:r>
      <w:r w:rsidRPr="005A3064">
        <w:rPr>
          <w:color w:val="000000" w:themeColor="text1"/>
          <w:sz w:val="20"/>
          <w:szCs w:val="20"/>
        </w:rPr>
        <w:t xml:space="preserve"> </w:t>
      </w:r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Chantal Michel notes that this is </w:t>
      </w:r>
      <w:del w:id="59" w:author="Jemma" w:date="2023-05-09T10:19:00Z">
        <w:r w:rsidR="005A3064" w:rsidRPr="005A3064" w:rsidDel="00037B99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delText xml:space="preserve">manifested </w:delText>
        </w:r>
      </w:del>
      <w:del w:id="60" w:author="Jemma" w:date="2023-05-08T18:33:00Z">
        <w:r w:rsidR="005A3064" w:rsidRPr="005A3064" w:rsidDel="00F51EF7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delText xml:space="preserve"> </w:delText>
        </w:r>
      </w:del>
      <w:del w:id="61" w:author="Jemma" w:date="2023-05-09T10:19:00Z">
        <w:r w:rsidR="005A3064" w:rsidRPr="005A3064" w:rsidDel="00037B99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delText>already</w:delText>
        </w:r>
      </w:del>
      <w:ins w:id="62" w:author="Jemma" w:date="2023-05-09T10:19:00Z">
        <w:r w:rsidR="00037B99" w:rsidRPr="00577C9B">
          <w:rPr>
            <w:rFonts w:asciiTheme="majorBidi" w:hAnsiTheme="majorBidi" w:cstheme="majorBidi"/>
            <w:bCs/>
            <w:color w:val="000000" w:themeColor="text1"/>
            <w:sz w:val="20"/>
            <w:szCs w:val="20"/>
            <w:shd w:val="clear" w:color="auto" w:fill="FFFFFF"/>
          </w:rPr>
          <w:t>reflected</w:t>
        </w:r>
      </w:ins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 at </w:t>
      </w:r>
      <w:del w:id="63" w:author="Jemma" w:date="2023-05-09T10:19:00Z">
        <w:r w:rsidR="005A3064" w:rsidRPr="005A3064" w:rsidDel="00037B99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delText>the</w:delText>
        </w:r>
      </w:del>
      <w:ins w:id="64" w:author="Jemma" w:date="2023-05-09T10:19:00Z">
        <w:r w:rsidR="00037B99" w:rsidRPr="00577C9B">
          <w:rPr>
            <w:rFonts w:asciiTheme="majorBidi" w:hAnsiTheme="majorBidi" w:cstheme="majorBidi"/>
            <w:bCs/>
            <w:color w:val="000000" w:themeColor="text1"/>
            <w:sz w:val="20"/>
            <w:szCs w:val="20"/>
            <w:shd w:val="clear" w:color="auto" w:fill="FFFFFF"/>
          </w:rPr>
          <w:t>a</w:t>
        </w:r>
      </w:ins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 basic level </w:t>
      </w:r>
      <w:del w:id="65" w:author="Jemma" w:date="2023-05-09T10:19:00Z">
        <w:r w:rsidR="005A3064" w:rsidRPr="005A3064" w:rsidDel="00037B99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delText>of</w:delText>
        </w:r>
      </w:del>
      <w:ins w:id="66" w:author="Jemma" w:date="2023-05-09T10:19:00Z">
        <w:r w:rsidR="00037B99" w:rsidRPr="00577C9B">
          <w:rPr>
            <w:rFonts w:asciiTheme="majorBidi" w:hAnsiTheme="majorBidi" w:cstheme="majorBidi"/>
            <w:bCs/>
            <w:color w:val="000000" w:themeColor="text1"/>
            <w:sz w:val="20"/>
            <w:szCs w:val="20"/>
            <w:shd w:val="clear" w:color="auto" w:fill="FFFFFF"/>
          </w:rPr>
          <w:t>in</w:t>
        </w:r>
      </w:ins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 the representation of a </w:t>
      </w:r>
      <w:ins w:id="67" w:author="Jemma" w:date="2023-05-09T10:20:00Z">
        <w:r w:rsidR="00037B99" w:rsidRPr="00577C9B">
          <w:rPr>
            <w:rFonts w:asciiTheme="majorBidi" w:hAnsiTheme="majorBidi" w:cstheme="majorBidi"/>
            <w:bCs/>
            <w:color w:val="000000" w:themeColor="text1"/>
            <w:sz w:val="20"/>
            <w:szCs w:val="20"/>
            <w:shd w:val="clear" w:color="auto" w:fill="FFFFFF"/>
          </w:rPr>
          <w:t xml:space="preserve">literature </w:t>
        </w:r>
      </w:ins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professor </w:t>
      </w:r>
      <w:del w:id="68" w:author="Jemma" w:date="2023-05-09T10:20:00Z">
        <w:r w:rsidR="005A3064" w:rsidRPr="005A3064" w:rsidDel="00037B99">
          <w:rPr>
            <w:rFonts w:asciiTheme="majorBidi" w:hAnsiTheme="majorBidi" w:cstheme="majorBidi"/>
            <w:color w:val="000000" w:themeColor="text1"/>
            <w:sz w:val="20"/>
            <w:szCs w:val="20"/>
            <w:shd w:val="clear" w:color="auto" w:fill="FFFFFF"/>
          </w:rPr>
          <w:delText xml:space="preserve">of literature </w:delText>
        </w:r>
      </w:del>
      <w:r w:rsidR="005A3064" w:rsidRPr="005A3064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who, in his scholarly readings of Huysmans, confuses the basic distinctions between the discrete conceptual entities of author, narrator, and implied author. </w:t>
      </w:r>
    </w:p>
    <w:p w14:paraId="060CF036" w14:textId="7BE23ED2" w:rsidR="005A3064" w:rsidRPr="005A3064" w:rsidRDefault="00F51EF7" w:rsidP="005A3064">
      <w:pPr>
        <w:pStyle w:val="EndnoteText"/>
      </w:pPr>
      <w:r>
        <w:rPr>
          <w:rStyle w:val="EndnoteReference"/>
        </w:rPr>
        <w:t>6</w:t>
      </w:r>
      <w:r w:rsidRPr="005A3064">
        <w:t xml:space="preserve"> </w:t>
      </w:r>
      <w:r w:rsidR="005A3064" w:rsidRPr="005A3064">
        <w:t xml:space="preserve">As Guillaume Rousseau notes, Houellebecq hints that the intellectual elite is good for nothing in the epigraph of the novel, an extended citation from Huysmans’ </w:t>
      </w:r>
      <w:r w:rsidR="005A3064" w:rsidRPr="005A3064">
        <w:rPr>
          <w:i/>
          <w:iCs/>
        </w:rPr>
        <w:t>En Route</w:t>
      </w:r>
      <w:r w:rsidR="005A3064" w:rsidRPr="005A3064">
        <w:t xml:space="preserve">, where the final words are “bon à </w:t>
      </w:r>
      <w:proofErr w:type="spellStart"/>
      <w:r w:rsidR="005A3064" w:rsidRPr="005A3064">
        <w:t>rien</w:t>
      </w:r>
      <w:proofErr w:type="spellEnd"/>
      <w:r w:rsidR="005A3064" w:rsidRPr="005A3064">
        <w:t>” (Rousseau</w:t>
      </w:r>
      <w:del w:id="69" w:author="Susan" w:date="2023-05-11T15:57:00Z">
        <w:r w:rsidR="005A3064" w:rsidRPr="005A3064" w:rsidDel="00E079D4">
          <w:delText>,</w:delText>
        </w:r>
      </w:del>
      <w:ins w:id="70" w:author="Susan" w:date="2023-05-11T15:57:00Z">
        <w:r w:rsidR="00E079D4">
          <w:t xml:space="preserve"> </w:t>
        </w:r>
      </w:ins>
      <w:r w:rsidR="005A3064" w:rsidRPr="005A3064">
        <w:t xml:space="preserve"> 121).</w:t>
      </w:r>
    </w:p>
    <w:p w14:paraId="3967ED75" w14:textId="77777777" w:rsidR="005A3064" w:rsidRPr="005A3064" w:rsidRDefault="00F51EF7" w:rsidP="005A3064">
      <w:pPr>
        <w:pStyle w:val="EndnoteText"/>
      </w:pPr>
      <w:r>
        <w:rPr>
          <w:rStyle w:val="EndnoteReference"/>
        </w:rPr>
        <w:t>7</w:t>
      </w:r>
      <w:r w:rsidRPr="005A3064">
        <w:t xml:space="preserve"> </w:t>
      </w:r>
      <w:del w:id="71" w:author="Jemma" w:date="2023-05-09T10:45:00Z">
        <w:r w:rsidR="005A3064" w:rsidRPr="005A3064" w:rsidDel="00D14116">
          <w:delText>Sometimes a</w:delText>
        </w:r>
      </w:del>
      <w:ins w:id="72" w:author="Jemma" w:date="2023-05-09T10:45:00Z">
        <w:r w:rsidR="00D14116">
          <w:t>A</w:t>
        </w:r>
      </w:ins>
      <w:r w:rsidR="005A3064" w:rsidRPr="005A3064">
        <w:t xml:space="preserve">lso referred to as </w:t>
      </w:r>
      <w:proofErr w:type="spellStart"/>
      <w:r w:rsidR="005A3064" w:rsidRPr="005A3064">
        <w:t>Professorromane</w:t>
      </w:r>
      <w:proofErr w:type="spellEnd"/>
      <w:r w:rsidR="005A3064" w:rsidRPr="005A3064">
        <w:t xml:space="preserve">, university fiction, or </w:t>
      </w:r>
      <w:del w:id="73" w:author="Jemma" w:date="2023-05-08T18:33:00Z">
        <w:r w:rsidR="005A3064" w:rsidRPr="005A3064" w:rsidDel="00F51EF7">
          <w:delText>academic novel</w:delText>
        </w:r>
      </w:del>
      <w:ins w:id="74" w:author="Jemma" w:date="2023-05-08T18:33:00Z">
        <w:r>
          <w:t>campus fiction</w:t>
        </w:r>
      </w:ins>
      <w:r w:rsidR="005A3064" w:rsidRPr="005A3064">
        <w:t>.</w:t>
      </w:r>
    </w:p>
    <w:p w14:paraId="630D70ED" w14:textId="77777777" w:rsidR="005801C3" w:rsidRPr="00161531" w:rsidRDefault="00F51EF7" w:rsidP="004D188C">
      <w:pPr>
        <w:rPr>
          <w:sz w:val="20"/>
          <w:szCs w:val="20"/>
        </w:rPr>
      </w:pPr>
      <w:r>
        <w:rPr>
          <w:rStyle w:val="EndnoteReference"/>
          <w:sz w:val="20"/>
          <w:szCs w:val="20"/>
        </w:rPr>
        <w:t>8</w:t>
      </w:r>
      <w:r w:rsidRPr="005A3064">
        <w:rPr>
          <w:sz w:val="20"/>
          <w:szCs w:val="20"/>
        </w:rPr>
        <w:t xml:space="preserve"> </w:t>
      </w:r>
      <w:del w:id="75" w:author="Jemma" w:date="2023-05-09T12:02:00Z">
        <w:r w:rsidR="005A3064" w:rsidRPr="005A3064" w:rsidDel="00283ACE">
          <w:rPr>
            <w:sz w:val="20"/>
            <w:szCs w:val="20"/>
          </w:rPr>
          <w:delText>My</w:delText>
        </w:r>
      </w:del>
      <w:ins w:id="76" w:author="Jemma" w:date="2023-05-09T12:02:00Z">
        <w:r w:rsidR="00283ACE">
          <w:rPr>
            <w:sz w:val="20"/>
            <w:szCs w:val="20"/>
          </w:rPr>
          <w:t>Author’s</w:t>
        </w:r>
      </w:ins>
      <w:r w:rsidR="005A3064" w:rsidRPr="005A3064">
        <w:rPr>
          <w:sz w:val="20"/>
          <w:szCs w:val="20"/>
        </w:rPr>
        <w:t xml:space="preserve"> translation. See also Edith Perry’s analysis.</w:t>
      </w:r>
    </w:p>
    <w:sectPr w:rsidR="005801C3" w:rsidRPr="0016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Jemma" w:date="2023-05-09T15:06:00Z" w:initials="J">
    <w:p w14:paraId="15B2229F" w14:textId="77777777" w:rsidR="00577C9B" w:rsidRDefault="00577C9B">
      <w:pPr>
        <w:pStyle w:val="CommentText"/>
      </w:pPr>
      <w:r>
        <w:rPr>
          <w:rStyle w:val="CommentReference"/>
        </w:rPr>
        <w:annotationRef/>
      </w:r>
      <w:r>
        <w:t>I cannot find this in the list of Works Cited.</w:t>
      </w:r>
    </w:p>
  </w:comment>
  <w:comment w:id="58" w:author="Jemma" w:date="2023-05-09T16:19:00Z" w:initials="J">
    <w:p w14:paraId="6DE6DE2A" w14:textId="77777777" w:rsidR="00577C9B" w:rsidRDefault="00577C9B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r w:rsidR="000072FA">
        <w:t xml:space="preserve">have </w:t>
      </w:r>
      <w:r>
        <w:t>add</w:t>
      </w:r>
      <w:r w:rsidR="000072FA">
        <w:t>ed</w:t>
      </w:r>
      <w:r>
        <w:t xml:space="preserve"> another footnote here, so from </w:t>
      </w:r>
      <w:proofErr w:type="spellStart"/>
      <w:r>
        <w:t>hereonin</w:t>
      </w:r>
      <w:proofErr w:type="spellEnd"/>
      <w:r>
        <w:t xml:space="preserve"> the numbering changes (9 footnotes altogether).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B2229F" w15:done="0"/>
  <w15:commentEx w15:paraId="6DE6DE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B2229F" w16cid:durableId="2805D787"/>
  <w16cid:commentId w16cid:paraId="6DE6DE2A" w16cid:durableId="2805D7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64"/>
    <w:rsid w:val="000072FA"/>
    <w:rsid w:val="00037B99"/>
    <w:rsid w:val="00093965"/>
    <w:rsid w:val="0014685C"/>
    <w:rsid w:val="00161531"/>
    <w:rsid w:val="00283ACE"/>
    <w:rsid w:val="00367BEF"/>
    <w:rsid w:val="004D188C"/>
    <w:rsid w:val="00577C9B"/>
    <w:rsid w:val="005801C3"/>
    <w:rsid w:val="005A3064"/>
    <w:rsid w:val="007621A2"/>
    <w:rsid w:val="008F5BAD"/>
    <w:rsid w:val="00A2368A"/>
    <w:rsid w:val="00AA5578"/>
    <w:rsid w:val="00B32778"/>
    <w:rsid w:val="00C441A1"/>
    <w:rsid w:val="00C87F82"/>
    <w:rsid w:val="00CE07A6"/>
    <w:rsid w:val="00D14116"/>
    <w:rsid w:val="00E079D4"/>
    <w:rsid w:val="00EF7C9E"/>
    <w:rsid w:val="00F5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5159"/>
  <w15:docId w15:val="{FA1DDEF8-9240-4481-A411-FC8426AB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styleId="Heading1">
    <w:name w:val="heading 1"/>
    <w:basedOn w:val="Normal"/>
    <w:link w:val="Heading1Char"/>
    <w:uiPriority w:val="9"/>
    <w:qFormat/>
    <w:rsid w:val="005A30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064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he-IL"/>
    </w:rPr>
  </w:style>
  <w:style w:type="paragraph" w:styleId="EndnoteText">
    <w:name w:val="endnote text"/>
    <w:basedOn w:val="Normal"/>
    <w:link w:val="EndnoteTextChar"/>
    <w:uiPriority w:val="99"/>
    <w:unhideWhenUsed/>
    <w:rsid w:val="005A30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A3064"/>
    <w:rPr>
      <w:rFonts w:ascii="Times New Roman" w:eastAsia="Times New Roman" w:hAnsi="Times New Roman" w:cs="Times New Roman"/>
      <w:sz w:val="20"/>
      <w:szCs w:val="20"/>
      <w:lang w:val="en-US" w:bidi="he-IL"/>
    </w:rPr>
  </w:style>
  <w:style w:type="character" w:styleId="EndnoteReference">
    <w:name w:val="endnote reference"/>
    <w:basedOn w:val="DefaultParagraphFont"/>
    <w:uiPriority w:val="99"/>
    <w:semiHidden/>
    <w:unhideWhenUsed/>
    <w:rsid w:val="005A306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F7"/>
    <w:rPr>
      <w:rFonts w:ascii="Tahoma" w:eastAsia="Times New Roman" w:hAnsi="Tahoma" w:cs="Tahoma"/>
      <w:sz w:val="16"/>
      <w:szCs w:val="16"/>
      <w:lang w:val="en-US" w:bidi="he-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88C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88C"/>
    <w:rPr>
      <w:sz w:val="20"/>
      <w:szCs w:val="20"/>
      <w:lang w:val="en-US" w:bidi="he-IL"/>
    </w:rPr>
  </w:style>
  <w:style w:type="character" w:styleId="Hyperlink">
    <w:name w:val="Hyperlink"/>
    <w:basedOn w:val="DefaultParagraphFont"/>
    <w:uiPriority w:val="99"/>
    <w:unhideWhenUsed/>
    <w:rsid w:val="004D18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7C9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C9B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C9B"/>
    <w:rPr>
      <w:rFonts w:ascii="Times New Roman" w:eastAsia="Times New Roman" w:hAnsi="Times New Roman" w:cs="Times New Roman"/>
      <w:b/>
      <w:bCs/>
      <w:sz w:val="20"/>
      <w:szCs w:val="20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7C1C-BDB5-4470-8479-BBF5FBF2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Jemma</dc:creator>
  <cp:lastModifiedBy>Susan</cp:lastModifiedBy>
  <cp:revision>2</cp:revision>
  <dcterms:created xsi:type="dcterms:W3CDTF">2023-05-11T19:31:00Z</dcterms:created>
  <dcterms:modified xsi:type="dcterms:W3CDTF">2023-05-11T19:31:00Z</dcterms:modified>
</cp:coreProperties>
</file>