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F4FA" w14:textId="77777777" w:rsidR="00CF22AC" w:rsidRPr="00665CD5" w:rsidRDefault="00CF22AC" w:rsidP="003F455E">
      <w:pPr>
        <w:rPr>
          <w:del w:id="0" w:author="Author"/>
        </w:rPr>
      </w:pPr>
    </w:p>
    <w:p w14:paraId="37932604" w14:textId="0E6B1585" w:rsidR="003C1478" w:rsidRPr="00446356" w:rsidRDefault="00CF22AC" w:rsidP="00446356">
      <w:pPr>
        <w:spacing w:after="120" w:line="360" w:lineRule="auto"/>
        <w:rPr>
          <w:rFonts w:asciiTheme="majorBidi" w:hAnsiTheme="majorBidi"/>
          <w:b/>
        </w:rPr>
      </w:pPr>
      <w:del w:id="1" w:author="Author">
        <w:r w:rsidRPr="003F455E">
          <w:rPr>
            <w:b/>
            <w:bCs/>
            <w:lang w:val="en-GB"/>
          </w:rPr>
          <w:delText xml:space="preserve">Happiness and </w:delText>
        </w:r>
      </w:del>
      <w:r w:rsidR="00D872C4" w:rsidRPr="00446356">
        <w:rPr>
          <w:rFonts w:asciiTheme="majorBidi" w:hAnsiTheme="majorBidi"/>
          <w:b/>
        </w:rPr>
        <w:t>Suffering</w:t>
      </w:r>
      <w:ins w:id="2" w:author="Author">
        <w:r w:rsidR="00D872C4" w:rsidRPr="003C4D67">
          <w:rPr>
            <w:rFonts w:asciiTheme="majorBidi" w:hAnsiTheme="majorBidi" w:cstheme="majorBidi"/>
            <w:b/>
            <w:bCs/>
          </w:rPr>
          <w:t xml:space="preserve"> in the </w:t>
        </w:r>
        <w:r w:rsidR="003526B9">
          <w:rPr>
            <w:rFonts w:asciiTheme="majorBidi" w:hAnsiTheme="majorBidi" w:cstheme="majorBidi"/>
            <w:b/>
            <w:bCs/>
          </w:rPr>
          <w:t>Race for Happiness</w:t>
        </w:r>
        <w:del w:id="3" w:author="Author">
          <w:r w:rsidR="00D872C4" w:rsidRPr="003C4D67" w:rsidDel="003526B9">
            <w:rPr>
              <w:rFonts w:asciiTheme="majorBidi" w:hAnsiTheme="majorBidi" w:cstheme="majorBidi"/>
              <w:b/>
              <w:bCs/>
            </w:rPr>
            <w:delText xml:space="preserve">race for </w:delText>
          </w:r>
          <w:commentRangeStart w:id="4"/>
          <w:r w:rsidR="00D872C4" w:rsidRPr="003C4D67" w:rsidDel="003526B9">
            <w:rPr>
              <w:rFonts w:asciiTheme="majorBidi" w:hAnsiTheme="majorBidi" w:cstheme="majorBidi"/>
              <w:b/>
              <w:bCs/>
            </w:rPr>
            <w:delText>happiness</w:delText>
          </w:r>
          <w:commentRangeEnd w:id="4"/>
          <w:r w:rsidR="00D8205A" w:rsidDel="003526B9">
            <w:rPr>
              <w:rStyle w:val="CommentReference"/>
            </w:rPr>
            <w:commentReference w:id="4"/>
          </w:r>
        </w:del>
      </w:ins>
    </w:p>
    <w:p w14:paraId="4DB8CA1A" w14:textId="77777777" w:rsidR="00137738" w:rsidRPr="003F455E" w:rsidRDefault="00137738" w:rsidP="003F455E">
      <w:pPr>
        <w:jc w:val="center"/>
        <w:rPr>
          <w:del w:id="5" w:author="Author"/>
          <w:b/>
          <w:bCs/>
          <w:lang w:val="en-GB"/>
        </w:rPr>
      </w:pPr>
    </w:p>
    <w:p w14:paraId="1DA57D83" w14:textId="0CFF0AE1" w:rsidR="00D872C4" w:rsidRPr="00446356" w:rsidRDefault="00D872C4" w:rsidP="00446356">
      <w:pPr>
        <w:spacing w:after="120" w:line="360" w:lineRule="auto"/>
        <w:rPr>
          <w:rFonts w:asciiTheme="majorBidi" w:hAnsiTheme="majorBidi"/>
          <w:i/>
        </w:rPr>
      </w:pPr>
      <w:ins w:id="6" w:author="Author">
        <w:r w:rsidRPr="003C4D67">
          <w:rPr>
            <w:rFonts w:asciiTheme="majorBidi" w:hAnsiTheme="majorBidi" w:cstheme="majorBidi"/>
            <w:i/>
            <w:iCs/>
          </w:rPr>
          <w:t xml:space="preserve">Dr </w:t>
        </w:r>
      </w:ins>
      <w:r w:rsidRPr="00446356">
        <w:rPr>
          <w:rFonts w:asciiTheme="majorBidi" w:hAnsiTheme="majorBidi"/>
          <w:i/>
        </w:rPr>
        <w:t xml:space="preserve">Bina </w:t>
      </w:r>
      <w:commentRangeStart w:id="7"/>
      <w:r w:rsidRPr="00446356">
        <w:rPr>
          <w:rFonts w:asciiTheme="majorBidi" w:hAnsiTheme="majorBidi"/>
          <w:i/>
        </w:rPr>
        <w:t>Nir</w:t>
      </w:r>
      <w:commentRangeEnd w:id="7"/>
      <w:r w:rsidR="00EC0CE0">
        <w:rPr>
          <w:rStyle w:val="CommentReference"/>
        </w:rPr>
        <w:commentReference w:id="7"/>
      </w:r>
    </w:p>
    <w:p w14:paraId="452E1B71" w14:textId="77777777" w:rsidR="00CF22AC" w:rsidRPr="003F455E" w:rsidRDefault="00CF22AC" w:rsidP="003F455E">
      <w:pPr>
        <w:rPr>
          <w:del w:id="8" w:author="Author"/>
          <w:lang w:val="en-GB"/>
        </w:rPr>
      </w:pPr>
    </w:p>
    <w:p w14:paraId="2F510D37" w14:textId="481A8824" w:rsidR="00D872C4" w:rsidRPr="00446356" w:rsidRDefault="00D872C4" w:rsidP="00446356">
      <w:pPr>
        <w:spacing w:after="120" w:line="360" w:lineRule="auto"/>
        <w:rPr>
          <w:rFonts w:asciiTheme="majorBidi" w:hAnsiTheme="majorBidi"/>
          <w:b/>
        </w:rPr>
      </w:pPr>
      <w:r w:rsidRPr="00446356">
        <w:rPr>
          <w:rFonts w:asciiTheme="majorBidi" w:hAnsiTheme="majorBidi"/>
          <w:b/>
        </w:rPr>
        <w:t>Abstract</w:t>
      </w:r>
    </w:p>
    <w:p w14:paraId="14DF8948" w14:textId="77777777" w:rsidR="003F455E" w:rsidRPr="002834C7" w:rsidRDefault="003F455E" w:rsidP="003F455E">
      <w:pPr>
        <w:ind w:firstLine="720"/>
        <w:rPr>
          <w:del w:id="9" w:author="Author"/>
          <w:sz w:val="20"/>
          <w:szCs w:val="20"/>
          <w:lang w:val="en-GB"/>
        </w:rPr>
      </w:pPr>
      <w:del w:id="10" w:author="Author">
        <w:r w:rsidRPr="002834C7">
          <w:rPr>
            <w:sz w:val="20"/>
            <w:szCs w:val="20"/>
            <w:lang w:val="en-GB"/>
          </w:rPr>
          <w:delText xml:space="preserve">Many in Western culture have viewed happiness as the opposite of suffering. Namely, the desire to attain greater happiness is accompanied by a desire to reduce suffering. This concept stems, inter alia, from the myth of Paradise (Garden of Eden), which is the root of culture. Paradise is a central myth in Judaism and Christianity, representing nostalgia for the past, for abundance and happiness, and reflecting a life of harmony devoid of suffering, but without any self-consciousness. </w:delText>
        </w:r>
      </w:del>
    </w:p>
    <w:p w14:paraId="5EA250B8" w14:textId="77777777" w:rsidR="003F455E" w:rsidRPr="002834C7" w:rsidRDefault="003F455E" w:rsidP="003F455E">
      <w:pPr>
        <w:ind w:firstLine="720"/>
        <w:rPr>
          <w:del w:id="11" w:author="Author"/>
          <w:sz w:val="20"/>
          <w:szCs w:val="20"/>
          <w:lang w:val="en-GB"/>
        </w:rPr>
      </w:pPr>
      <w:del w:id="12" w:author="Author">
        <w:r w:rsidRPr="002834C7">
          <w:rPr>
            <w:sz w:val="20"/>
            <w:szCs w:val="20"/>
            <w:lang w:val="en-GB"/>
          </w:rPr>
          <w:delText xml:space="preserve">In this article, we wish to dismantle the principle lying at the basis of the Western myth that links happiness to the absence or reduction of suffering. We will propose instead, that happiness is not the opposite of suffering; the two constantly appear alongside each other. There is no time when one can identify happiness devoid of suffering. Happiness and suffering are twin brothers as Nietzsche calls them. They appear side by side, and both are </w:delText>
        </w:r>
        <w:r w:rsidR="002834C7" w:rsidRPr="002834C7">
          <w:rPr>
            <w:sz w:val="20"/>
            <w:szCs w:val="20"/>
            <w:lang w:val="en-GB"/>
          </w:rPr>
          <w:delText>by-products</w:delText>
        </w:r>
        <w:r w:rsidRPr="002834C7">
          <w:rPr>
            <w:sz w:val="20"/>
            <w:szCs w:val="20"/>
            <w:lang w:val="en-GB"/>
          </w:rPr>
          <w:delText xml:space="preserve"> of life and its affirmation. The fear of suffering is the fear of life itself. Happiness is the affirmation of life despite everything that happens: troubles, hardships, misgivings and even calamities. </w:delText>
        </w:r>
      </w:del>
    </w:p>
    <w:p w14:paraId="13FF7A37" w14:textId="77777777" w:rsidR="003F455E" w:rsidRPr="002834C7" w:rsidRDefault="003F455E" w:rsidP="003F455E">
      <w:pPr>
        <w:ind w:firstLine="720"/>
        <w:rPr>
          <w:del w:id="13" w:author="Author"/>
          <w:sz w:val="20"/>
          <w:szCs w:val="20"/>
          <w:lang w:val="en-GB"/>
        </w:rPr>
      </w:pPr>
      <w:del w:id="14" w:author="Author">
        <w:r w:rsidRPr="002834C7">
          <w:rPr>
            <w:sz w:val="20"/>
            <w:szCs w:val="20"/>
            <w:lang w:val="en-GB"/>
          </w:rPr>
          <w:delText>To fear suffering is to be in conflict with life itself, and to reduce life means, in essence, preventing the happiness associated with meaning, action, authenticity, creativity, love, life in a community and the wide range of activities in which the experience related to happiness and suffering is interwoven into all of life’s experiences.</w:delText>
        </w:r>
      </w:del>
    </w:p>
    <w:p w14:paraId="4B003B83" w14:textId="77777777" w:rsidR="003F455E" w:rsidRPr="002834C7" w:rsidRDefault="003F455E" w:rsidP="003F455E">
      <w:pPr>
        <w:rPr>
          <w:del w:id="15" w:author="Author"/>
          <w:sz w:val="20"/>
          <w:szCs w:val="20"/>
          <w:lang w:val="en-GB"/>
        </w:rPr>
      </w:pPr>
    </w:p>
    <w:p w14:paraId="62F7FEE2" w14:textId="77777777" w:rsidR="002834C7" w:rsidRDefault="002834C7" w:rsidP="003F455E">
      <w:pPr>
        <w:rPr>
          <w:del w:id="16" w:author="Author"/>
          <w:b/>
          <w:bCs/>
          <w:sz w:val="20"/>
          <w:szCs w:val="20"/>
          <w:lang w:val="en-GB"/>
        </w:rPr>
      </w:pPr>
      <w:del w:id="17" w:author="Author">
        <w:r>
          <w:rPr>
            <w:b/>
            <w:bCs/>
            <w:sz w:val="20"/>
            <w:szCs w:val="20"/>
            <w:lang w:val="en-GB"/>
          </w:rPr>
          <w:delText>Full Paper</w:delText>
        </w:r>
      </w:del>
    </w:p>
    <w:p w14:paraId="5EFA0C53" w14:textId="77777777" w:rsidR="002834C7" w:rsidRDefault="002834C7" w:rsidP="003F455E">
      <w:pPr>
        <w:rPr>
          <w:del w:id="18" w:author="Author"/>
          <w:b/>
          <w:bCs/>
          <w:sz w:val="20"/>
          <w:szCs w:val="20"/>
          <w:lang w:val="en-GB"/>
        </w:rPr>
      </w:pPr>
    </w:p>
    <w:p w14:paraId="3CE5B1B5" w14:textId="39B7BF65" w:rsidR="00D872C4" w:rsidRPr="003C4D67" w:rsidRDefault="002834C7" w:rsidP="005D4D8D">
      <w:pPr>
        <w:spacing w:after="120" w:line="360" w:lineRule="auto"/>
        <w:rPr>
          <w:ins w:id="19" w:author="Author"/>
          <w:rFonts w:asciiTheme="majorBidi" w:hAnsiTheme="majorBidi" w:cstheme="majorBidi"/>
        </w:rPr>
      </w:pPr>
      <w:del w:id="20" w:author="Author">
        <w:r>
          <w:rPr>
            <w:b/>
            <w:bCs/>
            <w:sz w:val="20"/>
            <w:szCs w:val="20"/>
            <w:lang w:val="en-GB"/>
          </w:rPr>
          <w:delText xml:space="preserve">1. </w:delText>
        </w:r>
      </w:del>
      <w:ins w:id="21" w:author="Author">
        <w:r w:rsidR="00D872C4" w:rsidRPr="003C4D67">
          <w:rPr>
            <w:rFonts w:asciiTheme="majorBidi" w:hAnsiTheme="majorBidi" w:cstheme="majorBidi"/>
          </w:rPr>
          <w:t xml:space="preserve">The utopian </w:t>
        </w:r>
        <w:r w:rsidR="00640FCE" w:rsidRPr="003C4D67">
          <w:rPr>
            <w:rFonts w:asciiTheme="majorBidi" w:hAnsiTheme="majorBidi" w:cstheme="majorBidi"/>
          </w:rPr>
          <w:t>notion</w:t>
        </w:r>
        <w:r w:rsidR="00D872C4" w:rsidRPr="003C4D67">
          <w:rPr>
            <w:rFonts w:asciiTheme="majorBidi" w:hAnsiTheme="majorBidi" w:cstheme="majorBidi"/>
          </w:rPr>
          <w:t xml:space="preserve"> </w:t>
        </w:r>
        <w:r w:rsidR="00F332CB">
          <w:rPr>
            <w:rFonts w:asciiTheme="majorBidi" w:hAnsiTheme="majorBidi" w:cstheme="majorBidi"/>
          </w:rPr>
          <w:t xml:space="preserve">that there is </w:t>
        </w:r>
        <w:r w:rsidR="003C4D67" w:rsidRPr="003C4D67">
          <w:rPr>
            <w:rFonts w:asciiTheme="majorBidi" w:hAnsiTheme="majorBidi" w:cstheme="majorBidi"/>
          </w:rPr>
          <w:t>a</w:t>
        </w:r>
        <w:r w:rsidR="00D872C4" w:rsidRPr="003C4D67">
          <w:rPr>
            <w:rFonts w:asciiTheme="majorBidi" w:hAnsiTheme="majorBidi" w:cstheme="majorBidi"/>
          </w:rPr>
          <w:t xml:space="preserve"> time and place </w:t>
        </w:r>
        <w:r w:rsidR="001E6450">
          <w:rPr>
            <w:rFonts w:asciiTheme="majorBidi" w:hAnsiTheme="majorBidi" w:cstheme="majorBidi"/>
          </w:rPr>
          <w:t>where</w:t>
        </w:r>
        <w:r w:rsidR="00F332CB">
          <w:rPr>
            <w:rFonts w:asciiTheme="majorBidi" w:hAnsiTheme="majorBidi" w:cstheme="majorBidi"/>
          </w:rPr>
          <w:t xml:space="preserve"> perfect</w:t>
        </w:r>
        <w:r w:rsidR="00D872C4" w:rsidRPr="003C4D67">
          <w:rPr>
            <w:rFonts w:asciiTheme="majorBidi" w:hAnsiTheme="majorBidi" w:cstheme="majorBidi"/>
          </w:rPr>
          <w:t xml:space="preserve"> happiness </w:t>
        </w:r>
        <w:r w:rsidR="00F332CB">
          <w:rPr>
            <w:rFonts w:asciiTheme="majorBidi" w:hAnsiTheme="majorBidi" w:cstheme="majorBidi"/>
          </w:rPr>
          <w:t xml:space="preserve">exists </w:t>
        </w:r>
        <w:r w:rsidR="00D872C4" w:rsidRPr="003C4D67">
          <w:rPr>
            <w:rFonts w:asciiTheme="majorBidi" w:hAnsiTheme="majorBidi" w:cstheme="majorBidi"/>
          </w:rPr>
          <w:t xml:space="preserve">is deeply rooted in Western </w:t>
        </w:r>
        <w:r w:rsidR="00EC0CE0" w:rsidRPr="003C4D67">
          <w:rPr>
            <w:rFonts w:asciiTheme="majorBidi" w:hAnsiTheme="majorBidi" w:cstheme="majorBidi"/>
          </w:rPr>
          <w:t>thought</w:t>
        </w:r>
        <w:r w:rsidR="00EC0CE0">
          <w:rPr>
            <w:rFonts w:asciiTheme="majorBidi" w:hAnsiTheme="majorBidi" w:cstheme="majorBidi"/>
          </w:rPr>
          <w:t xml:space="preserve"> and</w:t>
        </w:r>
        <w:r w:rsidR="00D872C4" w:rsidRPr="003C4D67">
          <w:rPr>
            <w:rFonts w:asciiTheme="majorBidi" w:hAnsiTheme="majorBidi" w:cstheme="majorBidi"/>
          </w:rPr>
          <w:t xml:space="preserve"> </w:t>
        </w:r>
        <w:r w:rsidR="00F332CB">
          <w:rPr>
            <w:rFonts w:asciiTheme="majorBidi" w:hAnsiTheme="majorBidi" w:cstheme="majorBidi"/>
          </w:rPr>
          <w:t>alienates</w:t>
        </w:r>
        <w:r w:rsidR="00D872C4" w:rsidRPr="003C4D67">
          <w:rPr>
            <w:rFonts w:asciiTheme="majorBidi" w:hAnsiTheme="majorBidi" w:cstheme="majorBidi"/>
          </w:rPr>
          <w:t xml:space="preserve"> </w:t>
        </w:r>
        <w:r w:rsidR="00F332CB">
          <w:rPr>
            <w:rFonts w:asciiTheme="majorBidi" w:hAnsiTheme="majorBidi" w:cstheme="majorBidi"/>
          </w:rPr>
          <w:t>people</w:t>
        </w:r>
        <w:r w:rsidR="00D872C4" w:rsidRPr="003C4D67">
          <w:rPr>
            <w:rFonts w:asciiTheme="majorBidi" w:hAnsiTheme="majorBidi" w:cstheme="majorBidi"/>
          </w:rPr>
          <w:t xml:space="preserve"> from </w:t>
        </w:r>
        <w:r w:rsidR="001E6450">
          <w:rPr>
            <w:rFonts w:asciiTheme="majorBidi" w:hAnsiTheme="majorBidi" w:cstheme="majorBidi"/>
          </w:rPr>
          <w:t>life</w:t>
        </w:r>
        <w:r w:rsidR="00D872C4" w:rsidRPr="003C4D67">
          <w:rPr>
            <w:rFonts w:asciiTheme="majorBidi" w:hAnsiTheme="majorBidi" w:cstheme="majorBidi"/>
          </w:rPr>
          <w:t xml:space="preserve"> in the here and now. Happiness is perceived </w:t>
        </w:r>
        <w:r w:rsidR="00EC0CE0">
          <w:rPr>
            <w:rFonts w:asciiTheme="majorBidi" w:hAnsiTheme="majorBidi" w:cstheme="majorBidi"/>
          </w:rPr>
          <w:t>as</w:t>
        </w:r>
        <w:r w:rsidR="001E6450">
          <w:rPr>
            <w:rFonts w:asciiTheme="majorBidi" w:hAnsiTheme="majorBidi" w:cstheme="majorBidi"/>
          </w:rPr>
          <w:t xml:space="preserve"> </w:t>
        </w:r>
        <w:r w:rsidR="00D872C4" w:rsidRPr="003C4D67">
          <w:rPr>
            <w:rFonts w:asciiTheme="majorBidi" w:hAnsiTheme="majorBidi" w:cstheme="majorBidi"/>
          </w:rPr>
          <w:t xml:space="preserve">the purpose of life. Moreover, happiness and suffering are </w:t>
        </w:r>
        <w:r w:rsidR="00640FCE" w:rsidRPr="003C4D67">
          <w:rPr>
            <w:rFonts w:asciiTheme="majorBidi" w:hAnsiTheme="majorBidi" w:cstheme="majorBidi"/>
          </w:rPr>
          <w:t>presented</w:t>
        </w:r>
        <w:r w:rsidR="00D872C4" w:rsidRPr="003C4D67">
          <w:rPr>
            <w:rFonts w:asciiTheme="majorBidi" w:hAnsiTheme="majorBidi" w:cstheme="majorBidi"/>
          </w:rPr>
          <w:t xml:space="preserve"> as opposites that </w:t>
        </w:r>
        <w:r w:rsidR="00F332CB">
          <w:rPr>
            <w:rFonts w:asciiTheme="majorBidi" w:hAnsiTheme="majorBidi" w:cstheme="majorBidi"/>
          </w:rPr>
          <w:t>are contingent</w:t>
        </w:r>
        <w:r w:rsidR="00D872C4" w:rsidRPr="003C4D67">
          <w:rPr>
            <w:rFonts w:asciiTheme="majorBidi" w:hAnsiTheme="majorBidi" w:cstheme="majorBidi"/>
          </w:rPr>
          <w:t xml:space="preserve"> </w:t>
        </w:r>
        <w:r w:rsidR="00640FCE" w:rsidRPr="003C4D67">
          <w:rPr>
            <w:rFonts w:asciiTheme="majorBidi" w:hAnsiTheme="majorBidi" w:cstheme="majorBidi"/>
          </w:rPr>
          <w:t>upon</w:t>
        </w:r>
        <w:r w:rsidR="00D872C4" w:rsidRPr="003C4D67">
          <w:rPr>
            <w:rFonts w:asciiTheme="majorBidi" w:hAnsiTheme="majorBidi" w:cstheme="majorBidi"/>
          </w:rPr>
          <w:t xml:space="preserve"> a</w:t>
        </w:r>
        <w:r w:rsidR="003C4D67" w:rsidRPr="003C4D67">
          <w:rPr>
            <w:rFonts w:asciiTheme="majorBidi" w:hAnsiTheme="majorBidi" w:cstheme="majorBidi"/>
          </w:rPr>
          <w:t xml:space="preserve"> person’s actions</w:t>
        </w:r>
        <w:r w:rsidR="00D872C4" w:rsidRPr="003C4D67">
          <w:rPr>
            <w:rFonts w:asciiTheme="majorBidi" w:hAnsiTheme="majorBidi" w:cstheme="majorBidi"/>
          </w:rPr>
          <w:t xml:space="preserve">. For </w:t>
        </w:r>
        <w:r w:rsidR="003F606F" w:rsidRPr="003C4D67">
          <w:rPr>
            <w:rFonts w:asciiTheme="majorBidi" w:hAnsiTheme="majorBidi" w:cstheme="majorBidi"/>
          </w:rPr>
          <w:t>thousands of years, happiness and the avoidance of suffering have been presented as</w:t>
        </w:r>
        <w:r w:rsidR="00640FCE" w:rsidRPr="003C4D67">
          <w:rPr>
            <w:rFonts w:asciiTheme="majorBidi" w:hAnsiTheme="majorBidi" w:cstheme="majorBidi"/>
          </w:rPr>
          <w:t xml:space="preserve"> the motives</w:t>
        </w:r>
        <w:r w:rsidR="003F606F" w:rsidRPr="003C4D67">
          <w:rPr>
            <w:rFonts w:asciiTheme="majorBidi" w:hAnsiTheme="majorBidi" w:cstheme="majorBidi"/>
          </w:rPr>
          <w:t xml:space="preserve"> </w:t>
        </w:r>
        <w:r w:rsidR="003C4D67" w:rsidRPr="003C4D67">
          <w:rPr>
            <w:rFonts w:asciiTheme="majorBidi" w:hAnsiTheme="majorBidi" w:cstheme="majorBidi"/>
          </w:rPr>
          <w:t>behind</w:t>
        </w:r>
        <w:r w:rsidR="003F606F" w:rsidRPr="003C4D67">
          <w:rPr>
            <w:rFonts w:asciiTheme="majorBidi" w:hAnsiTheme="majorBidi" w:cstheme="majorBidi"/>
          </w:rPr>
          <w:t xml:space="preserve"> every action, and</w:t>
        </w:r>
        <w:r w:rsidR="001E6450">
          <w:rPr>
            <w:rFonts w:asciiTheme="majorBidi" w:hAnsiTheme="majorBidi" w:cstheme="majorBidi"/>
          </w:rPr>
          <w:t xml:space="preserve"> </w:t>
        </w:r>
        <w:r w:rsidR="003F606F" w:rsidRPr="003C4D67">
          <w:rPr>
            <w:rFonts w:asciiTheme="majorBidi" w:hAnsiTheme="majorBidi" w:cstheme="majorBidi"/>
          </w:rPr>
          <w:t xml:space="preserve">the conceptual basis for this </w:t>
        </w:r>
        <w:r w:rsidR="001E6450">
          <w:rPr>
            <w:rFonts w:asciiTheme="majorBidi" w:hAnsiTheme="majorBidi" w:cstheme="majorBidi"/>
          </w:rPr>
          <w:t>still exists in</w:t>
        </w:r>
        <w:r w:rsidR="003F606F" w:rsidRPr="003C4D67">
          <w:rPr>
            <w:rFonts w:asciiTheme="majorBidi" w:hAnsiTheme="majorBidi" w:cstheme="majorBidi"/>
          </w:rPr>
          <w:t xml:space="preserve"> </w:t>
        </w:r>
        <w:r w:rsidR="003C4D67" w:rsidRPr="003C4D67">
          <w:rPr>
            <w:rFonts w:asciiTheme="majorBidi" w:hAnsiTheme="majorBidi" w:cstheme="majorBidi"/>
          </w:rPr>
          <w:t xml:space="preserve">contemporary </w:t>
        </w:r>
        <w:r w:rsidR="003F606F" w:rsidRPr="003C4D67">
          <w:rPr>
            <w:rFonts w:asciiTheme="majorBidi" w:hAnsiTheme="majorBidi" w:cstheme="majorBidi"/>
          </w:rPr>
          <w:t xml:space="preserve">discourse and culture. The roots of this perception </w:t>
        </w:r>
        <w:r w:rsidR="001E6450">
          <w:rPr>
            <w:rFonts w:asciiTheme="majorBidi" w:hAnsiTheme="majorBidi" w:cstheme="majorBidi"/>
          </w:rPr>
          <w:t xml:space="preserve">can be </w:t>
        </w:r>
        <w:r w:rsidR="003C4D67" w:rsidRPr="003C4D67">
          <w:rPr>
            <w:rFonts w:asciiTheme="majorBidi" w:hAnsiTheme="majorBidi" w:cstheme="majorBidi"/>
          </w:rPr>
          <w:t>found</w:t>
        </w:r>
        <w:r w:rsidR="003F606F" w:rsidRPr="003C4D67">
          <w:rPr>
            <w:rFonts w:asciiTheme="majorBidi" w:hAnsiTheme="majorBidi" w:cstheme="majorBidi"/>
          </w:rPr>
          <w:t xml:space="preserve">, </w:t>
        </w:r>
        <w:r w:rsidR="003F606F" w:rsidRPr="003C4D67">
          <w:rPr>
            <w:rFonts w:asciiTheme="majorBidi" w:hAnsiTheme="majorBidi" w:cstheme="majorBidi"/>
            <w:i/>
            <w:iCs/>
          </w:rPr>
          <w:t>inter alia</w:t>
        </w:r>
        <w:r w:rsidR="003F606F" w:rsidRPr="003C4D67">
          <w:rPr>
            <w:rFonts w:asciiTheme="majorBidi" w:hAnsiTheme="majorBidi" w:cstheme="majorBidi"/>
          </w:rPr>
          <w:t xml:space="preserve">, in the culture’s religious texts. In this </w:t>
        </w:r>
        <w:r w:rsidR="00640FCE" w:rsidRPr="003C4D67">
          <w:rPr>
            <w:rFonts w:asciiTheme="majorBidi" w:hAnsiTheme="majorBidi" w:cstheme="majorBidi"/>
          </w:rPr>
          <w:t>paper</w:t>
        </w:r>
        <w:r w:rsidR="003F606F" w:rsidRPr="003C4D67">
          <w:rPr>
            <w:rFonts w:asciiTheme="majorBidi" w:hAnsiTheme="majorBidi" w:cstheme="majorBidi"/>
          </w:rPr>
          <w:t xml:space="preserve">, we </w:t>
        </w:r>
        <w:r w:rsidR="001E6450">
          <w:rPr>
            <w:rFonts w:asciiTheme="majorBidi" w:hAnsiTheme="majorBidi" w:cstheme="majorBidi"/>
          </w:rPr>
          <w:t>use</w:t>
        </w:r>
        <w:r w:rsidR="00640FCE" w:rsidRPr="003C4D67">
          <w:rPr>
            <w:rFonts w:asciiTheme="majorBidi" w:hAnsiTheme="majorBidi" w:cstheme="majorBidi"/>
          </w:rPr>
          <w:t xml:space="preserve"> </w:t>
        </w:r>
        <w:r w:rsidR="003F606F" w:rsidRPr="003C4D67">
          <w:rPr>
            <w:rFonts w:asciiTheme="majorBidi" w:hAnsiTheme="majorBidi" w:cstheme="majorBidi"/>
          </w:rPr>
          <w:t>the genealogical method</w:t>
        </w:r>
        <w:r w:rsidR="00640FCE" w:rsidRPr="003C4D67">
          <w:rPr>
            <w:rFonts w:asciiTheme="majorBidi" w:hAnsiTheme="majorBidi" w:cstheme="majorBidi"/>
          </w:rPr>
          <w:t xml:space="preserve"> to interrogate</w:t>
        </w:r>
        <w:r w:rsidR="003F606F" w:rsidRPr="003C4D67">
          <w:rPr>
            <w:rFonts w:asciiTheme="majorBidi" w:hAnsiTheme="majorBidi" w:cstheme="majorBidi"/>
          </w:rPr>
          <w:t xml:space="preserve"> </w:t>
        </w:r>
        <w:r w:rsidR="003C4D67" w:rsidRPr="003C4D67">
          <w:rPr>
            <w:rFonts w:asciiTheme="majorBidi" w:hAnsiTheme="majorBidi" w:cstheme="majorBidi"/>
          </w:rPr>
          <w:t xml:space="preserve">the </w:t>
        </w:r>
        <w:r w:rsidR="003F606F" w:rsidRPr="003C4D67">
          <w:rPr>
            <w:rFonts w:asciiTheme="majorBidi" w:hAnsiTheme="majorBidi" w:cstheme="majorBidi"/>
          </w:rPr>
          <w:t>religious and constitutive texts of Western culture</w:t>
        </w:r>
        <w:r w:rsidR="00640FCE" w:rsidRPr="003C4D67">
          <w:rPr>
            <w:rFonts w:asciiTheme="majorBidi" w:hAnsiTheme="majorBidi" w:cstheme="majorBidi"/>
          </w:rPr>
          <w:t>,</w:t>
        </w:r>
        <w:r w:rsidR="003C4D67" w:rsidRPr="003C4D67">
          <w:rPr>
            <w:rFonts w:asciiTheme="majorBidi" w:hAnsiTheme="majorBidi" w:cstheme="majorBidi"/>
          </w:rPr>
          <w:t xml:space="preserve"> </w:t>
        </w:r>
        <w:r w:rsidR="001E6450">
          <w:rPr>
            <w:rFonts w:asciiTheme="majorBidi" w:hAnsiTheme="majorBidi" w:cstheme="majorBidi"/>
          </w:rPr>
          <w:t>to examine</w:t>
        </w:r>
        <w:r w:rsidR="003C4D67" w:rsidRPr="003C4D67">
          <w:rPr>
            <w:rFonts w:asciiTheme="majorBidi" w:hAnsiTheme="majorBidi" w:cstheme="majorBidi"/>
          </w:rPr>
          <w:t xml:space="preserve"> </w:t>
        </w:r>
        <w:r w:rsidR="003F606F" w:rsidRPr="003C4D67">
          <w:rPr>
            <w:rFonts w:asciiTheme="majorBidi" w:hAnsiTheme="majorBidi" w:cstheme="majorBidi"/>
          </w:rPr>
          <w:t xml:space="preserve">the origins of the perception that happiness is the purpose of life and that it </w:t>
        </w:r>
        <w:r w:rsidR="00640FCE" w:rsidRPr="003C4D67">
          <w:rPr>
            <w:rFonts w:asciiTheme="majorBidi" w:hAnsiTheme="majorBidi" w:cstheme="majorBidi"/>
          </w:rPr>
          <w:t>constitutes</w:t>
        </w:r>
        <w:r w:rsidR="003F606F" w:rsidRPr="003C4D67">
          <w:rPr>
            <w:rFonts w:asciiTheme="majorBidi" w:hAnsiTheme="majorBidi" w:cstheme="majorBidi"/>
          </w:rPr>
          <w:t xml:space="preserve"> the opposite of suffering.</w:t>
        </w:r>
        <w:r w:rsidR="006B1969" w:rsidRPr="003C4D67">
          <w:rPr>
            <w:rFonts w:asciiTheme="majorBidi" w:hAnsiTheme="majorBidi" w:cstheme="majorBidi"/>
          </w:rPr>
          <w:t xml:space="preserve"> The genealogical method will enable us to deconstruct the causal relationship </w:t>
        </w:r>
        <w:r w:rsidR="003C4D67" w:rsidRPr="003C4D67">
          <w:rPr>
            <w:rFonts w:asciiTheme="majorBidi" w:hAnsiTheme="majorBidi" w:cstheme="majorBidi"/>
          </w:rPr>
          <w:t>that lies at</w:t>
        </w:r>
        <w:r w:rsidR="006B1969" w:rsidRPr="003C4D67">
          <w:rPr>
            <w:rFonts w:asciiTheme="majorBidi" w:hAnsiTheme="majorBidi" w:cstheme="majorBidi"/>
          </w:rPr>
          <w:t xml:space="preserve"> the </w:t>
        </w:r>
        <w:r w:rsidR="003C4D67" w:rsidRPr="003C4D67">
          <w:rPr>
            <w:rFonts w:asciiTheme="majorBidi" w:hAnsiTheme="majorBidi" w:cstheme="majorBidi"/>
          </w:rPr>
          <w:t>core</w:t>
        </w:r>
        <w:r w:rsidR="006B1969" w:rsidRPr="003C4D67">
          <w:rPr>
            <w:rFonts w:asciiTheme="majorBidi" w:hAnsiTheme="majorBidi" w:cstheme="majorBidi"/>
          </w:rPr>
          <w:t xml:space="preserve"> of this premise. Genealogy deals with the past, but its main purpose is the understanding and critique of contemporary reality: exposing the roots of our cultural past reduces the control of necessity </w:t>
        </w:r>
        <w:r w:rsidR="005D4D8D">
          <w:rPr>
            <w:rFonts w:asciiTheme="majorBidi" w:hAnsiTheme="majorBidi" w:cstheme="majorBidi"/>
          </w:rPr>
          <w:t>over</w:t>
        </w:r>
        <w:r w:rsidR="006B1969" w:rsidRPr="003C4D67">
          <w:rPr>
            <w:rFonts w:asciiTheme="majorBidi" w:hAnsiTheme="majorBidi" w:cstheme="majorBidi"/>
          </w:rPr>
          <w:t xml:space="preserve"> our lives.</w:t>
        </w:r>
      </w:ins>
    </w:p>
    <w:p w14:paraId="5573FCC7" w14:textId="54E963E3" w:rsidR="006B1969" w:rsidRPr="00446356" w:rsidRDefault="006B1969" w:rsidP="00446356">
      <w:pPr>
        <w:spacing w:after="120" w:line="360" w:lineRule="auto"/>
        <w:rPr>
          <w:rFonts w:asciiTheme="majorBidi" w:hAnsiTheme="majorBidi"/>
          <w:b/>
        </w:rPr>
      </w:pPr>
      <w:moveToRangeStart w:id="22" w:author="Author" w:name="move73459774"/>
      <w:moveTo w:id="23" w:author="Author">
        <w:r w:rsidRPr="00446356">
          <w:rPr>
            <w:rFonts w:asciiTheme="majorBidi" w:hAnsiTheme="majorBidi"/>
            <w:b/>
          </w:rPr>
          <w:t>Introduction</w:t>
        </w:r>
      </w:moveTo>
    </w:p>
    <w:p w14:paraId="5936471A" w14:textId="77777777" w:rsidR="006B1969" w:rsidRPr="00446356" w:rsidRDefault="006B1969" w:rsidP="00446356">
      <w:pPr>
        <w:spacing w:after="120" w:line="360" w:lineRule="auto"/>
        <w:rPr>
          <w:rFonts w:asciiTheme="majorBidi" w:hAnsiTheme="majorBidi"/>
          <w:b/>
        </w:rPr>
      </w:pPr>
      <w:moveFromRangeStart w:id="24" w:author="Author" w:name="move73459774"/>
      <w:moveToRangeEnd w:id="22"/>
      <w:moveFrom w:id="25" w:author="Author">
        <w:r w:rsidRPr="00446356">
          <w:rPr>
            <w:rFonts w:asciiTheme="majorBidi" w:hAnsiTheme="majorBidi"/>
            <w:b/>
          </w:rPr>
          <w:t>Introduction</w:t>
        </w:r>
      </w:moveFrom>
    </w:p>
    <w:moveFromRangeEnd w:id="24"/>
    <w:p w14:paraId="25AA5240" w14:textId="6BF62E77" w:rsidR="00496F9A" w:rsidRPr="00446356" w:rsidRDefault="00856D22" w:rsidP="00446356">
      <w:pPr>
        <w:spacing w:after="120" w:line="360" w:lineRule="auto"/>
        <w:rPr>
          <w:rFonts w:asciiTheme="majorBidi" w:hAnsiTheme="majorBidi"/>
        </w:rPr>
      </w:pPr>
      <w:r w:rsidRPr="00446356">
        <w:rPr>
          <w:rFonts w:asciiTheme="majorBidi" w:hAnsiTheme="majorBidi"/>
        </w:rPr>
        <w:t xml:space="preserve">Many in Western culture perceive happiness as the </w:t>
      </w:r>
      <w:del w:id="26" w:author="Author">
        <w:r w:rsidR="00CF22AC" w:rsidRPr="002834C7">
          <w:rPr>
            <w:sz w:val="20"/>
            <w:szCs w:val="20"/>
            <w:lang w:val="en-GB"/>
          </w:rPr>
          <w:delText>opposite</w:delText>
        </w:r>
      </w:del>
      <w:ins w:id="27" w:author="Author">
        <w:r w:rsidRPr="003C4D67">
          <w:rPr>
            <w:rFonts w:asciiTheme="majorBidi" w:hAnsiTheme="majorBidi" w:cstheme="majorBidi"/>
          </w:rPr>
          <w:t xml:space="preserve">purpose of life and define it as the </w:t>
        </w:r>
        <w:r w:rsidR="00D8205A">
          <w:rPr>
            <w:rFonts w:asciiTheme="majorBidi" w:hAnsiTheme="majorBidi" w:cstheme="majorBidi"/>
          </w:rPr>
          <w:t>antithesis</w:t>
        </w:r>
      </w:ins>
      <w:r w:rsidRPr="00446356">
        <w:rPr>
          <w:rFonts w:asciiTheme="majorBidi" w:hAnsiTheme="majorBidi"/>
        </w:rPr>
        <w:t xml:space="preserve"> of suffering.</w:t>
      </w:r>
      <w:r w:rsidR="00496F9A" w:rsidRPr="00446356">
        <w:rPr>
          <w:rFonts w:asciiTheme="majorBidi" w:hAnsiTheme="majorBidi"/>
        </w:rPr>
        <w:t xml:space="preserve"> In other words, the pursuit of greater happiness is complemented by a desire to minimize suffering. </w:t>
      </w:r>
      <w:del w:id="28" w:author="Author">
        <w:r w:rsidR="00CF22AC" w:rsidRPr="002834C7">
          <w:rPr>
            <w:sz w:val="20"/>
            <w:szCs w:val="20"/>
            <w:lang w:val="en-GB"/>
          </w:rPr>
          <w:delText>This perception is rooted, among other things</w:delText>
        </w:r>
      </w:del>
      <w:ins w:id="29" w:author="Author">
        <w:r w:rsidR="005D4D8D" w:rsidRPr="005D4D8D">
          <w:rPr>
            <w:rFonts w:asciiTheme="majorBidi" w:hAnsiTheme="majorBidi" w:cstheme="majorBidi"/>
          </w:rPr>
          <w:t xml:space="preserve">The utopian notion that there is a time and place where perfect happiness exists is deeply rooted in Western thought and alienates people from life in the here and now. The roots of this perception can be found, </w:t>
        </w:r>
        <w:r w:rsidR="005D4D8D" w:rsidRPr="005D4D8D">
          <w:rPr>
            <w:rFonts w:asciiTheme="majorBidi" w:hAnsiTheme="majorBidi" w:cstheme="majorBidi"/>
            <w:i/>
            <w:iCs/>
          </w:rPr>
          <w:t>inter alia</w:t>
        </w:r>
      </w:ins>
      <w:r w:rsidR="005D4D8D" w:rsidRPr="00446356">
        <w:rPr>
          <w:rFonts w:asciiTheme="majorBidi" w:hAnsiTheme="majorBidi"/>
        </w:rPr>
        <w:t xml:space="preserve">, in the culture’s religious texts. </w:t>
      </w:r>
      <w:del w:id="30" w:author="Author">
        <w:r w:rsidR="00CF22AC" w:rsidRPr="002834C7">
          <w:rPr>
            <w:sz w:val="20"/>
            <w:szCs w:val="20"/>
            <w:lang w:val="en-GB"/>
          </w:rPr>
          <w:delText xml:space="preserve">The </w:delText>
        </w:r>
      </w:del>
      <w:ins w:id="31" w:author="Author">
        <w:r w:rsidR="005D4D8D">
          <w:rPr>
            <w:rFonts w:asciiTheme="majorBidi" w:hAnsiTheme="majorBidi" w:cstheme="majorBidi"/>
          </w:rPr>
          <w:t>In t</w:t>
        </w:r>
        <w:r w:rsidR="00496F9A" w:rsidRPr="003C4D67">
          <w:rPr>
            <w:rFonts w:asciiTheme="majorBidi" w:hAnsiTheme="majorBidi" w:cstheme="majorBidi"/>
          </w:rPr>
          <w:t xml:space="preserve">his paper </w:t>
        </w:r>
        <w:r w:rsidR="005D4D8D">
          <w:rPr>
            <w:rFonts w:asciiTheme="majorBidi" w:hAnsiTheme="majorBidi" w:cstheme="majorBidi"/>
          </w:rPr>
          <w:t>we shall use</w:t>
        </w:r>
        <w:r w:rsidR="003C4D67" w:rsidRPr="003C4D67">
          <w:rPr>
            <w:rFonts w:asciiTheme="majorBidi" w:hAnsiTheme="majorBidi" w:cstheme="majorBidi"/>
          </w:rPr>
          <w:t xml:space="preserve"> the</w:t>
        </w:r>
        <w:r w:rsidR="00496F9A" w:rsidRPr="003C4D67">
          <w:rPr>
            <w:rFonts w:asciiTheme="majorBidi" w:hAnsiTheme="majorBidi" w:cstheme="majorBidi"/>
          </w:rPr>
          <w:t xml:space="preserve"> genealogical method</w:t>
        </w:r>
        <w:r w:rsidR="003C4D67" w:rsidRPr="003C4D67">
          <w:rPr>
            <w:rFonts w:asciiTheme="majorBidi" w:hAnsiTheme="majorBidi" w:cstheme="majorBidi"/>
          </w:rPr>
          <w:t xml:space="preserve"> to interrogate </w:t>
        </w:r>
        <w:r w:rsidR="00496F9A" w:rsidRPr="003C4D67">
          <w:rPr>
            <w:rFonts w:asciiTheme="majorBidi" w:hAnsiTheme="majorBidi" w:cstheme="majorBidi"/>
          </w:rPr>
          <w:t xml:space="preserve">religious and constitutive texts of Western </w:t>
        </w:r>
      </w:ins>
      <w:r w:rsidR="00496F9A" w:rsidRPr="00446356">
        <w:rPr>
          <w:rFonts w:asciiTheme="majorBidi" w:hAnsiTheme="majorBidi"/>
        </w:rPr>
        <w:t>culture</w:t>
      </w:r>
      <w:r w:rsidR="00EC0CE0" w:rsidRPr="00446356">
        <w:rPr>
          <w:rFonts w:asciiTheme="majorBidi" w:hAnsiTheme="majorBidi"/>
        </w:rPr>
        <w:t xml:space="preserve"> </w:t>
      </w:r>
      <w:del w:id="32" w:author="Author">
        <w:r w:rsidR="00CF22AC" w:rsidRPr="002834C7">
          <w:rPr>
            <w:sz w:val="20"/>
            <w:szCs w:val="20"/>
            <w:lang w:val="en-GB"/>
          </w:rPr>
          <w:delText xml:space="preserve">is governed by fundamental assumptions which are so deeply engrained that they are usually invisible except </w:delText>
        </w:r>
      </w:del>
      <w:r w:rsidR="00EC0CE0" w:rsidRPr="00446356">
        <w:rPr>
          <w:rFonts w:asciiTheme="majorBidi" w:hAnsiTheme="majorBidi"/>
        </w:rPr>
        <w:t xml:space="preserve">in </w:t>
      </w:r>
      <w:del w:id="33" w:author="Author">
        <w:r w:rsidR="00391D2F" w:rsidRPr="002834C7">
          <w:rPr>
            <w:sz w:val="20"/>
            <w:szCs w:val="20"/>
            <w:lang w:val="en-GB"/>
          </w:rPr>
          <w:delText>retrospect</w:delText>
        </w:r>
        <w:r w:rsidR="00CF22AC" w:rsidRPr="002834C7">
          <w:rPr>
            <w:sz w:val="20"/>
            <w:szCs w:val="20"/>
            <w:lang w:val="en-GB"/>
          </w:rPr>
          <w:delText xml:space="preserve">, </w:delText>
        </w:r>
        <w:r w:rsidR="00611A96" w:rsidRPr="002834C7">
          <w:rPr>
            <w:sz w:val="20"/>
            <w:szCs w:val="20"/>
            <w:lang w:val="en-GB"/>
          </w:rPr>
          <w:delText>when</w:delText>
        </w:r>
        <w:r w:rsidR="00CF22AC" w:rsidRPr="002834C7">
          <w:rPr>
            <w:sz w:val="20"/>
            <w:szCs w:val="20"/>
            <w:lang w:val="en-GB"/>
          </w:rPr>
          <w:delText xml:space="preserve"> </w:delText>
        </w:r>
        <w:r w:rsidR="00391D2F" w:rsidRPr="002834C7">
          <w:rPr>
            <w:sz w:val="20"/>
            <w:szCs w:val="20"/>
            <w:lang w:val="en-GB"/>
          </w:rPr>
          <w:delText>observing</w:delText>
        </w:r>
        <w:r w:rsidR="00CF22AC" w:rsidRPr="002834C7">
          <w:rPr>
            <w:sz w:val="20"/>
            <w:szCs w:val="20"/>
            <w:lang w:val="en-GB"/>
          </w:rPr>
          <w:delText xml:space="preserve"> a past era</w:delText>
        </w:r>
        <w:r w:rsidR="00611A96" w:rsidRPr="002834C7">
          <w:rPr>
            <w:sz w:val="20"/>
            <w:szCs w:val="20"/>
            <w:lang w:val="en-GB"/>
          </w:rPr>
          <w:delText xml:space="preserve"> from the present</w:delText>
        </w:r>
        <w:r w:rsidR="00CF22AC" w:rsidRPr="002834C7">
          <w:rPr>
            <w:sz w:val="20"/>
            <w:szCs w:val="20"/>
            <w:lang w:val="en-GB"/>
          </w:rPr>
          <w:delText>.</w:delText>
        </w:r>
        <w:r w:rsidR="00391D2F" w:rsidRPr="002834C7">
          <w:rPr>
            <w:sz w:val="20"/>
            <w:szCs w:val="20"/>
            <w:lang w:val="en-GB"/>
          </w:rPr>
          <w:delText xml:space="preserve"> W</w:delText>
        </w:r>
        <w:r w:rsidR="00CF22AC" w:rsidRPr="002834C7">
          <w:rPr>
            <w:sz w:val="20"/>
            <w:szCs w:val="20"/>
            <w:lang w:val="en-GB"/>
          </w:rPr>
          <w:delText xml:space="preserve">e will </w:delText>
        </w:r>
        <w:r w:rsidR="00391D2F" w:rsidRPr="002834C7">
          <w:rPr>
            <w:sz w:val="20"/>
            <w:szCs w:val="20"/>
            <w:lang w:val="en-GB"/>
          </w:rPr>
          <w:delText xml:space="preserve">therefore </w:delText>
        </w:r>
        <w:r w:rsidR="00CF22AC" w:rsidRPr="002834C7">
          <w:rPr>
            <w:sz w:val="20"/>
            <w:szCs w:val="20"/>
            <w:lang w:val="en-GB"/>
          </w:rPr>
          <w:delText>examine the deep religious foundation</w:delText>
        </w:r>
      </w:del>
      <w:ins w:id="34" w:author="Author">
        <w:r w:rsidR="00EC0CE0">
          <w:rPr>
            <w:rFonts w:asciiTheme="majorBidi" w:hAnsiTheme="majorBidi" w:cstheme="majorBidi"/>
          </w:rPr>
          <w:t>order</w:t>
        </w:r>
        <w:r w:rsidR="00E35446">
          <w:rPr>
            <w:rFonts w:asciiTheme="majorBidi" w:hAnsiTheme="majorBidi" w:cstheme="majorBidi"/>
          </w:rPr>
          <w:t xml:space="preserve"> to</w:t>
        </w:r>
        <w:r w:rsidR="003C4D67" w:rsidRPr="003C4D67">
          <w:rPr>
            <w:rFonts w:asciiTheme="majorBidi" w:hAnsiTheme="majorBidi" w:cstheme="majorBidi"/>
          </w:rPr>
          <w:t xml:space="preserve"> examine </w:t>
        </w:r>
        <w:r w:rsidR="00496F9A" w:rsidRPr="003C4D67">
          <w:rPr>
            <w:rFonts w:asciiTheme="majorBidi" w:hAnsiTheme="majorBidi" w:cstheme="majorBidi"/>
          </w:rPr>
          <w:t>the cultural origins of th</w:t>
        </w:r>
        <w:r w:rsidR="005D4D8D">
          <w:rPr>
            <w:rFonts w:asciiTheme="majorBidi" w:hAnsiTheme="majorBidi" w:cstheme="majorBidi"/>
          </w:rPr>
          <w:t>e</w:t>
        </w:r>
        <w:r w:rsidR="00496F9A" w:rsidRPr="003C4D67">
          <w:rPr>
            <w:rFonts w:asciiTheme="majorBidi" w:hAnsiTheme="majorBidi" w:cstheme="majorBidi"/>
          </w:rPr>
          <w:t xml:space="preserve"> notion that happiness is the purpose</w:t>
        </w:r>
      </w:ins>
      <w:r w:rsidR="00496F9A" w:rsidRPr="00446356">
        <w:rPr>
          <w:rFonts w:asciiTheme="majorBidi" w:hAnsiTheme="majorBidi"/>
        </w:rPr>
        <w:t xml:space="preserve"> of </w:t>
      </w:r>
      <w:del w:id="35" w:author="Author">
        <w:r w:rsidR="00CF22AC" w:rsidRPr="002834C7">
          <w:rPr>
            <w:sz w:val="20"/>
            <w:szCs w:val="20"/>
            <w:lang w:val="en-GB"/>
          </w:rPr>
          <w:delText xml:space="preserve">Western culture which postulates that happiness is </w:delText>
        </w:r>
      </w:del>
      <w:ins w:id="36" w:author="Author">
        <w:r w:rsidR="00496F9A" w:rsidRPr="003C4D67">
          <w:rPr>
            <w:rFonts w:asciiTheme="majorBidi" w:hAnsiTheme="majorBidi" w:cstheme="majorBidi"/>
          </w:rPr>
          <w:t xml:space="preserve">life and </w:t>
        </w:r>
      </w:ins>
      <w:r w:rsidR="00496F9A" w:rsidRPr="00446356">
        <w:rPr>
          <w:rFonts w:asciiTheme="majorBidi" w:hAnsiTheme="majorBidi"/>
        </w:rPr>
        <w:t xml:space="preserve">the </w:t>
      </w:r>
      <w:r w:rsidR="00EC0CE0" w:rsidRPr="00446356">
        <w:rPr>
          <w:rFonts w:asciiTheme="majorBidi" w:hAnsiTheme="majorBidi"/>
        </w:rPr>
        <w:t>opposite</w:t>
      </w:r>
      <w:r w:rsidR="00496F9A" w:rsidRPr="00446356">
        <w:rPr>
          <w:rFonts w:asciiTheme="majorBidi" w:hAnsiTheme="majorBidi"/>
        </w:rPr>
        <w:t xml:space="preserve"> of suffering</w:t>
      </w:r>
      <w:del w:id="37" w:author="Author">
        <w:r w:rsidR="00CF22AC" w:rsidRPr="002834C7">
          <w:rPr>
            <w:sz w:val="20"/>
            <w:szCs w:val="20"/>
            <w:lang w:val="en-GB"/>
          </w:rPr>
          <w:delText xml:space="preserve"> and will</w:delText>
        </w:r>
      </w:del>
      <w:ins w:id="38" w:author="Author">
        <w:r w:rsidR="00496F9A" w:rsidRPr="003C4D67">
          <w:rPr>
            <w:rFonts w:asciiTheme="majorBidi" w:hAnsiTheme="majorBidi" w:cstheme="majorBidi"/>
          </w:rPr>
          <w:t xml:space="preserve">. We </w:t>
        </w:r>
        <w:r w:rsidR="005D4D8D">
          <w:rPr>
            <w:rFonts w:asciiTheme="majorBidi" w:hAnsiTheme="majorBidi" w:cstheme="majorBidi"/>
          </w:rPr>
          <w:t xml:space="preserve">shall </w:t>
        </w:r>
        <w:r w:rsidR="00E35446">
          <w:rPr>
            <w:rFonts w:asciiTheme="majorBidi" w:hAnsiTheme="majorBidi" w:cstheme="majorBidi"/>
          </w:rPr>
          <w:t>also</w:t>
        </w:r>
      </w:ins>
      <w:r w:rsidR="00496F9A" w:rsidRPr="00446356">
        <w:rPr>
          <w:rFonts w:asciiTheme="majorBidi" w:hAnsiTheme="majorBidi"/>
        </w:rPr>
        <w:t xml:space="preserve"> attempt to deconstruct </w:t>
      </w:r>
      <w:del w:id="39" w:author="Author">
        <w:r w:rsidR="00CF22AC" w:rsidRPr="002834C7">
          <w:rPr>
            <w:sz w:val="20"/>
            <w:szCs w:val="20"/>
            <w:lang w:val="en-GB"/>
          </w:rPr>
          <w:delText>th</w:delText>
        </w:r>
        <w:r w:rsidR="00391D2F" w:rsidRPr="002834C7">
          <w:rPr>
            <w:sz w:val="20"/>
            <w:szCs w:val="20"/>
            <w:lang w:val="en-GB"/>
          </w:rPr>
          <w:delText>is</w:delText>
        </w:r>
        <w:r w:rsidR="00CF22AC" w:rsidRPr="002834C7">
          <w:rPr>
            <w:sz w:val="20"/>
            <w:szCs w:val="20"/>
            <w:lang w:val="en-GB"/>
          </w:rPr>
          <w:delText xml:space="preserve"> </w:delText>
        </w:r>
        <w:r w:rsidR="00CD104B" w:rsidRPr="002834C7">
          <w:rPr>
            <w:sz w:val="20"/>
            <w:szCs w:val="20"/>
            <w:lang w:val="en-GB"/>
          </w:rPr>
          <w:delText xml:space="preserve">intrinsic </w:delText>
        </w:r>
        <w:r w:rsidR="00CF22AC" w:rsidRPr="002834C7">
          <w:rPr>
            <w:sz w:val="20"/>
            <w:szCs w:val="20"/>
            <w:lang w:val="en-GB"/>
          </w:rPr>
          <w:delText>causal linkage</w:delText>
        </w:r>
      </w:del>
      <w:ins w:id="40" w:author="Author">
        <w:r w:rsidR="00496F9A" w:rsidRPr="003C4D67">
          <w:rPr>
            <w:rFonts w:asciiTheme="majorBidi" w:hAnsiTheme="majorBidi" w:cstheme="majorBidi"/>
          </w:rPr>
          <w:t xml:space="preserve">the </w:t>
        </w:r>
        <w:r w:rsidR="005D4D8D">
          <w:rPr>
            <w:rFonts w:asciiTheme="majorBidi" w:hAnsiTheme="majorBidi" w:cstheme="majorBidi"/>
          </w:rPr>
          <w:t>causal relationship</w:t>
        </w:r>
        <w:r w:rsidR="00496F9A" w:rsidRPr="003C4D67">
          <w:rPr>
            <w:rFonts w:asciiTheme="majorBidi" w:hAnsiTheme="majorBidi" w:cstheme="majorBidi"/>
          </w:rPr>
          <w:t xml:space="preserve"> that </w:t>
        </w:r>
        <w:r w:rsidR="00640FCE" w:rsidRPr="003C4D67">
          <w:rPr>
            <w:rFonts w:asciiTheme="majorBidi" w:hAnsiTheme="majorBidi" w:cstheme="majorBidi"/>
          </w:rPr>
          <w:t>underpins</w:t>
        </w:r>
        <w:r w:rsidR="00496F9A" w:rsidRPr="003C4D67">
          <w:rPr>
            <w:rFonts w:asciiTheme="majorBidi" w:hAnsiTheme="majorBidi" w:cstheme="majorBidi"/>
          </w:rPr>
          <w:t xml:space="preserve"> this premise. Genealogy concerns itself with the past, but its main purpose is the understanding and critique of contemporary reality: exposing the roots of our cultural past reduces the control of necessity</w:t>
        </w:r>
      </w:ins>
      <w:r w:rsidR="00496F9A" w:rsidRPr="00446356">
        <w:rPr>
          <w:rFonts w:asciiTheme="majorBidi" w:hAnsiTheme="majorBidi"/>
        </w:rPr>
        <w:t xml:space="preserve"> in </w:t>
      </w:r>
      <w:del w:id="41" w:author="Author">
        <w:r w:rsidR="00CD104B" w:rsidRPr="002834C7">
          <w:rPr>
            <w:sz w:val="20"/>
            <w:szCs w:val="20"/>
            <w:lang w:val="en-GB"/>
          </w:rPr>
          <w:delText xml:space="preserve">this fundamental assumption. </w:delText>
        </w:r>
      </w:del>
      <w:ins w:id="42" w:author="Author">
        <w:r w:rsidR="00496F9A" w:rsidRPr="003C4D67">
          <w:rPr>
            <w:rFonts w:asciiTheme="majorBidi" w:hAnsiTheme="majorBidi" w:cstheme="majorBidi"/>
          </w:rPr>
          <w:t>our lives</w:t>
        </w:r>
        <w:r w:rsidR="00982ECB" w:rsidRPr="003C4D67">
          <w:rPr>
            <w:rFonts w:asciiTheme="majorBidi" w:hAnsiTheme="majorBidi" w:cstheme="majorBidi"/>
          </w:rPr>
          <w:t>; genealogy allows for a reexamination of values and attitudes</w:t>
        </w:r>
        <w:r w:rsidR="004B41F0">
          <w:rPr>
            <w:rFonts w:asciiTheme="majorBidi" w:hAnsiTheme="majorBidi" w:cstheme="majorBidi"/>
          </w:rPr>
          <w:t>.</w:t>
        </w:r>
        <w:r w:rsidR="00982ECB" w:rsidRPr="003C4D67">
          <w:rPr>
            <w:rFonts w:asciiTheme="majorBidi" w:hAnsiTheme="majorBidi" w:cstheme="majorBidi"/>
          </w:rPr>
          <w:t xml:space="preserve"> (Foucault, 1977, 152)</w:t>
        </w:r>
      </w:ins>
    </w:p>
    <w:p w14:paraId="3037288F" w14:textId="5E617C85" w:rsidR="00117974" w:rsidRPr="003C4D67" w:rsidRDefault="00CD104B" w:rsidP="00BA1086">
      <w:pPr>
        <w:spacing w:after="120" w:line="360" w:lineRule="auto"/>
        <w:rPr>
          <w:ins w:id="43" w:author="Author"/>
          <w:rFonts w:asciiTheme="majorBidi" w:hAnsiTheme="majorBidi" w:cstheme="majorBidi"/>
        </w:rPr>
      </w:pPr>
      <w:del w:id="44" w:author="Author">
        <w:r w:rsidRPr="002834C7">
          <w:rPr>
            <w:sz w:val="20"/>
            <w:szCs w:val="20"/>
            <w:lang w:val="en-GB"/>
          </w:rPr>
          <w:lastRenderedPageBreak/>
          <w:tab/>
        </w:r>
      </w:del>
      <w:ins w:id="45" w:author="Author">
        <w:r w:rsidR="00117974" w:rsidRPr="003C4D67">
          <w:rPr>
            <w:rFonts w:asciiTheme="majorBidi" w:hAnsiTheme="majorBidi" w:cstheme="majorBidi"/>
          </w:rPr>
          <w:t xml:space="preserve">Our adoption of the genealogical method as a critical practice </w:t>
        </w:r>
        <w:r w:rsidR="004B41F0">
          <w:rPr>
            <w:rFonts w:asciiTheme="majorBidi" w:hAnsiTheme="majorBidi" w:cstheme="majorBidi"/>
          </w:rPr>
          <w:t>leads</w:t>
        </w:r>
        <w:r w:rsidR="00117974" w:rsidRPr="003C4D67">
          <w:rPr>
            <w:rFonts w:asciiTheme="majorBidi" w:hAnsiTheme="majorBidi" w:cstheme="majorBidi"/>
          </w:rPr>
          <w:t xml:space="preserve"> us to the ideas of Nietzsche and Foucault</w:t>
        </w:r>
        <w:r w:rsidR="004B41F0">
          <w:rPr>
            <w:rFonts w:asciiTheme="majorBidi" w:hAnsiTheme="majorBidi" w:cstheme="majorBidi"/>
          </w:rPr>
          <w:t>—N</w:t>
        </w:r>
        <w:r w:rsidR="00117974" w:rsidRPr="003C4D67">
          <w:rPr>
            <w:rFonts w:asciiTheme="majorBidi" w:hAnsiTheme="majorBidi" w:cstheme="majorBidi"/>
          </w:rPr>
          <w:t>ietzsche</w:t>
        </w:r>
        <w:r w:rsidR="004B41F0">
          <w:rPr>
            <w:rFonts w:asciiTheme="majorBidi" w:hAnsiTheme="majorBidi" w:cstheme="majorBidi"/>
          </w:rPr>
          <w:t xml:space="preserve"> </w:t>
        </w:r>
        <w:r w:rsidR="00117974" w:rsidRPr="003C4D67">
          <w:rPr>
            <w:rFonts w:asciiTheme="majorBidi" w:hAnsiTheme="majorBidi" w:cstheme="majorBidi"/>
          </w:rPr>
          <w:t>is considered the father of genealogy as a critical metho</w:t>
        </w:r>
        <w:r w:rsidR="003C4D67" w:rsidRPr="003C4D67">
          <w:rPr>
            <w:rFonts w:asciiTheme="majorBidi" w:hAnsiTheme="majorBidi" w:cstheme="majorBidi"/>
          </w:rPr>
          <w:t xml:space="preserve">d </w:t>
        </w:r>
        <w:r w:rsidR="00117974" w:rsidRPr="003C4D67">
          <w:rPr>
            <w:rFonts w:asciiTheme="majorBidi" w:hAnsiTheme="majorBidi" w:cstheme="majorBidi"/>
          </w:rPr>
          <w:t xml:space="preserve">and Foucault implemented and continued his work (Deleuze 2006, 2). As </w:t>
        </w:r>
        <w:r w:rsidR="00D8205A">
          <w:rPr>
            <w:rFonts w:asciiTheme="majorBidi" w:hAnsiTheme="majorBidi" w:cstheme="majorBidi"/>
          </w:rPr>
          <w:t>noted</w:t>
        </w:r>
        <w:r w:rsidR="00117974" w:rsidRPr="003C4D67">
          <w:rPr>
            <w:rFonts w:asciiTheme="majorBidi" w:hAnsiTheme="majorBidi" w:cstheme="majorBidi"/>
          </w:rPr>
          <w:t>, the genealogical research corpus is taken from canonical religious texts within Western culture. Religion is a hallmark of culture</w:t>
        </w:r>
        <w:r w:rsidR="004B41F0">
          <w:rPr>
            <w:rFonts w:asciiTheme="majorBidi" w:hAnsiTheme="majorBidi" w:cstheme="majorBidi"/>
          </w:rPr>
          <w:t>; c</w:t>
        </w:r>
        <w:r w:rsidR="00117974" w:rsidRPr="003C4D67">
          <w:rPr>
            <w:rFonts w:asciiTheme="majorBidi" w:hAnsiTheme="majorBidi" w:cstheme="majorBidi"/>
          </w:rPr>
          <w:t>ultural thought and value systems are reflected in the religious doctrines of a given culture.</w:t>
        </w:r>
      </w:ins>
    </w:p>
    <w:p w14:paraId="18A9D18F" w14:textId="74E8FE35" w:rsidR="006B1969" w:rsidRPr="003C4D67" w:rsidRDefault="00117974" w:rsidP="00BA1086">
      <w:pPr>
        <w:spacing w:after="120" w:line="360" w:lineRule="auto"/>
        <w:rPr>
          <w:ins w:id="46" w:author="Author"/>
          <w:rFonts w:asciiTheme="majorBidi" w:hAnsiTheme="majorBidi" w:cstheme="majorBidi"/>
        </w:rPr>
      </w:pPr>
      <w:r w:rsidRPr="00446356">
        <w:rPr>
          <w:rFonts w:asciiTheme="majorBidi" w:hAnsiTheme="majorBidi"/>
        </w:rPr>
        <w:t xml:space="preserve">Western Christianity is a prominent feature of Western civilization, and it serves as a distinctive identity marker for this culture. Western culture and Christianity are largely based on the Old Testament, where happiness and suffering are represented as opposites contingent on man’s </w:t>
      </w:r>
      <w:del w:id="47" w:author="Author">
        <w:r w:rsidR="002834C7" w:rsidRPr="00465B1F">
          <w:rPr>
            <w:sz w:val="20"/>
            <w:szCs w:val="20"/>
            <w:lang w:val="en-GB"/>
          </w:rPr>
          <w:delText>behaviour</w:delText>
        </w:r>
        <w:r w:rsidR="00062E04" w:rsidRPr="00465B1F">
          <w:rPr>
            <w:sz w:val="20"/>
            <w:szCs w:val="20"/>
            <w:lang w:val="en-GB"/>
          </w:rPr>
          <w:delText>.</w:delText>
        </w:r>
      </w:del>
      <w:ins w:id="48" w:author="Author">
        <w:r w:rsidRPr="00000FFD">
          <w:rPr>
            <w:rFonts w:asciiTheme="majorBidi" w:hAnsiTheme="majorBidi" w:cstheme="majorBidi"/>
          </w:rPr>
          <w:t>behavior.</w:t>
        </w:r>
      </w:ins>
      <w:r w:rsidRPr="00446356">
        <w:rPr>
          <w:rFonts w:asciiTheme="majorBidi" w:hAnsiTheme="majorBidi"/>
        </w:rPr>
        <w:t xml:space="preserve"> In both Christianity and Judaism, the Old Testament is considered a holy text: the absolute truth, a product of divine revelation. As such, it is still possible to recognize the imprint of myths and narratives originating in the </w:t>
      </w:r>
      <w:ins w:id="49" w:author="Author">
        <w:r w:rsidR="003526B9">
          <w:rPr>
            <w:rFonts w:asciiTheme="majorBidi" w:hAnsiTheme="majorBidi"/>
          </w:rPr>
          <w:t>b</w:t>
        </w:r>
      </w:ins>
      <w:del w:id="50" w:author="Author">
        <w:r w:rsidRPr="00446356" w:rsidDel="003526B9">
          <w:rPr>
            <w:rFonts w:asciiTheme="majorBidi" w:hAnsiTheme="majorBidi"/>
          </w:rPr>
          <w:delText>B</w:delText>
        </w:r>
      </w:del>
      <w:r w:rsidRPr="00446356">
        <w:rPr>
          <w:rFonts w:asciiTheme="majorBidi" w:hAnsiTheme="majorBidi"/>
        </w:rPr>
        <w:t>iblical text as well as in other religious Christian sources in many Western cultural productions</w:t>
      </w:r>
      <w:del w:id="51" w:author="Author">
        <w:r w:rsidR="00135261" w:rsidRPr="00465B1F">
          <w:rPr>
            <w:sz w:val="20"/>
            <w:szCs w:val="20"/>
            <w:lang w:val="en-GB"/>
          </w:rPr>
          <w:delText>.</w:delText>
        </w:r>
        <w:r w:rsidR="00403916" w:rsidRPr="00465B1F">
          <w:rPr>
            <w:rStyle w:val="EndnoteReference"/>
            <w:sz w:val="20"/>
            <w:szCs w:val="20"/>
            <w:lang w:val="en-GB"/>
          </w:rPr>
          <w:endnoteReference w:id="2"/>
        </w:r>
      </w:del>
      <w:ins w:id="54" w:author="Author">
        <w:r w:rsidRPr="00000FFD">
          <w:rPr>
            <w:rFonts w:asciiTheme="majorBidi" w:hAnsiTheme="majorBidi" w:cstheme="majorBidi"/>
          </w:rPr>
          <w:t xml:space="preserve"> (Hacohen 2006, 23; Eliav-Feldon 2000, 30).</w:t>
        </w:r>
      </w:ins>
      <w:r w:rsidRPr="00446356">
        <w:rPr>
          <w:rFonts w:asciiTheme="majorBidi" w:hAnsiTheme="majorBidi"/>
        </w:rPr>
        <w:t xml:space="preserve"> Such myths are an inseparable part of religion as some aspects of reality require mythical conceptualization, such as the domains of happiness and suffering. They are a way of imposing order on a world that does not make sense.</w:t>
      </w:r>
    </w:p>
    <w:p w14:paraId="55B77147" w14:textId="4A76C11C" w:rsidR="00117974" w:rsidRPr="00446356" w:rsidRDefault="00117974" w:rsidP="00446356">
      <w:pPr>
        <w:spacing w:after="120" w:line="360" w:lineRule="auto"/>
        <w:rPr>
          <w:rFonts w:asciiTheme="majorBidi" w:hAnsiTheme="majorBidi"/>
        </w:rPr>
      </w:pPr>
      <w:ins w:id="55" w:author="Author">
        <w:r w:rsidRPr="003C4D67">
          <w:rPr>
            <w:rFonts w:asciiTheme="majorBidi" w:hAnsiTheme="majorBidi" w:cstheme="majorBidi"/>
          </w:rPr>
          <w:t xml:space="preserve">In </w:t>
        </w:r>
        <w:r w:rsidR="009936A0" w:rsidRPr="003C4D67">
          <w:rPr>
            <w:rFonts w:asciiTheme="majorBidi" w:hAnsiTheme="majorBidi" w:cstheme="majorBidi"/>
          </w:rPr>
          <w:t>these</w:t>
        </w:r>
        <w:r w:rsidRPr="003C4D67">
          <w:rPr>
            <w:rFonts w:asciiTheme="majorBidi" w:hAnsiTheme="majorBidi" w:cstheme="majorBidi"/>
          </w:rPr>
          <w:t xml:space="preserve"> constitutive texts, happiness is perceived as the purpose of life, as aspiration and goal, </w:t>
        </w:r>
        <w:r w:rsidR="00EC0CE0">
          <w:rPr>
            <w:rFonts w:asciiTheme="majorBidi" w:hAnsiTheme="majorBidi" w:cstheme="majorBidi"/>
          </w:rPr>
          <w:t xml:space="preserve">and </w:t>
        </w:r>
        <w:r w:rsidRPr="003C4D67">
          <w:rPr>
            <w:rFonts w:asciiTheme="majorBidi" w:hAnsiTheme="majorBidi" w:cstheme="majorBidi"/>
          </w:rPr>
          <w:t>as reward</w:t>
        </w:r>
        <w:r w:rsidR="00000FFD">
          <w:rPr>
            <w:rFonts w:asciiTheme="majorBidi" w:hAnsiTheme="majorBidi" w:cstheme="majorBidi"/>
          </w:rPr>
          <w:t>.</w:t>
        </w:r>
        <w:r w:rsidR="00EC0CE0">
          <w:rPr>
            <w:rFonts w:asciiTheme="majorBidi" w:hAnsiTheme="majorBidi" w:cstheme="majorBidi"/>
          </w:rPr>
          <w:t xml:space="preserve"> </w:t>
        </w:r>
        <w:r w:rsidR="00000FFD">
          <w:rPr>
            <w:rFonts w:asciiTheme="majorBidi" w:hAnsiTheme="majorBidi" w:cstheme="majorBidi"/>
          </w:rPr>
          <w:t>H</w:t>
        </w:r>
        <w:r w:rsidRPr="003C4D67">
          <w:rPr>
            <w:rFonts w:asciiTheme="majorBidi" w:hAnsiTheme="majorBidi" w:cstheme="majorBidi"/>
          </w:rPr>
          <w:t>appiness and suffering a</w:t>
        </w:r>
        <w:r w:rsidR="00EC0CE0">
          <w:rPr>
            <w:rFonts w:asciiTheme="majorBidi" w:hAnsiTheme="majorBidi" w:cstheme="majorBidi"/>
          </w:rPr>
          <w:t>re</w:t>
        </w:r>
        <w:r w:rsidRPr="003C4D67">
          <w:rPr>
            <w:rFonts w:asciiTheme="majorBidi" w:hAnsiTheme="majorBidi" w:cstheme="majorBidi"/>
          </w:rPr>
          <w:t xml:space="preserve"> presented as </w:t>
        </w:r>
        <w:r w:rsidR="00D8205A">
          <w:rPr>
            <w:rFonts w:asciiTheme="majorBidi" w:hAnsiTheme="majorBidi" w:cstheme="majorBidi"/>
          </w:rPr>
          <w:t>dichotomies</w:t>
        </w:r>
        <w:r w:rsidRPr="003C4D67">
          <w:rPr>
            <w:rFonts w:asciiTheme="majorBidi" w:hAnsiTheme="majorBidi" w:cstheme="majorBidi"/>
          </w:rPr>
          <w:t xml:space="preserve"> that </w:t>
        </w:r>
        <w:r w:rsidR="00D8205A">
          <w:rPr>
            <w:rFonts w:asciiTheme="majorBidi" w:hAnsiTheme="majorBidi" w:cstheme="majorBidi"/>
          </w:rPr>
          <w:t>are contingent</w:t>
        </w:r>
        <w:r w:rsidRPr="003C4D67">
          <w:rPr>
            <w:rFonts w:asciiTheme="majorBidi" w:hAnsiTheme="majorBidi" w:cstheme="majorBidi"/>
          </w:rPr>
          <w:t xml:space="preserve"> on an individual’s behavior.</w:t>
        </w:r>
      </w:ins>
      <w:r w:rsidR="00D8205A" w:rsidRPr="00446356">
        <w:rPr>
          <w:rFonts w:asciiTheme="majorBidi" w:hAnsiTheme="majorBidi"/>
        </w:rPr>
        <w:t xml:space="preserve"> </w:t>
      </w:r>
      <w:r w:rsidRPr="00446356">
        <w:rPr>
          <w:rFonts w:asciiTheme="majorBidi" w:hAnsiTheme="majorBidi"/>
        </w:rPr>
        <w:t>For thousands of years, the pursuit of enjoyment</w:t>
      </w:r>
      <w:del w:id="56" w:author="Author">
        <w:r w:rsidR="007D2313" w:rsidRPr="00465B1F">
          <w:rPr>
            <w:sz w:val="20"/>
            <w:szCs w:val="20"/>
            <w:lang w:val="en-GB"/>
          </w:rPr>
          <w:delText>,</w:delText>
        </w:r>
      </w:del>
      <w:ins w:id="57" w:author="Author">
        <w:r w:rsidR="00EC0CE0">
          <w:rPr>
            <w:rFonts w:asciiTheme="majorBidi" w:hAnsiTheme="majorBidi" w:cstheme="majorBidi"/>
          </w:rPr>
          <w:t xml:space="preserve"> and</w:t>
        </w:r>
      </w:ins>
      <w:r w:rsidR="00EC0CE0" w:rsidRPr="00446356">
        <w:rPr>
          <w:rFonts w:asciiTheme="majorBidi" w:hAnsiTheme="majorBidi"/>
        </w:rPr>
        <w:t xml:space="preserve"> </w:t>
      </w:r>
      <w:r w:rsidRPr="00446356">
        <w:rPr>
          <w:rFonts w:asciiTheme="majorBidi" w:hAnsiTheme="majorBidi"/>
        </w:rPr>
        <w:t xml:space="preserve">happiness and the avoidance of suffering and pain were presented as the </w:t>
      </w:r>
      <w:del w:id="58" w:author="Author">
        <w:r w:rsidR="00945C6E" w:rsidRPr="00465B1F">
          <w:rPr>
            <w:sz w:val="20"/>
            <w:szCs w:val="20"/>
            <w:lang w:val="en-GB"/>
          </w:rPr>
          <w:delText>motivation</w:delText>
        </w:r>
      </w:del>
      <w:ins w:id="59" w:author="Author">
        <w:r w:rsidRPr="00D8205A">
          <w:rPr>
            <w:rFonts w:asciiTheme="majorBidi" w:hAnsiTheme="majorBidi" w:cstheme="majorBidi"/>
          </w:rPr>
          <w:t>motivation</w:t>
        </w:r>
        <w:r w:rsidR="00106AB1">
          <w:rPr>
            <w:rFonts w:asciiTheme="majorBidi" w:hAnsiTheme="majorBidi" w:cstheme="majorBidi"/>
          </w:rPr>
          <w:t>s</w:t>
        </w:r>
      </w:ins>
      <w:r w:rsidRPr="00446356">
        <w:rPr>
          <w:rFonts w:asciiTheme="majorBidi" w:hAnsiTheme="majorBidi"/>
        </w:rPr>
        <w:t xml:space="preserve"> </w:t>
      </w:r>
      <w:r w:rsidR="00106AB1" w:rsidRPr="00446356">
        <w:rPr>
          <w:rFonts w:asciiTheme="majorBidi" w:hAnsiTheme="majorBidi"/>
        </w:rPr>
        <w:t>for</w:t>
      </w:r>
      <w:r w:rsidRPr="00446356">
        <w:rPr>
          <w:rFonts w:asciiTheme="majorBidi" w:hAnsiTheme="majorBidi"/>
        </w:rPr>
        <w:t xml:space="preserve"> every action, and the conceptual framework underlying this notion </w:t>
      </w:r>
      <w:r w:rsidR="00EC0CE0" w:rsidRPr="00446356">
        <w:rPr>
          <w:rFonts w:asciiTheme="majorBidi" w:hAnsiTheme="majorBidi"/>
        </w:rPr>
        <w:t xml:space="preserve">still </w:t>
      </w:r>
      <w:r w:rsidRPr="00446356">
        <w:rPr>
          <w:rFonts w:asciiTheme="majorBidi" w:hAnsiTheme="majorBidi"/>
        </w:rPr>
        <w:t>informs our culture and discourse</w:t>
      </w:r>
      <w:r w:rsidR="00EC0CE0" w:rsidRPr="00446356">
        <w:rPr>
          <w:rFonts w:asciiTheme="majorBidi" w:hAnsiTheme="majorBidi"/>
        </w:rPr>
        <w:t xml:space="preserve"> </w:t>
      </w:r>
      <w:del w:id="60" w:author="Author">
        <w:r w:rsidR="00945C6E" w:rsidRPr="00465B1F">
          <w:rPr>
            <w:sz w:val="20"/>
            <w:szCs w:val="20"/>
            <w:lang w:val="en-GB"/>
          </w:rPr>
          <w:delText xml:space="preserve">to this day. </w:delText>
        </w:r>
      </w:del>
      <w:ins w:id="61" w:author="Author">
        <w:r w:rsidR="00EC0CE0" w:rsidRPr="00446356">
          <w:rPr>
            <w:rFonts w:asciiTheme="majorBidi" w:hAnsiTheme="majorBidi" w:cstheme="majorBidi"/>
          </w:rPr>
          <w:t>today</w:t>
        </w:r>
        <w:r w:rsidRPr="00446356">
          <w:rPr>
            <w:rFonts w:asciiTheme="majorBidi" w:hAnsiTheme="majorBidi" w:cstheme="majorBidi"/>
          </w:rPr>
          <w:t>.</w:t>
        </w:r>
      </w:ins>
    </w:p>
    <w:p w14:paraId="48DB2CE8" w14:textId="77777777" w:rsidR="00062E04" w:rsidRPr="00446356" w:rsidRDefault="00062E04" w:rsidP="003F455E">
      <w:pPr>
        <w:rPr>
          <w:del w:id="62" w:author="Author"/>
          <w:sz w:val="20"/>
          <w:szCs w:val="20"/>
          <w:lang w:val="en-GB"/>
        </w:rPr>
      </w:pPr>
    </w:p>
    <w:p w14:paraId="78518A4C" w14:textId="1778AB35" w:rsidR="00117974" w:rsidRPr="00446356" w:rsidRDefault="00403916" w:rsidP="00446356">
      <w:pPr>
        <w:spacing w:after="120" w:line="360" w:lineRule="auto"/>
        <w:rPr>
          <w:rFonts w:asciiTheme="majorBidi" w:hAnsiTheme="majorBidi"/>
          <w:b/>
        </w:rPr>
      </w:pPr>
      <w:del w:id="63" w:author="Author">
        <w:r w:rsidRPr="00446356">
          <w:rPr>
            <w:b/>
            <w:bCs/>
            <w:sz w:val="20"/>
            <w:szCs w:val="20"/>
            <w:lang w:val="en-GB"/>
          </w:rPr>
          <w:delText xml:space="preserve">2. </w:delText>
        </w:r>
      </w:del>
      <w:r w:rsidR="00117974" w:rsidRPr="00446356">
        <w:rPr>
          <w:rFonts w:asciiTheme="majorBidi" w:hAnsiTheme="majorBidi"/>
          <w:b/>
        </w:rPr>
        <w:t xml:space="preserve">The </w:t>
      </w:r>
      <w:ins w:id="64" w:author="Author">
        <w:r w:rsidR="00000FFD" w:rsidRPr="00446356">
          <w:rPr>
            <w:rFonts w:asciiTheme="majorBidi" w:hAnsiTheme="majorBidi" w:cstheme="majorBidi"/>
            <w:b/>
            <w:bCs/>
          </w:rPr>
          <w:t xml:space="preserve">Myth of the </w:t>
        </w:r>
      </w:ins>
      <w:r w:rsidR="00117974" w:rsidRPr="00446356">
        <w:rPr>
          <w:rFonts w:asciiTheme="majorBidi" w:hAnsiTheme="majorBidi"/>
          <w:b/>
        </w:rPr>
        <w:t>Garden of Eden</w:t>
      </w:r>
      <w:del w:id="65" w:author="Author">
        <w:r w:rsidRPr="00446356">
          <w:rPr>
            <w:b/>
            <w:bCs/>
            <w:sz w:val="20"/>
            <w:szCs w:val="20"/>
            <w:lang w:val="en-GB"/>
          </w:rPr>
          <w:delText xml:space="preserve"> Myth</w:delText>
        </w:r>
      </w:del>
      <w:r w:rsidR="00117974" w:rsidRPr="00446356">
        <w:rPr>
          <w:rFonts w:asciiTheme="majorBidi" w:hAnsiTheme="majorBidi"/>
          <w:b/>
        </w:rPr>
        <w:t>: Happiness Without Suffering</w:t>
      </w:r>
      <w:del w:id="66" w:author="Author">
        <w:r w:rsidR="00062E04" w:rsidRPr="00446356">
          <w:rPr>
            <w:b/>
            <w:bCs/>
            <w:sz w:val="20"/>
            <w:szCs w:val="20"/>
            <w:lang w:val="en-GB"/>
          </w:rPr>
          <w:delText xml:space="preserve"> </w:delText>
        </w:r>
      </w:del>
    </w:p>
    <w:p w14:paraId="0B4CBE57" w14:textId="77777777" w:rsidR="004D6B70" w:rsidRPr="00446356" w:rsidRDefault="00C131F5" w:rsidP="00465B1F">
      <w:pPr>
        <w:pStyle w:val="NormalWeb"/>
        <w:shd w:val="clear" w:color="auto" w:fill="FFFFFF"/>
        <w:spacing w:before="0" w:beforeAutospacing="0" w:after="0" w:afterAutospacing="0"/>
        <w:ind w:firstLine="720"/>
        <w:rPr>
          <w:del w:id="67" w:author="Author"/>
          <w:sz w:val="20"/>
          <w:szCs w:val="20"/>
          <w:lang w:val="en-GB"/>
        </w:rPr>
      </w:pPr>
      <w:r w:rsidRPr="00446356">
        <w:rPr>
          <w:rFonts w:asciiTheme="majorBidi" w:eastAsiaTheme="minorHAnsi" w:hAnsiTheme="majorBidi"/>
        </w:rPr>
        <w:t>The Garden of Eden is a major origin myth, in both Judaism and Christianity, that is at the very foundation of Western culture. The Garden of Eden represents nostalgia for the past, for abundance and ultimate happiness, and expresses a life of harmony and lack of suffering although without any measure of self-awareness</w:t>
      </w:r>
      <w:del w:id="68" w:author="Author">
        <w:r w:rsidR="00ED1C47" w:rsidRPr="00446356">
          <w:rPr>
            <w:sz w:val="20"/>
            <w:szCs w:val="20"/>
            <w:lang w:val="en-GB"/>
          </w:rPr>
          <w:delText>.</w:delText>
        </w:r>
        <w:r w:rsidR="00403916" w:rsidRPr="00446356">
          <w:rPr>
            <w:rStyle w:val="EndnoteReference"/>
            <w:sz w:val="20"/>
            <w:szCs w:val="20"/>
            <w:lang w:val="en-GB"/>
          </w:rPr>
          <w:endnoteReference w:id="3"/>
        </w:r>
        <w:r w:rsidR="00ED1C47" w:rsidRPr="00446356">
          <w:rPr>
            <w:sz w:val="20"/>
            <w:szCs w:val="20"/>
            <w:lang w:val="en-GB"/>
          </w:rPr>
          <w:delText xml:space="preserve"> </w:delText>
        </w:r>
      </w:del>
    </w:p>
    <w:p w14:paraId="660FBAE8" w14:textId="314197A8" w:rsidR="009936A0" w:rsidRPr="00446356" w:rsidRDefault="002E5D50" w:rsidP="00446356">
      <w:pPr>
        <w:pStyle w:val="NormalWeb"/>
        <w:shd w:val="clear" w:color="auto" w:fill="FFFFFF"/>
        <w:spacing w:before="0" w:beforeAutospacing="0" w:after="120" w:afterAutospacing="0" w:line="360" w:lineRule="auto"/>
        <w:rPr>
          <w:rFonts w:asciiTheme="majorBidi" w:eastAsiaTheme="minorHAnsi" w:hAnsiTheme="majorBidi"/>
        </w:rPr>
      </w:pPr>
      <w:ins w:id="71" w:author="Author">
        <w:r w:rsidRPr="00446356">
          <w:rPr>
            <w:rFonts w:asciiTheme="majorBidi" w:eastAsiaTheme="minorHAnsi" w:hAnsiTheme="majorBidi" w:cstheme="majorBidi"/>
            <w:lang w:bidi="ar-SA"/>
          </w:rPr>
          <w:t xml:space="preserve"> (Fromm, 1975)</w:t>
        </w:r>
        <w:r w:rsidR="00E91FB3" w:rsidRPr="00446356">
          <w:rPr>
            <w:rFonts w:asciiTheme="majorBidi" w:eastAsiaTheme="minorHAnsi" w:hAnsiTheme="majorBidi" w:cstheme="majorBidi"/>
            <w:lang w:bidi="ar-SA"/>
          </w:rPr>
          <w:t>:</w:t>
        </w:r>
        <w:r w:rsidR="008304FA" w:rsidRPr="00446356">
          <w:rPr>
            <w:rFonts w:asciiTheme="majorBidi" w:eastAsiaTheme="minorHAnsi" w:hAnsiTheme="majorBidi" w:cstheme="majorBidi"/>
            <w:lang w:bidi="ar-SA"/>
          </w:rPr>
          <w:t xml:space="preserve"> “</w:t>
        </w:r>
      </w:ins>
      <w:r w:rsidR="009936A0" w:rsidRPr="00446356">
        <w:rPr>
          <w:rFonts w:asciiTheme="majorBidi" w:eastAsiaTheme="minorHAnsi" w:hAnsiTheme="majorBidi"/>
        </w:rPr>
        <w:t xml:space="preserve">Now the Lord God had planted a garden in the east, in Eden; and there he put the man He had formed. The Lord God made all kinds of trees grow out of the ground—trees that were pleasing to the eye and good for food. In the middle of the garden were the tree of life and the tree of the knowledge of good and </w:t>
      </w:r>
      <w:r w:rsidR="009936A0" w:rsidRPr="00446356">
        <w:rPr>
          <w:rFonts w:asciiTheme="majorBidi" w:eastAsiaTheme="minorHAnsi" w:hAnsiTheme="majorBidi"/>
        </w:rPr>
        <w:lastRenderedPageBreak/>
        <w:t>evil. A river watering the garden flowed from Eden; from there it was separated into four headwaters</w:t>
      </w:r>
      <w:del w:id="72" w:author="Author">
        <w:r w:rsidR="004C4F9B" w:rsidRPr="00446356">
          <w:rPr>
            <w:sz w:val="20"/>
            <w:szCs w:val="20"/>
            <w:lang w:val="en-GB"/>
          </w:rPr>
          <w:delText xml:space="preserve"> (Gen</w:delText>
        </w:r>
        <w:r w:rsidR="004E3F7E" w:rsidRPr="00446356">
          <w:rPr>
            <w:sz w:val="20"/>
            <w:szCs w:val="20"/>
            <w:lang w:val="en-GB"/>
          </w:rPr>
          <w:delText>esis</w:delText>
        </w:r>
      </w:del>
      <w:ins w:id="73" w:author="Author">
        <w:r w:rsidR="00D258BE" w:rsidRPr="00446356">
          <w:rPr>
            <w:rFonts w:asciiTheme="majorBidi" w:eastAsiaTheme="minorHAnsi" w:hAnsiTheme="majorBidi" w:cstheme="majorBidi"/>
            <w:lang w:bidi="ar-SA"/>
          </w:rPr>
          <w:t>.</w:t>
        </w:r>
        <w:r w:rsidR="008304FA" w:rsidRPr="00446356">
          <w:rPr>
            <w:rFonts w:asciiTheme="majorBidi" w:eastAsiaTheme="minorHAnsi" w:hAnsiTheme="majorBidi" w:cstheme="majorBidi"/>
            <w:lang w:bidi="ar-SA"/>
          </w:rPr>
          <w:t>”</w:t>
        </w:r>
        <w:r w:rsidR="009936A0" w:rsidRPr="00446356">
          <w:rPr>
            <w:rFonts w:asciiTheme="majorBidi" w:eastAsiaTheme="minorHAnsi" w:hAnsiTheme="majorBidi" w:cstheme="majorBidi"/>
            <w:lang w:bidi="ar-SA"/>
          </w:rPr>
          <w:t xml:space="preserve"> (Gen</w:t>
        </w:r>
      </w:ins>
      <w:r w:rsidR="009936A0" w:rsidRPr="00446356">
        <w:rPr>
          <w:rFonts w:asciiTheme="majorBidi" w:eastAsiaTheme="minorHAnsi" w:hAnsiTheme="majorBidi"/>
        </w:rPr>
        <w:t xml:space="preserve"> </w:t>
      </w:r>
      <w:r w:rsidR="00FE1F97" w:rsidRPr="00446356">
        <w:rPr>
          <w:rFonts w:asciiTheme="majorBidi" w:eastAsiaTheme="minorHAnsi" w:hAnsiTheme="majorBidi"/>
        </w:rPr>
        <w:t>2:</w:t>
      </w:r>
      <w:r w:rsidR="009936A0" w:rsidRPr="00446356">
        <w:rPr>
          <w:rFonts w:asciiTheme="majorBidi" w:eastAsiaTheme="minorHAnsi" w:hAnsiTheme="majorBidi"/>
        </w:rPr>
        <w:t>8-10</w:t>
      </w:r>
      <w:del w:id="74" w:author="Author">
        <w:r w:rsidR="004C4F9B" w:rsidRPr="00446356">
          <w:rPr>
            <w:sz w:val="20"/>
            <w:szCs w:val="20"/>
            <w:lang w:val="en-GB"/>
          </w:rPr>
          <w:delText>)</w:delText>
        </w:r>
        <w:r w:rsidR="00AE009C" w:rsidRPr="00446356">
          <w:rPr>
            <w:sz w:val="20"/>
            <w:szCs w:val="20"/>
            <w:lang w:val="en-GB"/>
          </w:rPr>
          <w:delText>.</w:delText>
        </w:r>
        <w:r w:rsidR="00293795" w:rsidRPr="00446356">
          <w:rPr>
            <w:rStyle w:val="EndnoteReference"/>
            <w:sz w:val="20"/>
            <w:szCs w:val="20"/>
            <w:lang w:val="en-GB"/>
          </w:rPr>
          <w:endnoteReference w:id="4"/>
        </w:r>
      </w:del>
      <w:ins w:id="77" w:author="Author">
        <w:r w:rsidR="00FE1F97" w:rsidRPr="00446356">
          <w:rPr>
            <w:rFonts w:asciiTheme="majorBidi" w:eastAsiaTheme="minorHAnsi" w:hAnsiTheme="majorBidi" w:cstheme="majorBidi"/>
            <w:lang w:bidi="ar-SA"/>
          </w:rPr>
          <w:t xml:space="preserve"> </w:t>
        </w:r>
        <w:r w:rsidR="00E35446" w:rsidRPr="00446356">
          <w:rPr>
            <w:rFonts w:asciiTheme="majorBidi" w:eastAsiaTheme="minorHAnsi" w:hAnsiTheme="majorBidi" w:cstheme="majorBidi"/>
            <w:lang w:bidi="ar-SA"/>
          </w:rPr>
          <w:t>N</w:t>
        </w:r>
        <w:r w:rsidR="00FE1F97" w:rsidRPr="00446356">
          <w:rPr>
            <w:rFonts w:asciiTheme="majorBidi" w:eastAsiaTheme="minorHAnsi" w:hAnsiTheme="majorBidi" w:cstheme="majorBidi"/>
            <w:lang w:bidi="ar-SA"/>
          </w:rPr>
          <w:t xml:space="preserve">ew International </w:t>
        </w:r>
        <w:r w:rsidR="00E35446" w:rsidRPr="00446356">
          <w:rPr>
            <w:rFonts w:asciiTheme="majorBidi" w:eastAsiaTheme="minorHAnsi" w:hAnsiTheme="majorBidi" w:cstheme="majorBidi"/>
            <w:lang w:bidi="ar-SA"/>
          </w:rPr>
          <w:t>V</w:t>
        </w:r>
        <w:r w:rsidR="00FE1F97" w:rsidRPr="00446356">
          <w:rPr>
            <w:rFonts w:asciiTheme="majorBidi" w:eastAsiaTheme="minorHAnsi" w:hAnsiTheme="majorBidi" w:cstheme="majorBidi"/>
            <w:lang w:bidi="ar-SA"/>
          </w:rPr>
          <w:t>ersion</w:t>
        </w:r>
        <w:r w:rsidR="009936A0" w:rsidRPr="00446356">
          <w:rPr>
            <w:rFonts w:asciiTheme="majorBidi" w:eastAsiaTheme="minorHAnsi" w:hAnsiTheme="majorBidi" w:cstheme="majorBidi"/>
            <w:lang w:bidi="ar-SA"/>
          </w:rPr>
          <w:t>)</w:t>
        </w:r>
      </w:ins>
    </w:p>
    <w:p w14:paraId="03FA3F0B" w14:textId="77777777" w:rsidR="0098178A" w:rsidRPr="00446356" w:rsidRDefault="0098178A" w:rsidP="00BA1086">
      <w:pPr>
        <w:pStyle w:val="NormalWeb"/>
        <w:shd w:val="clear" w:color="auto" w:fill="FFFFFF"/>
        <w:spacing w:before="0" w:beforeAutospacing="0" w:after="120" w:afterAutospacing="0" w:line="360" w:lineRule="auto"/>
        <w:ind w:right="720"/>
        <w:rPr>
          <w:ins w:id="78" w:author="Author"/>
          <w:sz w:val="20"/>
          <w:szCs w:val="20"/>
        </w:rPr>
      </w:pPr>
    </w:p>
    <w:p w14:paraId="2B43D8B4" w14:textId="6DBDB45C" w:rsidR="0098178A" w:rsidRPr="00446356" w:rsidRDefault="0098178A" w:rsidP="00E91FB3">
      <w:pPr>
        <w:pStyle w:val="NormalWeb"/>
        <w:shd w:val="clear" w:color="auto" w:fill="FFFFFF"/>
        <w:spacing w:before="0" w:beforeAutospacing="0" w:after="120" w:afterAutospacing="0" w:line="360" w:lineRule="auto"/>
        <w:ind w:right="720"/>
        <w:rPr>
          <w:ins w:id="79" w:author="Author"/>
          <w:rFonts w:asciiTheme="majorBidi" w:eastAsiaTheme="minorHAnsi" w:hAnsiTheme="majorBidi" w:cstheme="majorBidi"/>
          <w:lang w:bidi="ar-SA"/>
        </w:rPr>
      </w:pPr>
      <w:r w:rsidRPr="00446356">
        <w:rPr>
          <w:rFonts w:asciiTheme="majorBidi" w:eastAsiaTheme="minorHAnsi" w:hAnsiTheme="majorBidi"/>
        </w:rPr>
        <w:t>With the expulsion from Eden, suffering manifested as punishment and man becomes more aware, human, suffering and longing for the past, for Eden where ultimate happiness prevailed.</w:t>
      </w:r>
    </w:p>
    <w:p w14:paraId="5C0CD466" w14:textId="05A56059" w:rsidR="0012060F" w:rsidRPr="00446356" w:rsidRDefault="0098178A" w:rsidP="00446356">
      <w:pPr>
        <w:spacing w:after="120" w:line="360" w:lineRule="auto"/>
        <w:rPr>
          <w:rFonts w:asciiTheme="majorBidi" w:hAnsiTheme="majorBidi"/>
        </w:rPr>
      </w:pPr>
      <w:ins w:id="80" w:author="Author">
        <w:r w:rsidRPr="00446356">
          <w:rPr>
            <w:rFonts w:asciiTheme="majorBidi" w:hAnsiTheme="majorBidi" w:cstheme="majorBidi"/>
          </w:rPr>
          <w:t xml:space="preserve">Happiness has </w:t>
        </w:r>
        <w:r w:rsidR="003C4D67" w:rsidRPr="00446356">
          <w:rPr>
            <w:rFonts w:asciiTheme="majorBidi" w:hAnsiTheme="majorBidi" w:cstheme="majorBidi"/>
          </w:rPr>
          <w:t>become</w:t>
        </w:r>
        <w:r w:rsidRPr="00446356">
          <w:rPr>
            <w:rFonts w:asciiTheme="majorBidi" w:hAnsiTheme="majorBidi" w:cstheme="majorBidi"/>
          </w:rPr>
          <w:t xml:space="preserve"> nostalgia for times gone by</w:t>
        </w:r>
        <w:r w:rsidR="00EC0CE0" w:rsidRPr="00446356">
          <w:rPr>
            <w:rFonts w:asciiTheme="majorBidi" w:hAnsiTheme="majorBidi" w:cstheme="majorBidi"/>
          </w:rPr>
          <w:t>,</w:t>
        </w:r>
        <w:r w:rsidRPr="00446356">
          <w:rPr>
            <w:rFonts w:asciiTheme="majorBidi" w:hAnsiTheme="majorBidi" w:cstheme="majorBidi"/>
          </w:rPr>
          <w:t xml:space="preserve"> or</w:t>
        </w:r>
        <w:r w:rsidR="00EC0CE0" w:rsidRPr="00446356">
          <w:rPr>
            <w:rFonts w:asciiTheme="majorBidi" w:hAnsiTheme="majorBidi" w:cstheme="majorBidi"/>
          </w:rPr>
          <w:t xml:space="preserve"> a</w:t>
        </w:r>
        <w:r w:rsidRPr="00446356">
          <w:rPr>
            <w:rFonts w:asciiTheme="majorBidi" w:hAnsiTheme="majorBidi" w:cstheme="majorBidi"/>
          </w:rPr>
          <w:t xml:space="preserve"> yearning for the future.</w:t>
        </w:r>
      </w:ins>
      <w:r w:rsidR="00D8205A" w:rsidRPr="00446356">
        <w:rPr>
          <w:rFonts w:asciiTheme="majorBidi" w:hAnsiTheme="majorBidi"/>
        </w:rPr>
        <w:t xml:space="preserve"> </w:t>
      </w:r>
      <w:r w:rsidR="0012060F" w:rsidRPr="00446356">
        <w:rPr>
          <w:rFonts w:asciiTheme="majorBidi" w:hAnsiTheme="majorBidi"/>
        </w:rPr>
        <w:t>Happiness, as the story goes, belongs to the righteous and suffering is presented as punishment for the sins committed by man:</w:t>
      </w:r>
      <w:del w:id="81" w:author="Author">
        <w:r w:rsidR="0012060F" w:rsidRPr="00446356" w:rsidDel="00704AB0">
          <w:rPr>
            <w:rFonts w:asciiTheme="majorBidi" w:hAnsiTheme="majorBidi"/>
          </w:rPr>
          <w:delText xml:space="preserve"> </w:delText>
        </w:r>
      </w:del>
    </w:p>
    <w:p w14:paraId="237C24AE" w14:textId="2BBA4E49" w:rsidR="0012060F" w:rsidRPr="00446356" w:rsidRDefault="0012060F" w:rsidP="00446356">
      <w:pPr>
        <w:pStyle w:val="line"/>
        <w:shd w:val="clear" w:color="auto" w:fill="FFFFFF"/>
        <w:spacing w:before="0" w:beforeAutospacing="0" w:after="120" w:afterAutospacing="0" w:line="360" w:lineRule="auto"/>
        <w:ind w:left="720" w:right="720"/>
        <w:rPr>
          <w:rFonts w:asciiTheme="majorBidi" w:eastAsiaTheme="minorHAnsi" w:hAnsiTheme="majorBidi"/>
        </w:rPr>
      </w:pPr>
      <w:r w:rsidRPr="00446356">
        <w:rPr>
          <w:rFonts w:asciiTheme="majorBidi" w:eastAsiaTheme="minorHAnsi" w:hAnsiTheme="majorBidi"/>
        </w:rPr>
        <w:t>And I will put enmity between you and the woman, and between your offspring and hers</w:t>
      </w:r>
      <w:del w:id="82" w:author="Author">
        <w:r w:rsidR="007D2313" w:rsidRPr="00446356">
          <w:rPr>
            <w:sz w:val="20"/>
            <w:szCs w:val="20"/>
            <w:lang w:val="en-GB"/>
          </w:rPr>
          <w:delText xml:space="preserve"> [...]</w:delText>
        </w:r>
        <w:r w:rsidR="00B27A51" w:rsidRPr="00446356">
          <w:rPr>
            <w:sz w:val="20"/>
            <w:szCs w:val="20"/>
            <w:lang w:val="en-GB"/>
          </w:rPr>
          <w:delText> </w:delText>
        </w:r>
      </w:del>
      <w:ins w:id="83" w:author="Author">
        <w:r w:rsidRPr="00446356">
          <w:rPr>
            <w:rFonts w:asciiTheme="majorBidi" w:eastAsiaTheme="minorHAnsi" w:hAnsiTheme="majorBidi" w:cstheme="majorBidi"/>
            <w:lang w:bidi="ar-SA"/>
          </w:rPr>
          <w:t>...</w:t>
        </w:r>
      </w:ins>
      <w:r w:rsidRPr="00446356">
        <w:rPr>
          <w:rFonts w:asciiTheme="majorBidi" w:eastAsiaTheme="minorHAnsi" w:hAnsiTheme="majorBidi"/>
        </w:rPr>
        <w:t>To the woman He said, I will make your pains in childbearing very severe; with painful labor you will give birth to children. Your desire will be for your husband, and he will rule over you. To Adam he said, Because you listened to your wife and ate fruit from the tree about which I commanded you, ‘You must not eat from it,’ Cursed is the ground because of you; Through painful toil you will eat food from it all the days of your life</w:t>
      </w:r>
      <w:del w:id="84" w:author="Author">
        <w:r w:rsidR="00B27A51" w:rsidRPr="00446356">
          <w:rPr>
            <w:sz w:val="20"/>
            <w:szCs w:val="20"/>
            <w:lang w:val="en-GB"/>
          </w:rPr>
          <w:delText xml:space="preserve"> </w:delText>
        </w:r>
        <w:r w:rsidR="007D2313" w:rsidRPr="00446356">
          <w:rPr>
            <w:sz w:val="20"/>
            <w:szCs w:val="20"/>
            <w:lang w:val="en-GB"/>
          </w:rPr>
          <w:delText>[...].</w:delText>
        </w:r>
        <w:r w:rsidR="00B27A51" w:rsidRPr="00446356">
          <w:rPr>
            <w:sz w:val="20"/>
            <w:szCs w:val="20"/>
            <w:lang w:val="en-GB"/>
          </w:rPr>
          <w:delText> </w:delText>
        </w:r>
      </w:del>
      <w:ins w:id="85" w:author="Author">
        <w:r w:rsidRPr="00446356">
          <w:rPr>
            <w:rFonts w:asciiTheme="majorBidi" w:eastAsiaTheme="minorHAnsi" w:hAnsiTheme="majorBidi" w:cstheme="majorBidi"/>
            <w:lang w:bidi="ar-SA"/>
          </w:rPr>
          <w:t>...</w:t>
        </w:r>
      </w:ins>
      <w:r w:rsidRPr="00446356">
        <w:rPr>
          <w:rFonts w:asciiTheme="majorBidi" w:eastAsiaTheme="minorHAnsi" w:hAnsiTheme="majorBidi"/>
        </w:rPr>
        <w:t>By the sweat of your brow you will eat your food until you return to the ground, since from it you were taken; for dust you are and to dust you will return (</w:t>
      </w:r>
      <w:del w:id="86" w:author="Author">
        <w:r w:rsidR="00F678B1" w:rsidRPr="00446356">
          <w:rPr>
            <w:sz w:val="20"/>
            <w:szCs w:val="20"/>
            <w:lang w:val="en-GB"/>
          </w:rPr>
          <w:delText>Gen</w:delText>
        </w:r>
        <w:r w:rsidR="004E3F7E" w:rsidRPr="00446356">
          <w:rPr>
            <w:sz w:val="20"/>
            <w:szCs w:val="20"/>
            <w:lang w:val="en-GB"/>
          </w:rPr>
          <w:delText>esis</w:delText>
        </w:r>
      </w:del>
      <w:ins w:id="87" w:author="Author">
        <w:r w:rsidRPr="00446356">
          <w:rPr>
            <w:rFonts w:asciiTheme="majorBidi" w:eastAsiaTheme="minorHAnsi" w:hAnsiTheme="majorBidi" w:cstheme="majorBidi"/>
            <w:lang w:bidi="ar-SA"/>
          </w:rPr>
          <w:t>Gen</w:t>
        </w:r>
      </w:ins>
      <w:r w:rsidR="00FE1F97" w:rsidRPr="00446356">
        <w:rPr>
          <w:rFonts w:asciiTheme="majorBidi" w:eastAsiaTheme="minorHAnsi" w:hAnsiTheme="majorBidi"/>
        </w:rPr>
        <w:t xml:space="preserve"> 3:</w:t>
      </w:r>
      <w:r w:rsidRPr="00446356">
        <w:rPr>
          <w:rFonts w:asciiTheme="majorBidi" w:eastAsiaTheme="minorHAnsi" w:hAnsiTheme="majorBidi"/>
        </w:rPr>
        <w:t>15-19</w:t>
      </w:r>
      <w:ins w:id="88" w:author="Author">
        <w:r w:rsidR="00FE1F97" w:rsidRPr="00446356">
          <w:rPr>
            <w:rFonts w:asciiTheme="majorBidi" w:eastAsiaTheme="minorHAnsi" w:hAnsiTheme="majorBidi" w:cstheme="majorBidi"/>
            <w:lang w:bidi="ar-SA"/>
          </w:rPr>
          <w:t xml:space="preserve"> </w:t>
        </w:r>
        <w:r w:rsidR="00E35446" w:rsidRPr="00446356">
          <w:rPr>
            <w:rFonts w:asciiTheme="majorBidi" w:eastAsiaTheme="minorHAnsi" w:hAnsiTheme="majorBidi" w:cstheme="majorBidi"/>
            <w:lang w:bidi="ar-SA"/>
          </w:rPr>
          <w:t>NIV</w:t>
        </w:r>
      </w:ins>
      <w:r w:rsidRPr="00446356">
        <w:rPr>
          <w:rFonts w:asciiTheme="majorBidi" w:eastAsiaTheme="minorHAnsi" w:hAnsiTheme="majorBidi"/>
        </w:rPr>
        <w:t>).</w:t>
      </w:r>
    </w:p>
    <w:p w14:paraId="26915F11" w14:textId="346DDDE5" w:rsidR="0012060F" w:rsidRPr="00446356" w:rsidRDefault="0012060F" w:rsidP="00446356">
      <w:pPr>
        <w:pStyle w:val="NormalWeb"/>
        <w:shd w:val="clear" w:color="auto" w:fill="FFFFFF"/>
        <w:spacing w:before="0" w:beforeAutospacing="0" w:after="120" w:afterAutospacing="0" w:line="360" w:lineRule="auto"/>
        <w:rPr>
          <w:rFonts w:asciiTheme="majorBidi" w:eastAsiaTheme="minorHAnsi" w:hAnsiTheme="majorBidi"/>
        </w:rPr>
      </w:pPr>
      <w:r w:rsidRPr="00446356">
        <w:rPr>
          <w:rFonts w:asciiTheme="majorBidi" w:eastAsiaTheme="minorHAnsi" w:hAnsiTheme="majorBidi"/>
        </w:rPr>
        <w:t>In Western culture, the Garden of Eden represents not only the time and place of the expulsion but also a destination accessible to all righteous persons after their deaths. Happiness without suffering is inherent in the primal, pre-fall state from which point man’s fate is encumbered by suffering, while happiness is promised to the righteous at the end of days.</w:t>
      </w:r>
      <w:del w:id="89" w:author="Author">
        <w:r w:rsidRPr="00446356" w:rsidDel="00704AB0">
          <w:rPr>
            <w:rFonts w:asciiTheme="majorBidi" w:eastAsiaTheme="minorHAnsi" w:hAnsiTheme="majorBidi"/>
          </w:rPr>
          <w:delText xml:space="preserve"> </w:delText>
        </w:r>
      </w:del>
    </w:p>
    <w:p w14:paraId="5A6F5080" w14:textId="3A810B18" w:rsidR="0012060F" w:rsidRPr="00446356" w:rsidRDefault="0012060F" w:rsidP="00446356">
      <w:pPr>
        <w:pStyle w:val="NormalWeb"/>
        <w:shd w:val="clear" w:color="auto" w:fill="FFFFFF"/>
        <w:spacing w:before="0" w:beforeAutospacing="0" w:after="120" w:afterAutospacing="0" w:line="360" w:lineRule="auto"/>
        <w:rPr>
          <w:rFonts w:asciiTheme="majorBidi" w:eastAsiaTheme="minorHAnsi" w:hAnsiTheme="majorBidi"/>
        </w:rPr>
      </w:pPr>
      <w:r w:rsidRPr="00446356">
        <w:rPr>
          <w:rFonts w:asciiTheme="majorBidi" w:eastAsiaTheme="minorHAnsi" w:hAnsiTheme="majorBidi"/>
        </w:rPr>
        <w:t>Despite differences between biblical stories, a unified perception lies at the foundation of most biblical texts</w:t>
      </w:r>
      <w:del w:id="90" w:author="Author">
        <w:r w:rsidR="006B6682" w:rsidRPr="00446356">
          <w:rPr>
            <w:rStyle w:val="EndnoteReference"/>
            <w:sz w:val="20"/>
            <w:szCs w:val="20"/>
            <w:lang w:val="en-GB"/>
          </w:rPr>
          <w:endnoteReference w:id="5"/>
        </w:r>
      </w:del>
      <w:r w:rsidRPr="00446356">
        <w:rPr>
          <w:rFonts w:asciiTheme="majorBidi" w:eastAsiaTheme="minorHAnsi" w:hAnsiTheme="majorBidi"/>
        </w:rPr>
        <w:t xml:space="preserve"> due to the direct and continuous linkage between sin and punishment. This direct linkage is portrayed throughout the Bible</w:t>
      </w:r>
      <w:del w:id="93" w:author="Author">
        <w:r w:rsidR="00AE009C" w:rsidRPr="00446356">
          <w:rPr>
            <w:sz w:val="20"/>
            <w:szCs w:val="20"/>
            <w:lang w:val="en-GB"/>
          </w:rPr>
          <w:delText>.</w:delText>
        </w:r>
      </w:del>
      <w:ins w:id="94" w:author="Author">
        <w:r w:rsidRPr="00446356">
          <w:rPr>
            <w:rFonts w:asciiTheme="majorBidi" w:eastAsiaTheme="minorHAnsi" w:hAnsiTheme="majorBidi" w:cstheme="majorBidi"/>
            <w:lang w:bidi="ar-SA"/>
          </w:rPr>
          <w:t xml:space="preserve"> (Scholem 1992, 163)</w:t>
        </w:r>
        <w:r w:rsidR="00E91FB3" w:rsidRPr="00446356">
          <w:rPr>
            <w:rFonts w:asciiTheme="majorBidi" w:eastAsiaTheme="minorHAnsi" w:hAnsiTheme="majorBidi" w:cstheme="majorBidi"/>
            <w:lang w:bidi="ar-SA"/>
          </w:rPr>
          <w:t>:</w:t>
        </w:r>
      </w:ins>
    </w:p>
    <w:p w14:paraId="727B53A3" w14:textId="75E6706E" w:rsidR="0012060F" w:rsidRPr="00446356" w:rsidRDefault="0012060F" w:rsidP="00446356">
      <w:pPr>
        <w:pStyle w:val="NormalWeb"/>
        <w:shd w:val="clear" w:color="auto" w:fill="FFFFFF"/>
        <w:spacing w:before="0" w:beforeAutospacing="0" w:after="120" w:afterAutospacing="0" w:line="360" w:lineRule="auto"/>
        <w:ind w:left="720" w:right="720"/>
        <w:rPr>
          <w:rFonts w:asciiTheme="majorBidi" w:eastAsiaTheme="minorHAnsi" w:hAnsiTheme="majorBidi"/>
        </w:rPr>
      </w:pPr>
      <w:r w:rsidRPr="00446356">
        <w:rPr>
          <w:rFonts w:asciiTheme="majorBidi" w:eastAsiaTheme="minorHAnsi" w:hAnsiTheme="majorBidi"/>
        </w:rPr>
        <w:t>However, if you do not obey the Lord your God and do not carefully follow all his commands and decrees I am giving you today, all these curses will come on you and overtake you: You will be cursed in the city and cursed in the country</w:t>
      </w:r>
      <w:del w:id="95" w:author="Author">
        <w:r w:rsidR="006D0305" w:rsidRPr="00446356">
          <w:rPr>
            <w:sz w:val="20"/>
            <w:szCs w:val="20"/>
            <w:lang w:val="en-GB"/>
          </w:rPr>
          <w:delText xml:space="preserve"> [...]</w:delText>
        </w:r>
        <w:r w:rsidR="00EA6724" w:rsidRPr="00446356">
          <w:rPr>
            <w:sz w:val="20"/>
            <w:szCs w:val="20"/>
            <w:lang w:val="en-GB"/>
          </w:rPr>
          <w:delText> </w:delText>
        </w:r>
      </w:del>
      <w:ins w:id="96" w:author="Author">
        <w:r w:rsidRPr="00446356">
          <w:rPr>
            <w:rFonts w:asciiTheme="majorBidi" w:eastAsiaTheme="minorHAnsi" w:hAnsiTheme="majorBidi" w:cstheme="majorBidi"/>
            <w:lang w:bidi="ar-SA"/>
          </w:rPr>
          <w:t>...</w:t>
        </w:r>
      </w:ins>
      <w:r w:rsidRPr="00446356">
        <w:rPr>
          <w:rFonts w:asciiTheme="majorBidi" w:eastAsiaTheme="minorHAnsi" w:hAnsiTheme="majorBidi"/>
        </w:rPr>
        <w:t>You will be cursed when you come in and cursed when you go out</w:t>
      </w:r>
      <w:del w:id="97" w:author="Author">
        <w:r w:rsidR="006D0305" w:rsidRPr="00446356">
          <w:rPr>
            <w:sz w:val="20"/>
            <w:szCs w:val="20"/>
            <w:lang w:val="en-GB"/>
          </w:rPr>
          <w:delText xml:space="preserve"> [...] </w:delText>
        </w:r>
      </w:del>
      <w:ins w:id="98" w:author="Author">
        <w:r w:rsidRPr="00446356">
          <w:rPr>
            <w:rFonts w:asciiTheme="majorBidi" w:eastAsiaTheme="minorHAnsi" w:hAnsiTheme="majorBidi" w:cstheme="majorBidi"/>
            <w:lang w:bidi="ar-SA"/>
          </w:rPr>
          <w:t>...</w:t>
        </w:r>
      </w:ins>
      <w:r w:rsidRPr="00446356">
        <w:rPr>
          <w:rFonts w:asciiTheme="majorBidi" w:eastAsiaTheme="minorHAnsi" w:hAnsiTheme="majorBidi"/>
        </w:rPr>
        <w:t xml:space="preserve">You </w:t>
      </w:r>
      <w:r w:rsidRPr="00446356">
        <w:rPr>
          <w:rFonts w:asciiTheme="majorBidi" w:eastAsiaTheme="minorHAnsi" w:hAnsiTheme="majorBidi"/>
        </w:rPr>
        <w:lastRenderedPageBreak/>
        <w:t>will build a house, but you will not live in it. You will plant a vineyard, but you will not even begin to enjoy its fruit</w:t>
      </w:r>
      <w:del w:id="99" w:author="Author">
        <w:r w:rsidR="006D0305" w:rsidRPr="00446356">
          <w:rPr>
            <w:sz w:val="20"/>
            <w:szCs w:val="20"/>
            <w:lang w:val="en-GB"/>
          </w:rPr>
          <w:delText xml:space="preserve"> [...]</w:delText>
        </w:r>
      </w:del>
      <w:ins w:id="100" w:author="Author">
        <w:r w:rsidR="00EC0CE0" w:rsidRPr="00446356">
          <w:rPr>
            <w:rFonts w:asciiTheme="majorBidi" w:eastAsiaTheme="minorHAnsi" w:hAnsiTheme="majorBidi" w:cstheme="majorBidi"/>
            <w:lang w:bidi="ar-SA"/>
          </w:rPr>
          <w:t>…</w:t>
        </w:r>
      </w:ins>
      <w:r w:rsidRPr="00446356">
        <w:rPr>
          <w:rFonts w:asciiTheme="majorBidi" w:eastAsiaTheme="minorHAnsi" w:hAnsiTheme="majorBidi"/>
        </w:rPr>
        <w:t xml:space="preserve"> All these curses will come on you. They will pursue you and overtake you until you are destroyed, because you did not obey the Lord your God and observe the commands and decrees he gave you</w:t>
      </w:r>
      <w:del w:id="101" w:author="Author">
        <w:r w:rsidR="006D0305" w:rsidRPr="00446356">
          <w:rPr>
            <w:sz w:val="20"/>
            <w:szCs w:val="20"/>
            <w:lang w:val="en-GB"/>
          </w:rPr>
          <w:delText xml:space="preserve">. [...] </w:delText>
        </w:r>
      </w:del>
      <w:ins w:id="102" w:author="Author">
        <w:r w:rsidRPr="00446356">
          <w:rPr>
            <w:rFonts w:asciiTheme="majorBidi" w:eastAsiaTheme="minorHAnsi" w:hAnsiTheme="majorBidi" w:cstheme="majorBidi"/>
            <w:lang w:bidi="ar-SA"/>
          </w:rPr>
          <w:t>...</w:t>
        </w:r>
      </w:ins>
      <w:r w:rsidRPr="00446356">
        <w:rPr>
          <w:rFonts w:asciiTheme="majorBidi" w:eastAsiaTheme="minorHAnsi" w:hAnsiTheme="majorBidi"/>
        </w:rPr>
        <w:t>Just as it pleased the Lord to make you prosper and increase in number, so it will please him to ruin and destroy you (</w:t>
      </w:r>
      <w:del w:id="103" w:author="Author">
        <w:r w:rsidR="003D0C39" w:rsidRPr="00446356">
          <w:rPr>
            <w:sz w:val="20"/>
            <w:szCs w:val="20"/>
            <w:lang w:val="en-GB"/>
          </w:rPr>
          <w:delText>Deut</w:delText>
        </w:r>
        <w:r w:rsidR="004E3F7E" w:rsidRPr="00446356">
          <w:rPr>
            <w:sz w:val="20"/>
            <w:szCs w:val="20"/>
            <w:lang w:val="en-GB"/>
          </w:rPr>
          <w:delText>eronomy</w:delText>
        </w:r>
      </w:del>
      <w:ins w:id="104" w:author="Author">
        <w:r w:rsidRPr="00446356">
          <w:rPr>
            <w:rFonts w:asciiTheme="majorBidi" w:eastAsiaTheme="minorHAnsi" w:hAnsiTheme="majorBidi" w:cstheme="majorBidi"/>
            <w:lang w:bidi="ar-SA"/>
          </w:rPr>
          <w:t>Deut</w:t>
        </w:r>
      </w:ins>
      <w:r w:rsidRPr="00446356">
        <w:rPr>
          <w:rFonts w:asciiTheme="majorBidi" w:eastAsiaTheme="minorHAnsi" w:hAnsiTheme="majorBidi"/>
        </w:rPr>
        <w:t xml:space="preserve"> </w:t>
      </w:r>
      <w:r w:rsidR="00FE1F97" w:rsidRPr="00446356">
        <w:rPr>
          <w:rFonts w:asciiTheme="majorBidi" w:eastAsiaTheme="minorHAnsi" w:hAnsiTheme="majorBidi"/>
        </w:rPr>
        <w:t>28:</w:t>
      </w:r>
      <w:r w:rsidRPr="00446356">
        <w:rPr>
          <w:rFonts w:asciiTheme="majorBidi" w:eastAsiaTheme="minorHAnsi" w:hAnsiTheme="majorBidi"/>
        </w:rPr>
        <w:t>15-63</w:t>
      </w:r>
      <w:ins w:id="105" w:author="Author">
        <w:r w:rsidR="00E35446" w:rsidRPr="00446356">
          <w:rPr>
            <w:rFonts w:asciiTheme="majorBidi" w:eastAsiaTheme="minorHAnsi" w:hAnsiTheme="majorBidi" w:cstheme="majorBidi"/>
            <w:lang w:bidi="ar-SA"/>
          </w:rPr>
          <w:t xml:space="preserve"> NIV</w:t>
        </w:r>
      </w:ins>
      <w:r w:rsidRPr="00446356">
        <w:rPr>
          <w:rFonts w:asciiTheme="majorBidi" w:eastAsiaTheme="minorHAnsi" w:hAnsiTheme="majorBidi"/>
        </w:rPr>
        <w:t>).</w:t>
      </w:r>
      <w:del w:id="106" w:author="Author">
        <w:r w:rsidRPr="00446356" w:rsidDel="00704AB0">
          <w:rPr>
            <w:rFonts w:asciiTheme="majorBidi" w:eastAsiaTheme="minorHAnsi" w:hAnsiTheme="majorBidi"/>
          </w:rPr>
          <w:delText xml:space="preserve"> </w:delText>
        </w:r>
      </w:del>
    </w:p>
    <w:p w14:paraId="4FAA0BEB" w14:textId="77777777" w:rsidR="009C6204" w:rsidRPr="00446356" w:rsidRDefault="0012060F" w:rsidP="003F455E">
      <w:pPr>
        <w:pStyle w:val="line"/>
        <w:shd w:val="clear" w:color="auto" w:fill="FFFFFF"/>
        <w:spacing w:before="0" w:beforeAutospacing="0" w:after="0" w:afterAutospacing="0"/>
        <w:rPr>
          <w:del w:id="107" w:author="Author"/>
          <w:sz w:val="20"/>
          <w:szCs w:val="20"/>
          <w:lang w:val="en-GB"/>
        </w:rPr>
      </w:pPr>
      <w:r w:rsidRPr="00446356">
        <w:rPr>
          <w:rFonts w:asciiTheme="majorBidi" w:eastAsiaTheme="minorHAnsi" w:hAnsiTheme="majorBidi"/>
        </w:rPr>
        <w:t xml:space="preserve">Israel’s prophets guarantee happiness for the righteous and suffering for the sinner: </w:t>
      </w:r>
    </w:p>
    <w:p w14:paraId="68EC6236" w14:textId="77777777" w:rsidR="004E3F7E" w:rsidRPr="00446356" w:rsidRDefault="00FE1F97" w:rsidP="00465B1F">
      <w:pPr>
        <w:pStyle w:val="line"/>
        <w:shd w:val="clear" w:color="auto" w:fill="FFFFFF"/>
        <w:spacing w:before="0" w:beforeAutospacing="0" w:after="0" w:afterAutospacing="0"/>
        <w:ind w:left="720" w:right="720"/>
        <w:rPr>
          <w:del w:id="108" w:author="Author"/>
          <w:sz w:val="20"/>
          <w:szCs w:val="20"/>
          <w:lang w:val="en-GB"/>
        </w:rPr>
      </w:pPr>
      <w:ins w:id="109" w:author="Author">
        <w:r w:rsidRPr="00446356">
          <w:rPr>
            <w:rFonts w:asciiTheme="majorBidi" w:eastAsiaTheme="minorHAnsi" w:hAnsiTheme="majorBidi" w:cstheme="majorBidi"/>
            <w:lang w:bidi="ar-SA"/>
          </w:rPr>
          <w:t>“</w:t>
        </w:r>
      </w:ins>
      <w:r w:rsidR="0012060F" w:rsidRPr="00446356">
        <w:rPr>
          <w:rFonts w:asciiTheme="majorBidi" w:eastAsiaTheme="minorHAnsi" w:hAnsiTheme="majorBidi"/>
        </w:rPr>
        <w:t>Tell the righteous it will be well with them, for they will enjoy the fruit of their deeds. Woe to the wicked! Disaster is upon them! They will be paid back for what their hands have done</w:t>
      </w:r>
      <w:del w:id="110" w:author="Author">
        <w:r w:rsidR="003D0C39" w:rsidRPr="00446356">
          <w:rPr>
            <w:sz w:val="20"/>
            <w:szCs w:val="20"/>
            <w:lang w:val="en-GB"/>
          </w:rPr>
          <w:delText xml:space="preserve"> (Isa</w:delText>
        </w:r>
        <w:r w:rsidR="004E3F7E" w:rsidRPr="00446356">
          <w:rPr>
            <w:sz w:val="20"/>
            <w:szCs w:val="20"/>
            <w:lang w:val="en-GB"/>
          </w:rPr>
          <w:delText>iah</w:delText>
        </w:r>
      </w:del>
      <w:ins w:id="111" w:author="Author">
        <w:r w:rsidR="008304FA" w:rsidRPr="00446356">
          <w:rPr>
            <w:rFonts w:asciiTheme="majorBidi" w:eastAsiaTheme="minorHAnsi" w:hAnsiTheme="majorBidi" w:cstheme="majorBidi"/>
            <w:lang w:bidi="ar-SA"/>
          </w:rPr>
          <w:t>.”</w:t>
        </w:r>
        <w:r w:rsidR="0012060F" w:rsidRPr="00446356">
          <w:rPr>
            <w:rFonts w:asciiTheme="majorBidi" w:eastAsiaTheme="minorHAnsi" w:hAnsiTheme="majorBidi" w:cstheme="majorBidi"/>
            <w:lang w:bidi="ar-SA"/>
          </w:rPr>
          <w:t xml:space="preserve"> (Is</w:t>
        </w:r>
        <w:r w:rsidRPr="00446356">
          <w:rPr>
            <w:rFonts w:asciiTheme="majorBidi" w:eastAsiaTheme="minorHAnsi" w:hAnsiTheme="majorBidi" w:cstheme="majorBidi"/>
            <w:lang w:bidi="ar-SA"/>
          </w:rPr>
          <w:t>a</w:t>
        </w:r>
      </w:ins>
      <w:r w:rsidR="0012060F" w:rsidRPr="00446356">
        <w:rPr>
          <w:rFonts w:asciiTheme="majorBidi" w:eastAsiaTheme="minorHAnsi" w:hAnsiTheme="majorBidi"/>
        </w:rPr>
        <w:t xml:space="preserve"> </w:t>
      </w:r>
      <w:r w:rsidRPr="00446356">
        <w:rPr>
          <w:rFonts w:asciiTheme="majorBidi" w:eastAsiaTheme="minorHAnsi" w:hAnsiTheme="majorBidi"/>
        </w:rPr>
        <w:t>3:</w:t>
      </w:r>
      <w:r w:rsidR="0012060F" w:rsidRPr="00446356">
        <w:rPr>
          <w:rFonts w:asciiTheme="majorBidi" w:eastAsiaTheme="minorHAnsi" w:hAnsiTheme="majorBidi"/>
        </w:rPr>
        <w:t>10-11</w:t>
      </w:r>
      <w:del w:id="112" w:author="Author">
        <w:r w:rsidR="003D0C39" w:rsidRPr="00446356">
          <w:rPr>
            <w:sz w:val="20"/>
            <w:szCs w:val="20"/>
            <w:lang w:val="en-GB"/>
          </w:rPr>
          <w:delText>)</w:delText>
        </w:r>
        <w:r w:rsidR="00C76443" w:rsidRPr="00446356">
          <w:rPr>
            <w:sz w:val="20"/>
            <w:szCs w:val="20"/>
            <w:lang w:val="en-GB"/>
          </w:rPr>
          <w:delText>.</w:delText>
        </w:r>
      </w:del>
    </w:p>
    <w:p w14:paraId="4F809AD1" w14:textId="77777777" w:rsidR="004E3F7E" w:rsidRPr="00446356" w:rsidRDefault="004E3F7E" w:rsidP="00465B1F">
      <w:pPr>
        <w:pStyle w:val="line"/>
        <w:shd w:val="clear" w:color="auto" w:fill="FFFFFF"/>
        <w:spacing w:before="0" w:beforeAutospacing="0" w:after="0" w:afterAutospacing="0"/>
        <w:ind w:left="720" w:right="720"/>
        <w:rPr>
          <w:del w:id="113" w:author="Author"/>
          <w:sz w:val="20"/>
          <w:szCs w:val="20"/>
          <w:lang w:val="en-GB"/>
        </w:rPr>
      </w:pPr>
    </w:p>
    <w:p w14:paraId="47441136" w14:textId="497C2FB9" w:rsidR="0012060F" w:rsidRPr="00446356" w:rsidRDefault="00FE1F97" w:rsidP="00446356">
      <w:pPr>
        <w:pStyle w:val="line"/>
        <w:shd w:val="clear" w:color="auto" w:fill="FFFFFF"/>
        <w:spacing w:before="0" w:beforeAutospacing="0" w:after="120" w:afterAutospacing="0" w:line="360" w:lineRule="auto"/>
        <w:rPr>
          <w:rFonts w:asciiTheme="majorBidi" w:eastAsiaTheme="minorHAnsi" w:hAnsiTheme="majorBidi"/>
        </w:rPr>
      </w:pPr>
      <w:ins w:id="114" w:author="Author">
        <w:r w:rsidRPr="00446356">
          <w:rPr>
            <w:rFonts w:asciiTheme="majorBidi" w:eastAsiaTheme="minorHAnsi" w:hAnsiTheme="majorBidi" w:cstheme="majorBidi"/>
            <w:lang w:bidi="ar-SA"/>
          </w:rPr>
          <w:t xml:space="preserve"> </w:t>
        </w:r>
        <w:r w:rsidR="00E35446" w:rsidRPr="00446356">
          <w:rPr>
            <w:rFonts w:asciiTheme="majorBidi" w:eastAsiaTheme="minorHAnsi" w:hAnsiTheme="majorBidi" w:cstheme="majorBidi"/>
            <w:lang w:bidi="ar-SA"/>
          </w:rPr>
          <w:t>NIV</w:t>
        </w:r>
        <w:r w:rsidR="0012060F" w:rsidRPr="00446356">
          <w:rPr>
            <w:rFonts w:asciiTheme="majorBidi" w:eastAsiaTheme="minorHAnsi" w:hAnsiTheme="majorBidi" w:cstheme="majorBidi"/>
            <w:lang w:bidi="ar-SA"/>
          </w:rPr>
          <w:t>).</w:t>
        </w:r>
        <w:r w:rsidR="008304FA" w:rsidRPr="00446356">
          <w:rPr>
            <w:rFonts w:asciiTheme="majorBidi" w:eastAsiaTheme="minorHAnsi" w:hAnsiTheme="majorBidi" w:cstheme="majorBidi"/>
            <w:lang w:bidi="ar-SA"/>
          </w:rPr>
          <w:t xml:space="preserve"> “</w:t>
        </w:r>
      </w:ins>
      <w:r w:rsidR="0012060F" w:rsidRPr="00446356">
        <w:rPr>
          <w:rFonts w:asciiTheme="majorBidi" w:eastAsiaTheme="minorHAnsi" w:hAnsiTheme="majorBidi"/>
        </w:rPr>
        <w:t>But blessed is the one who trusts in the Lord, whose confidence is in him. They will be like a tree planted by the water</w:t>
      </w:r>
      <w:del w:id="115" w:author="Author">
        <w:r w:rsidR="009C6204" w:rsidRPr="00446356">
          <w:rPr>
            <w:sz w:val="20"/>
            <w:szCs w:val="20"/>
            <w:lang w:val="en-GB"/>
          </w:rPr>
          <w:delText xml:space="preserve"> [...] </w:delText>
        </w:r>
      </w:del>
      <w:ins w:id="116" w:author="Author">
        <w:r w:rsidR="0012060F" w:rsidRPr="00446356">
          <w:rPr>
            <w:rFonts w:asciiTheme="majorBidi" w:eastAsiaTheme="minorHAnsi" w:hAnsiTheme="majorBidi" w:cstheme="majorBidi"/>
            <w:lang w:bidi="ar-SA"/>
          </w:rPr>
          <w:t>...</w:t>
        </w:r>
      </w:ins>
      <w:r w:rsidR="0012060F" w:rsidRPr="00446356">
        <w:rPr>
          <w:rFonts w:asciiTheme="majorBidi" w:eastAsiaTheme="minorHAnsi" w:hAnsiTheme="majorBidi"/>
        </w:rPr>
        <w:t>It has no worries in a year of drought and never fails to bear fruit</w:t>
      </w:r>
      <w:del w:id="117" w:author="Author">
        <w:r w:rsidR="003D0C39" w:rsidRPr="00446356">
          <w:rPr>
            <w:sz w:val="20"/>
            <w:szCs w:val="20"/>
            <w:lang w:val="en-GB"/>
          </w:rPr>
          <w:delText>.</w:delText>
        </w:r>
        <w:r w:rsidR="009C6204" w:rsidRPr="00446356">
          <w:rPr>
            <w:sz w:val="20"/>
            <w:szCs w:val="20"/>
            <w:lang w:val="en-GB"/>
          </w:rPr>
          <w:delText xml:space="preserve"> [...]</w:delText>
        </w:r>
      </w:del>
      <w:ins w:id="118" w:author="Author">
        <w:r w:rsidR="0012060F" w:rsidRPr="00446356">
          <w:rPr>
            <w:rFonts w:asciiTheme="majorBidi" w:eastAsiaTheme="minorHAnsi" w:hAnsiTheme="majorBidi" w:cstheme="majorBidi"/>
            <w:lang w:bidi="ar-SA"/>
          </w:rPr>
          <w:t>...</w:t>
        </w:r>
      </w:ins>
      <w:r w:rsidR="0012060F" w:rsidRPr="00446356">
        <w:rPr>
          <w:rFonts w:asciiTheme="majorBidi" w:eastAsiaTheme="minorHAnsi" w:hAnsiTheme="majorBidi"/>
        </w:rPr>
        <w:t xml:space="preserve"> I the Lord search the heart and examine the mind, to reward each person according to their conduct, according to what their deeds deserve</w:t>
      </w:r>
      <w:ins w:id="119" w:author="Author">
        <w:r w:rsidR="003526B9">
          <w:rPr>
            <w:rFonts w:asciiTheme="majorBidi" w:eastAsiaTheme="minorHAnsi" w:hAnsiTheme="majorBidi"/>
          </w:rPr>
          <w:t>”</w:t>
        </w:r>
      </w:ins>
      <w:r w:rsidR="0012060F" w:rsidRPr="00446356">
        <w:rPr>
          <w:rFonts w:asciiTheme="majorBidi" w:eastAsiaTheme="minorHAnsi" w:hAnsiTheme="majorBidi"/>
        </w:rPr>
        <w:t xml:space="preserve"> (</w:t>
      </w:r>
      <w:del w:id="120" w:author="Author">
        <w:r w:rsidR="009C6204" w:rsidRPr="00446356">
          <w:rPr>
            <w:sz w:val="20"/>
            <w:szCs w:val="20"/>
            <w:lang w:val="en-GB"/>
          </w:rPr>
          <w:delText>Jeremiah</w:delText>
        </w:r>
      </w:del>
      <w:ins w:id="121" w:author="Author">
        <w:r w:rsidR="0012060F" w:rsidRPr="00446356">
          <w:rPr>
            <w:rFonts w:asciiTheme="majorBidi" w:eastAsiaTheme="minorHAnsi" w:hAnsiTheme="majorBidi" w:cstheme="majorBidi"/>
            <w:lang w:bidi="ar-SA"/>
          </w:rPr>
          <w:t>Jer</w:t>
        </w:r>
      </w:ins>
      <w:r w:rsidR="0012060F" w:rsidRPr="00446356">
        <w:rPr>
          <w:rFonts w:asciiTheme="majorBidi" w:eastAsiaTheme="minorHAnsi" w:hAnsiTheme="majorBidi"/>
        </w:rPr>
        <w:t xml:space="preserve"> </w:t>
      </w:r>
      <w:r w:rsidRPr="00446356">
        <w:rPr>
          <w:rFonts w:asciiTheme="majorBidi" w:eastAsiaTheme="minorHAnsi" w:hAnsiTheme="majorBidi"/>
        </w:rPr>
        <w:t>17:</w:t>
      </w:r>
      <w:r w:rsidR="0012060F" w:rsidRPr="00446356">
        <w:rPr>
          <w:rFonts w:asciiTheme="majorBidi" w:eastAsiaTheme="minorHAnsi" w:hAnsiTheme="majorBidi"/>
        </w:rPr>
        <w:t>7-10</w:t>
      </w:r>
      <w:ins w:id="122" w:author="Author">
        <w:r w:rsidR="00E35446" w:rsidRPr="00446356">
          <w:rPr>
            <w:rFonts w:asciiTheme="majorBidi" w:eastAsiaTheme="minorHAnsi" w:hAnsiTheme="majorBidi" w:cstheme="majorBidi"/>
            <w:lang w:bidi="ar-SA"/>
          </w:rPr>
          <w:t xml:space="preserve"> NIV</w:t>
        </w:r>
      </w:ins>
      <w:r w:rsidR="0012060F" w:rsidRPr="00446356">
        <w:rPr>
          <w:rFonts w:asciiTheme="majorBidi" w:eastAsiaTheme="minorHAnsi" w:hAnsiTheme="majorBidi"/>
        </w:rPr>
        <w:t>).</w:t>
      </w:r>
    </w:p>
    <w:p w14:paraId="31214E6E" w14:textId="0C9E3591" w:rsidR="0012060F" w:rsidRPr="00446356" w:rsidRDefault="0012060F" w:rsidP="003C4D67">
      <w:pPr>
        <w:spacing w:after="120" w:line="360" w:lineRule="auto"/>
        <w:rPr>
          <w:ins w:id="123" w:author="Author"/>
          <w:rFonts w:asciiTheme="majorBidi" w:hAnsiTheme="majorBidi" w:cstheme="majorBidi"/>
        </w:rPr>
      </w:pPr>
      <w:r w:rsidRPr="00446356">
        <w:rPr>
          <w:rFonts w:asciiTheme="majorBidi" w:hAnsiTheme="majorBidi"/>
        </w:rPr>
        <w:t xml:space="preserve">But, as Job protested, suffering does not only appear in the context of punishment. Job does not accept the argument that suffering indicates sin; indeed, he is certain that he did not sin. Job is searching for the causal link to his suffering—based on the presumption that suffering manifests as punishment: </w:t>
      </w:r>
      <w:del w:id="124" w:author="Author">
        <w:r w:rsidR="004E3F7E" w:rsidRPr="00446356">
          <w:rPr>
            <w:sz w:val="20"/>
            <w:szCs w:val="20"/>
            <w:lang w:val="en-GB"/>
          </w:rPr>
          <w:delText>‘</w:delText>
        </w:r>
      </w:del>
      <w:ins w:id="125" w:author="Author">
        <w:r w:rsidR="00FE1F97" w:rsidRPr="00446356">
          <w:rPr>
            <w:rFonts w:asciiTheme="majorBidi" w:hAnsiTheme="majorBidi" w:cstheme="majorBidi"/>
          </w:rPr>
          <w:t>“</w:t>
        </w:r>
      </w:ins>
      <w:r w:rsidRPr="00446356">
        <w:rPr>
          <w:rFonts w:asciiTheme="majorBidi" w:hAnsiTheme="majorBidi"/>
        </w:rPr>
        <w:t xml:space="preserve">I say to God: Do not declare me guilty, but tell me what charges you have against </w:t>
      </w:r>
      <w:del w:id="126" w:author="Author">
        <w:r w:rsidR="00692D8C" w:rsidRPr="00446356">
          <w:rPr>
            <w:sz w:val="20"/>
            <w:szCs w:val="20"/>
            <w:lang w:val="en-GB"/>
          </w:rPr>
          <w:delText>me</w:delText>
        </w:r>
        <w:r w:rsidR="004E3F7E" w:rsidRPr="00446356">
          <w:rPr>
            <w:sz w:val="20"/>
            <w:szCs w:val="20"/>
            <w:lang w:val="en-GB"/>
          </w:rPr>
          <w:delText>’</w:delText>
        </w:r>
      </w:del>
      <w:ins w:id="127" w:author="Author">
        <w:r w:rsidRPr="00446356">
          <w:rPr>
            <w:rFonts w:asciiTheme="majorBidi" w:hAnsiTheme="majorBidi" w:cstheme="majorBidi"/>
          </w:rPr>
          <w:t>me</w:t>
        </w:r>
        <w:r w:rsidR="00FE1F97" w:rsidRPr="00446356">
          <w:rPr>
            <w:rFonts w:asciiTheme="majorBidi" w:hAnsiTheme="majorBidi" w:cstheme="majorBidi"/>
          </w:rPr>
          <w:t>”</w:t>
        </w:r>
      </w:ins>
      <w:r w:rsidRPr="00446356">
        <w:rPr>
          <w:rFonts w:asciiTheme="majorBidi" w:hAnsiTheme="majorBidi"/>
        </w:rPr>
        <w:t xml:space="preserve"> (Job</w:t>
      </w:r>
      <w:r w:rsidR="00FE1F97" w:rsidRPr="00446356">
        <w:rPr>
          <w:rFonts w:asciiTheme="majorBidi" w:hAnsiTheme="majorBidi"/>
        </w:rPr>
        <w:t xml:space="preserve"> 10:</w:t>
      </w:r>
      <w:r w:rsidRPr="00446356">
        <w:rPr>
          <w:rFonts w:asciiTheme="majorBidi" w:hAnsiTheme="majorBidi"/>
        </w:rPr>
        <w:t>2</w:t>
      </w:r>
      <w:ins w:id="128" w:author="Author">
        <w:r w:rsidR="00E35446" w:rsidRPr="00446356">
          <w:rPr>
            <w:rFonts w:asciiTheme="majorBidi" w:hAnsiTheme="majorBidi" w:cstheme="majorBidi"/>
          </w:rPr>
          <w:t xml:space="preserve"> NIV</w:t>
        </w:r>
      </w:ins>
      <w:r w:rsidRPr="00446356">
        <w:rPr>
          <w:rFonts w:asciiTheme="majorBidi" w:hAnsiTheme="majorBidi"/>
        </w:rPr>
        <w:t>)—but does not find it. Job sees the events around him as arbitrary chaos inflicted by God; God causes multiple injuries without visible cause. God shows Job an ostensibly illogical and immoral world</w:t>
      </w:r>
      <w:del w:id="129" w:author="Author">
        <w:r w:rsidR="00F87F75" w:rsidRPr="00446356">
          <w:rPr>
            <w:sz w:val="20"/>
            <w:szCs w:val="20"/>
            <w:lang w:val="en-GB"/>
          </w:rPr>
          <w:delText>.</w:delText>
        </w:r>
        <w:r w:rsidR="004E3F7E" w:rsidRPr="00446356">
          <w:rPr>
            <w:rStyle w:val="EndnoteReference"/>
            <w:sz w:val="20"/>
            <w:szCs w:val="20"/>
            <w:lang w:val="en-GB"/>
          </w:rPr>
          <w:endnoteReference w:id="6"/>
        </w:r>
      </w:del>
      <w:ins w:id="132" w:author="Author">
        <w:r w:rsidRPr="00446356">
          <w:rPr>
            <w:rFonts w:asciiTheme="majorBidi" w:hAnsiTheme="majorBidi" w:cstheme="majorBidi"/>
          </w:rPr>
          <w:t xml:space="preserve"> (Weiss 1987, 390).</w:t>
        </w:r>
      </w:ins>
      <w:r w:rsidRPr="00446356">
        <w:rPr>
          <w:rFonts w:asciiTheme="majorBidi" w:hAnsiTheme="majorBidi"/>
        </w:rPr>
        <w:t xml:space="preserve"> This approach does not link suffering to sin, but rather contends that suffering is God’s way of testing the righteous (Abraham, Job) and not as punishment for their sins. Most portrayals of happiness in the Bible appear as reward for the righteous, while descriptions of suffering appear in the context of punishment or trial—in terms of a causal connection. Only few depictions communicate a perception of suffering and happiness as a natural part of life that is not related to the individual’s </w:t>
      </w:r>
      <w:del w:id="133" w:author="Author">
        <w:r w:rsidR="008C655F" w:rsidRPr="00446356">
          <w:rPr>
            <w:sz w:val="20"/>
            <w:szCs w:val="20"/>
            <w:lang w:val="en-GB"/>
          </w:rPr>
          <w:delText>behaviour</w:delText>
        </w:r>
        <w:r w:rsidR="00D52E41" w:rsidRPr="00446356">
          <w:rPr>
            <w:sz w:val="20"/>
            <w:szCs w:val="20"/>
            <w:lang w:val="en-GB"/>
          </w:rPr>
          <w:delText>.</w:delText>
        </w:r>
      </w:del>
      <w:ins w:id="134" w:author="Author">
        <w:r w:rsidRPr="00446356">
          <w:rPr>
            <w:rFonts w:asciiTheme="majorBidi" w:hAnsiTheme="majorBidi" w:cstheme="majorBidi"/>
          </w:rPr>
          <w:t>behavior.</w:t>
        </w:r>
      </w:ins>
    </w:p>
    <w:p w14:paraId="3A92D640" w14:textId="24742ECA" w:rsidR="00E426D1" w:rsidRPr="00446356" w:rsidRDefault="00D8205A" w:rsidP="00446356">
      <w:pPr>
        <w:spacing w:after="120" w:line="360" w:lineRule="auto"/>
        <w:rPr>
          <w:rFonts w:asciiTheme="majorBidi" w:hAnsiTheme="majorBidi"/>
        </w:rPr>
      </w:pPr>
      <w:ins w:id="135" w:author="Author">
        <w:r w:rsidRPr="00446356">
          <w:rPr>
            <w:rFonts w:asciiTheme="majorBidi" w:hAnsiTheme="majorBidi" w:cstheme="majorBidi"/>
          </w:rPr>
          <w:t xml:space="preserve">In </w:t>
        </w:r>
        <w:r w:rsidR="00E426D1" w:rsidRPr="00446356">
          <w:rPr>
            <w:rFonts w:asciiTheme="majorBidi" w:hAnsiTheme="majorBidi" w:cstheme="majorBidi"/>
          </w:rPr>
          <w:t>Ecclesiastes</w:t>
        </w:r>
        <w:r w:rsidRPr="00446356">
          <w:rPr>
            <w:rFonts w:asciiTheme="majorBidi" w:hAnsiTheme="majorBidi" w:cstheme="majorBidi"/>
          </w:rPr>
          <w:t xml:space="preserve">, we are presented with </w:t>
        </w:r>
        <w:r w:rsidR="00E426D1" w:rsidRPr="00446356">
          <w:rPr>
            <w:rFonts w:asciiTheme="majorBidi" w:hAnsiTheme="majorBidi" w:cstheme="majorBidi"/>
          </w:rPr>
          <w:t>a slightly different approach.</w:t>
        </w:r>
      </w:ins>
      <w:r w:rsidRPr="00446356">
        <w:rPr>
          <w:rFonts w:asciiTheme="majorBidi" w:hAnsiTheme="majorBidi"/>
        </w:rPr>
        <w:t xml:space="preserve"> </w:t>
      </w:r>
      <w:r w:rsidR="00E426D1" w:rsidRPr="00446356">
        <w:rPr>
          <w:rFonts w:asciiTheme="majorBidi" w:hAnsiTheme="majorBidi"/>
        </w:rPr>
        <w:t xml:space="preserve">Ecclesiastes suggests that we rejoice in our lives, be happy, take from the world what it has to offer and not contemplate the nature of God and his motives. ‘When I applied my mind to know wisdom and to observe the labor that is done on earth—people getting no sleep day or night—then I saw all that God has done. No one can comprehend what goes on under the sun. Despite all their efforts to search it </w:t>
      </w:r>
      <w:r w:rsidR="00E426D1" w:rsidRPr="00446356">
        <w:rPr>
          <w:rFonts w:asciiTheme="majorBidi" w:hAnsiTheme="majorBidi"/>
        </w:rPr>
        <w:lastRenderedPageBreak/>
        <w:t>out, no one can discover its meaning. Even if the wise claim they know, they cannot really comprehend it’ (</w:t>
      </w:r>
      <w:del w:id="136" w:author="Author">
        <w:r w:rsidR="00961EC0" w:rsidRPr="00446356">
          <w:rPr>
            <w:sz w:val="20"/>
            <w:szCs w:val="20"/>
            <w:lang w:val="en-GB"/>
          </w:rPr>
          <w:delText>Eccles</w:delText>
        </w:r>
        <w:r w:rsidR="00013BF3" w:rsidRPr="00446356">
          <w:rPr>
            <w:sz w:val="20"/>
            <w:szCs w:val="20"/>
            <w:lang w:val="en-GB"/>
          </w:rPr>
          <w:delText>.</w:delText>
        </w:r>
      </w:del>
      <w:ins w:id="137" w:author="Author">
        <w:r w:rsidR="00E426D1" w:rsidRPr="00446356">
          <w:rPr>
            <w:rFonts w:asciiTheme="majorBidi" w:hAnsiTheme="majorBidi" w:cstheme="majorBidi"/>
          </w:rPr>
          <w:t>Ec</w:t>
        </w:r>
        <w:r w:rsidR="00F8177F" w:rsidRPr="00446356">
          <w:rPr>
            <w:rFonts w:asciiTheme="majorBidi" w:hAnsiTheme="majorBidi" w:cstheme="majorBidi"/>
          </w:rPr>
          <w:t>cl</w:t>
        </w:r>
      </w:ins>
      <w:r w:rsidR="00FE1F97" w:rsidRPr="00446356">
        <w:rPr>
          <w:rFonts w:asciiTheme="majorBidi" w:hAnsiTheme="majorBidi"/>
        </w:rPr>
        <w:t xml:space="preserve"> 8:</w:t>
      </w:r>
      <w:r w:rsidR="00E426D1" w:rsidRPr="00446356">
        <w:rPr>
          <w:rFonts w:asciiTheme="majorBidi" w:hAnsiTheme="majorBidi"/>
        </w:rPr>
        <w:t>16-17</w:t>
      </w:r>
      <w:ins w:id="138" w:author="Author">
        <w:r w:rsidR="00FE1F97" w:rsidRPr="00446356">
          <w:rPr>
            <w:rFonts w:asciiTheme="majorBidi" w:hAnsiTheme="majorBidi" w:cstheme="majorBidi"/>
          </w:rPr>
          <w:t xml:space="preserve"> </w:t>
        </w:r>
        <w:r w:rsidR="00E35446" w:rsidRPr="00446356">
          <w:rPr>
            <w:rFonts w:asciiTheme="majorBidi" w:hAnsiTheme="majorBidi" w:cstheme="majorBidi"/>
          </w:rPr>
          <w:t>NIV</w:t>
        </w:r>
      </w:ins>
      <w:r w:rsidR="00E426D1" w:rsidRPr="00446356">
        <w:rPr>
          <w:rFonts w:asciiTheme="majorBidi" w:hAnsiTheme="majorBidi"/>
        </w:rPr>
        <w:t>).</w:t>
      </w:r>
      <w:del w:id="139" w:author="Author">
        <w:r w:rsidR="00E426D1" w:rsidRPr="00446356" w:rsidDel="00704AB0">
          <w:rPr>
            <w:rFonts w:asciiTheme="majorBidi" w:hAnsiTheme="majorBidi"/>
          </w:rPr>
          <w:delText xml:space="preserve"> </w:delText>
        </w:r>
      </w:del>
    </w:p>
    <w:p w14:paraId="3377E2CB" w14:textId="77777777" w:rsidR="008304FA" w:rsidRPr="00446356" w:rsidRDefault="008304FA" w:rsidP="00446356">
      <w:pPr>
        <w:spacing w:after="120" w:line="360" w:lineRule="auto"/>
        <w:rPr>
          <w:rFonts w:asciiTheme="majorBidi" w:hAnsiTheme="majorBidi"/>
          <w:b/>
        </w:rPr>
      </w:pPr>
    </w:p>
    <w:p w14:paraId="6C0BB214" w14:textId="5152D315" w:rsidR="008304FA" w:rsidRPr="00446356" w:rsidRDefault="008C655F" w:rsidP="00BA1086">
      <w:pPr>
        <w:spacing w:after="120" w:line="360" w:lineRule="auto"/>
        <w:rPr>
          <w:ins w:id="140" w:author="Author"/>
          <w:rFonts w:asciiTheme="majorBidi" w:hAnsiTheme="majorBidi" w:cstheme="majorBidi"/>
          <w:b/>
          <w:bCs/>
        </w:rPr>
      </w:pPr>
      <w:del w:id="141" w:author="Author">
        <w:r w:rsidRPr="00446356">
          <w:rPr>
            <w:b/>
            <w:bCs/>
            <w:sz w:val="20"/>
            <w:szCs w:val="20"/>
            <w:lang w:val="en-GB"/>
          </w:rPr>
          <w:delText xml:space="preserve">3. </w:delText>
        </w:r>
        <w:r w:rsidR="006F6559" w:rsidRPr="00446356">
          <w:rPr>
            <w:b/>
            <w:bCs/>
            <w:sz w:val="20"/>
            <w:szCs w:val="20"/>
            <w:lang w:val="en-GB"/>
          </w:rPr>
          <w:delText>Suffering</w:delText>
        </w:r>
      </w:del>
    </w:p>
    <w:p w14:paraId="2F520985" w14:textId="6748081F" w:rsidR="00E426D1" w:rsidRPr="00446356" w:rsidRDefault="00E426D1" w:rsidP="00446356">
      <w:pPr>
        <w:spacing w:after="120" w:line="360" w:lineRule="auto"/>
        <w:rPr>
          <w:rFonts w:asciiTheme="majorBidi" w:hAnsiTheme="majorBidi"/>
          <w:b/>
        </w:rPr>
      </w:pPr>
      <w:ins w:id="142" w:author="Author">
        <w:r w:rsidRPr="00446356">
          <w:rPr>
            <w:rFonts w:asciiTheme="majorBidi" w:hAnsiTheme="majorBidi" w:cstheme="majorBidi"/>
            <w:b/>
            <w:bCs/>
          </w:rPr>
          <w:t xml:space="preserve">The </w:t>
        </w:r>
        <w:r w:rsidR="003526B9">
          <w:rPr>
            <w:rFonts w:asciiTheme="majorBidi" w:hAnsiTheme="majorBidi" w:cstheme="majorBidi"/>
            <w:b/>
            <w:bCs/>
          </w:rPr>
          <w:t>End of Days and the Promise of Happiness According to Christianity</w:t>
        </w:r>
        <w:del w:id="143" w:author="Author">
          <w:r w:rsidRPr="00446356" w:rsidDel="003526B9">
            <w:rPr>
              <w:rFonts w:asciiTheme="majorBidi" w:hAnsiTheme="majorBidi" w:cstheme="majorBidi"/>
              <w:b/>
              <w:bCs/>
            </w:rPr>
            <w:delText>end of days</w:delText>
          </w:r>
        </w:del>
      </w:ins>
      <w:del w:id="144" w:author="Author">
        <w:r w:rsidRPr="00446356" w:rsidDel="003526B9">
          <w:rPr>
            <w:rFonts w:asciiTheme="majorBidi" w:hAnsiTheme="majorBidi"/>
            <w:b/>
          </w:rPr>
          <w:delText xml:space="preserve"> and </w:delText>
        </w:r>
        <w:r w:rsidR="006F6559" w:rsidRPr="00446356" w:rsidDel="003526B9">
          <w:rPr>
            <w:b/>
            <w:bCs/>
            <w:sz w:val="20"/>
            <w:szCs w:val="20"/>
            <w:lang w:val="en-GB"/>
          </w:rPr>
          <w:delText xml:space="preserve">Happiness in </w:delText>
        </w:r>
      </w:del>
      <w:ins w:id="145" w:author="Author">
        <w:del w:id="146" w:author="Author">
          <w:r w:rsidR="00000FFD" w:rsidRPr="00446356" w:rsidDel="003526B9">
            <w:rPr>
              <w:rFonts w:asciiTheme="majorBidi" w:hAnsiTheme="majorBidi" w:cstheme="majorBidi"/>
              <w:b/>
              <w:bCs/>
            </w:rPr>
            <w:delText xml:space="preserve">the </w:delText>
          </w:r>
          <w:r w:rsidRPr="00446356" w:rsidDel="003526B9">
            <w:rPr>
              <w:rFonts w:asciiTheme="majorBidi" w:hAnsiTheme="majorBidi" w:cstheme="majorBidi"/>
              <w:b/>
              <w:bCs/>
            </w:rPr>
            <w:delText>promise</w:delText>
          </w:r>
          <w:r w:rsidR="00000FFD" w:rsidRPr="00446356" w:rsidDel="003526B9">
            <w:rPr>
              <w:rFonts w:asciiTheme="majorBidi" w:hAnsiTheme="majorBidi" w:cstheme="majorBidi"/>
              <w:b/>
              <w:bCs/>
            </w:rPr>
            <w:delText xml:space="preserve"> of</w:delText>
          </w:r>
          <w:r w:rsidRPr="00446356" w:rsidDel="003526B9">
            <w:rPr>
              <w:rFonts w:asciiTheme="majorBidi" w:hAnsiTheme="majorBidi" w:cstheme="majorBidi"/>
              <w:b/>
              <w:bCs/>
            </w:rPr>
            <w:delText xml:space="preserve"> happiness according to </w:delText>
          </w:r>
        </w:del>
      </w:ins>
      <w:del w:id="147" w:author="Author">
        <w:r w:rsidRPr="00446356" w:rsidDel="003526B9">
          <w:rPr>
            <w:rFonts w:asciiTheme="majorBidi" w:hAnsiTheme="majorBidi"/>
            <w:b/>
          </w:rPr>
          <w:delText>Christianity</w:delText>
        </w:r>
        <w:r w:rsidR="00F87F75" w:rsidRPr="00446356">
          <w:rPr>
            <w:b/>
            <w:bCs/>
            <w:sz w:val="20"/>
            <w:szCs w:val="20"/>
            <w:lang w:val="en-GB"/>
          </w:rPr>
          <w:delText xml:space="preserve"> </w:delText>
        </w:r>
      </w:del>
    </w:p>
    <w:p w14:paraId="4B70A2B0" w14:textId="56EF176C" w:rsidR="00DC78E7" w:rsidRPr="00446356" w:rsidRDefault="00B26F55" w:rsidP="00000FFD">
      <w:pPr>
        <w:pStyle w:val="NormalWeb"/>
        <w:shd w:val="clear" w:color="auto" w:fill="FFFFFF"/>
        <w:spacing w:before="0" w:beforeAutospacing="0" w:after="120" w:afterAutospacing="0" w:line="360" w:lineRule="auto"/>
        <w:rPr>
          <w:ins w:id="148" w:author="Author"/>
        </w:rPr>
      </w:pPr>
      <w:ins w:id="149" w:author="Author">
        <w:r w:rsidRPr="00446356">
          <w:t xml:space="preserve">The </w:t>
        </w:r>
        <w:r w:rsidR="003526B9">
          <w:t>biblical</w:t>
        </w:r>
        <w:del w:id="150" w:author="Author">
          <w:r w:rsidR="00D8205A" w:rsidRPr="00446356" w:rsidDel="003526B9">
            <w:delText>B</w:delText>
          </w:r>
          <w:r w:rsidRPr="00446356" w:rsidDel="003526B9">
            <w:delText>iblical</w:delText>
          </w:r>
        </w:del>
        <w:r w:rsidRPr="00446356">
          <w:t xml:space="preserve">, linear concept of time runs from creation </w:t>
        </w:r>
        <w:r w:rsidR="00D8205A" w:rsidRPr="00446356">
          <w:t>until</w:t>
        </w:r>
        <w:r w:rsidRPr="00446356">
          <w:t xml:space="preserve"> the end of days</w:t>
        </w:r>
        <w:r w:rsidR="003C4D67" w:rsidRPr="00446356">
          <w:t>. It</w:t>
        </w:r>
        <w:r w:rsidRPr="00446356">
          <w:t xml:space="preserve"> is on this continuum that history occurs (Dan 2000, 19). The Israelite Prophets dealt extensively with the end times and the happiness that was</w:t>
        </w:r>
        <w:r w:rsidR="00000FFD" w:rsidRPr="00446356">
          <w:t xml:space="preserve"> promised in the future to come</w:t>
        </w:r>
        <w:r w:rsidRPr="00446356">
          <w:t xml:space="preserve"> </w:t>
        </w:r>
        <w:r w:rsidR="00000FFD" w:rsidRPr="00446356">
          <w:t xml:space="preserve">as </w:t>
        </w:r>
        <w:r w:rsidR="00D8205A" w:rsidRPr="00446356">
          <w:t>contingent</w:t>
        </w:r>
        <w:r w:rsidRPr="00446356">
          <w:t xml:space="preserve"> on the behavior of the people and the community</w:t>
        </w:r>
        <w:r w:rsidR="00FE1F97" w:rsidRPr="00446356">
          <w:t>: “</w:t>
        </w:r>
        <w:r w:rsidR="00E8612E" w:rsidRPr="00446356">
          <w:t>In the last days the mountain of the Lord’s temple will be established as the highest of the mountains; it will be exalted above the hills, and peoples will stream to it.</w:t>
        </w:r>
        <w:r w:rsidR="00FE1F97" w:rsidRPr="00446356">
          <w:t>”</w:t>
        </w:r>
        <w:r w:rsidR="00DC78E7" w:rsidRPr="00446356">
          <w:t xml:space="preserve"> (Mic </w:t>
        </w:r>
        <w:r w:rsidR="00FE1F97" w:rsidRPr="00446356">
          <w:t>4:</w:t>
        </w:r>
        <w:r w:rsidR="00DC78E7" w:rsidRPr="00446356">
          <w:t>1</w:t>
        </w:r>
        <w:r w:rsidR="00E35446" w:rsidRPr="00446356">
          <w:t xml:space="preserve"> NIV</w:t>
        </w:r>
        <w:r w:rsidR="00DC78E7" w:rsidRPr="00446356">
          <w:t>)</w:t>
        </w:r>
        <w:r w:rsidR="00FE1F97" w:rsidRPr="00446356">
          <w:t xml:space="preserve"> “</w:t>
        </w:r>
        <w:r w:rsidR="00DC78E7" w:rsidRPr="00446356">
          <w:rPr>
            <w:rFonts w:asciiTheme="majorBidi" w:hAnsiTheme="majorBidi" w:cstheme="majorBidi"/>
          </w:rPr>
          <w:t xml:space="preserve">This is what the Lord says: </w:t>
        </w:r>
        <w:r w:rsidR="00FE1F97" w:rsidRPr="00446356">
          <w:rPr>
            <w:rFonts w:asciiTheme="majorBidi" w:hAnsiTheme="majorBidi" w:cstheme="majorBidi"/>
          </w:rPr>
          <w:t>‘</w:t>
        </w:r>
        <w:r w:rsidR="00DC78E7" w:rsidRPr="00446356">
          <w:rPr>
            <w:rFonts w:asciiTheme="majorBidi" w:hAnsiTheme="majorBidi" w:cstheme="majorBidi"/>
          </w:rPr>
          <w:t>Restrain your voice from weeping and your eyes from tears, for your work will be rewarded,</w:t>
        </w:r>
        <w:r w:rsidR="00FE1F97" w:rsidRPr="00446356">
          <w:rPr>
            <w:rFonts w:asciiTheme="majorBidi" w:hAnsiTheme="majorBidi" w:cstheme="majorBidi"/>
          </w:rPr>
          <w:t>’</w:t>
        </w:r>
        <w:r w:rsidR="00DC78E7" w:rsidRPr="00446356">
          <w:rPr>
            <w:rFonts w:asciiTheme="majorBidi" w:hAnsiTheme="majorBidi" w:cstheme="majorBidi"/>
          </w:rPr>
          <w:t xml:space="preserve"> declares the Lord. </w:t>
        </w:r>
        <w:r w:rsidR="00FE1F97" w:rsidRPr="00446356">
          <w:rPr>
            <w:rFonts w:asciiTheme="majorBidi" w:hAnsiTheme="majorBidi" w:cstheme="majorBidi"/>
          </w:rPr>
          <w:t>‘</w:t>
        </w:r>
        <w:r w:rsidR="00DC78E7" w:rsidRPr="00446356">
          <w:rPr>
            <w:rFonts w:asciiTheme="majorBidi" w:hAnsiTheme="majorBidi" w:cstheme="majorBidi"/>
          </w:rPr>
          <w:t>They will return from the land of the enemy.</w:t>
        </w:r>
        <w:r w:rsidR="00DC78E7" w:rsidRPr="00446356">
          <w:rPr>
            <w:rFonts w:asciiTheme="majorBidi" w:hAnsiTheme="majorBidi" w:cstheme="majorBidi"/>
            <w:b/>
            <w:bCs/>
            <w:vertAlign w:val="superscript"/>
          </w:rPr>
          <w:t> </w:t>
        </w:r>
        <w:r w:rsidR="00DC78E7" w:rsidRPr="00446356">
          <w:rPr>
            <w:rFonts w:asciiTheme="majorBidi" w:hAnsiTheme="majorBidi" w:cstheme="majorBidi"/>
          </w:rPr>
          <w:t>So there is hope for your descendants,</w:t>
        </w:r>
        <w:r w:rsidR="00FE1F97" w:rsidRPr="00446356">
          <w:rPr>
            <w:rFonts w:asciiTheme="majorBidi" w:hAnsiTheme="majorBidi" w:cstheme="majorBidi"/>
          </w:rPr>
          <w:t>’</w:t>
        </w:r>
        <w:r w:rsidR="00DC78E7" w:rsidRPr="00446356">
          <w:rPr>
            <w:rFonts w:asciiTheme="majorBidi" w:hAnsiTheme="majorBidi" w:cstheme="majorBidi"/>
          </w:rPr>
          <w:t xml:space="preserve"> declares the Lord. </w:t>
        </w:r>
        <w:r w:rsidR="00FE1F97" w:rsidRPr="00446356">
          <w:rPr>
            <w:rFonts w:asciiTheme="majorBidi" w:hAnsiTheme="majorBidi" w:cstheme="majorBidi"/>
          </w:rPr>
          <w:t>‘</w:t>
        </w:r>
        <w:r w:rsidR="00DC78E7" w:rsidRPr="00446356">
          <w:rPr>
            <w:rFonts w:asciiTheme="majorBidi" w:hAnsiTheme="majorBidi" w:cstheme="majorBidi"/>
          </w:rPr>
          <w:t>Your children will return to their own land</w:t>
        </w:r>
        <w:r w:rsidR="00FE1F97" w:rsidRPr="00446356">
          <w:rPr>
            <w:rFonts w:asciiTheme="majorBidi" w:hAnsiTheme="majorBidi" w:cstheme="majorBidi"/>
          </w:rPr>
          <w:t>.’”(</w:t>
        </w:r>
        <w:commentRangeStart w:id="151"/>
        <w:r w:rsidR="00DC78E7" w:rsidRPr="00446356">
          <w:rPr>
            <w:rFonts w:asciiTheme="majorBidi" w:hAnsiTheme="majorBidi" w:cstheme="majorBidi"/>
          </w:rPr>
          <w:t>Jer</w:t>
        </w:r>
        <w:commentRangeEnd w:id="151"/>
        <w:r w:rsidR="00FE1F97" w:rsidRPr="00446356">
          <w:rPr>
            <w:rFonts w:asciiTheme="majorBidi" w:hAnsiTheme="majorBidi" w:cstheme="majorBidi"/>
          </w:rPr>
          <w:t>.</w:t>
        </w:r>
        <w:r w:rsidR="00DC78E7" w:rsidRPr="00446356">
          <w:rPr>
            <w:rStyle w:val="CommentReference"/>
            <w:rFonts w:asciiTheme="minorHAnsi" w:eastAsiaTheme="minorHAnsi" w:hAnsiTheme="minorHAnsi" w:cstheme="minorBidi"/>
            <w:lang w:bidi="ar-SA"/>
          </w:rPr>
          <w:commentReference w:id="151"/>
        </w:r>
        <w:r w:rsidR="00DC78E7" w:rsidRPr="00446356">
          <w:rPr>
            <w:rFonts w:asciiTheme="majorBidi" w:hAnsiTheme="majorBidi" w:cstheme="majorBidi"/>
          </w:rPr>
          <w:t xml:space="preserve"> </w:t>
        </w:r>
        <w:r w:rsidR="00FE1F97" w:rsidRPr="00446356">
          <w:rPr>
            <w:rFonts w:asciiTheme="majorBidi" w:hAnsiTheme="majorBidi" w:cstheme="majorBidi"/>
          </w:rPr>
          <w:t>31:</w:t>
        </w:r>
        <w:r w:rsidR="00DC78E7" w:rsidRPr="00446356">
          <w:rPr>
            <w:rFonts w:asciiTheme="majorBidi" w:hAnsiTheme="majorBidi" w:cstheme="majorBidi"/>
          </w:rPr>
          <w:t>16-17</w:t>
        </w:r>
        <w:r w:rsidR="00E35446" w:rsidRPr="00446356">
          <w:rPr>
            <w:rFonts w:asciiTheme="majorBidi" w:hAnsiTheme="majorBidi" w:cstheme="majorBidi"/>
          </w:rPr>
          <w:t xml:space="preserve"> NIV</w:t>
        </w:r>
        <w:r w:rsidR="00DC78E7" w:rsidRPr="00446356">
          <w:rPr>
            <w:rFonts w:asciiTheme="majorBidi" w:hAnsiTheme="majorBidi" w:cstheme="majorBidi"/>
          </w:rPr>
          <w:t>)</w:t>
        </w:r>
      </w:ins>
    </w:p>
    <w:p w14:paraId="2E7B11AD" w14:textId="1555B2DC" w:rsidR="00C131F5" w:rsidRPr="00446356" w:rsidRDefault="00DC78E7" w:rsidP="00FE1F97">
      <w:pPr>
        <w:pStyle w:val="NormalWeb"/>
        <w:shd w:val="clear" w:color="auto" w:fill="FFFFFF"/>
        <w:spacing w:after="120" w:afterAutospacing="0" w:line="360" w:lineRule="auto"/>
        <w:rPr>
          <w:ins w:id="152" w:author="Author"/>
          <w:rFonts w:asciiTheme="majorBidi" w:hAnsiTheme="majorBidi" w:cstheme="majorBidi"/>
        </w:rPr>
      </w:pPr>
      <w:ins w:id="153" w:author="Author">
        <w:r w:rsidRPr="00446356">
          <w:rPr>
            <w:rFonts w:asciiTheme="majorBidi" w:hAnsiTheme="majorBidi" w:cstheme="majorBidi"/>
          </w:rPr>
          <w:t>This belief in the end times penetrated Christianity mainly through the Book of Revelation, the Revelation of John</w:t>
        </w:r>
        <w:r w:rsidR="00D8205A" w:rsidRPr="00446356">
          <w:rPr>
            <w:rFonts w:asciiTheme="majorBidi" w:hAnsiTheme="majorBidi" w:cstheme="majorBidi"/>
          </w:rPr>
          <w:t xml:space="preserve"> the Divine</w:t>
        </w:r>
        <w:r w:rsidRPr="00446356">
          <w:rPr>
            <w:rFonts w:asciiTheme="majorBidi" w:hAnsiTheme="majorBidi" w:cstheme="majorBidi"/>
          </w:rPr>
          <w:t xml:space="preserve">, </w:t>
        </w:r>
        <w:r w:rsidR="003C4D67" w:rsidRPr="00446356">
          <w:rPr>
            <w:rFonts w:asciiTheme="majorBidi" w:hAnsiTheme="majorBidi" w:cstheme="majorBidi"/>
          </w:rPr>
          <w:t xml:space="preserve">whose writing was </w:t>
        </w:r>
        <w:r w:rsidRPr="00446356">
          <w:rPr>
            <w:rFonts w:asciiTheme="majorBidi" w:hAnsiTheme="majorBidi" w:cstheme="majorBidi"/>
          </w:rPr>
          <w:t xml:space="preserve">influenced by the apocalyptical visions of Daniel, which </w:t>
        </w:r>
        <w:r w:rsidR="003C4D67" w:rsidRPr="00446356">
          <w:rPr>
            <w:rFonts w:asciiTheme="majorBidi" w:hAnsiTheme="majorBidi" w:cstheme="majorBidi"/>
          </w:rPr>
          <w:t>served</w:t>
        </w:r>
        <w:r w:rsidRPr="00446356">
          <w:rPr>
            <w:rFonts w:asciiTheme="majorBidi" w:hAnsiTheme="majorBidi" w:cstheme="majorBidi"/>
          </w:rPr>
          <w:t xml:space="preserve"> as an example for all </w:t>
        </w:r>
        <w:r w:rsidR="003C4D67" w:rsidRPr="00446356">
          <w:rPr>
            <w:rFonts w:asciiTheme="majorBidi" w:hAnsiTheme="majorBidi" w:cstheme="majorBidi"/>
          </w:rPr>
          <w:t>subsequent visions</w:t>
        </w:r>
        <w:r w:rsidRPr="00446356">
          <w:rPr>
            <w:rFonts w:asciiTheme="majorBidi" w:hAnsiTheme="majorBidi" w:cstheme="majorBidi"/>
          </w:rPr>
          <w:t>:</w:t>
        </w:r>
        <w:r w:rsidR="00FE1F97" w:rsidRPr="00446356">
          <w:rPr>
            <w:rFonts w:asciiTheme="majorBidi" w:hAnsiTheme="majorBidi" w:cstheme="majorBidi"/>
          </w:rPr>
          <w:t xml:space="preserve"> “</w:t>
        </w:r>
        <w:r w:rsidRPr="00446356">
          <w:t xml:space="preserve">He said: </w:t>
        </w:r>
        <w:r w:rsidR="00FE1F97" w:rsidRPr="00446356">
          <w:t>‘</w:t>
        </w:r>
        <w:r w:rsidRPr="00446356">
          <w:t>I am going to tell you what will happen later in the time of wrath, because the vision concerns the appointed time of the end.</w:t>
        </w:r>
        <w:r w:rsidR="00FE1F97" w:rsidRPr="00446356">
          <w:t>’”</w:t>
        </w:r>
        <w:r w:rsidRPr="00446356">
          <w:t xml:space="preserve"> (Dan</w:t>
        </w:r>
        <w:r w:rsidR="00FE1F97" w:rsidRPr="00446356">
          <w:t xml:space="preserve"> 8:</w:t>
        </w:r>
        <w:r w:rsidRPr="00446356">
          <w:t>19</w:t>
        </w:r>
        <w:r w:rsidR="00E35446" w:rsidRPr="00446356">
          <w:t xml:space="preserve"> NIV</w:t>
        </w:r>
        <w:r w:rsidRPr="00446356">
          <w:t>)</w:t>
        </w:r>
        <w:r w:rsidR="00FE1F97" w:rsidRPr="00446356">
          <w:t xml:space="preserve"> </w:t>
        </w:r>
        <w:r w:rsidRPr="00446356">
          <w:rPr>
            <w:rFonts w:asciiTheme="majorBidi" w:hAnsiTheme="majorBidi" w:cstheme="majorBidi"/>
          </w:rPr>
          <w:t>The Revelation of John contains a collection of visions</w:t>
        </w:r>
        <w:r w:rsidR="004400AD" w:rsidRPr="00446356">
          <w:rPr>
            <w:rFonts w:asciiTheme="majorBidi" w:hAnsiTheme="majorBidi" w:cstheme="majorBidi"/>
          </w:rPr>
          <w:t xml:space="preserve"> composed at the end of the first century CE and which were attributed to John, the </w:t>
        </w:r>
        <w:r w:rsidR="003C4D67" w:rsidRPr="00446356">
          <w:rPr>
            <w:rFonts w:asciiTheme="majorBidi" w:hAnsiTheme="majorBidi" w:cstheme="majorBidi"/>
          </w:rPr>
          <w:t>much-loved</w:t>
        </w:r>
        <w:r w:rsidR="004400AD" w:rsidRPr="00446356">
          <w:rPr>
            <w:rFonts w:asciiTheme="majorBidi" w:hAnsiTheme="majorBidi" w:cstheme="majorBidi"/>
          </w:rPr>
          <w:t xml:space="preserve"> disciple of Jesus. </w:t>
        </w:r>
        <w:r w:rsidR="003C4D67" w:rsidRPr="00446356">
          <w:rPr>
            <w:rFonts w:asciiTheme="majorBidi" w:hAnsiTheme="majorBidi" w:cstheme="majorBidi"/>
          </w:rPr>
          <w:t>The book</w:t>
        </w:r>
        <w:r w:rsidR="004400AD" w:rsidRPr="00446356">
          <w:rPr>
            <w:rFonts w:asciiTheme="majorBidi" w:hAnsiTheme="majorBidi" w:cstheme="majorBidi"/>
          </w:rPr>
          <w:t xml:space="preserve"> </w:t>
        </w:r>
        <w:r w:rsidR="003C4D67" w:rsidRPr="00446356">
          <w:rPr>
            <w:rFonts w:asciiTheme="majorBidi" w:hAnsiTheme="majorBidi" w:cstheme="majorBidi"/>
          </w:rPr>
          <w:t>is</w:t>
        </w:r>
        <w:r w:rsidR="004400AD" w:rsidRPr="00446356">
          <w:rPr>
            <w:rFonts w:asciiTheme="majorBidi" w:hAnsiTheme="majorBidi" w:cstheme="majorBidi"/>
          </w:rPr>
          <w:t xml:space="preserve"> a call for Christians to persevere in their faith and to </w:t>
        </w:r>
        <w:r w:rsidR="003C4D67" w:rsidRPr="00446356">
          <w:rPr>
            <w:rFonts w:asciiTheme="majorBidi" w:hAnsiTheme="majorBidi" w:cstheme="majorBidi"/>
          </w:rPr>
          <w:t>place hope in</w:t>
        </w:r>
        <w:r w:rsidR="004400AD" w:rsidRPr="00446356">
          <w:rPr>
            <w:rFonts w:asciiTheme="majorBidi" w:hAnsiTheme="majorBidi" w:cstheme="majorBidi"/>
          </w:rPr>
          <w:t xml:space="preserve"> their </w:t>
        </w:r>
        <w:r w:rsidR="003C4D67" w:rsidRPr="00446356">
          <w:rPr>
            <w:rFonts w:asciiTheme="majorBidi" w:hAnsiTheme="majorBidi" w:cstheme="majorBidi"/>
          </w:rPr>
          <w:t>ultimate</w:t>
        </w:r>
        <w:r w:rsidR="004400AD" w:rsidRPr="00446356">
          <w:rPr>
            <w:rFonts w:asciiTheme="majorBidi" w:hAnsiTheme="majorBidi" w:cstheme="majorBidi"/>
          </w:rPr>
          <w:t xml:space="preserve"> victory over their enemies.</w:t>
        </w:r>
      </w:ins>
    </w:p>
    <w:p w14:paraId="0F91BE2F" w14:textId="785DB2AE" w:rsidR="00793029" w:rsidRPr="00446356" w:rsidRDefault="00E12E90" w:rsidP="00000FFD">
      <w:pPr>
        <w:spacing w:after="120" w:line="360" w:lineRule="auto"/>
        <w:rPr>
          <w:ins w:id="154" w:author="Author"/>
          <w:rFonts w:asciiTheme="majorBidi" w:hAnsiTheme="majorBidi" w:cstheme="majorBidi"/>
        </w:rPr>
      </w:pPr>
      <w:r w:rsidRPr="00446356">
        <w:rPr>
          <w:rFonts w:asciiTheme="majorBidi" w:hAnsiTheme="majorBidi"/>
        </w:rPr>
        <w:t xml:space="preserve">In Christianity, suffering exists in the corporeal world, and happiness in the </w:t>
      </w:r>
      <w:ins w:id="155" w:author="Author">
        <w:r w:rsidR="003526B9">
          <w:rPr>
            <w:rFonts w:asciiTheme="majorBidi" w:hAnsiTheme="majorBidi"/>
          </w:rPr>
          <w:t>k</w:t>
        </w:r>
      </w:ins>
      <w:del w:id="156" w:author="Author">
        <w:r w:rsidRPr="00446356" w:rsidDel="003526B9">
          <w:rPr>
            <w:rFonts w:asciiTheme="majorBidi" w:hAnsiTheme="majorBidi"/>
          </w:rPr>
          <w:delText>K</w:delText>
        </w:r>
      </w:del>
      <w:r w:rsidRPr="00446356">
        <w:rPr>
          <w:rFonts w:asciiTheme="majorBidi" w:hAnsiTheme="majorBidi"/>
        </w:rPr>
        <w:t xml:space="preserve">ingdom of </w:t>
      </w:r>
      <w:ins w:id="157" w:author="Author">
        <w:r w:rsidR="003526B9">
          <w:rPr>
            <w:rFonts w:asciiTheme="majorBidi" w:hAnsiTheme="majorBidi"/>
          </w:rPr>
          <w:t>h</w:t>
        </w:r>
      </w:ins>
      <w:del w:id="158" w:author="Author">
        <w:r w:rsidRPr="00446356" w:rsidDel="003526B9">
          <w:rPr>
            <w:rFonts w:asciiTheme="majorBidi" w:hAnsiTheme="majorBidi"/>
          </w:rPr>
          <w:delText>H</w:delText>
        </w:r>
      </w:del>
      <w:r w:rsidRPr="00446356">
        <w:rPr>
          <w:rFonts w:asciiTheme="majorBidi" w:hAnsiTheme="majorBidi"/>
        </w:rPr>
        <w:t>eaven (</w:t>
      </w:r>
      <w:ins w:id="159" w:author="Author">
        <w:r w:rsidR="008E2CC9">
          <w:rPr>
            <w:rFonts w:asciiTheme="majorBidi" w:hAnsiTheme="majorBidi"/>
          </w:rPr>
          <w:t>t</w:t>
        </w:r>
      </w:ins>
      <w:del w:id="160" w:author="Author">
        <w:r w:rsidRPr="00446356" w:rsidDel="008E2CC9">
          <w:rPr>
            <w:rFonts w:asciiTheme="majorBidi" w:hAnsiTheme="majorBidi"/>
          </w:rPr>
          <w:delText>T</w:delText>
        </w:r>
      </w:del>
      <w:r w:rsidRPr="00446356">
        <w:rPr>
          <w:rFonts w:asciiTheme="majorBidi" w:hAnsiTheme="majorBidi"/>
        </w:rPr>
        <w:t>he Garden of Eden). The hope for future happiness is related to the belief in the end of days</w:t>
      </w:r>
      <w:del w:id="161" w:author="Author">
        <w:r w:rsidR="00FE4764" w:rsidRPr="00446356">
          <w:rPr>
            <w:sz w:val="20"/>
            <w:szCs w:val="20"/>
            <w:lang w:val="en-GB"/>
          </w:rPr>
          <w:delText>—</w:delText>
        </w:r>
        <w:r w:rsidR="008C655F" w:rsidRPr="00446356">
          <w:rPr>
            <w:sz w:val="20"/>
            <w:szCs w:val="20"/>
            <w:lang w:val="en-GB"/>
          </w:rPr>
          <w:delText>‘</w:delText>
        </w:r>
      </w:del>
      <w:ins w:id="162" w:author="Author">
        <w:r w:rsidRPr="00446356">
          <w:rPr>
            <w:rFonts w:asciiTheme="majorBidi" w:hAnsiTheme="majorBidi" w:cstheme="majorBidi"/>
          </w:rPr>
          <w:t>—</w:t>
        </w:r>
        <w:r w:rsidR="008304FA" w:rsidRPr="00446356">
          <w:rPr>
            <w:rFonts w:asciiTheme="majorBidi" w:hAnsiTheme="majorBidi" w:cstheme="majorBidi"/>
          </w:rPr>
          <w:t>"</w:t>
        </w:r>
      </w:ins>
      <w:r w:rsidRPr="00446356">
        <w:rPr>
          <w:rFonts w:asciiTheme="majorBidi" w:hAnsiTheme="majorBidi"/>
        </w:rPr>
        <w:t>In the eschaton the light falls from above into our life</w:t>
      </w:r>
      <w:del w:id="163" w:author="Author">
        <w:r w:rsidR="00965536" w:rsidRPr="00446356">
          <w:rPr>
            <w:sz w:val="20"/>
            <w:szCs w:val="20"/>
            <w:lang w:val="en-GB"/>
          </w:rPr>
          <w:delText xml:space="preserve"> […] </w:delText>
        </w:r>
      </w:del>
      <w:ins w:id="164" w:author="Author">
        <w:r w:rsidRPr="00446356">
          <w:rPr>
            <w:rFonts w:asciiTheme="majorBidi" w:hAnsiTheme="majorBidi" w:cstheme="majorBidi"/>
          </w:rPr>
          <w:t>…</w:t>
        </w:r>
      </w:ins>
      <w:r w:rsidRPr="00446356">
        <w:rPr>
          <w:rFonts w:asciiTheme="majorBidi" w:hAnsiTheme="majorBidi"/>
        </w:rPr>
        <w:t>The Christian message</w:t>
      </w:r>
      <w:del w:id="165" w:author="Author">
        <w:r w:rsidR="00965536" w:rsidRPr="00446356">
          <w:rPr>
            <w:sz w:val="20"/>
            <w:szCs w:val="20"/>
            <w:lang w:val="en-GB"/>
          </w:rPr>
          <w:delText xml:space="preserve"> […] </w:delText>
        </w:r>
      </w:del>
      <w:ins w:id="166" w:author="Author">
        <w:r w:rsidRPr="00446356">
          <w:rPr>
            <w:rFonts w:asciiTheme="majorBidi" w:hAnsiTheme="majorBidi" w:cstheme="majorBidi"/>
          </w:rPr>
          <w:t>…</w:t>
        </w:r>
      </w:ins>
      <w:r w:rsidRPr="00446356">
        <w:rPr>
          <w:rFonts w:asciiTheme="majorBidi" w:hAnsiTheme="majorBidi"/>
        </w:rPr>
        <w:t xml:space="preserve">we already live here and now in anticipation of the </w:t>
      </w:r>
      <w:del w:id="167" w:author="Author">
        <w:r w:rsidR="00965536" w:rsidRPr="00446356">
          <w:rPr>
            <w:sz w:val="20"/>
            <w:szCs w:val="20"/>
            <w:lang w:val="en-GB"/>
          </w:rPr>
          <w:delText>eschaton</w:delText>
        </w:r>
        <w:r w:rsidR="008C655F" w:rsidRPr="00446356">
          <w:rPr>
            <w:sz w:val="20"/>
            <w:szCs w:val="20"/>
            <w:lang w:val="en-GB"/>
          </w:rPr>
          <w:delText>’.</w:delText>
        </w:r>
        <w:r w:rsidR="008C655F" w:rsidRPr="00446356">
          <w:rPr>
            <w:rStyle w:val="EndnoteReference"/>
            <w:sz w:val="20"/>
            <w:szCs w:val="20"/>
            <w:lang w:val="en-GB"/>
          </w:rPr>
          <w:endnoteReference w:id="7"/>
        </w:r>
      </w:del>
      <w:ins w:id="170" w:author="Author">
        <w:r w:rsidRPr="00446356">
          <w:rPr>
            <w:rFonts w:asciiTheme="majorBidi" w:hAnsiTheme="majorBidi" w:cstheme="majorBidi"/>
          </w:rPr>
          <w:t>eschaton</w:t>
        </w:r>
        <w:r w:rsidR="008304FA" w:rsidRPr="00446356">
          <w:rPr>
            <w:rFonts w:asciiTheme="majorBidi" w:hAnsiTheme="majorBidi" w:cstheme="majorBidi"/>
          </w:rPr>
          <w:t>”</w:t>
        </w:r>
        <w:r w:rsidRPr="00446356">
          <w:rPr>
            <w:rFonts w:asciiTheme="majorBidi" w:hAnsiTheme="majorBidi" w:cstheme="majorBidi"/>
          </w:rPr>
          <w:t xml:space="preserve"> (Barth 2004, 196</w:t>
        </w:r>
        <w:r w:rsidR="00000FFD" w:rsidRPr="00446356">
          <w:rPr>
            <w:rFonts w:asciiTheme="majorBidi" w:hAnsiTheme="majorBidi" w:cstheme="majorBidi"/>
          </w:rPr>
          <w:t>–</w:t>
        </w:r>
        <w:r w:rsidRPr="00446356">
          <w:rPr>
            <w:rFonts w:asciiTheme="majorBidi" w:hAnsiTheme="majorBidi" w:cstheme="majorBidi"/>
          </w:rPr>
          <w:t>197).</w:t>
        </w:r>
      </w:ins>
      <w:r w:rsidR="00C93F8A" w:rsidRPr="00446356">
        <w:rPr>
          <w:rFonts w:asciiTheme="majorBidi" w:hAnsiTheme="majorBidi"/>
        </w:rPr>
        <w:t xml:space="preserve"> Christianity has taught us that in order to be happy in time T2 (the </w:t>
      </w:r>
      <w:ins w:id="171" w:author="Author">
        <w:r w:rsidR="003526B9">
          <w:rPr>
            <w:rFonts w:asciiTheme="majorBidi" w:hAnsiTheme="majorBidi"/>
          </w:rPr>
          <w:t>k</w:t>
        </w:r>
      </w:ins>
      <w:del w:id="172" w:author="Author">
        <w:r w:rsidR="00C93F8A" w:rsidRPr="00446356" w:rsidDel="003526B9">
          <w:rPr>
            <w:rFonts w:asciiTheme="majorBidi" w:hAnsiTheme="majorBidi"/>
          </w:rPr>
          <w:delText>K</w:delText>
        </w:r>
      </w:del>
      <w:r w:rsidR="00C93F8A" w:rsidRPr="00446356">
        <w:rPr>
          <w:rFonts w:asciiTheme="majorBidi" w:hAnsiTheme="majorBidi"/>
        </w:rPr>
        <w:t xml:space="preserve">ingdom of </w:t>
      </w:r>
      <w:ins w:id="173" w:author="Author">
        <w:r w:rsidR="003526B9">
          <w:rPr>
            <w:rFonts w:asciiTheme="majorBidi" w:hAnsiTheme="majorBidi"/>
          </w:rPr>
          <w:t>h</w:t>
        </w:r>
      </w:ins>
      <w:del w:id="174" w:author="Author">
        <w:r w:rsidR="00C93F8A" w:rsidRPr="00446356" w:rsidDel="003526B9">
          <w:rPr>
            <w:rFonts w:asciiTheme="majorBidi" w:hAnsiTheme="majorBidi"/>
          </w:rPr>
          <w:delText>H</w:delText>
        </w:r>
      </w:del>
      <w:r w:rsidR="00C93F8A" w:rsidRPr="00446356">
        <w:rPr>
          <w:rFonts w:asciiTheme="majorBidi" w:hAnsiTheme="majorBidi"/>
        </w:rPr>
        <w:t>eaven) we must suffer in time T1 (the corporeal world</w:t>
      </w:r>
      <w:del w:id="175" w:author="Author">
        <w:r w:rsidR="00435671" w:rsidRPr="00446356">
          <w:rPr>
            <w:sz w:val="20"/>
            <w:szCs w:val="20"/>
            <w:lang w:val="en-GB"/>
          </w:rPr>
          <w:delText>)</w:delText>
        </w:r>
        <w:r w:rsidR="00FE4764" w:rsidRPr="00446356">
          <w:rPr>
            <w:sz w:val="20"/>
            <w:szCs w:val="20"/>
            <w:lang w:val="en-GB"/>
          </w:rPr>
          <w:delText>.</w:delText>
        </w:r>
        <w:r w:rsidR="007227C3" w:rsidRPr="00446356">
          <w:rPr>
            <w:sz w:val="20"/>
            <w:szCs w:val="20"/>
            <w:lang w:val="en-GB"/>
          </w:rPr>
          <w:delText xml:space="preserve"> </w:delText>
        </w:r>
        <w:r w:rsidR="00FC657E" w:rsidRPr="00446356">
          <w:rPr>
            <w:sz w:val="20"/>
            <w:szCs w:val="20"/>
            <w:lang w:val="en-GB"/>
          </w:rPr>
          <w:delText>‘</w:delText>
        </w:r>
      </w:del>
      <w:ins w:id="176" w:author="Author">
        <w:r w:rsidR="00C93F8A" w:rsidRPr="00446356">
          <w:rPr>
            <w:rFonts w:asciiTheme="majorBidi" w:hAnsiTheme="majorBidi" w:cstheme="majorBidi"/>
          </w:rPr>
          <w:t>)</w:t>
        </w:r>
        <w:r w:rsidR="00E35446" w:rsidRPr="00446356">
          <w:rPr>
            <w:rFonts w:asciiTheme="majorBidi" w:hAnsiTheme="majorBidi" w:cstheme="majorBidi"/>
          </w:rPr>
          <w:t>: “</w:t>
        </w:r>
      </w:ins>
      <w:r w:rsidR="00C93F8A" w:rsidRPr="00446356">
        <w:rPr>
          <w:rFonts w:asciiTheme="majorBidi" w:hAnsiTheme="majorBidi"/>
        </w:rPr>
        <w:t>Blessed are the poor in spirit, for theirs is the kingdom of heaven. Blessed are those who mourn, for they will be comforted</w:t>
      </w:r>
      <w:del w:id="177" w:author="Author">
        <w:r w:rsidR="00FE4764" w:rsidRPr="00446356">
          <w:rPr>
            <w:sz w:val="20"/>
            <w:szCs w:val="20"/>
            <w:lang w:val="en-GB"/>
          </w:rPr>
          <w:delText xml:space="preserve"> [...] </w:delText>
        </w:r>
      </w:del>
      <w:ins w:id="178" w:author="Author">
        <w:r w:rsidR="00C93F8A" w:rsidRPr="00446356">
          <w:rPr>
            <w:rFonts w:asciiTheme="majorBidi" w:hAnsiTheme="majorBidi" w:cstheme="majorBidi"/>
          </w:rPr>
          <w:t>...</w:t>
        </w:r>
      </w:ins>
      <w:r w:rsidR="00C93F8A" w:rsidRPr="00446356">
        <w:rPr>
          <w:rFonts w:asciiTheme="majorBidi" w:hAnsiTheme="majorBidi"/>
        </w:rPr>
        <w:t xml:space="preserve">Blessed are those who are persecuted because of </w:t>
      </w:r>
      <w:r w:rsidR="00C93F8A" w:rsidRPr="00446356">
        <w:rPr>
          <w:rFonts w:asciiTheme="majorBidi" w:hAnsiTheme="majorBidi"/>
        </w:rPr>
        <w:lastRenderedPageBreak/>
        <w:t>righteousness, for theirs is the kingdom of heaven</w:t>
      </w:r>
      <w:del w:id="179" w:author="Author">
        <w:r w:rsidR="00580892" w:rsidRPr="00446356">
          <w:rPr>
            <w:sz w:val="20"/>
            <w:szCs w:val="20"/>
            <w:lang w:val="en-GB"/>
          </w:rPr>
          <w:delText xml:space="preserve"> [...] </w:delText>
        </w:r>
      </w:del>
      <w:ins w:id="180" w:author="Author">
        <w:r w:rsidR="00C93F8A" w:rsidRPr="00446356">
          <w:rPr>
            <w:rFonts w:asciiTheme="majorBidi" w:hAnsiTheme="majorBidi" w:cstheme="majorBidi"/>
          </w:rPr>
          <w:t>...</w:t>
        </w:r>
      </w:ins>
      <w:r w:rsidR="00C93F8A" w:rsidRPr="00446356">
        <w:rPr>
          <w:rFonts w:asciiTheme="majorBidi" w:hAnsiTheme="majorBidi"/>
        </w:rPr>
        <w:t xml:space="preserve">Rejoice and be glad, because great is your reward in </w:t>
      </w:r>
      <w:del w:id="181" w:author="Author">
        <w:r w:rsidR="00580892" w:rsidRPr="00446356">
          <w:rPr>
            <w:sz w:val="20"/>
            <w:szCs w:val="20"/>
            <w:lang w:val="en-GB"/>
          </w:rPr>
          <w:delText>heaven</w:delText>
        </w:r>
        <w:r w:rsidR="00FC657E" w:rsidRPr="00446356">
          <w:rPr>
            <w:sz w:val="20"/>
            <w:szCs w:val="20"/>
            <w:lang w:val="en-GB"/>
          </w:rPr>
          <w:delText>’</w:delText>
        </w:r>
        <w:r w:rsidR="00FE4764" w:rsidRPr="00446356">
          <w:rPr>
            <w:sz w:val="20"/>
            <w:szCs w:val="20"/>
            <w:lang w:val="en-GB"/>
          </w:rPr>
          <w:delText xml:space="preserve"> (Mat</w:delText>
        </w:r>
        <w:r w:rsidR="00FC657E" w:rsidRPr="00446356">
          <w:rPr>
            <w:sz w:val="20"/>
            <w:szCs w:val="20"/>
            <w:lang w:val="en-GB"/>
          </w:rPr>
          <w:delText>thew</w:delText>
        </w:r>
      </w:del>
      <w:ins w:id="182" w:author="Author">
        <w:r w:rsidR="00C93F8A" w:rsidRPr="00446356">
          <w:rPr>
            <w:rFonts w:asciiTheme="majorBidi" w:hAnsiTheme="majorBidi" w:cstheme="majorBidi"/>
          </w:rPr>
          <w:t>heaven</w:t>
        </w:r>
        <w:r w:rsidR="00E35446" w:rsidRPr="00446356">
          <w:rPr>
            <w:rFonts w:asciiTheme="majorBidi" w:hAnsiTheme="majorBidi" w:cstheme="majorBidi"/>
          </w:rPr>
          <w:t>.”</w:t>
        </w:r>
        <w:r w:rsidR="00C93F8A" w:rsidRPr="00446356">
          <w:rPr>
            <w:rFonts w:asciiTheme="majorBidi" w:hAnsiTheme="majorBidi" w:cstheme="majorBidi"/>
          </w:rPr>
          <w:t xml:space="preserve"> (Mat</w:t>
        </w:r>
        <w:r w:rsidR="00FE1F97" w:rsidRPr="00446356">
          <w:rPr>
            <w:rFonts w:asciiTheme="majorBidi" w:hAnsiTheme="majorBidi" w:cstheme="majorBidi"/>
          </w:rPr>
          <w:t>t</w:t>
        </w:r>
      </w:ins>
      <w:r w:rsidR="00C93F8A" w:rsidRPr="00446356">
        <w:rPr>
          <w:rFonts w:asciiTheme="majorBidi" w:hAnsiTheme="majorBidi"/>
        </w:rPr>
        <w:t xml:space="preserve"> </w:t>
      </w:r>
      <w:r w:rsidR="00FE1F97" w:rsidRPr="00446356">
        <w:rPr>
          <w:rFonts w:asciiTheme="majorBidi" w:hAnsiTheme="majorBidi"/>
        </w:rPr>
        <w:t>5:</w:t>
      </w:r>
      <w:r w:rsidR="00C93F8A" w:rsidRPr="00446356">
        <w:rPr>
          <w:rFonts w:asciiTheme="majorBidi" w:hAnsiTheme="majorBidi"/>
        </w:rPr>
        <w:t>3-12</w:t>
      </w:r>
      <w:del w:id="183" w:author="Author">
        <w:r w:rsidR="00580892" w:rsidRPr="00446356">
          <w:rPr>
            <w:sz w:val="20"/>
            <w:szCs w:val="20"/>
            <w:lang w:val="en-GB"/>
          </w:rPr>
          <w:delText>)</w:delText>
        </w:r>
        <w:r w:rsidR="00FE4764" w:rsidRPr="00446356">
          <w:rPr>
            <w:sz w:val="20"/>
            <w:szCs w:val="20"/>
            <w:lang w:val="en-GB"/>
          </w:rPr>
          <w:delText>.</w:delText>
        </w:r>
      </w:del>
      <w:ins w:id="184" w:author="Author">
        <w:r w:rsidR="00E35446" w:rsidRPr="00446356">
          <w:rPr>
            <w:rFonts w:asciiTheme="majorBidi" w:hAnsiTheme="majorBidi" w:cstheme="majorBidi"/>
          </w:rPr>
          <w:t xml:space="preserve"> NIV)</w:t>
        </w:r>
      </w:ins>
      <w:r w:rsidR="00E35446" w:rsidRPr="00446356">
        <w:rPr>
          <w:rFonts w:asciiTheme="majorBidi" w:hAnsiTheme="majorBidi"/>
        </w:rPr>
        <w:t xml:space="preserve"> </w:t>
      </w:r>
      <w:r w:rsidR="00793029" w:rsidRPr="00446356">
        <w:rPr>
          <w:rFonts w:asciiTheme="majorBidi" w:hAnsiTheme="majorBidi"/>
        </w:rPr>
        <w:t xml:space="preserve">Suffering is the means to happiness and glory: </w:t>
      </w:r>
      <w:del w:id="185" w:author="Author">
        <w:r w:rsidR="00FC657E" w:rsidRPr="00446356">
          <w:rPr>
            <w:sz w:val="20"/>
            <w:szCs w:val="20"/>
            <w:lang w:val="en-GB"/>
          </w:rPr>
          <w:delText>‘</w:delText>
        </w:r>
      </w:del>
      <w:ins w:id="186" w:author="Author">
        <w:r w:rsidR="00E35446" w:rsidRPr="00446356">
          <w:rPr>
            <w:rFonts w:asciiTheme="majorBidi" w:hAnsiTheme="majorBidi" w:cstheme="majorBidi"/>
          </w:rPr>
          <w:t>“</w:t>
        </w:r>
      </w:ins>
      <w:r w:rsidR="00793029" w:rsidRPr="00446356">
        <w:rPr>
          <w:rFonts w:asciiTheme="majorBidi" w:hAnsiTheme="majorBidi"/>
        </w:rPr>
        <w:t xml:space="preserve">For our light and momentary troubles are achieving for us an eternal glory that far outweighs them all. So we fix our eyes not on what is seen, but on what is unseen, since what is seen is temporary, but what is unseen is </w:t>
      </w:r>
      <w:del w:id="187" w:author="Author">
        <w:r w:rsidR="005C5C04" w:rsidRPr="00446356">
          <w:rPr>
            <w:sz w:val="20"/>
            <w:szCs w:val="20"/>
            <w:lang w:val="en-GB"/>
          </w:rPr>
          <w:delText>eternal</w:delText>
        </w:r>
        <w:r w:rsidR="00FC657E" w:rsidRPr="00446356">
          <w:rPr>
            <w:sz w:val="20"/>
            <w:szCs w:val="20"/>
            <w:lang w:val="en-GB"/>
          </w:rPr>
          <w:delText>’</w:delText>
        </w:r>
      </w:del>
      <w:ins w:id="188" w:author="Author">
        <w:r w:rsidR="00793029" w:rsidRPr="00446356">
          <w:rPr>
            <w:rFonts w:asciiTheme="majorBidi" w:hAnsiTheme="majorBidi" w:cstheme="majorBidi"/>
          </w:rPr>
          <w:t>eternal</w:t>
        </w:r>
        <w:r w:rsidR="00E35446" w:rsidRPr="00446356">
          <w:rPr>
            <w:rFonts w:asciiTheme="majorBidi" w:hAnsiTheme="majorBidi" w:cstheme="majorBidi"/>
          </w:rPr>
          <w:t>.”</w:t>
        </w:r>
      </w:ins>
      <w:r w:rsidR="00793029" w:rsidRPr="00446356">
        <w:rPr>
          <w:rFonts w:asciiTheme="majorBidi" w:hAnsiTheme="majorBidi"/>
        </w:rPr>
        <w:t xml:space="preserve"> (</w:t>
      </w:r>
      <w:r w:rsidR="00F8177F" w:rsidRPr="00446356">
        <w:rPr>
          <w:rFonts w:asciiTheme="majorBidi" w:hAnsiTheme="majorBidi"/>
        </w:rPr>
        <w:t xml:space="preserve">2 </w:t>
      </w:r>
      <w:del w:id="189" w:author="Author">
        <w:r w:rsidR="005C5C04" w:rsidRPr="00446356">
          <w:rPr>
            <w:sz w:val="20"/>
            <w:szCs w:val="20"/>
            <w:lang w:val="en-GB"/>
          </w:rPr>
          <w:delText>Cor</w:delText>
        </w:r>
        <w:r w:rsidR="00FC657E" w:rsidRPr="00446356">
          <w:rPr>
            <w:sz w:val="20"/>
            <w:szCs w:val="20"/>
            <w:lang w:val="en-GB"/>
          </w:rPr>
          <w:delText>inthians</w:delText>
        </w:r>
      </w:del>
      <w:ins w:id="190" w:author="Author">
        <w:r w:rsidR="00F8177F" w:rsidRPr="00446356">
          <w:rPr>
            <w:rFonts w:asciiTheme="majorBidi" w:hAnsiTheme="majorBidi" w:cstheme="majorBidi"/>
          </w:rPr>
          <w:t>Cor</w:t>
        </w:r>
      </w:ins>
      <w:r w:rsidR="00E35446" w:rsidRPr="00446356">
        <w:rPr>
          <w:rFonts w:asciiTheme="majorBidi" w:hAnsiTheme="majorBidi"/>
        </w:rPr>
        <w:t xml:space="preserve"> </w:t>
      </w:r>
      <w:r w:rsidR="00FE1F97" w:rsidRPr="00446356">
        <w:rPr>
          <w:rFonts w:asciiTheme="majorBidi" w:hAnsiTheme="majorBidi"/>
        </w:rPr>
        <w:t>4:</w:t>
      </w:r>
      <w:r w:rsidR="00793029" w:rsidRPr="00446356">
        <w:rPr>
          <w:rFonts w:asciiTheme="majorBidi" w:hAnsiTheme="majorBidi"/>
        </w:rPr>
        <w:t>17-18</w:t>
      </w:r>
      <w:del w:id="191" w:author="Author">
        <w:r w:rsidR="00303D2B" w:rsidRPr="00446356">
          <w:rPr>
            <w:sz w:val="20"/>
            <w:szCs w:val="20"/>
            <w:lang w:val="en-GB"/>
          </w:rPr>
          <w:delText xml:space="preserve">). </w:delText>
        </w:r>
      </w:del>
      <w:ins w:id="192" w:author="Author">
        <w:r w:rsidR="00E35446" w:rsidRPr="00446356">
          <w:rPr>
            <w:rFonts w:asciiTheme="majorBidi" w:hAnsiTheme="majorBidi" w:cstheme="majorBidi"/>
          </w:rPr>
          <w:t xml:space="preserve"> NIV</w:t>
        </w:r>
        <w:r w:rsidR="00793029" w:rsidRPr="00446356">
          <w:rPr>
            <w:rFonts w:asciiTheme="majorBidi" w:hAnsiTheme="majorBidi" w:cstheme="majorBidi"/>
          </w:rPr>
          <w:t>).</w:t>
        </w:r>
      </w:ins>
    </w:p>
    <w:p w14:paraId="6708E182" w14:textId="1833B48E" w:rsidR="00793029" w:rsidRPr="00446356" w:rsidRDefault="00793029" w:rsidP="00446356">
      <w:pPr>
        <w:spacing w:after="120" w:line="360" w:lineRule="auto"/>
        <w:rPr>
          <w:rFonts w:asciiTheme="majorBidi" w:hAnsiTheme="majorBidi"/>
        </w:rPr>
      </w:pPr>
      <w:r w:rsidRPr="00446356">
        <w:rPr>
          <w:rFonts w:asciiTheme="majorBidi" w:hAnsiTheme="majorBidi"/>
        </w:rPr>
        <w:t xml:space="preserve">Suffering in Christianity is multifaceted: </w:t>
      </w:r>
      <w:del w:id="193" w:author="Author">
        <w:r w:rsidR="00FC657E" w:rsidRPr="00446356">
          <w:rPr>
            <w:sz w:val="20"/>
            <w:szCs w:val="20"/>
            <w:lang w:val="en-GB"/>
          </w:rPr>
          <w:delText>‘</w:delText>
        </w:r>
      </w:del>
      <w:ins w:id="194" w:author="Author">
        <w:r w:rsidR="00E35446" w:rsidRPr="00446356">
          <w:rPr>
            <w:rFonts w:asciiTheme="majorBidi" w:hAnsiTheme="majorBidi" w:cstheme="majorBidi"/>
          </w:rPr>
          <w:t>“</w:t>
        </w:r>
      </w:ins>
      <w:r w:rsidRPr="00446356">
        <w:rPr>
          <w:rFonts w:asciiTheme="majorBidi" w:hAnsiTheme="majorBidi"/>
        </w:rPr>
        <w:t xml:space="preserve">We are hard pressed on every side, but not crushed; perplexed, but not in despair; persecuted, but not abandoned; struck down, but not </w:t>
      </w:r>
      <w:del w:id="195" w:author="Author">
        <w:r w:rsidR="00303D2B" w:rsidRPr="00446356">
          <w:rPr>
            <w:sz w:val="20"/>
            <w:szCs w:val="20"/>
            <w:lang w:val="en-GB"/>
          </w:rPr>
          <w:delText>destroyed</w:delText>
        </w:r>
        <w:r w:rsidR="00FC657E" w:rsidRPr="00446356">
          <w:rPr>
            <w:sz w:val="20"/>
            <w:szCs w:val="20"/>
            <w:lang w:val="en-GB"/>
          </w:rPr>
          <w:delText>’</w:delText>
        </w:r>
        <w:r w:rsidR="00303D2B" w:rsidRPr="00446356">
          <w:rPr>
            <w:sz w:val="20"/>
            <w:szCs w:val="20"/>
            <w:lang w:val="en-GB"/>
          </w:rPr>
          <w:delText xml:space="preserve"> (ibid </w:delText>
        </w:r>
      </w:del>
      <w:ins w:id="196" w:author="Author">
        <w:r w:rsidRPr="00446356">
          <w:rPr>
            <w:rFonts w:asciiTheme="majorBidi" w:hAnsiTheme="majorBidi" w:cstheme="majorBidi"/>
          </w:rPr>
          <w:t>destroyed</w:t>
        </w:r>
        <w:r w:rsidR="00E35446" w:rsidRPr="00446356">
          <w:rPr>
            <w:rFonts w:asciiTheme="majorBidi" w:hAnsiTheme="majorBidi" w:cstheme="majorBidi"/>
          </w:rPr>
          <w:t>”</w:t>
        </w:r>
        <w:r w:rsidRPr="00446356">
          <w:rPr>
            <w:rFonts w:asciiTheme="majorBidi" w:hAnsiTheme="majorBidi" w:cstheme="majorBidi"/>
          </w:rPr>
          <w:t xml:space="preserve"> (</w:t>
        </w:r>
        <w:r w:rsidR="00E35446" w:rsidRPr="00446356">
          <w:rPr>
            <w:rFonts w:asciiTheme="majorBidi" w:hAnsiTheme="majorBidi" w:cstheme="majorBidi"/>
          </w:rPr>
          <w:t>2 Cor</w:t>
        </w:r>
        <w:r w:rsidR="008304FA" w:rsidRPr="00446356">
          <w:rPr>
            <w:rFonts w:asciiTheme="majorBidi" w:hAnsiTheme="majorBidi" w:cstheme="majorBidi"/>
          </w:rPr>
          <w:t xml:space="preserve"> 4:</w:t>
        </w:r>
      </w:ins>
      <w:r w:rsidRPr="00446356">
        <w:rPr>
          <w:rFonts w:asciiTheme="majorBidi" w:hAnsiTheme="majorBidi"/>
        </w:rPr>
        <w:t>8-9</w:t>
      </w:r>
      <w:ins w:id="197" w:author="Author">
        <w:r w:rsidR="00E35446" w:rsidRPr="00446356">
          <w:rPr>
            <w:rFonts w:asciiTheme="majorBidi" w:hAnsiTheme="majorBidi" w:cstheme="majorBidi"/>
          </w:rPr>
          <w:t xml:space="preserve"> NIV</w:t>
        </w:r>
      </w:ins>
      <w:r w:rsidRPr="00446356">
        <w:rPr>
          <w:rFonts w:asciiTheme="majorBidi" w:hAnsiTheme="majorBidi"/>
        </w:rPr>
        <w:t xml:space="preserve">); suffering in Christianity prepares us to serve God: </w:t>
      </w:r>
      <w:del w:id="198" w:author="Author">
        <w:r w:rsidR="00FC657E" w:rsidRPr="00446356">
          <w:rPr>
            <w:sz w:val="20"/>
            <w:szCs w:val="20"/>
            <w:lang w:val="en-GB"/>
          </w:rPr>
          <w:delText>‘</w:delText>
        </w:r>
      </w:del>
      <w:ins w:id="199" w:author="Author">
        <w:r w:rsidR="00E35446" w:rsidRPr="00446356">
          <w:rPr>
            <w:rFonts w:asciiTheme="majorBidi" w:hAnsiTheme="majorBidi" w:cstheme="majorBidi"/>
          </w:rPr>
          <w:t>“</w:t>
        </w:r>
      </w:ins>
      <w:r w:rsidRPr="00446356">
        <w:rPr>
          <w:rFonts w:asciiTheme="majorBidi" w:hAnsiTheme="majorBidi"/>
        </w:rPr>
        <w:t xml:space="preserve">If we are distressed, it is for your comfort and </w:t>
      </w:r>
      <w:del w:id="200" w:author="Author">
        <w:r w:rsidR="00303D2B" w:rsidRPr="00446356">
          <w:rPr>
            <w:sz w:val="20"/>
            <w:szCs w:val="20"/>
            <w:lang w:val="en-GB"/>
          </w:rPr>
          <w:delText>salvation</w:delText>
        </w:r>
        <w:r w:rsidR="00FC657E" w:rsidRPr="00446356">
          <w:rPr>
            <w:sz w:val="20"/>
            <w:szCs w:val="20"/>
            <w:lang w:val="en-GB"/>
          </w:rPr>
          <w:delText>’</w:delText>
        </w:r>
      </w:del>
      <w:ins w:id="201" w:author="Author">
        <w:r w:rsidRPr="00446356">
          <w:rPr>
            <w:rFonts w:asciiTheme="majorBidi" w:hAnsiTheme="majorBidi" w:cstheme="majorBidi"/>
          </w:rPr>
          <w:t>salvation</w:t>
        </w:r>
        <w:r w:rsidR="00E35446" w:rsidRPr="00446356">
          <w:rPr>
            <w:rFonts w:asciiTheme="majorBidi" w:hAnsiTheme="majorBidi" w:cstheme="majorBidi"/>
          </w:rPr>
          <w:t>”</w:t>
        </w:r>
      </w:ins>
      <w:r w:rsidRPr="00446356">
        <w:rPr>
          <w:rFonts w:asciiTheme="majorBidi" w:hAnsiTheme="majorBidi"/>
        </w:rPr>
        <w:t xml:space="preserve"> (</w:t>
      </w:r>
      <w:r w:rsidR="00F8177F" w:rsidRPr="00446356">
        <w:rPr>
          <w:rFonts w:asciiTheme="majorBidi" w:hAnsiTheme="majorBidi"/>
        </w:rPr>
        <w:t xml:space="preserve">2 </w:t>
      </w:r>
      <w:del w:id="202" w:author="Author">
        <w:r w:rsidR="00303D2B" w:rsidRPr="00446356">
          <w:rPr>
            <w:sz w:val="20"/>
            <w:szCs w:val="20"/>
            <w:lang w:val="en-GB"/>
          </w:rPr>
          <w:delText>Cor</w:delText>
        </w:r>
        <w:r w:rsidR="00FC657E" w:rsidRPr="00446356">
          <w:rPr>
            <w:sz w:val="20"/>
            <w:szCs w:val="20"/>
            <w:lang w:val="en-GB"/>
          </w:rPr>
          <w:delText>inthians</w:delText>
        </w:r>
      </w:del>
      <w:ins w:id="203" w:author="Author">
        <w:r w:rsidRPr="00446356">
          <w:rPr>
            <w:rFonts w:asciiTheme="majorBidi" w:hAnsiTheme="majorBidi" w:cstheme="majorBidi"/>
          </w:rPr>
          <w:t>Cor</w:t>
        </w:r>
      </w:ins>
      <w:r w:rsidRPr="00446356">
        <w:rPr>
          <w:rFonts w:asciiTheme="majorBidi" w:hAnsiTheme="majorBidi"/>
        </w:rPr>
        <w:t xml:space="preserve"> </w:t>
      </w:r>
      <w:r w:rsidR="00FE1F97" w:rsidRPr="00446356">
        <w:rPr>
          <w:rFonts w:asciiTheme="majorBidi" w:hAnsiTheme="majorBidi"/>
        </w:rPr>
        <w:t>1:</w:t>
      </w:r>
      <w:r w:rsidRPr="00446356">
        <w:rPr>
          <w:rFonts w:asciiTheme="majorBidi" w:hAnsiTheme="majorBidi"/>
        </w:rPr>
        <w:t>6</w:t>
      </w:r>
      <w:ins w:id="204" w:author="Author">
        <w:r w:rsidR="00E35446" w:rsidRPr="00446356">
          <w:rPr>
            <w:rFonts w:asciiTheme="majorBidi" w:hAnsiTheme="majorBidi" w:cstheme="majorBidi"/>
          </w:rPr>
          <w:t xml:space="preserve"> NIV</w:t>
        </w:r>
      </w:ins>
      <w:r w:rsidRPr="00446356">
        <w:rPr>
          <w:rFonts w:asciiTheme="majorBidi" w:hAnsiTheme="majorBidi"/>
        </w:rPr>
        <w:t xml:space="preserve">); ‘“We must go through many hardships to enter the kingdom of God,” they said’ (Acts </w:t>
      </w:r>
      <w:r w:rsidR="00FE1F97" w:rsidRPr="00446356">
        <w:rPr>
          <w:rFonts w:asciiTheme="majorBidi" w:hAnsiTheme="majorBidi"/>
        </w:rPr>
        <w:t>14:</w:t>
      </w:r>
      <w:r w:rsidRPr="00446356">
        <w:rPr>
          <w:rFonts w:asciiTheme="majorBidi" w:hAnsiTheme="majorBidi"/>
        </w:rPr>
        <w:t>22</w:t>
      </w:r>
      <w:ins w:id="205" w:author="Author">
        <w:r w:rsidR="00E35446" w:rsidRPr="00446356">
          <w:rPr>
            <w:rFonts w:asciiTheme="majorBidi" w:hAnsiTheme="majorBidi" w:cstheme="majorBidi"/>
          </w:rPr>
          <w:t xml:space="preserve"> NIV</w:t>
        </w:r>
      </w:ins>
      <w:r w:rsidR="00E35446" w:rsidRPr="00446356">
        <w:rPr>
          <w:rFonts w:asciiTheme="majorBidi" w:hAnsiTheme="majorBidi"/>
        </w:rPr>
        <w:t>)</w:t>
      </w:r>
      <w:r w:rsidRPr="00446356">
        <w:rPr>
          <w:rFonts w:asciiTheme="majorBidi" w:hAnsiTheme="majorBidi"/>
        </w:rPr>
        <w:t>. In Christianity, genuine happiness is the yearning for a past time in the Garden of Eden or the longing for a future to come</w:t>
      </w:r>
      <w:del w:id="206" w:author="Author">
        <w:r w:rsidR="00ED2252" w:rsidRPr="00446356">
          <w:rPr>
            <w:sz w:val="20"/>
            <w:szCs w:val="20"/>
            <w:lang w:val="en-GB"/>
          </w:rPr>
          <w:delText>—</w:delText>
        </w:r>
        <w:r w:rsidR="00FC657E" w:rsidRPr="00446356">
          <w:rPr>
            <w:sz w:val="20"/>
            <w:szCs w:val="20"/>
            <w:lang w:val="en-GB"/>
          </w:rPr>
          <w:delText>‘“</w:delText>
        </w:r>
      </w:del>
      <w:ins w:id="207" w:author="Author">
        <w:r w:rsidR="008304FA" w:rsidRPr="00446356">
          <w:rPr>
            <w:rFonts w:asciiTheme="majorBidi" w:hAnsiTheme="majorBidi" w:cstheme="majorBidi"/>
          </w:rPr>
          <w:t xml:space="preserve">: </w:t>
        </w:r>
        <w:r w:rsidRPr="00446356">
          <w:rPr>
            <w:rFonts w:asciiTheme="majorBidi" w:hAnsiTheme="majorBidi" w:cstheme="majorBidi"/>
          </w:rPr>
          <w:t>“</w:t>
        </w:r>
      </w:ins>
      <w:r w:rsidRPr="00446356">
        <w:rPr>
          <w:rFonts w:asciiTheme="majorBidi" w:hAnsiTheme="majorBidi"/>
        </w:rPr>
        <w:t>He will wipe every tear from their eyes. There will be no more death</w:t>
      </w:r>
      <w:del w:id="208" w:author="Author">
        <w:r w:rsidR="00FC657E" w:rsidRPr="00446356">
          <w:rPr>
            <w:sz w:val="20"/>
            <w:szCs w:val="20"/>
            <w:lang w:val="en-GB"/>
          </w:rPr>
          <w:delText>”</w:delText>
        </w:r>
      </w:del>
      <w:r w:rsidRPr="00446356">
        <w:rPr>
          <w:rFonts w:asciiTheme="majorBidi" w:hAnsiTheme="majorBidi"/>
        </w:rPr>
        <w:t xml:space="preserve"> or mourning or crying or pain, for the old order of things has passed </w:t>
      </w:r>
      <w:del w:id="209" w:author="Author">
        <w:r w:rsidR="00B55207" w:rsidRPr="00446356">
          <w:rPr>
            <w:sz w:val="20"/>
            <w:szCs w:val="20"/>
            <w:lang w:val="en-GB"/>
          </w:rPr>
          <w:delText>away</w:delText>
        </w:r>
        <w:r w:rsidR="00FC657E" w:rsidRPr="00446356">
          <w:rPr>
            <w:sz w:val="20"/>
            <w:szCs w:val="20"/>
            <w:lang w:val="en-GB"/>
          </w:rPr>
          <w:delText>’</w:delText>
        </w:r>
        <w:r w:rsidR="00B55207" w:rsidRPr="00446356">
          <w:rPr>
            <w:sz w:val="20"/>
            <w:szCs w:val="20"/>
            <w:lang w:val="en-GB"/>
          </w:rPr>
          <w:delText xml:space="preserve"> (</w:delText>
        </w:r>
        <w:r w:rsidR="00ED2252" w:rsidRPr="00446356">
          <w:rPr>
            <w:sz w:val="20"/>
            <w:szCs w:val="20"/>
            <w:lang w:val="en-GB"/>
          </w:rPr>
          <w:delText>R</w:delText>
        </w:r>
        <w:r w:rsidR="00B55207" w:rsidRPr="00446356">
          <w:rPr>
            <w:sz w:val="20"/>
            <w:szCs w:val="20"/>
            <w:lang w:val="en-GB"/>
          </w:rPr>
          <w:delText>ev</w:delText>
        </w:r>
        <w:r w:rsidR="00FC657E" w:rsidRPr="00446356">
          <w:rPr>
            <w:sz w:val="20"/>
            <w:szCs w:val="20"/>
            <w:lang w:val="en-GB"/>
          </w:rPr>
          <w:delText>elations</w:delText>
        </w:r>
      </w:del>
      <w:ins w:id="210" w:author="Author">
        <w:r w:rsidRPr="00446356">
          <w:rPr>
            <w:rFonts w:asciiTheme="majorBidi" w:hAnsiTheme="majorBidi" w:cstheme="majorBidi"/>
          </w:rPr>
          <w:t>away</w:t>
        </w:r>
        <w:r w:rsidR="00E35446" w:rsidRPr="00446356">
          <w:rPr>
            <w:rFonts w:asciiTheme="majorBidi" w:hAnsiTheme="majorBidi" w:cstheme="majorBidi"/>
          </w:rPr>
          <w:t>”</w:t>
        </w:r>
        <w:r w:rsidRPr="00446356">
          <w:rPr>
            <w:rFonts w:asciiTheme="majorBidi" w:hAnsiTheme="majorBidi" w:cstheme="majorBidi"/>
          </w:rPr>
          <w:t xml:space="preserve"> (Rev</w:t>
        </w:r>
      </w:ins>
      <w:r w:rsidRPr="00446356">
        <w:rPr>
          <w:rFonts w:asciiTheme="majorBidi" w:hAnsiTheme="majorBidi"/>
        </w:rPr>
        <w:t xml:space="preserve"> </w:t>
      </w:r>
      <w:r w:rsidR="00FE1F97" w:rsidRPr="00446356">
        <w:rPr>
          <w:rFonts w:asciiTheme="majorBidi" w:hAnsiTheme="majorBidi"/>
        </w:rPr>
        <w:t>21:</w:t>
      </w:r>
      <w:r w:rsidRPr="00446356">
        <w:rPr>
          <w:rFonts w:asciiTheme="majorBidi" w:hAnsiTheme="majorBidi"/>
        </w:rPr>
        <w:t>4</w:t>
      </w:r>
      <w:ins w:id="211" w:author="Author">
        <w:r w:rsidR="00E35446" w:rsidRPr="00446356">
          <w:rPr>
            <w:rFonts w:asciiTheme="majorBidi" w:hAnsiTheme="majorBidi" w:cstheme="majorBidi"/>
          </w:rPr>
          <w:t xml:space="preserve"> NIV</w:t>
        </w:r>
      </w:ins>
      <w:r w:rsidRPr="00446356">
        <w:rPr>
          <w:rFonts w:asciiTheme="majorBidi" w:hAnsiTheme="majorBidi"/>
        </w:rPr>
        <w:t>)—and as a result, happiness is also manifest in the anguish of longing and in the anticipation to regain lost happiness in life here and now.</w:t>
      </w:r>
      <w:del w:id="212" w:author="Author">
        <w:r w:rsidRPr="00446356" w:rsidDel="00704AB0">
          <w:rPr>
            <w:rFonts w:asciiTheme="majorBidi" w:hAnsiTheme="majorBidi"/>
          </w:rPr>
          <w:delText xml:space="preserve"> </w:delText>
        </w:r>
      </w:del>
    </w:p>
    <w:p w14:paraId="5EDCA3C0" w14:textId="77777777" w:rsidR="00B33D67" w:rsidRPr="00446356" w:rsidRDefault="00B33D67" w:rsidP="003F455E">
      <w:pPr>
        <w:pStyle w:val="line"/>
        <w:shd w:val="clear" w:color="auto" w:fill="FFFFFF"/>
        <w:spacing w:before="0" w:beforeAutospacing="0" w:after="0" w:afterAutospacing="0"/>
        <w:rPr>
          <w:del w:id="213" w:author="Author"/>
          <w:b/>
          <w:bCs/>
          <w:sz w:val="20"/>
          <w:szCs w:val="20"/>
          <w:lang w:val="en-GB"/>
        </w:rPr>
      </w:pPr>
    </w:p>
    <w:p w14:paraId="59BDF265" w14:textId="5182D8C3" w:rsidR="00793029" w:rsidRPr="00446356" w:rsidRDefault="00FC657E" w:rsidP="00446356">
      <w:pPr>
        <w:spacing w:after="120" w:line="360" w:lineRule="auto"/>
        <w:rPr>
          <w:rFonts w:asciiTheme="majorBidi" w:hAnsiTheme="majorBidi"/>
          <w:b/>
        </w:rPr>
      </w:pPr>
      <w:del w:id="214" w:author="Author">
        <w:r w:rsidRPr="00446356">
          <w:rPr>
            <w:b/>
            <w:bCs/>
            <w:sz w:val="20"/>
            <w:szCs w:val="20"/>
            <w:lang w:val="en-GB"/>
          </w:rPr>
          <w:delText xml:space="preserve">3. </w:delText>
        </w:r>
      </w:del>
      <w:r w:rsidR="00640FCE" w:rsidRPr="00446356">
        <w:rPr>
          <w:rFonts w:asciiTheme="majorBidi" w:hAnsiTheme="majorBidi"/>
          <w:b/>
        </w:rPr>
        <w:t>Suffering and Happiness: Twin Siblings</w:t>
      </w:r>
    </w:p>
    <w:p w14:paraId="56925569" w14:textId="12A275C5" w:rsidR="00A12EB8" w:rsidRPr="00446356" w:rsidRDefault="00640FCE" w:rsidP="00446356">
      <w:pPr>
        <w:pStyle w:val="line"/>
        <w:shd w:val="clear" w:color="auto" w:fill="FFFFFF"/>
        <w:spacing w:before="0" w:beforeAutospacing="0" w:after="120" w:afterAutospacing="0" w:line="360" w:lineRule="auto"/>
        <w:rPr>
          <w:rFonts w:asciiTheme="majorBidi" w:eastAsiaTheme="minorHAnsi" w:hAnsiTheme="majorBidi"/>
        </w:rPr>
      </w:pPr>
      <w:r w:rsidRPr="00446356">
        <w:rPr>
          <w:rFonts w:asciiTheme="majorBidi" w:eastAsiaTheme="minorHAnsi" w:hAnsiTheme="majorBidi"/>
        </w:rPr>
        <w:t xml:space="preserve">In this paper, we </w:t>
      </w:r>
      <w:r w:rsidR="00E35446" w:rsidRPr="00446356">
        <w:rPr>
          <w:rFonts w:asciiTheme="majorBidi" w:eastAsiaTheme="minorHAnsi" w:hAnsiTheme="majorBidi"/>
        </w:rPr>
        <w:t xml:space="preserve">will </w:t>
      </w:r>
      <w:r w:rsidRPr="00446356">
        <w:rPr>
          <w:rFonts w:asciiTheme="majorBidi" w:eastAsiaTheme="minorHAnsi" w:hAnsiTheme="majorBidi"/>
        </w:rPr>
        <w:t>attempt to deconstruct the linkage—which is at the foundation of Western culture—in terms of which happiness is the absence or reduction of suffering, or conversely, that suffering constitutes preparation for a happy, painless life. There is no wholeness to life without suffering; happiness is not the opposite of suffering and they will always manifest together. There is no historical moment in which we can identify happiness without suffering. Suffering leads us to delve deeper within ourselves</w:t>
      </w:r>
      <w:del w:id="215" w:author="Author">
        <w:r w:rsidR="00C458F0" w:rsidRPr="00446356">
          <w:rPr>
            <w:sz w:val="20"/>
            <w:szCs w:val="20"/>
            <w:lang w:val="en-GB"/>
          </w:rPr>
          <w:delText>.</w:delText>
        </w:r>
        <w:r w:rsidR="006A7E54" w:rsidRPr="00446356">
          <w:rPr>
            <w:rStyle w:val="EndnoteReference"/>
            <w:sz w:val="20"/>
            <w:szCs w:val="20"/>
            <w:lang w:val="en-GB"/>
          </w:rPr>
          <w:endnoteReference w:id="8"/>
        </w:r>
      </w:del>
      <w:ins w:id="218" w:author="Author">
        <w:r w:rsidR="00A12EB8" w:rsidRPr="00446356">
          <w:rPr>
            <w:rFonts w:asciiTheme="majorBidi" w:eastAsiaTheme="minorHAnsi" w:hAnsiTheme="majorBidi" w:cstheme="majorBidi"/>
            <w:lang w:bidi="ar-SA"/>
          </w:rPr>
          <w:t xml:space="preserve"> (Tillich 1951).</w:t>
        </w:r>
      </w:ins>
      <w:r w:rsidR="00A12EB8" w:rsidRPr="00446356">
        <w:rPr>
          <w:rFonts w:asciiTheme="majorBidi" w:eastAsiaTheme="minorHAnsi" w:hAnsiTheme="majorBidi"/>
        </w:rPr>
        <w:t xml:space="preserve"> Suffering and pleasure are not opposites. Pain is inherent in every pleasure. The escape from suffering can cause degeneration. The avoidance of suffering not only prevents the intensification of happiness but quite the opposite, it intensifies the suffering. The evasion of experiences, sincerity, the expression of feelings, and greater social involvement, often stems from a fear of harm and suffering. Human beings are afraid of suffering, of the exploitation of their honesty, and thus withdraw from society, in fact, escape reality, build a barrier between themselves and others, and often even increase their suffering by longing for an unattainable ideal reality of happiness instead of experiencing actual reality. The distance between our imagined perception of a happy, painless life and actual reality increases the pain.</w:t>
      </w:r>
      <w:del w:id="219" w:author="Author">
        <w:r w:rsidR="00A12EB8" w:rsidRPr="00446356" w:rsidDel="00704AB0">
          <w:rPr>
            <w:rFonts w:asciiTheme="majorBidi" w:eastAsiaTheme="minorHAnsi" w:hAnsiTheme="majorBidi"/>
          </w:rPr>
          <w:delText xml:space="preserve"> </w:delText>
        </w:r>
      </w:del>
    </w:p>
    <w:p w14:paraId="2C600BD3" w14:textId="7A237F73" w:rsidR="00640FCE" w:rsidRPr="00446356" w:rsidRDefault="00956598" w:rsidP="00446356">
      <w:pPr>
        <w:spacing w:after="120" w:line="360" w:lineRule="auto"/>
        <w:rPr>
          <w:rFonts w:asciiTheme="majorBidi" w:hAnsiTheme="majorBidi"/>
        </w:rPr>
      </w:pPr>
      <w:del w:id="220" w:author="Author">
        <w:r w:rsidRPr="00446356">
          <w:rPr>
            <w:sz w:val="20"/>
            <w:szCs w:val="20"/>
            <w:lang w:val="en-GB"/>
          </w:rPr>
          <w:lastRenderedPageBreak/>
          <w:tab/>
        </w:r>
      </w:del>
      <w:r w:rsidR="00A12EB8" w:rsidRPr="00446356">
        <w:rPr>
          <w:rFonts w:asciiTheme="majorBidi" w:hAnsiTheme="majorBidi"/>
        </w:rPr>
        <w:t>Nietzsche calls happiness and suffering twin siblings</w:t>
      </w:r>
      <w:del w:id="221" w:author="Author">
        <w:r w:rsidRPr="00446356">
          <w:rPr>
            <w:sz w:val="20"/>
            <w:szCs w:val="20"/>
            <w:lang w:val="en-GB"/>
          </w:rPr>
          <w:delText>.</w:delText>
        </w:r>
        <w:r w:rsidR="003F412E" w:rsidRPr="00446356">
          <w:rPr>
            <w:rStyle w:val="EndnoteReference"/>
            <w:sz w:val="20"/>
            <w:szCs w:val="20"/>
            <w:lang w:val="en-GB"/>
          </w:rPr>
          <w:endnoteReference w:id="9"/>
        </w:r>
      </w:del>
      <w:ins w:id="224" w:author="Author">
        <w:r w:rsidR="00A12EB8" w:rsidRPr="00446356">
          <w:rPr>
            <w:rFonts w:asciiTheme="majorBidi" w:hAnsiTheme="majorBidi" w:cstheme="majorBidi"/>
          </w:rPr>
          <w:t xml:space="preserve"> (Nietzsche </w:t>
        </w:r>
        <w:r w:rsidR="00E91FB3" w:rsidRPr="00446356">
          <w:rPr>
            <w:rFonts w:asciiTheme="majorBidi" w:hAnsiTheme="majorBidi" w:cstheme="majorBidi"/>
          </w:rPr>
          <w:t>1968</w:t>
        </w:r>
        <w:r w:rsidR="00A12EB8" w:rsidRPr="00446356">
          <w:rPr>
            <w:rFonts w:asciiTheme="majorBidi" w:hAnsiTheme="majorBidi" w:cstheme="majorBidi"/>
          </w:rPr>
          <w:t>, 221).</w:t>
        </w:r>
      </w:ins>
      <w:r w:rsidR="00A12EB8" w:rsidRPr="00446356">
        <w:rPr>
          <w:rFonts w:asciiTheme="majorBidi" w:hAnsiTheme="majorBidi"/>
        </w:rPr>
        <w:t xml:space="preserve"> They appear together, and both are products of life’s necessities and activities. The fear of suffering is a fear of life itself. Happiness is life’s imperative despite all that it involves—misfortunes, hardships, misgivings, and even calamities</w:t>
      </w:r>
      <w:del w:id="225" w:author="Author">
        <w:r w:rsidR="00B30301" w:rsidRPr="00446356">
          <w:rPr>
            <w:sz w:val="20"/>
            <w:szCs w:val="20"/>
            <w:lang w:val="en-GB"/>
          </w:rPr>
          <w:delText>.</w:delText>
        </w:r>
        <w:r w:rsidR="003F412E" w:rsidRPr="00446356">
          <w:rPr>
            <w:rStyle w:val="EndnoteReference"/>
            <w:sz w:val="20"/>
            <w:szCs w:val="20"/>
            <w:lang w:val="en-GB"/>
          </w:rPr>
          <w:endnoteReference w:id="10"/>
        </w:r>
      </w:del>
      <w:ins w:id="228" w:author="Author">
        <w:r w:rsidR="00A12EB8" w:rsidRPr="00446356">
          <w:rPr>
            <w:rFonts w:asciiTheme="majorBidi" w:hAnsiTheme="majorBidi" w:cstheme="majorBidi"/>
          </w:rPr>
          <w:t xml:space="preserve"> (Lurie 2006).</w:t>
        </w:r>
      </w:ins>
      <w:r w:rsidR="00A12EB8" w:rsidRPr="00446356">
        <w:rPr>
          <w:rFonts w:asciiTheme="majorBidi" w:hAnsiTheme="majorBidi"/>
        </w:rPr>
        <w:t xml:space="preserve"> A priori, the aspiration for greater happiness, which is accompanied by an aspiration for reduced suffering, has no chance of becoming a reality</w:t>
      </w:r>
      <w:del w:id="229" w:author="Author">
        <w:r w:rsidR="008A22BA" w:rsidRPr="00446356">
          <w:rPr>
            <w:sz w:val="20"/>
            <w:szCs w:val="20"/>
            <w:lang w:val="en-GB"/>
          </w:rPr>
          <w:delText>.</w:delText>
        </w:r>
        <w:r w:rsidR="003F412E" w:rsidRPr="00446356">
          <w:rPr>
            <w:rStyle w:val="EndnoteReference"/>
            <w:sz w:val="20"/>
            <w:szCs w:val="20"/>
            <w:lang w:val="en-GB"/>
          </w:rPr>
          <w:endnoteReference w:id="11"/>
        </w:r>
        <w:r w:rsidR="008A22BA" w:rsidRPr="00446356">
          <w:rPr>
            <w:sz w:val="20"/>
            <w:szCs w:val="20"/>
            <w:lang w:val="en-GB"/>
          </w:rPr>
          <w:delText xml:space="preserve"> Nietzsche argues that every man must create his own life, choose his values, and take risks. </w:delText>
        </w:r>
        <w:r w:rsidR="003F412E" w:rsidRPr="00446356">
          <w:rPr>
            <w:sz w:val="20"/>
            <w:szCs w:val="20"/>
            <w:lang w:val="en-GB"/>
          </w:rPr>
          <w:delText>‘</w:delText>
        </w:r>
        <w:r w:rsidR="00E716C9" w:rsidRPr="00446356">
          <w:rPr>
            <w:sz w:val="20"/>
            <w:szCs w:val="20"/>
            <w:lang w:val="en-GB"/>
          </w:rPr>
          <w:delText xml:space="preserve">To live means to be in a state of danger [...] </w:delText>
        </w:r>
        <w:r w:rsidR="00282537" w:rsidRPr="00446356">
          <w:rPr>
            <w:sz w:val="20"/>
            <w:szCs w:val="20"/>
            <w:lang w:val="en-GB"/>
          </w:rPr>
          <w:delText xml:space="preserve">the lofty </w:delText>
        </w:r>
        <w:r w:rsidR="00E716C9" w:rsidRPr="00446356">
          <w:rPr>
            <w:sz w:val="20"/>
            <w:szCs w:val="20"/>
            <w:lang w:val="en-GB"/>
          </w:rPr>
          <w:delText xml:space="preserve">human </w:delText>
        </w:r>
        <w:r w:rsidR="00282537" w:rsidRPr="00446356">
          <w:rPr>
            <w:sz w:val="20"/>
            <w:szCs w:val="20"/>
            <w:lang w:val="en-GB"/>
          </w:rPr>
          <w:delText>being [...] is fearless and tempts the disaster [...] of sailing toward any danger and for him every daring is permissible, the sea, our sea sprawled before us is open</w:delText>
        </w:r>
        <w:r w:rsidR="003F412E" w:rsidRPr="00446356">
          <w:rPr>
            <w:sz w:val="20"/>
            <w:szCs w:val="20"/>
            <w:lang w:val="en-GB"/>
          </w:rPr>
          <w:delText>’.</w:delText>
        </w:r>
        <w:r w:rsidR="003F412E" w:rsidRPr="00446356">
          <w:rPr>
            <w:rStyle w:val="EndnoteReference"/>
            <w:sz w:val="20"/>
            <w:szCs w:val="20"/>
            <w:lang w:val="en-GB"/>
          </w:rPr>
          <w:endnoteReference w:id="12"/>
        </w:r>
      </w:del>
      <w:ins w:id="234" w:author="Author">
        <w:r w:rsidR="00A12EB8" w:rsidRPr="00446356">
          <w:rPr>
            <w:rFonts w:asciiTheme="majorBidi" w:hAnsiTheme="majorBidi" w:cstheme="majorBidi"/>
          </w:rPr>
          <w:t xml:space="preserve"> (Nietzsche </w:t>
        </w:r>
        <w:r w:rsidR="00E91FB3" w:rsidRPr="00446356">
          <w:rPr>
            <w:rFonts w:asciiTheme="majorBidi" w:hAnsiTheme="majorBidi" w:cstheme="majorBidi"/>
          </w:rPr>
          <w:t>1968</w:t>
        </w:r>
        <w:r w:rsidR="00A12EB8" w:rsidRPr="00446356">
          <w:rPr>
            <w:rFonts w:asciiTheme="majorBidi" w:hAnsiTheme="majorBidi" w:cstheme="majorBidi"/>
          </w:rPr>
          <w:t>, 478).</w:t>
        </w:r>
      </w:ins>
      <w:r w:rsidR="00A12EB8" w:rsidRPr="00446356">
        <w:rPr>
          <w:rFonts w:asciiTheme="majorBidi" w:hAnsiTheme="majorBidi"/>
        </w:rPr>
        <w:t xml:space="preserve"> Facing danger indicates man’s liberation from his need of God, of comfort and certainty. For Nietzsche, the ability to be happy embodies the ability to desire life in its entirety, and as Wittgenstein </w:t>
      </w:r>
      <w:ins w:id="235" w:author="Author">
        <w:r w:rsidR="00A12EB8" w:rsidRPr="00446356">
          <w:rPr>
            <w:rFonts w:asciiTheme="majorBidi" w:hAnsiTheme="majorBidi" w:cstheme="majorBidi"/>
          </w:rPr>
          <w:t xml:space="preserve">(1980, 78), </w:t>
        </w:r>
      </w:ins>
      <w:r w:rsidR="00A12EB8" w:rsidRPr="00446356">
        <w:rPr>
          <w:rFonts w:asciiTheme="majorBidi" w:hAnsiTheme="majorBidi"/>
        </w:rPr>
        <w:t>claims</w:t>
      </w:r>
      <w:del w:id="236" w:author="Author">
        <w:r w:rsidR="00054C27" w:rsidRPr="00446356">
          <w:rPr>
            <w:sz w:val="20"/>
            <w:szCs w:val="20"/>
            <w:lang w:val="en-GB"/>
          </w:rPr>
          <w:delText>,</w:delText>
        </w:r>
        <w:r w:rsidR="003F412E" w:rsidRPr="00446356">
          <w:rPr>
            <w:rStyle w:val="EndnoteReference"/>
            <w:sz w:val="20"/>
            <w:szCs w:val="20"/>
            <w:lang w:val="en-GB"/>
          </w:rPr>
          <w:endnoteReference w:id="13"/>
        </w:r>
      </w:del>
      <w:r w:rsidR="00A12EB8" w:rsidRPr="00446356">
        <w:rPr>
          <w:rFonts w:asciiTheme="majorBidi" w:hAnsiTheme="majorBidi"/>
        </w:rPr>
        <w:t xml:space="preserve"> to be happy means to live in agreement with the world. The fear of suffering is the unwillingness to comply with life itself and the limitations enforced upon it is in fact the prevention of happiness related to meaning, agency, authenticity, creativity, love, community life, and a variety of actions whose experience involves happiness and suffering intertwined in life itself. Intense life events are experienced as a synergy of happiness and suffering.</w:t>
      </w:r>
    </w:p>
    <w:p w14:paraId="07103943" w14:textId="7D8CB34C" w:rsidR="00E91FB3" w:rsidRPr="00446356" w:rsidRDefault="00A12EB8" w:rsidP="00E35446">
      <w:pPr>
        <w:pStyle w:val="line"/>
        <w:shd w:val="clear" w:color="auto" w:fill="FFFFFF"/>
        <w:spacing w:before="0" w:beforeAutospacing="0" w:after="120" w:afterAutospacing="0" w:line="360" w:lineRule="auto"/>
        <w:rPr>
          <w:ins w:id="239" w:author="Author"/>
          <w:rFonts w:asciiTheme="majorBidi" w:eastAsiaTheme="minorHAnsi" w:hAnsiTheme="majorBidi" w:cstheme="majorBidi"/>
          <w:lang w:bidi="ar-SA"/>
        </w:rPr>
      </w:pPr>
      <w:r w:rsidRPr="00446356">
        <w:rPr>
          <w:rFonts w:asciiTheme="majorBidi" w:eastAsiaTheme="minorHAnsi" w:hAnsiTheme="majorBidi"/>
        </w:rPr>
        <w:t xml:space="preserve">The experience of love is a powerful testament to the fact that happiness and suffering can manifest themselves simultaneously and be as closely linked as conjoined twins. There are virtually countless films, novels and poems that proclaim as much. Even the Old Testament contains descriptions of love as a potent mixture of happiness and suffering. The Song of Songs reflects an already widespread trope that views love as containing joy and life force, but also unexpected pain that one is powerless to avoid: </w:t>
      </w:r>
      <w:del w:id="240" w:author="Author">
        <w:r w:rsidR="005E0DE4" w:rsidRPr="00446356">
          <w:rPr>
            <w:sz w:val="20"/>
            <w:szCs w:val="20"/>
            <w:lang w:val="en-GB"/>
          </w:rPr>
          <w:delText>‘</w:delText>
        </w:r>
      </w:del>
      <w:ins w:id="241" w:author="Author">
        <w:r w:rsidR="00E35446" w:rsidRPr="00446356">
          <w:rPr>
            <w:rFonts w:asciiTheme="majorBidi" w:eastAsiaTheme="minorHAnsi" w:hAnsiTheme="majorBidi" w:cstheme="majorBidi"/>
            <w:lang w:bidi="ar-SA"/>
          </w:rPr>
          <w:t>“</w:t>
        </w:r>
      </w:ins>
      <w:r w:rsidRPr="00446356">
        <w:rPr>
          <w:rFonts w:asciiTheme="majorBidi" w:eastAsiaTheme="minorHAnsi" w:hAnsiTheme="majorBidi"/>
        </w:rPr>
        <w:t xml:space="preserve">Place me like a seal over your heart, like a seal on your arm; for love is as strong as death, its jealousy unyielding as the grave. It burns like blazing fire, like a mighty flame. Many waters cannot quench love; rivers cannot sweep it away. If one were to give all the wealth of one’s house for love, it would be utterly </w:t>
      </w:r>
      <w:del w:id="242" w:author="Author">
        <w:r w:rsidR="002219D9" w:rsidRPr="00446356">
          <w:rPr>
            <w:sz w:val="20"/>
            <w:szCs w:val="20"/>
            <w:lang w:val="en-GB"/>
          </w:rPr>
          <w:delText>scorned</w:delText>
        </w:r>
        <w:r w:rsidR="00251D8C" w:rsidRPr="00446356">
          <w:rPr>
            <w:sz w:val="20"/>
            <w:szCs w:val="20"/>
            <w:lang w:val="en-GB"/>
          </w:rPr>
          <w:delText>’</w:delText>
        </w:r>
      </w:del>
      <w:ins w:id="243" w:author="Author">
        <w:r w:rsidRPr="00446356">
          <w:rPr>
            <w:rFonts w:asciiTheme="majorBidi" w:eastAsiaTheme="minorHAnsi" w:hAnsiTheme="majorBidi" w:cstheme="majorBidi"/>
            <w:lang w:bidi="ar-SA"/>
          </w:rPr>
          <w:t>scorned</w:t>
        </w:r>
        <w:r w:rsidR="00E35446" w:rsidRPr="00446356">
          <w:rPr>
            <w:rFonts w:asciiTheme="majorBidi" w:eastAsiaTheme="minorHAnsi" w:hAnsiTheme="majorBidi" w:cstheme="majorBidi"/>
            <w:lang w:bidi="ar-SA"/>
          </w:rPr>
          <w:t>.”</w:t>
        </w:r>
      </w:ins>
      <w:r w:rsidRPr="00446356">
        <w:rPr>
          <w:rFonts w:asciiTheme="majorBidi" w:eastAsiaTheme="minorHAnsi" w:hAnsiTheme="majorBidi"/>
        </w:rPr>
        <w:t xml:space="preserve"> (</w:t>
      </w:r>
      <w:r w:rsidR="00FE1F97" w:rsidRPr="00446356">
        <w:rPr>
          <w:rFonts w:asciiTheme="majorBidi" w:eastAsiaTheme="minorHAnsi" w:hAnsiTheme="majorBidi"/>
        </w:rPr>
        <w:t>S</w:t>
      </w:r>
      <w:r w:rsidRPr="00446356">
        <w:rPr>
          <w:rFonts w:asciiTheme="majorBidi" w:eastAsiaTheme="minorHAnsi" w:hAnsiTheme="majorBidi"/>
        </w:rPr>
        <w:t xml:space="preserve">ong </w:t>
      </w:r>
      <w:del w:id="244" w:author="Author">
        <w:r w:rsidR="00255F83" w:rsidRPr="00446356">
          <w:rPr>
            <w:sz w:val="20"/>
            <w:szCs w:val="20"/>
            <w:lang w:val="en-GB"/>
          </w:rPr>
          <w:delText xml:space="preserve">of Songs </w:delText>
        </w:r>
      </w:del>
      <w:r w:rsidR="00FE1F97" w:rsidRPr="00446356">
        <w:rPr>
          <w:rFonts w:asciiTheme="majorBidi" w:eastAsiaTheme="minorHAnsi" w:hAnsiTheme="majorBidi"/>
        </w:rPr>
        <w:t>8:</w:t>
      </w:r>
      <w:r w:rsidRPr="00446356">
        <w:rPr>
          <w:rFonts w:asciiTheme="majorBidi" w:eastAsiaTheme="minorHAnsi" w:hAnsiTheme="majorBidi"/>
        </w:rPr>
        <w:t>6-7</w:t>
      </w:r>
      <w:del w:id="245" w:author="Author">
        <w:r w:rsidR="00255F83" w:rsidRPr="00446356">
          <w:rPr>
            <w:sz w:val="20"/>
            <w:szCs w:val="20"/>
            <w:lang w:val="en-GB"/>
          </w:rPr>
          <w:delText xml:space="preserve">). </w:delText>
        </w:r>
      </w:del>
      <w:ins w:id="246" w:author="Author">
        <w:r w:rsidR="00E35446" w:rsidRPr="00446356">
          <w:rPr>
            <w:rFonts w:asciiTheme="majorBidi" w:eastAsiaTheme="minorHAnsi" w:hAnsiTheme="majorBidi" w:cstheme="majorBidi"/>
            <w:lang w:bidi="ar-SA"/>
          </w:rPr>
          <w:t>, NIV</w:t>
        </w:r>
        <w:r w:rsidRPr="00446356">
          <w:rPr>
            <w:rFonts w:asciiTheme="majorBidi" w:eastAsiaTheme="minorHAnsi" w:hAnsiTheme="majorBidi" w:cstheme="majorBidi"/>
            <w:lang w:bidi="ar-SA"/>
          </w:rPr>
          <w:t>).</w:t>
        </w:r>
        <w:del w:id="247" w:author="Author">
          <w:r w:rsidRPr="00446356" w:rsidDel="00704AB0">
            <w:rPr>
              <w:rFonts w:asciiTheme="majorBidi" w:eastAsiaTheme="minorHAnsi" w:hAnsiTheme="majorBidi" w:cstheme="majorBidi"/>
              <w:lang w:bidi="ar-SA"/>
            </w:rPr>
            <w:delText xml:space="preserve"> </w:delText>
          </w:r>
        </w:del>
      </w:ins>
    </w:p>
    <w:p w14:paraId="021A7E4C" w14:textId="19C7554F" w:rsidR="00034EA2" w:rsidRPr="00446356" w:rsidRDefault="00A12EB8" w:rsidP="00446356">
      <w:pPr>
        <w:pStyle w:val="line"/>
        <w:shd w:val="clear" w:color="auto" w:fill="FFFFFF"/>
        <w:spacing w:before="0" w:beforeAutospacing="0" w:after="120" w:afterAutospacing="0" w:line="360" w:lineRule="auto"/>
        <w:rPr>
          <w:rFonts w:asciiTheme="majorBidi" w:eastAsiaTheme="minorHAnsi" w:hAnsiTheme="majorBidi"/>
        </w:rPr>
      </w:pPr>
      <w:r w:rsidRPr="00446356">
        <w:rPr>
          <w:rFonts w:asciiTheme="majorBidi" w:eastAsiaTheme="minorHAnsi" w:hAnsiTheme="majorBidi"/>
        </w:rPr>
        <w:t xml:space="preserve">A more comprehensive overview of the </w:t>
      </w:r>
      <w:ins w:id="248" w:author="Author">
        <w:r w:rsidR="003526B9">
          <w:rPr>
            <w:rFonts w:asciiTheme="majorBidi" w:eastAsiaTheme="minorHAnsi" w:hAnsiTheme="majorBidi"/>
          </w:rPr>
          <w:t>b</w:t>
        </w:r>
      </w:ins>
      <w:del w:id="249" w:author="Author">
        <w:r w:rsidRPr="00446356" w:rsidDel="003526B9">
          <w:rPr>
            <w:rFonts w:asciiTheme="majorBidi" w:eastAsiaTheme="minorHAnsi" w:hAnsiTheme="majorBidi"/>
          </w:rPr>
          <w:delText>B</w:delText>
        </w:r>
      </w:del>
      <w:r w:rsidRPr="00446356">
        <w:rPr>
          <w:rFonts w:asciiTheme="majorBidi" w:eastAsiaTheme="minorHAnsi" w:hAnsiTheme="majorBidi"/>
        </w:rPr>
        <w:t xml:space="preserve">iblical text reveals that passionate and unbridled love </w:t>
      </w:r>
      <w:ins w:id="250" w:author="Author">
        <w:r w:rsidR="003526B9">
          <w:rPr>
            <w:rFonts w:asciiTheme="majorBidi" w:eastAsiaTheme="minorHAnsi" w:hAnsiTheme="majorBidi"/>
          </w:rPr>
          <w:t>toward</w:t>
        </w:r>
      </w:ins>
      <w:del w:id="251" w:author="Author">
        <w:r w:rsidRPr="00446356" w:rsidDel="003526B9">
          <w:rPr>
            <w:rFonts w:asciiTheme="majorBidi" w:eastAsiaTheme="minorHAnsi" w:hAnsiTheme="majorBidi"/>
          </w:rPr>
          <w:delText>towards</w:delText>
        </w:r>
      </w:del>
      <w:r w:rsidRPr="00446356">
        <w:rPr>
          <w:rFonts w:asciiTheme="majorBidi" w:eastAsiaTheme="minorHAnsi" w:hAnsiTheme="majorBidi"/>
        </w:rPr>
        <w:t xml:space="preserve"> another person necessarily entails great suffering alongside the great happiness it brings. The message, therefore, that the Old Testament wishes to impart is that only if God is made into the ultimate object of man’s passion, can love </w:t>
      </w:r>
      <w:del w:id="252" w:author="Author">
        <w:r w:rsidR="00557E9A" w:rsidRPr="00446356">
          <w:rPr>
            <w:sz w:val="20"/>
            <w:szCs w:val="20"/>
            <w:lang w:val="en-GB"/>
          </w:rPr>
          <w:delText>fulfil</w:delText>
        </w:r>
      </w:del>
      <w:ins w:id="253" w:author="Author">
        <w:r w:rsidRPr="00446356">
          <w:rPr>
            <w:rFonts w:asciiTheme="majorBidi" w:eastAsiaTheme="minorHAnsi" w:hAnsiTheme="majorBidi" w:cstheme="majorBidi"/>
            <w:lang w:bidi="ar-SA"/>
          </w:rPr>
          <w:t>fulfi</w:t>
        </w:r>
        <w:r w:rsidR="00E35446" w:rsidRPr="00446356">
          <w:rPr>
            <w:rFonts w:asciiTheme="majorBidi" w:eastAsiaTheme="minorHAnsi" w:hAnsiTheme="majorBidi" w:cstheme="majorBidi"/>
            <w:lang w:bidi="ar-SA"/>
          </w:rPr>
          <w:t>l</w:t>
        </w:r>
        <w:r w:rsidRPr="00446356">
          <w:rPr>
            <w:rFonts w:asciiTheme="majorBidi" w:eastAsiaTheme="minorHAnsi" w:hAnsiTheme="majorBidi" w:cstheme="majorBidi"/>
            <w:lang w:bidi="ar-SA"/>
          </w:rPr>
          <w:t>l</w:t>
        </w:r>
      </w:ins>
      <w:r w:rsidRPr="00446356">
        <w:rPr>
          <w:rFonts w:asciiTheme="majorBidi" w:eastAsiaTheme="minorHAnsi" w:hAnsiTheme="majorBidi"/>
        </w:rPr>
        <w:t xml:space="preserve"> its promise: to be a positive and life-giving force of happiness.</w:t>
      </w:r>
      <w:del w:id="254" w:author="Author">
        <w:r w:rsidRPr="00446356" w:rsidDel="00704AB0">
          <w:rPr>
            <w:rFonts w:asciiTheme="majorBidi" w:eastAsiaTheme="minorHAnsi" w:hAnsiTheme="majorBidi"/>
          </w:rPr>
          <w:delText xml:space="preserve"> </w:delText>
        </w:r>
      </w:del>
    </w:p>
    <w:p w14:paraId="500806E3" w14:textId="77777777" w:rsidR="00557E9A" w:rsidRPr="00446356" w:rsidRDefault="00557E9A" w:rsidP="003F455E">
      <w:pPr>
        <w:pStyle w:val="line"/>
        <w:shd w:val="clear" w:color="auto" w:fill="FFFFFF"/>
        <w:spacing w:before="0" w:beforeAutospacing="0" w:after="0" w:afterAutospacing="0"/>
        <w:rPr>
          <w:del w:id="255" w:author="Author"/>
          <w:b/>
          <w:bCs/>
          <w:color w:val="FF0000"/>
          <w:sz w:val="20"/>
          <w:szCs w:val="20"/>
          <w:lang w:val="en-GB"/>
        </w:rPr>
      </w:pPr>
    </w:p>
    <w:p w14:paraId="5EFD0F26" w14:textId="77777777" w:rsidR="001A7285" w:rsidRPr="00446356" w:rsidRDefault="00557E9A">
      <w:pPr>
        <w:pStyle w:val="line"/>
        <w:shd w:val="clear" w:color="auto" w:fill="FFFFFF"/>
        <w:spacing w:before="0" w:beforeAutospacing="0" w:after="0" w:afterAutospacing="0"/>
        <w:rPr>
          <w:del w:id="256" w:author="Author"/>
          <w:b/>
          <w:bCs/>
          <w:sz w:val="20"/>
          <w:szCs w:val="20"/>
          <w:lang w:val="en-GB"/>
        </w:rPr>
      </w:pPr>
      <w:del w:id="257" w:author="Author">
        <w:r w:rsidRPr="00446356">
          <w:rPr>
            <w:b/>
            <w:bCs/>
            <w:sz w:val="20"/>
            <w:szCs w:val="20"/>
            <w:lang w:val="en-GB"/>
          </w:rPr>
          <w:delText xml:space="preserve">4. </w:delText>
        </w:r>
        <w:r w:rsidR="00E431D3" w:rsidRPr="00446356">
          <w:rPr>
            <w:b/>
            <w:bCs/>
            <w:sz w:val="20"/>
            <w:szCs w:val="20"/>
            <w:lang w:val="en-GB"/>
          </w:rPr>
          <w:delText>Conclusion</w:delText>
        </w:r>
        <w:r w:rsidRPr="00446356">
          <w:rPr>
            <w:b/>
            <w:bCs/>
            <w:sz w:val="20"/>
            <w:szCs w:val="20"/>
            <w:lang w:val="en-GB"/>
          </w:rPr>
          <w:delText>:</w:delText>
        </w:r>
        <w:r w:rsidR="00E431D3" w:rsidRPr="00446356">
          <w:rPr>
            <w:b/>
            <w:bCs/>
            <w:sz w:val="20"/>
            <w:szCs w:val="20"/>
            <w:lang w:val="en-GB"/>
          </w:rPr>
          <w:delText xml:space="preserve"> </w:delText>
        </w:r>
        <w:r w:rsidR="00884874" w:rsidRPr="00446356">
          <w:rPr>
            <w:b/>
            <w:bCs/>
            <w:sz w:val="20"/>
            <w:szCs w:val="20"/>
            <w:lang w:val="en-GB"/>
          </w:rPr>
          <w:delText>Happiness and Suffering in Life’s Journey</w:delText>
        </w:r>
        <w:r w:rsidR="00013BF3" w:rsidRPr="00446356">
          <w:rPr>
            <w:b/>
            <w:bCs/>
            <w:sz w:val="20"/>
            <w:szCs w:val="20"/>
            <w:lang w:val="en-GB"/>
          </w:rPr>
          <w:delText xml:space="preserve"> </w:delText>
        </w:r>
      </w:del>
    </w:p>
    <w:p w14:paraId="56052C6C" w14:textId="4C060534" w:rsidR="00034EA2" w:rsidRPr="00446356" w:rsidRDefault="00884874" w:rsidP="00BA1086">
      <w:pPr>
        <w:spacing w:after="120" w:line="360" w:lineRule="auto"/>
        <w:rPr>
          <w:ins w:id="258" w:author="Author"/>
          <w:rFonts w:asciiTheme="majorBidi" w:hAnsiTheme="majorBidi" w:cstheme="majorBidi"/>
          <w:b/>
          <w:bCs/>
        </w:rPr>
      </w:pPr>
      <w:del w:id="259" w:author="Author">
        <w:r w:rsidRPr="00446356">
          <w:rPr>
            <w:sz w:val="20"/>
            <w:szCs w:val="20"/>
            <w:lang w:val="en-GB"/>
          </w:rPr>
          <w:delText>Suffering</w:delText>
        </w:r>
        <w:r w:rsidR="00E431D3" w:rsidRPr="00446356">
          <w:rPr>
            <w:sz w:val="20"/>
            <w:szCs w:val="20"/>
            <w:lang w:val="en-GB"/>
          </w:rPr>
          <w:delText>, as it turns out,</w:delText>
        </w:r>
        <w:r w:rsidRPr="00446356">
          <w:rPr>
            <w:sz w:val="20"/>
            <w:szCs w:val="20"/>
            <w:lang w:val="en-GB"/>
          </w:rPr>
          <w:delText xml:space="preserve"> is necessary because it </w:delText>
        </w:r>
        <w:r w:rsidR="00FD543B" w:rsidRPr="00446356">
          <w:rPr>
            <w:sz w:val="20"/>
            <w:szCs w:val="20"/>
            <w:lang w:val="en-GB"/>
          </w:rPr>
          <w:delText xml:space="preserve">formulates personality and constructs the ability to </w:delText>
        </w:r>
        <w:r w:rsidR="00DE1E87" w:rsidRPr="00446356">
          <w:rPr>
            <w:sz w:val="20"/>
            <w:szCs w:val="20"/>
            <w:lang w:val="en-GB"/>
          </w:rPr>
          <w:delText xml:space="preserve">overcome life’s challenges. </w:delText>
        </w:r>
      </w:del>
      <w:ins w:id="260" w:author="Author">
        <w:r w:rsidR="00034EA2" w:rsidRPr="00446356">
          <w:rPr>
            <w:rFonts w:asciiTheme="majorBidi" w:hAnsiTheme="majorBidi" w:cstheme="majorBidi"/>
            <w:b/>
            <w:bCs/>
          </w:rPr>
          <w:t xml:space="preserve">The </w:t>
        </w:r>
        <w:r w:rsidR="003526B9">
          <w:rPr>
            <w:rFonts w:asciiTheme="majorBidi" w:hAnsiTheme="majorBidi" w:cstheme="majorBidi"/>
            <w:b/>
            <w:bCs/>
          </w:rPr>
          <w:t>Pursuit of Happiness</w:t>
        </w:r>
        <w:del w:id="261" w:author="Author">
          <w:r w:rsidR="00034EA2" w:rsidRPr="00446356" w:rsidDel="003526B9">
            <w:rPr>
              <w:rFonts w:asciiTheme="majorBidi" w:hAnsiTheme="majorBidi" w:cstheme="majorBidi"/>
              <w:b/>
              <w:bCs/>
            </w:rPr>
            <w:delText>pursuit of happiness</w:delText>
          </w:r>
        </w:del>
      </w:ins>
    </w:p>
    <w:p w14:paraId="5F454D21" w14:textId="3C34812C" w:rsidR="00034EA2" w:rsidRPr="00446356" w:rsidRDefault="009E219C" w:rsidP="00BA1086">
      <w:pPr>
        <w:spacing w:after="120" w:line="360" w:lineRule="auto"/>
        <w:rPr>
          <w:ins w:id="262" w:author="Author"/>
          <w:rFonts w:asciiTheme="majorBidi" w:hAnsiTheme="majorBidi" w:cstheme="majorBidi"/>
        </w:rPr>
      </w:pPr>
      <w:ins w:id="263" w:author="Author">
        <w:r w:rsidRPr="00446356">
          <w:rPr>
            <w:rFonts w:asciiTheme="majorBidi" w:hAnsiTheme="majorBidi" w:cstheme="majorBidi"/>
          </w:rPr>
          <w:lastRenderedPageBreak/>
          <w:t xml:space="preserve">Happiness and suffering are intertwined on life’s journey; however, at the same time, the pursuit of happiness also leads to unnecessary suffering. The </w:t>
        </w:r>
        <w:r w:rsidR="003C4D67" w:rsidRPr="00446356">
          <w:rPr>
            <w:rFonts w:asciiTheme="majorBidi" w:hAnsiTheme="majorBidi" w:cstheme="majorBidi"/>
          </w:rPr>
          <w:t>“</w:t>
        </w:r>
        <w:r w:rsidRPr="00446356">
          <w:rPr>
            <w:rFonts w:asciiTheme="majorBidi" w:hAnsiTheme="majorBidi" w:cstheme="majorBidi"/>
          </w:rPr>
          <w:t>race for success</w:t>
        </w:r>
        <w:r w:rsidR="003C4D67" w:rsidRPr="00446356">
          <w:rPr>
            <w:rFonts w:asciiTheme="majorBidi" w:hAnsiTheme="majorBidi" w:cstheme="majorBidi"/>
          </w:rPr>
          <w:t>”</w:t>
        </w:r>
        <w:r w:rsidRPr="00446356">
          <w:rPr>
            <w:rFonts w:asciiTheme="majorBidi" w:hAnsiTheme="majorBidi" w:cstheme="majorBidi"/>
          </w:rPr>
          <w:t xml:space="preserve"> in Western culture is often </w:t>
        </w:r>
        <w:r w:rsidR="003C4D67" w:rsidRPr="00446356">
          <w:rPr>
            <w:rFonts w:asciiTheme="majorBidi" w:hAnsiTheme="majorBidi" w:cstheme="majorBidi"/>
          </w:rPr>
          <w:t>viewed</w:t>
        </w:r>
        <w:r w:rsidRPr="00446356">
          <w:rPr>
            <w:rFonts w:asciiTheme="majorBidi" w:hAnsiTheme="majorBidi" w:cstheme="majorBidi"/>
          </w:rPr>
          <w:t xml:space="preserve"> as the pursuit of happiness. Once </w:t>
        </w:r>
        <w:r w:rsidR="00D8205A" w:rsidRPr="00446356">
          <w:rPr>
            <w:rFonts w:asciiTheme="majorBidi" w:hAnsiTheme="majorBidi" w:cstheme="majorBidi"/>
          </w:rPr>
          <w:t>a</w:t>
        </w:r>
        <w:r w:rsidRPr="00446356">
          <w:rPr>
            <w:rFonts w:asciiTheme="majorBidi" w:hAnsiTheme="majorBidi" w:cstheme="majorBidi"/>
          </w:rPr>
          <w:t xml:space="preserve"> goal has been achieved and we have succeeded in reaching our destination, we are happy for a week, a month, or even a single moment. </w:t>
        </w:r>
        <w:r w:rsidR="00E35446" w:rsidRPr="00446356">
          <w:rPr>
            <w:rFonts w:asciiTheme="majorBidi" w:hAnsiTheme="majorBidi" w:cstheme="majorBidi"/>
          </w:rPr>
          <w:t>However, t</w:t>
        </w:r>
        <w:r w:rsidR="00E91FB3" w:rsidRPr="00446356">
          <w:rPr>
            <w:rFonts w:asciiTheme="majorBidi" w:hAnsiTheme="majorBidi" w:cstheme="majorBidi"/>
          </w:rPr>
          <w:t>his</w:t>
        </w:r>
        <w:r w:rsidRPr="00446356">
          <w:rPr>
            <w:rFonts w:asciiTheme="majorBidi" w:hAnsiTheme="majorBidi" w:cstheme="majorBidi"/>
          </w:rPr>
          <w:t xml:space="preserve"> feeling </w:t>
        </w:r>
        <w:r w:rsidR="00E35446" w:rsidRPr="00446356">
          <w:rPr>
            <w:rFonts w:asciiTheme="majorBidi" w:hAnsiTheme="majorBidi" w:cstheme="majorBidi"/>
          </w:rPr>
          <w:t>is fleeting</w:t>
        </w:r>
        <w:r w:rsidR="00E91FB3" w:rsidRPr="00446356">
          <w:rPr>
            <w:rFonts w:asciiTheme="majorBidi" w:hAnsiTheme="majorBidi" w:cstheme="majorBidi"/>
          </w:rPr>
          <w:t xml:space="preserve">, </w:t>
        </w:r>
        <w:r w:rsidRPr="00446356">
          <w:rPr>
            <w:rFonts w:asciiTheme="majorBidi" w:hAnsiTheme="majorBidi" w:cstheme="majorBidi"/>
          </w:rPr>
          <w:t xml:space="preserve">and </w:t>
        </w:r>
        <w:r w:rsidR="00E91FB3" w:rsidRPr="00446356">
          <w:rPr>
            <w:rFonts w:asciiTheme="majorBidi" w:hAnsiTheme="majorBidi" w:cstheme="majorBidi"/>
          </w:rPr>
          <w:t xml:space="preserve">so </w:t>
        </w:r>
        <w:r w:rsidRPr="00446356">
          <w:rPr>
            <w:rFonts w:asciiTheme="majorBidi" w:hAnsiTheme="majorBidi" w:cstheme="majorBidi"/>
          </w:rPr>
          <w:t xml:space="preserve">we </w:t>
        </w:r>
        <w:r w:rsidR="00D8205A" w:rsidRPr="00446356">
          <w:rPr>
            <w:rFonts w:asciiTheme="majorBidi" w:hAnsiTheme="majorBidi" w:cstheme="majorBidi"/>
          </w:rPr>
          <w:t>embark on the journey</w:t>
        </w:r>
        <w:r w:rsidRPr="00446356">
          <w:rPr>
            <w:rFonts w:asciiTheme="majorBidi" w:hAnsiTheme="majorBidi" w:cstheme="majorBidi"/>
          </w:rPr>
          <w:t xml:space="preserve"> </w:t>
        </w:r>
        <w:r w:rsidR="00D8205A" w:rsidRPr="00446356">
          <w:rPr>
            <w:rFonts w:asciiTheme="majorBidi" w:hAnsiTheme="majorBidi" w:cstheme="majorBidi"/>
          </w:rPr>
          <w:t>once more</w:t>
        </w:r>
        <w:r w:rsidRPr="00446356">
          <w:rPr>
            <w:rFonts w:asciiTheme="majorBidi" w:hAnsiTheme="majorBidi" w:cstheme="majorBidi"/>
          </w:rPr>
          <w:t xml:space="preserve">, in a </w:t>
        </w:r>
        <w:r w:rsidR="003C4D67" w:rsidRPr="00446356">
          <w:rPr>
            <w:rFonts w:asciiTheme="majorBidi" w:hAnsiTheme="majorBidi" w:cstheme="majorBidi"/>
          </w:rPr>
          <w:t>hurry</w:t>
        </w:r>
        <w:r w:rsidRPr="00446356">
          <w:rPr>
            <w:rFonts w:asciiTheme="majorBidi" w:hAnsiTheme="majorBidi" w:cstheme="majorBidi"/>
          </w:rPr>
          <w:t xml:space="preserve"> to succeed and achieve </w:t>
        </w:r>
        <w:r w:rsidR="00E91FB3" w:rsidRPr="00446356">
          <w:rPr>
            <w:rFonts w:asciiTheme="majorBidi" w:hAnsiTheme="majorBidi" w:cstheme="majorBidi"/>
          </w:rPr>
          <w:t>our</w:t>
        </w:r>
        <w:r w:rsidRPr="00446356">
          <w:rPr>
            <w:rFonts w:asciiTheme="majorBidi" w:hAnsiTheme="majorBidi" w:cstheme="majorBidi"/>
          </w:rPr>
          <w:t xml:space="preserve"> next happiness. </w:t>
        </w:r>
        <w:r w:rsidR="00E91FB3" w:rsidRPr="00446356">
          <w:rPr>
            <w:rFonts w:asciiTheme="majorBidi" w:hAnsiTheme="majorBidi" w:cstheme="majorBidi"/>
          </w:rPr>
          <w:t>Scott Sandage (2004, 14) refers to this</w:t>
        </w:r>
        <w:r w:rsidRPr="00446356">
          <w:rPr>
            <w:rFonts w:asciiTheme="majorBidi" w:hAnsiTheme="majorBidi" w:cstheme="majorBidi"/>
          </w:rPr>
          <w:t xml:space="preserve"> </w:t>
        </w:r>
        <w:r w:rsidR="003C4D67" w:rsidRPr="00446356">
          <w:rPr>
            <w:rFonts w:asciiTheme="majorBidi" w:hAnsiTheme="majorBidi" w:cstheme="majorBidi"/>
          </w:rPr>
          <w:t>perception</w:t>
        </w:r>
        <w:r w:rsidRPr="00446356">
          <w:rPr>
            <w:rFonts w:asciiTheme="majorBidi" w:hAnsiTheme="majorBidi" w:cstheme="majorBidi"/>
          </w:rPr>
          <w:t xml:space="preserve">, </w:t>
        </w:r>
        <w:r w:rsidR="00E91FB3" w:rsidRPr="00446356">
          <w:rPr>
            <w:rFonts w:asciiTheme="majorBidi" w:hAnsiTheme="majorBidi" w:cstheme="majorBidi"/>
          </w:rPr>
          <w:t>in which</w:t>
        </w:r>
        <w:r w:rsidRPr="00446356">
          <w:rPr>
            <w:rFonts w:asciiTheme="majorBidi" w:hAnsiTheme="majorBidi" w:cstheme="majorBidi"/>
          </w:rPr>
          <w:t xml:space="preserve"> the race for success is seen as the pursuit of happiness, as “the Holy Trinity”—life, ambition, and the pursuit of happiness.</w:t>
        </w:r>
      </w:ins>
    </w:p>
    <w:p w14:paraId="014B9973" w14:textId="6B96244D" w:rsidR="003C4D67" w:rsidRPr="00446356" w:rsidRDefault="00D8205A" w:rsidP="00000FFD">
      <w:pPr>
        <w:spacing w:after="120" w:line="360" w:lineRule="auto"/>
        <w:rPr>
          <w:ins w:id="264" w:author="Author"/>
          <w:rFonts w:asciiTheme="majorBidi" w:hAnsiTheme="majorBidi" w:cstheme="majorBidi"/>
        </w:rPr>
      </w:pPr>
      <w:ins w:id="265" w:author="Author">
        <w:r w:rsidRPr="00446356">
          <w:rPr>
            <w:rFonts w:asciiTheme="majorBidi" w:hAnsiTheme="majorBidi" w:cstheme="majorBidi"/>
          </w:rPr>
          <w:t xml:space="preserve">Bertrand Russell (1952), </w:t>
        </w:r>
        <w:r w:rsidR="00E91FB3" w:rsidRPr="00446356">
          <w:rPr>
            <w:rFonts w:asciiTheme="majorBidi" w:hAnsiTheme="majorBidi" w:cstheme="majorBidi"/>
          </w:rPr>
          <w:t xml:space="preserve">in </w:t>
        </w:r>
        <w:r w:rsidR="00240FDA" w:rsidRPr="00446356">
          <w:rPr>
            <w:rFonts w:asciiTheme="majorBidi" w:hAnsiTheme="majorBidi" w:cstheme="majorBidi"/>
            <w:i/>
            <w:iCs/>
          </w:rPr>
          <w:t>The Conquest of Happiness</w:t>
        </w:r>
        <w:r w:rsidR="00240FDA" w:rsidRPr="00446356">
          <w:rPr>
            <w:rFonts w:asciiTheme="majorBidi" w:hAnsiTheme="majorBidi" w:cstheme="majorBidi"/>
          </w:rPr>
          <w:t xml:space="preserve">, discusses the causes of dissatisfaction with life in the Western world. </w:t>
        </w:r>
        <w:r w:rsidRPr="00446356">
          <w:rPr>
            <w:rFonts w:asciiTheme="majorBidi" w:hAnsiTheme="majorBidi" w:cstheme="majorBidi"/>
          </w:rPr>
          <w:t>Russell</w:t>
        </w:r>
        <w:r w:rsidR="00240FDA" w:rsidRPr="00446356">
          <w:rPr>
            <w:rFonts w:asciiTheme="majorBidi" w:hAnsiTheme="majorBidi" w:cstheme="majorBidi"/>
          </w:rPr>
          <w:t xml:space="preserve"> notes the pursuit of success as being among the key factors. </w:t>
        </w:r>
        <w:r w:rsidR="003C4D67" w:rsidRPr="00446356">
          <w:rPr>
            <w:rFonts w:asciiTheme="majorBidi" w:hAnsiTheme="majorBidi" w:cstheme="majorBidi"/>
          </w:rPr>
          <w:t>It is this pursuit</w:t>
        </w:r>
        <w:r w:rsidR="00240FDA" w:rsidRPr="00446356">
          <w:rPr>
            <w:rFonts w:asciiTheme="majorBidi" w:hAnsiTheme="majorBidi" w:cstheme="majorBidi"/>
          </w:rPr>
          <w:t xml:space="preserve">, Russell believes, </w:t>
        </w:r>
        <w:r w:rsidR="003C4D67" w:rsidRPr="00446356">
          <w:rPr>
            <w:rFonts w:asciiTheme="majorBidi" w:hAnsiTheme="majorBidi" w:cstheme="majorBidi"/>
          </w:rPr>
          <w:t>that gives</w:t>
        </w:r>
        <w:r w:rsidR="00240FDA" w:rsidRPr="00446356">
          <w:rPr>
            <w:rFonts w:asciiTheme="majorBidi" w:hAnsiTheme="majorBidi" w:cstheme="majorBidi"/>
          </w:rPr>
          <w:t xml:space="preserve"> rise to a </w:t>
        </w:r>
        <w:r w:rsidR="003C4D67" w:rsidRPr="00446356">
          <w:rPr>
            <w:rFonts w:asciiTheme="majorBidi" w:hAnsiTheme="majorBidi" w:cstheme="majorBidi"/>
          </w:rPr>
          <w:t>deficit</w:t>
        </w:r>
        <w:r w:rsidR="00240FDA" w:rsidRPr="00446356">
          <w:rPr>
            <w:rFonts w:asciiTheme="majorBidi" w:hAnsiTheme="majorBidi" w:cstheme="majorBidi"/>
          </w:rPr>
          <w:t xml:space="preserve"> of happiness. </w:t>
        </w:r>
        <w:r w:rsidRPr="00446356">
          <w:rPr>
            <w:rFonts w:asciiTheme="majorBidi" w:hAnsiTheme="majorBidi" w:cstheme="majorBidi"/>
          </w:rPr>
          <w:t>Russell describes the race for competitive success that society imposes on us as a “struggle for success” and as one of the causes for dissatisfaction and lack of happiness in life:</w:t>
        </w:r>
        <w:r w:rsidR="00B916E1" w:rsidRPr="00446356">
          <w:rPr>
            <w:rFonts w:asciiTheme="majorBidi" w:hAnsiTheme="majorBidi" w:cstheme="majorBidi"/>
          </w:rPr>
          <w:t xml:space="preserve"> “</w:t>
        </w:r>
        <w:r w:rsidR="00240FDA" w:rsidRPr="00446356">
          <w:rPr>
            <w:rFonts w:asciiTheme="majorBidi" w:hAnsiTheme="majorBidi" w:cstheme="majorBidi"/>
          </w:rPr>
          <w:t xml:space="preserve">If you </w:t>
        </w:r>
        <w:commentRangeStart w:id="266"/>
        <w:r w:rsidR="00240FDA" w:rsidRPr="00446356">
          <w:rPr>
            <w:rFonts w:asciiTheme="majorBidi" w:hAnsiTheme="majorBidi" w:cstheme="majorBidi"/>
          </w:rPr>
          <w:t>ask</w:t>
        </w:r>
        <w:commentRangeEnd w:id="266"/>
        <w:r w:rsidR="00240FDA" w:rsidRPr="00446356">
          <w:rPr>
            <w:rStyle w:val="CommentReference"/>
          </w:rPr>
          <w:commentReference w:id="266"/>
        </w:r>
        <w:r w:rsidR="00240FDA" w:rsidRPr="00446356">
          <w:rPr>
            <w:rFonts w:asciiTheme="majorBidi" w:hAnsiTheme="majorBidi" w:cstheme="majorBidi"/>
          </w:rPr>
          <w:t xml:space="preserve"> any man in America, or any man in business in England, what is it that most interferes with his enjoyment of existence, he will say: 'The struggle for life.'…What people mean, therefore, by the struggle for life is really the struggle for success…</w:t>
        </w:r>
        <w:r w:rsidR="00240FDA" w:rsidRPr="00446356">
          <w:t xml:space="preserve"> </w:t>
        </w:r>
        <w:r w:rsidR="00240FDA" w:rsidRPr="00446356">
          <w:rPr>
            <w:rFonts w:asciiTheme="majorBidi" w:hAnsiTheme="majorBidi" w:cstheme="majorBidi"/>
          </w:rPr>
          <w:t>The trouble arises from the generally received philosophy of life, according to which life is a contest, a competition, in which respect is to be accorded to the victor</w:t>
        </w:r>
        <w:r w:rsidR="00B916E1" w:rsidRPr="00446356">
          <w:rPr>
            <w:rFonts w:asciiTheme="majorBidi" w:hAnsiTheme="majorBidi" w:cstheme="majorBidi"/>
          </w:rPr>
          <w:t>”</w:t>
        </w:r>
        <w:r w:rsidR="00240FDA" w:rsidRPr="00446356">
          <w:rPr>
            <w:rFonts w:asciiTheme="majorBidi" w:hAnsiTheme="majorBidi" w:cstheme="majorBidi"/>
          </w:rPr>
          <w:t xml:space="preserve"> (</w:t>
        </w:r>
        <w:r w:rsidR="00000FFD" w:rsidRPr="00446356">
          <w:rPr>
            <w:rFonts w:asciiTheme="majorBidi" w:hAnsiTheme="majorBidi" w:cstheme="majorBidi"/>
          </w:rPr>
          <w:t>3</w:t>
        </w:r>
        <w:r w:rsidR="00240FDA" w:rsidRPr="00446356">
          <w:rPr>
            <w:rFonts w:asciiTheme="majorBidi" w:hAnsiTheme="majorBidi" w:cstheme="majorBidi"/>
          </w:rPr>
          <w:t>7</w:t>
        </w:r>
        <w:r w:rsidR="00000FFD" w:rsidRPr="00446356">
          <w:rPr>
            <w:rFonts w:asciiTheme="majorBidi" w:hAnsiTheme="majorBidi" w:cstheme="majorBidi"/>
          </w:rPr>
          <w:t>–</w:t>
        </w:r>
        <w:r w:rsidR="00240FDA" w:rsidRPr="00446356">
          <w:rPr>
            <w:rFonts w:asciiTheme="majorBidi" w:hAnsiTheme="majorBidi" w:cstheme="majorBidi"/>
          </w:rPr>
          <w:t>38)</w:t>
        </w:r>
        <w:r w:rsidR="00000FFD" w:rsidRPr="00446356">
          <w:rPr>
            <w:rFonts w:asciiTheme="majorBidi" w:hAnsiTheme="majorBidi" w:cstheme="majorBidi"/>
          </w:rPr>
          <w:t>.</w:t>
        </w:r>
      </w:ins>
    </w:p>
    <w:p w14:paraId="3B4B5B43" w14:textId="0F20845B" w:rsidR="003C4D67" w:rsidRPr="00446356" w:rsidRDefault="00240FDA" w:rsidP="00BA1086">
      <w:pPr>
        <w:spacing w:after="120" w:line="360" w:lineRule="auto"/>
        <w:rPr>
          <w:ins w:id="267" w:author="Author"/>
          <w:rFonts w:asciiTheme="majorBidi" w:hAnsiTheme="majorBidi" w:cstheme="majorBidi"/>
        </w:rPr>
      </w:pPr>
      <w:ins w:id="268" w:author="Author">
        <w:r w:rsidRPr="00446356">
          <w:rPr>
            <w:rFonts w:asciiTheme="majorBidi" w:hAnsiTheme="majorBidi" w:cstheme="majorBidi"/>
          </w:rPr>
          <w:t xml:space="preserve">The assumption that external success </w:t>
        </w:r>
        <w:r w:rsidR="003C4D67" w:rsidRPr="00446356">
          <w:rPr>
            <w:rFonts w:asciiTheme="majorBidi" w:hAnsiTheme="majorBidi" w:cstheme="majorBidi"/>
          </w:rPr>
          <w:t>results in</w:t>
        </w:r>
        <w:r w:rsidRPr="00446356">
          <w:rPr>
            <w:rFonts w:asciiTheme="majorBidi" w:hAnsiTheme="majorBidi" w:cstheme="majorBidi"/>
          </w:rPr>
          <w:t xml:space="preserve"> happiness is also deeply rooted in Western culture and is found in </w:t>
        </w:r>
        <w:r w:rsidR="003526B9">
          <w:rPr>
            <w:rFonts w:asciiTheme="majorBidi" w:hAnsiTheme="majorBidi" w:cstheme="majorBidi"/>
          </w:rPr>
          <w:t>biblical</w:t>
        </w:r>
        <w:del w:id="269" w:author="Author">
          <w:r w:rsidRPr="00446356" w:rsidDel="003526B9">
            <w:rPr>
              <w:rFonts w:asciiTheme="majorBidi" w:hAnsiTheme="majorBidi" w:cstheme="majorBidi"/>
            </w:rPr>
            <w:delText>Biblical</w:delText>
          </w:r>
        </w:del>
        <w:r w:rsidRPr="00446356">
          <w:rPr>
            <w:rFonts w:asciiTheme="majorBidi" w:hAnsiTheme="majorBidi" w:cstheme="majorBidi"/>
          </w:rPr>
          <w:t xml:space="preserve"> texts (Nir 2006, 117), in Greek philosophy, in Socrates, Aristotle, and others, and</w:t>
        </w:r>
        <w:r w:rsidR="00431497" w:rsidRPr="00446356">
          <w:rPr>
            <w:rFonts w:asciiTheme="majorBidi" w:hAnsiTheme="majorBidi" w:cstheme="majorBidi"/>
          </w:rPr>
          <w:t xml:space="preserve"> at</w:t>
        </w:r>
        <w:r w:rsidRPr="00446356">
          <w:rPr>
            <w:rFonts w:asciiTheme="majorBidi" w:hAnsiTheme="majorBidi" w:cstheme="majorBidi"/>
          </w:rPr>
          <w:t xml:space="preserve"> various periods in Western culture. The culmination of this cultural myth </w:t>
        </w:r>
        <w:r w:rsidR="003C4D67" w:rsidRPr="00446356">
          <w:rPr>
            <w:rFonts w:asciiTheme="majorBidi" w:hAnsiTheme="majorBidi" w:cstheme="majorBidi"/>
          </w:rPr>
          <w:t>is found</w:t>
        </w:r>
        <w:r w:rsidRPr="00446356">
          <w:rPr>
            <w:rFonts w:asciiTheme="majorBidi" w:hAnsiTheme="majorBidi" w:cstheme="majorBidi"/>
          </w:rPr>
          <w:t xml:space="preserve"> in contemporary consumer capitalist culture, which greatly reinforces the belief that success and achievement lead to happiness.</w:t>
        </w:r>
        <w:del w:id="270" w:author="Author">
          <w:r w:rsidR="00AE0A6E" w:rsidRPr="00446356" w:rsidDel="00704AB0">
            <w:rPr>
              <w:rFonts w:asciiTheme="majorBidi" w:hAnsiTheme="majorBidi" w:cstheme="majorBidi"/>
            </w:rPr>
            <w:delText xml:space="preserve"> </w:delText>
          </w:r>
        </w:del>
      </w:ins>
    </w:p>
    <w:p w14:paraId="3C0777B7" w14:textId="4A163EBF" w:rsidR="00AE0A6E" w:rsidRPr="00446356" w:rsidRDefault="00AE0A6E" w:rsidP="00000FFD">
      <w:pPr>
        <w:spacing w:after="120" w:line="360" w:lineRule="auto"/>
        <w:rPr>
          <w:ins w:id="271" w:author="Author"/>
          <w:rFonts w:asciiTheme="majorBidi" w:hAnsiTheme="majorBidi" w:cstheme="majorBidi"/>
        </w:rPr>
      </w:pPr>
      <w:ins w:id="272" w:author="Author">
        <w:r w:rsidRPr="00446356">
          <w:rPr>
            <w:rFonts w:asciiTheme="majorBidi" w:hAnsiTheme="majorBidi" w:cstheme="majorBidi"/>
          </w:rPr>
          <w:t>The Book of Psalms opens with a clear expression of this concept</w:t>
        </w:r>
        <w:r w:rsidR="00E91FB3" w:rsidRPr="00446356">
          <w:rPr>
            <w:rFonts w:asciiTheme="majorBidi" w:hAnsiTheme="majorBidi" w:cstheme="majorBidi"/>
          </w:rPr>
          <w:t>:</w:t>
        </w:r>
        <w:r w:rsidR="00FE1F97" w:rsidRPr="00446356">
          <w:rPr>
            <w:rFonts w:asciiTheme="majorBidi" w:hAnsiTheme="majorBidi" w:cstheme="majorBidi"/>
          </w:rPr>
          <w:t xml:space="preserve"> “</w:t>
        </w:r>
        <w:r w:rsidRPr="00446356">
          <w:rPr>
            <w:rFonts w:asciiTheme="majorBidi" w:hAnsiTheme="majorBidi" w:cstheme="majorBidi"/>
          </w:rPr>
          <w:t>Blessed is the one who does not walk in step with the wicked or stand in the way that sinners take or sit in the company of mockers, but whose delight is in the law of the Lord, and who meditates on his law day and night. That person is like a tree planted by streams of water, which yields its fruit in season and whose leaf does not wither—whatever they do prospers</w:t>
        </w:r>
        <w:r w:rsidR="00FE1F97" w:rsidRPr="00446356">
          <w:rPr>
            <w:rFonts w:asciiTheme="majorBidi" w:hAnsiTheme="majorBidi" w:cstheme="majorBidi"/>
          </w:rPr>
          <w:t>”</w:t>
        </w:r>
        <w:r w:rsidRPr="00446356">
          <w:rPr>
            <w:rFonts w:asciiTheme="majorBidi" w:hAnsiTheme="majorBidi" w:cstheme="majorBidi"/>
          </w:rPr>
          <w:t xml:space="preserve"> (Ps</w:t>
        </w:r>
        <w:r w:rsidR="00FE1F97" w:rsidRPr="00446356">
          <w:rPr>
            <w:rFonts w:asciiTheme="majorBidi" w:hAnsiTheme="majorBidi" w:cstheme="majorBidi"/>
          </w:rPr>
          <w:t>s</w:t>
        </w:r>
        <w:r w:rsidRPr="00446356">
          <w:rPr>
            <w:rFonts w:asciiTheme="majorBidi" w:hAnsiTheme="majorBidi" w:cstheme="majorBidi"/>
          </w:rPr>
          <w:t xml:space="preserve"> </w:t>
        </w:r>
        <w:r w:rsidR="00FE1F97" w:rsidRPr="00446356">
          <w:rPr>
            <w:rFonts w:asciiTheme="majorBidi" w:hAnsiTheme="majorBidi" w:cstheme="majorBidi"/>
          </w:rPr>
          <w:t>1:</w:t>
        </w:r>
        <w:r w:rsidRPr="00446356">
          <w:rPr>
            <w:rFonts w:asciiTheme="majorBidi" w:hAnsiTheme="majorBidi" w:cstheme="majorBidi"/>
          </w:rPr>
          <w:t>1</w:t>
        </w:r>
        <w:r w:rsidR="00000FFD" w:rsidRPr="00446356">
          <w:rPr>
            <w:rFonts w:asciiTheme="majorBidi" w:hAnsiTheme="majorBidi" w:cstheme="majorBidi"/>
          </w:rPr>
          <w:t>–</w:t>
        </w:r>
        <w:r w:rsidRPr="00446356">
          <w:rPr>
            <w:rFonts w:asciiTheme="majorBidi" w:hAnsiTheme="majorBidi" w:cstheme="majorBidi"/>
          </w:rPr>
          <w:t>3</w:t>
        </w:r>
        <w:r w:rsidR="00E35446" w:rsidRPr="00446356">
          <w:rPr>
            <w:rFonts w:asciiTheme="majorBidi" w:hAnsiTheme="majorBidi" w:cstheme="majorBidi"/>
          </w:rPr>
          <w:t xml:space="preserve"> NIV</w:t>
        </w:r>
        <w:r w:rsidRPr="00446356">
          <w:rPr>
            <w:rFonts w:asciiTheme="majorBidi" w:hAnsiTheme="majorBidi" w:cstheme="majorBidi"/>
          </w:rPr>
          <w:t>)</w:t>
        </w:r>
        <w:r w:rsidR="00402F3D" w:rsidRPr="00446356">
          <w:rPr>
            <w:rFonts w:asciiTheme="majorBidi" w:hAnsiTheme="majorBidi" w:cstheme="majorBidi"/>
          </w:rPr>
          <w:t>.</w:t>
        </w:r>
      </w:ins>
    </w:p>
    <w:p w14:paraId="3D9EAB40" w14:textId="5271F52F" w:rsidR="00D07A6E" w:rsidRPr="00446356" w:rsidRDefault="00EA440E" w:rsidP="00402F3D">
      <w:pPr>
        <w:spacing w:after="120" w:line="360" w:lineRule="auto"/>
        <w:rPr>
          <w:ins w:id="273" w:author="Author"/>
          <w:rFonts w:asciiTheme="majorBidi" w:hAnsiTheme="majorBidi" w:cstheme="majorBidi"/>
        </w:rPr>
      </w:pPr>
      <w:ins w:id="274" w:author="Author">
        <w:r w:rsidRPr="00446356">
          <w:rPr>
            <w:rFonts w:asciiTheme="majorBidi" w:hAnsiTheme="majorBidi" w:cstheme="majorBidi"/>
          </w:rPr>
          <w:t xml:space="preserve">Happiness is guaranteed those who desire the teachings of God, and happiness is promised </w:t>
        </w:r>
        <w:r w:rsidR="003C4D67" w:rsidRPr="00446356">
          <w:rPr>
            <w:rFonts w:asciiTheme="majorBidi" w:hAnsiTheme="majorBidi" w:cstheme="majorBidi"/>
          </w:rPr>
          <w:t>in the form of</w:t>
        </w:r>
        <w:r w:rsidRPr="00446356">
          <w:rPr>
            <w:rFonts w:asciiTheme="majorBidi" w:hAnsiTheme="majorBidi" w:cstheme="majorBidi"/>
          </w:rPr>
          <w:t xml:space="preserve"> success and prosperity</w:t>
        </w:r>
        <w:r w:rsidR="003C4D67" w:rsidRPr="00446356">
          <w:rPr>
            <w:rFonts w:asciiTheme="majorBidi" w:hAnsiTheme="majorBidi" w:cstheme="majorBidi"/>
          </w:rPr>
          <w:t>:</w:t>
        </w:r>
        <w:r w:rsidR="00E35446" w:rsidRPr="00446356">
          <w:rPr>
            <w:rFonts w:asciiTheme="majorBidi" w:hAnsiTheme="majorBidi" w:cstheme="majorBidi"/>
          </w:rPr>
          <w:t xml:space="preserve"> “</w:t>
        </w:r>
        <w:r w:rsidRPr="00446356">
          <w:rPr>
            <w:rFonts w:asciiTheme="majorBidi" w:hAnsiTheme="majorBidi" w:cstheme="majorBidi"/>
          </w:rPr>
          <w:t xml:space="preserve">Blessed are all who fear the Lord, who walk in obedience to </w:t>
        </w:r>
        <w:r w:rsidRPr="00446356">
          <w:rPr>
            <w:rFonts w:asciiTheme="majorBidi" w:hAnsiTheme="majorBidi" w:cstheme="majorBidi"/>
          </w:rPr>
          <w:lastRenderedPageBreak/>
          <w:t>him. You will eat the fruit of your labor; blessings and prosperity will be yours. Your wife will be like a fruitful vine within your house; your children will be like olive shoots around your table</w:t>
        </w:r>
        <w:r w:rsidR="00E35446" w:rsidRPr="00446356">
          <w:rPr>
            <w:rFonts w:asciiTheme="majorBidi" w:hAnsiTheme="majorBidi" w:cstheme="majorBidi"/>
          </w:rPr>
          <w:t>”</w:t>
        </w:r>
        <w:r w:rsidRPr="00446356">
          <w:rPr>
            <w:rFonts w:asciiTheme="majorBidi" w:hAnsiTheme="majorBidi" w:cstheme="majorBidi"/>
          </w:rPr>
          <w:t xml:space="preserve"> (Ps</w:t>
        </w:r>
        <w:r w:rsidR="00FE1F97" w:rsidRPr="00446356">
          <w:rPr>
            <w:rFonts w:asciiTheme="majorBidi" w:hAnsiTheme="majorBidi" w:cstheme="majorBidi"/>
          </w:rPr>
          <w:t>s 128:</w:t>
        </w:r>
        <w:r w:rsidRPr="00446356">
          <w:rPr>
            <w:rFonts w:asciiTheme="majorBidi" w:hAnsiTheme="majorBidi" w:cstheme="majorBidi"/>
          </w:rPr>
          <w:t>1-3</w:t>
        </w:r>
        <w:r w:rsidR="00E35446" w:rsidRPr="00446356">
          <w:rPr>
            <w:rFonts w:asciiTheme="majorBidi" w:hAnsiTheme="majorBidi" w:cstheme="majorBidi"/>
          </w:rPr>
          <w:t xml:space="preserve"> NIV</w:t>
        </w:r>
        <w:r w:rsidRPr="00446356">
          <w:rPr>
            <w:rFonts w:asciiTheme="majorBidi" w:hAnsiTheme="majorBidi" w:cstheme="majorBidi"/>
          </w:rPr>
          <w:t>)</w:t>
        </w:r>
        <w:r w:rsidR="00E35446" w:rsidRPr="00446356">
          <w:rPr>
            <w:rFonts w:asciiTheme="majorBidi" w:hAnsiTheme="majorBidi" w:cstheme="majorBidi"/>
          </w:rPr>
          <w:t xml:space="preserve">. </w:t>
        </w:r>
        <w:r w:rsidR="00D07A6E" w:rsidRPr="00446356">
          <w:rPr>
            <w:rFonts w:asciiTheme="majorBidi" w:hAnsiTheme="majorBidi" w:cstheme="majorBidi"/>
          </w:rPr>
          <w:t>Happiness is promised to the righteous as a reward of material success. According to the Hebrew concept of the Bible as interpreted by</w:t>
        </w:r>
        <w:r w:rsidR="00D8205A" w:rsidRPr="00446356">
          <w:rPr>
            <w:rFonts w:asciiTheme="majorBidi" w:hAnsiTheme="majorBidi" w:cstheme="majorBidi"/>
          </w:rPr>
          <w:t xml:space="preserve"> </w:t>
        </w:r>
        <w:commentRangeStart w:id="275"/>
        <w:r w:rsidR="00D8205A" w:rsidRPr="00446356">
          <w:rPr>
            <w:rFonts w:asciiTheme="majorBidi" w:hAnsiTheme="majorBidi" w:cstheme="majorBidi"/>
          </w:rPr>
          <w:t>Sigmund</w:t>
        </w:r>
        <w:r w:rsidR="00D07A6E" w:rsidRPr="00446356">
          <w:rPr>
            <w:rFonts w:asciiTheme="majorBidi" w:hAnsiTheme="majorBidi" w:cstheme="majorBidi"/>
          </w:rPr>
          <w:t xml:space="preserve"> Mowinckel</w:t>
        </w:r>
        <w:commentRangeEnd w:id="275"/>
        <w:r w:rsidR="00D8205A" w:rsidRPr="00446356">
          <w:rPr>
            <w:rStyle w:val="CommentReference"/>
          </w:rPr>
          <w:commentReference w:id="275"/>
        </w:r>
        <w:r w:rsidR="00D07A6E" w:rsidRPr="00446356">
          <w:rPr>
            <w:rFonts w:asciiTheme="majorBidi" w:hAnsiTheme="majorBidi" w:cstheme="majorBidi"/>
          </w:rPr>
          <w:t>, blessings of man are nothing more than a life force expressed in happiness and success, while curses drain him of all goodness (Mowinckel</w:t>
        </w:r>
        <w:r w:rsidR="00290602" w:rsidRPr="00446356">
          <w:rPr>
            <w:rFonts w:asciiTheme="majorBidi" w:hAnsiTheme="majorBidi" w:cstheme="majorBidi"/>
          </w:rPr>
          <w:t xml:space="preserve">, </w:t>
        </w:r>
        <w:r w:rsidR="00D07A6E" w:rsidRPr="00446356">
          <w:rPr>
            <w:rFonts w:asciiTheme="majorBidi" w:hAnsiTheme="majorBidi" w:cstheme="majorBidi"/>
          </w:rPr>
          <w:t>in Weiss 1987, 468)</w:t>
        </w:r>
        <w:r w:rsidR="00402F3D" w:rsidRPr="00446356">
          <w:rPr>
            <w:rFonts w:asciiTheme="majorBidi" w:hAnsiTheme="majorBidi" w:cstheme="majorBidi"/>
          </w:rPr>
          <w:t>.</w:t>
        </w:r>
      </w:ins>
    </w:p>
    <w:p w14:paraId="34A87C2C" w14:textId="5CA88CA3" w:rsidR="00B244CF" w:rsidRPr="00446356" w:rsidRDefault="00D07A6E" w:rsidP="00402F3D">
      <w:pPr>
        <w:spacing w:after="120" w:line="360" w:lineRule="auto"/>
        <w:rPr>
          <w:ins w:id="276" w:author="Author"/>
          <w:rFonts w:asciiTheme="majorBidi" w:hAnsiTheme="majorBidi" w:cstheme="majorBidi"/>
        </w:rPr>
      </w:pPr>
      <w:ins w:id="277" w:author="Author">
        <w:r w:rsidRPr="00446356">
          <w:rPr>
            <w:rFonts w:asciiTheme="majorBidi" w:hAnsiTheme="majorBidi" w:cstheme="majorBidi"/>
          </w:rPr>
          <w:t>At the same time, we can also find in the Bible an approach that attempts to deconstruct the link between success and happiness, such as here in Ecclesiastes:</w:t>
        </w:r>
        <w:r w:rsidR="003C4D67" w:rsidRPr="00446356">
          <w:rPr>
            <w:rFonts w:asciiTheme="majorBidi" w:hAnsiTheme="majorBidi" w:cstheme="majorBidi"/>
          </w:rPr>
          <w:t xml:space="preserve"> “</w:t>
        </w:r>
        <w:r w:rsidRPr="00446356">
          <w:rPr>
            <w:rFonts w:ascii="Times New Roman" w:eastAsia="Times New Roman" w:hAnsi="Times New Roman" w:cs="Times New Roman"/>
          </w:rPr>
          <w:t>What do people gain from all their labors at which they toil under the sun? Generations come and generations go,</w:t>
        </w:r>
        <w:r w:rsidRPr="00446356">
          <w:rPr>
            <w:rFonts w:ascii="Courier New" w:eastAsia="Times New Roman" w:hAnsi="Courier New" w:cs="Courier New"/>
            <w:sz w:val="10"/>
            <w:szCs w:val="10"/>
          </w:rPr>
          <w:t> </w:t>
        </w:r>
        <w:r w:rsidRPr="00446356">
          <w:rPr>
            <w:rFonts w:ascii="Times New Roman" w:eastAsia="Times New Roman" w:hAnsi="Times New Roman" w:cs="Times New Roman"/>
          </w:rPr>
          <w:t>but the earth remains forever</w:t>
        </w:r>
        <w:r w:rsidR="003C4D67" w:rsidRPr="00446356">
          <w:rPr>
            <w:rFonts w:ascii="Times New Roman" w:eastAsia="Times New Roman" w:hAnsi="Times New Roman" w:cs="Times New Roman"/>
          </w:rPr>
          <w:t>”</w:t>
        </w:r>
        <w:r w:rsidRPr="00446356">
          <w:rPr>
            <w:rFonts w:ascii="Times New Roman" w:eastAsia="Times New Roman" w:hAnsi="Times New Roman" w:cs="Times New Roman"/>
          </w:rPr>
          <w:t xml:space="preserve"> (Eccl </w:t>
        </w:r>
        <w:r w:rsidR="00FE1F97" w:rsidRPr="00446356">
          <w:rPr>
            <w:rFonts w:ascii="Times New Roman" w:eastAsia="Times New Roman" w:hAnsi="Times New Roman" w:cs="Times New Roman"/>
          </w:rPr>
          <w:t>1:</w:t>
        </w:r>
        <w:r w:rsidRPr="00446356">
          <w:rPr>
            <w:rFonts w:ascii="Times New Roman" w:eastAsia="Times New Roman" w:hAnsi="Times New Roman" w:cs="Times New Roman"/>
          </w:rPr>
          <w:t>3-4</w:t>
        </w:r>
        <w:r w:rsidR="00E35446" w:rsidRPr="00446356">
          <w:rPr>
            <w:rFonts w:ascii="Times New Roman" w:eastAsia="Times New Roman" w:hAnsi="Times New Roman" w:cs="Times New Roman"/>
          </w:rPr>
          <w:t xml:space="preserve"> NIV</w:t>
        </w:r>
        <w:r w:rsidRPr="00446356">
          <w:rPr>
            <w:rFonts w:ascii="Times New Roman" w:eastAsia="Times New Roman" w:hAnsi="Times New Roman" w:cs="Times New Roman"/>
          </w:rPr>
          <w:t>)</w:t>
        </w:r>
        <w:r w:rsidR="00402F3D" w:rsidRPr="00446356">
          <w:rPr>
            <w:rFonts w:ascii="Times New Roman" w:eastAsia="Times New Roman" w:hAnsi="Times New Roman" w:cs="Times New Roman"/>
          </w:rPr>
          <w:t>.</w:t>
        </w:r>
        <w:r w:rsidR="001D3BBE" w:rsidRPr="00446356">
          <w:rPr>
            <w:rFonts w:asciiTheme="majorBidi" w:hAnsiTheme="majorBidi" w:cstheme="majorBidi"/>
          </w:rPr>
          <w:t xml:space="preserve"> </w:t>
        </w:r>
        <w:r w:rsidR="003C4D67" w:rsidRPr="00446356">
          <w:rPr>
            <w:rFonts w:ascii="Times New Roman" w:eastAsia="Times New Roman" w:hAnsi="Times New Roman" w:cs="Times New Roman"/>
          </w:rPr>
          <w:t xml:space="preserve">At the </w:t>
        </w:r>
        <w:r w:rsidR="001D3BBE" w:rsidRPr="00446356">
          <w:rPr>
            <w:rFonts w:ascii="Times New Roman" w:eastAsia="Times New Roman" w:hAnsi="Times New Roman" w:cs="Times New Roman"/>
          </w:rPr>
          <w:t>conclusion</w:t>
        </w:r>
        <w:r w:rsidR="003C4D67" w:rsidRPr="00446356">
          <w:rPr>
            <w:rFonts w:ascii="Times New Roman" w:eastAsia="Times New Roman" w:hAnsi="Times New Roman" w:cs="Times New Roman"/>
          </w:rPr>
          <w:t xml:space="preserve"> of </w:t>
        </w:r>
        <w:r w:rsidR="001D3BBE" w:rsidRPr="00446356">
          <w:rPr>
            <w:rFonts w:ascii="Times New Roman" w:eastAsia="Times New Roman" w:hAnsi="Times New Roman" w:cs="Times New Roman"/>
          </w:rPr>
          <w:t>all his seeking</w:t>
        </w:r>
        <w:r w:rsidRPr="00446356">
          <w:rPr>
            <w:rFonts w:ascii="Times New Roman" w:eastAsia="Times New Roman" w:hAnsi="Times New Roman" w:cs="Times New Roman"/>
          </w:rPr>
          <w:t xml:space="preserve"> and pondering </w:t>
        </w:r>
        <w:r w:rsidR="003C4D67" w:rsidRPr="00446356">
          <w:rPr>
            <w:rFonts w:ascii="Times New Roman" w:eastAsia="Times New Roman" w:hAnsi="Times New Roman" w:cs="Times New Roman"/>
          </w:rPr>
          <w:t>on how</w:t>
        </w:r>
        <w:r w:rsidRPr="00446356">
          <w:rPr>
            <w:rFonts w:ascii="Times New Roman" w:eastAsia="Times New Roman" w:hAnsi="Times New Roman" w:cs="Times New Roman"/>
          </w:rPr>
          <w:t xml:space="preserve"> to find a way to bring him to happiness, Ecclesiastes concludes that there is no </w:t>
        </w:r>
        <w:r w:rsidR="003C4D67" w:rsidRPr="00446356">
          <w:rPr>
            <w:rFonts w:ascii="Times New Roman" w:eastAsia="Times New Roman" w:hAnsi="Times New Roman" w:cs="Times New Roman"/>
          </w:rPr>
          <w:t xml:space="preserve">path </w:t>
        </w:r>
        <w:r w:rsidR="00B916E1" w:rsidRPr="00446356">
          <w:rPr>
            <w:rFonts w:ascii="Times New Roman" w:eastAsia="Times New Roman" w:hAnsi="Times New Roman" w:cs="Times New Roman"/>
          </w:rPr>
          <w:t>to be built</w:t>
        </w:r>
        <w:r w:rsidR="001D3BBE" w:rsidRPr="00446356">
          <w:rPr>
            <w:rFonts w:ascii="Times New Roman" w:eastAsia="Times New Roman" w:hAnsi="Times New Roman" w:cs="Times New Roman"/>
          </w:rPr>
          <w:t xml:space="preserve"> </w:t>
        </w:r>
        <w:r w:rsidRPr="00446356">
          <w:rPr>
            <w:rFonts w:ascii="Times New Roman" w:eastAsia="Times New Roman" w:hAnsi="Times New Roman" w:cs="Times New Roman"/>
          </w:rPr>
          <w:t xml:space="preserve">on the </w:t>
        </w:r>
        <w:r w:rsidR="003C4D67" w:rsidRPr="00446356">
          <w:rPr>
            <w:rFonts w:ascii="Times New Roman" w:eastAsia="Times New Roman" w:hAnsi="Times New Roman" w:cs="Times New Roman"/>
          </w:rPr>
          <w:t>goals</w:t>
        </w:r>
        <w:r w:rsidRPr="00446356">
          <w:rPr>
            <w:rFonts w:ascii="Times New Roman" w:eastAsia="Times New Roman" w:hAnsi="Times New Roman" w:cs="Times New Roman"/>
          </w:rPr>
          <w:t xml:space="preserve"> of earthly life that </w:t>
        </w:r>
        <w:r w:rsidR="003C4D67" w:rsidRPr="00446356">
          <w:rPr>
            <w:rFonts w:ascii="Times New Roman" w:eastAsia="Times New Roman" w:hAnsi="Times New Roman" w:cs="Times New Roman"/>
          </w:rPr>
          <w:t xml:space="preserve">will </w:t>
        </w:r>
        <w:r w:rsidR="00B916E1" w:rsidRPr="00446356">
          <w:rPr>
            <w:rFonts w:ascii="Times New Roman" w:eastAsia="Times New Roman" w:hAnsi="Times New Roman" w:cs="Times New Roman"/>
          </w:rPr>
          <w:t>lead us to</w:t>
        </w:r>
        <w:r w:rsidR="003C4D67" w:rsidRPr="00446356">
          <w:rPr>
            <w:rFonts w:ascii="Times New Roman" w:eastAsia="Times New Roman" w:hAnsi="Times New Roman" w:cs="Times New Roman"/>
          </w:rPr>
          <w:t xml:space="preserve"> </w:t>
        </w:r>
        <w:r w:rsidRPr="00446356">
          <w:rPr>
            <w:rFonts w:ascii="Times New Roman" w:eastAsia="Times New Roman" w:hAnsi="Times New Roman" w:cs="Times New Roman"/>
          </w:rPr>
          <w:t xml:space="preserve">happiness </w:t>
        </w:r>
        <w:r w:rsidR="001D3BBE" w:rsidRPr="00446356">
          <w:rPr>
            <w:rFonts w:ascii="Times New Roman" w:eastAsia="Times New Roman" w:hAnsi="Times New Roman" w:cs="Times New Roman"/>
          </w:rPr>
          <w:t>or</w:t>
        </w:r>
        <w:r w:rsidRPr="00446356">
          <w:rPr>
            <w:rFonts w:ascii="Times New Roman" w:eastAsia="Times New Roman" w:hAnsi="Times New Roman" w:cs="Times New Roman"/>
          </w:rPr>
          <w:t xml:space="preserve"> </w:t>
        </w:r>
        <w:r w:rsidR="00B916E1" w:rsidRPr="00446356">
          <w:rPr>
            <w:rFonts w:ascii="Times New Roman" w:eastAsia="Times New Roman" w:hAnsi="Times New Roman" w:cs="Times New Roman"/>
          </w:rPr>
          <w:t xml:space="preserve">bring </w:t>
        </w:r>
        <w:r w:rsidRPr="00446356">
          <w:rPr>
            <w:rFonts w:ascii="Times New Roman" w:eastAsia="Times New Roman" w:hAnsi="Times New Roman" w:cs="Times New Roman"/>
          </w:rPr>
          <w:t>meaning to life. One cannot reach a life of happiness</w:t>
        </w:r>
        <w:r w:rsidR="00B916E1" w:rsidRPr="00446356">
          <w:rPr>
            <w:rFonts w:ascii="Times New Roman" w:eastAsia="Times New Roman" w:hAnsi="Times New Roman" w:cs="Times New Roman"/>
          </w:rPr>
          <w:t>,</w:t>
        </w:r>
        <w:r w:rsidRPr="00446356">
          <w:rPr>
            <w:rFonts w:ascii="Times New Roman" w:eastAsia="Times New Roman" w:hAnsi="Times New Roman" w:cs="Times New Roman"/>
          </w:rPr>
          <w:t xml:space="preserve"> and one should not seek happiness in external</w:t>
        </w:r>
        <w:r w:rsidR="00B916E1" w:rsidRPr="00446356">
          <w:rPr>
            <w:rFonts w:ascii="Times New Roman" w:eastAsia="Times New Roman" w:hAnsi="Times New Roman" w:cs="Times New Roman"/>
          </w:rPr>
          <w:t>,</w:t>
        </w:r>
        <w:r w:rsidRPr="00446356">
          <w:rPr>
            <w:rFonts w:ascii="Times New Roman" w:eastAsia="Times New Roman" w:hAnsi="Times New Roman" w:cs="Times New Roman"/>
          </w:rPr>
          <w:t xml:space="preserve"> worldly success (Cohen 2007, 258-60). Ecclesiastes recognizes that worldly goods and pleasures cannot b</w:t>
        </w:r>
        <w:r w:rsidR="00B916E1" w:rsidRPr="00446356">
          <w:rPr>
            <w:rFonts w:ascii="Times New Roman" w:eastAsia="Times New Roman" w:hAnsi="Times New Roman" w:cs="Times New Roman"/>
          </w:rPr>
          <w:t>r</w:t>
        </w:r>
        <w:r w:rsidRPr="00446356">
          <w:rPr>
            <w:rFonts w:ascii="Times New Roman" w:eastAsia="Times New Roman" w:hAnsi="Times New Roman" w:cs="Times New Roman"/>
          </w:rPr>
          <w:t xml:space="preserve">ing happiness and satisfaction to the soul. </w:t>
        </w:r>
        <w:r w:rsidR="001D3BBE" w:rsidRPr="00446356">
          <w:rPr>
            <w:rFonts w:ascii="Times New Roman" w:eastAsia="Times New Roman" w:hAnsi="Times New Roman" w:cs="Times New Roman"/>
          </w:rPr>
          <w:t>He</w:t>
        </w:r>
        <w:r w:rsidRPr="00446356">
          <w:rPr>
            <w:rFonts w:ascii="Times New Roman" w:eastAsia="Times New Roman" w:hAnsi="Times New Roman" w:cs="Times New Roman"/>
          </w:rPr>
          <w:t xml:space="preserve"> explored the world</w:t>
        </w:r>
        <w:r w:rsidR="003C4D67" w:rsidRPr="00446356">
          <w:rPr>
            <w:rFonts w:ascii="Times New Roman" w:eastAsia="Times New Roman" w:hAnsi="Times New Roman" w:cs="Times New Roman"/>
          </w:rPr>
          <w:t>,</w:t>
        </w:r>
        <w:r w:rsidRPr="00446356">
          <w:rPr>
            <w:rFonts w:ascii="Times New Roman" w:eastAsia="Times New Roman" w:hAnsi="Times New Roman" w:cs="Times New Roman"/>
          </w:rPr>
          <w:t xml:space="preserve"> and when wisdom did not bring him happiness</w:t>
        </w:r>
        <w:r w:rsidR="003C4D67" w:rsidRPr="00446356">
          <w:rPr>
            <w:rFonts w:ascii="Times New Roman" w:eastAsia="Times New Roman" w:hAnsi="Times New Roman" w:cs="Times New Roman"/>
          </w:rPr>
          <w:t>,</w:t>
        </w:r>
        <w:r w:rsidRPr="00446356">
          <w:rPr>
            <w:rFonts w:ascii="Times New Roman" w:eastAsia="Times New Roman" w:hAnsi="Times New Roman" w:cs="Times New Roman"/>
          </w:rPr>
          <w:t xml:space="preserve"> he became addicted to success and pleasures, male and female slaves</w:t>
        </w:r>
        <w:r w:rsidR="00F97996" w:rsidRPr="00446356">
          <w:rPr>
            <w:rFonts w:ascii="Times New Roman" w:eastAsia="Times New Roman" w:hAnsi="Times New Roman" w:cs="Times New Roman"/>
          </w:rPr>
          <w:t>, silver and gold, property</w:t>
        </w:r>
        <w:r w:rsidR="003C4D67" w:rsidRPr="00446356">
          <w:rPr>
            <w:rFonts w:ascii="Times New Roman" w:eastAsia="Times New Roman" w:hAnsi="Times New Roman" w:cs="Times New Roman"/>
          </w:rPr>
          <w:t>,</w:t>
        </w:r>
        <w:r w:rsidR="00F97996" w:rsidRPr="00446356">
          <w:rPr>
            <w:rFonts w:ascii="Times New Roman" w:eastAsia="Times New Roman" w:hAnsi="Times New Roman" w:cs="Times New Roman"/>
          </w:rPr>
          <w:t xml:space="preserve"> and luxuries</w:t>
        </w:r>
        <w:r w:rsidR="003C4D67" w:rsidRPr="00446356">
          <w:rPr>
            <w:rFonts w:ascii="Times New Roman" w:eastAsia="Times New Roman" w:hAnsi="Times New Roman" w:cs="Times New Roman"/>
          </w:rPr>
          <w:t>—</w:t>
        </w:r>
        <w:r w:rsidR="00F97996" w:rsidRPr="00446356">
          <w:rPr>
            <w:rFonts w:ascii="Times New Roman" w:eastAsia="Times New Roman" w:hAnsi="Times New Roman" w:cs="Times New Roman"/>
          </w:rPr>
          <w:t>as he put it, he did not deprive himself of anything that his eyes desired:</w:t>
        </w:r>
        <w:r w:rsidR="00E35446" w:rsidRPr="00446356">
          <w:rPr>
            <w:rFonts w:asciiTheme="majorBidi" w:hAnsiTheme="majorBidi" w:cstheme="majorBidi"/>
          </w:rPr>
          <w:t xml:space="preserve"> “</w:t>
        </w:r>
        <w:r w:rsidR="00F97996" w:rsidRPr="00446356">
          <w:rPr>
            <w:rFonts w:ascii="Times New Roman" w:eastAsia="Times New Roman" w:hAnsi="Times New Roman" w:cs="Times New Roman"/>
          </w:rPr>
          <w:t>I denied myself nothing my eyes desired; I refused my heart no pleasure. My heart took delight in all my labor, and this was the reward for all my toil. Yet when I surveyed all that my hands had done and what I had toiled to achieve, everything was meaningless, a chasing after the wind; nothing was gained under the sun</w:t>
        </w:r>
        <w:r w:rsidR="00E35446" w:rsidRPr="00446356">
          <w:rPr>
            <w:rFonts w:ascii="Times New Roman" w:eastAsia="Times New Roman" w:hAnsi="Times New Roman" w:cs="Times New Roman"/>
          </w:rPr>
          <w:t>”</w:t>
        </w:r>
        <w:r w:rsidR="00B337F0" w:rsidRPr="00446356">
          <w:rPr>
            <w:rFonts w:ascii="Times New Roman" w:eastAsia="Times New Roman" w:hAnsi="Times New Roman" w:cs="Times New Roman"/>
          </w:rPr>
          <w:t xml:space="preserve"> (Eccl </w:t>
        </w:r>
        <w:r w:rsidR="00FE1F97" w:rsidRPr="00446356">
          <w:rPr>
            <w:rFonts w:ascii="Times New Roman" w:eastAsia="Times New Roman" w:hAnsi="Times New Roman" w:cs="Times New Roman"/>
          </w:rPr>
          <w:t>2:</w:t>
        </w:r>
        <w:r w:rsidR="00B337F0" w:rsidRPr="00446356">
          <w:rPr>
            <w:rFonts w:ascii="Times New Roman" w:eastAsia="Times New Roman" w:hAnsi="Times New Roman" w:cs="Times New Roman"/>
          </w:rPr>
          <w:t>10-11</w:t>
        </w:r>
        <w:r w:rsidR="00E35446" w:rsidRPr="00446356">
          <w:rPr>
            <w:rFonts w:ascii="Times New Roman" w:eastAsia="Times New Roman" w:hAnsi="Times New Roman" w:cs="Times New Roman"/>
          </w:rPr>
          <w:t xml:space="preserve"> NIV</w:t>
        </w:r>
        <w:r w:rsidR="00B337F0" w:rsidRPr="00446356">
          <w:rPr>
            <w:rFonts w:ascii="Times New Roman" w:eastAsia="Times New Roman" w:hAnsi="Times New Roman" w:cs="Times New Roman"/>
          </w:rPr>
          <w:t>).</w:t>
        </w:r>
        <w:r w:rsidR="00F8177F" w:rsidRPr="00446356">
          <w:rPr>
            <w:rFonts w:asciiTheme="majorBidi" w:hAnsiTheme="majorBidi" w:cstheme="majorBidi"/>
          </w:rPr>
          <w:t xml:space="preserve"> </w:t>
        </w:r>
        <w:r w:rsidR="00F8177F" w:rsidRPr="00446356">
          <w:rPr>
            <w:rFonts w:ascii="Times New Roman" w:eastAsia="Times New Roman" w:hAnsi="Times New Roman" w:cs="Times New Roman"/>
          </w:rPr>
          <w:t>Earthly</w:t>
        </w:r>
        <w:r w:rsidR="00B337F0" w:rsidRPr="00446356">
          <w:rPr>
            <w:rFonts w:ascii="Times New Roman" w:eastAsia="Times New Roman" w:hAnsi="Times New Roman" w:cs="Times New Roman"/>
          </w:rPr>
          <w:t xml:space="preserve"> pleasures and success</w:t>
        </w:r>
        <w:r w:rsidR="00F8177F" w:rsidRPr="00446356">
          <w:rPr>
            <w:rFonts w:ascii="Times New Roman" w:eastAsia="Times New Roman" w:hAnsi="Times New Roman" w:cs="Times New Roman"/>
          </w:rPr>
          <w:t xml:space="preserve"> </w:t>
        </w:r>
        <w:r w:rsidR="00B337F0" w:rsidRPr="00446356">
          <w:rPr>
            <w:rFonts w:ascii="Times New Roman" w:eastAsia="Times New Roman" w:hAnsi="Times New Roman" w:cs="Times New Roman"/>
          </w:rPr>
          <w:t xml:space="preserve">only caused him disappointment, and he understood that it </w:t>
        </w:r>
        <w:r w:rsidR="00F8177F" w:rsidRPr="00446356">
          <w:rPr>
            <w:rFonts w:ascii="Times New Roman" w:eastAsia="Times New Roman" w:hAnsi="Times New Roman" w:cs="Times New Roman"/>
          </w:rPr>
          <w:t>is</w:t>
        </w:r>
        <w:r w:rsidR="00B337F0" w:rsidRPr="00446356">
          <w:rPr>
            <w:rFonts w:ascii="Times New Roman" w:eastAsia="Times New Roman" w:hAnsi="Times New Roman" w:cs="Times New Roman"/>
          </w:rPr>
          <w:t xml:space="preserve"> not in man’s power to change the world, since “All go to the same place; all come from dust, and to dust all return” (Eccl</w:t>
        </w:r>
        <w:r w:rsidR="00FE1F97" w:rsidRPr="00446356">
          <w:rPr>
            <w:rFonts w:ascii="Times New Roman" w:eastAsia="Times New Roman" w:hAnsi="Times New Roman" w:cs="Times New Roman"/>
          </w:rPr>
          <w:t xml:space="preserve"> 3:</w:t>
        </w:r>
        <w:r w:rsidR="00B337F0" w:rsidRPr="00446356">
          <w:rPr>
            <w:rFonts w:ascii="Times New Roman" w:eastAsia="Times New Roman" w:hAnsi="Times New Roman" w:cs="Times New Roman"/>
          </w:rPr>
          <w:t>20</w:t>
        </w:r>
        <w:r w:rsidR="00E35446" w:rsidRPr="00446356">
          <w:rPr>
            <w:rFonts w:ascii="Times New Roman" w:eastAsia="Times New Roman" w:hAnsi="Times New Roman" w:cs="Times New Roman"/>
          </w:rPr>
          <w:t xml:space="preserve"> NIV</w:t>
        </w:r>
        <w:r w:rsidR="00B337F0" w:rsidRPr="00446356">
          <w:rPr>
            <w:rFonts w:ascii="Times New Roman" w:eastAsia="Times New Roman" w:hAnsi="Times New Roman" w:cs="Times New Roman"/>
          </w:rPr>
          <w:t>)</w:t>
        </w:r>
        <w:r w:rsidR="00402F3D" w:rsidRPr="00446356">
          <w:rPr>
            <w:rFonts w:ascii="Times New Roman" w:eastAsia="Times New Roman" w:hAnsi="Times New Roman" w:cs="Times New Roman"/>
          </w:rPr>
          <w:t>.</w:t>
        </w:r>
      </w:ins>
    </w:p>
    <w:p w14:paraId="2540ACB6" w14:textId="3C563B84" w:rsidR="00B244CF" w:rsidRPr="00446356" w:rsidRDefault="00B244CF" w:rsidP="00BA1086">
      <w:pPr>
        <w:spacing w:after="120" w:line="360" w:lineRule="auto"/>
        <w:rPr>
          <w:ins w:id="278" w:author="Author"/>
          <w:rFonts w:ascii="Times New Roman" w:eastAsia="Times New Roman" w:hAnsi="Times New Roman" w:cs="Times New Roman"/>
        </w:rPr>
      </w:pPr>
      <w:ins w:id="279" w:author="Author">
        <w:r w:rsidRPr="00446356">
          <w:rPr>
            <w:rFonts w:ascii="Times New Roman" w:eastAsia="Times New Roman" w:hAnsi="Times New Roman" w:cs="Times New Roman"/>
          </w:rPr>
          <w:t xml:space="preserve">Catholic Christianity also </w:t>
        </w:r>
        <w:r w:rsidR="001D3BBE" w:rsidRPr="00446356">
          <w:rPr>
            <w:rFonts w:ascii="Times New Roman" w:eastAsia="Times New Roman" w:hAnsi="Times New Roman" w:cs="Times New Roman"/>
          </w:rPr>
          <w:t>severs</w:t>
        </w:r>
        <w:r w:rsidRPr="00446356">
          <w:rPr>
            <w:rFonts w:ascii="Times New Roman" w:eastAsia="Times New Roman" w:hAnsi="Times New Roman" w:cs="Times New Roman"/>
          </w:rPr>
          <w:t xml:space="preserve"> the linkage between external, material success, and happiness</w:t>
        </w:r>
        <w:r w:rsidR="003C4D67" w:rsidRPr="00446356">
          <w:rPr>
            <w:rFonts w:ascii="Times New Roman" w:eastAsia="Times New Roman" w:hAnsi="Times New Roman" w:cs="Times New Roman"/>
          </w:rPr>
          <w:t xml:space="preserve">, viewing </w:t>
        </w:r>
        <w:r w:rsidRPr="00446356">
          <w:rPr>
            <w:rFonts w:ascii="Times New Roman" w:eastAsia="Times New Roman" w:hAnsi="Times New Roman" w:cs="Times New Roman"/>
          </w:rPr>
          <w:t>competition, pride, and the pursuit of earthly successes as a sin, and preach</w:t>
        </w:r>
        <w:r w:rsidR="003C4D67" w:rsidRPr="00446356">
          <w:rPr>
            <w:rFonts w:ascii="Times New Roman" w:eastAsia="Times New Roman" w:hAnsi="Times New Roman" w:cs="Times New Roman"/>
          </w:rPr>
          <w:t xml:space="preserve">ing </w:t>
        </w:r>
        <w:r w:rsidRPr="00446356">
          <w:rPr>
            <w:rFonts w:ascii="Times New Roman" w:eastAsia="Times New Roman" w:hAnsi="Times New Roman" w:cs="Times New Roman"/>
          </w:rPr>
          <w:t xml:space="preserve">a life of modesty. The Sermon on the Mount stands in fundamental contrast </w:t>
        </w:r>
        <w:r w:rsidR="003C4D67" w:rsidRPr="00446356">
          <w:rPr>
            <w:rFonts w:ascii="Times New Roman" w:eastAsia="Times New Roman" w:hAnsi="Times New Roman" w:cs="Times New Roman"/>
          </w:rPr>
          <w:t>to</w:t>
        </w:r>
        <w:r w:rsidRPr="00446356">
          <w:rPr>
            <w:rFonts w:ascii="Times New Roman" w:eastAsia="Times New Roman" w:hAnsi="Times New Roman" w:cs="Times New Roman"/>
          </w:rPr>
          <w:t xml:space="preserve"> worldly success</w:t>
        </w:r>
        <w:r w:rsidR="003C4D67" w:rsidRPr="00446356">
          <w:rPr>
            <w:rFonts w:ascii="Times New Roman" w:eastAsia="Times New Roman" w:hAnsi="Times New Roman" w:cs="Times New Roman"/>
          </w:rPr>
          <w:t>,</w:t>
        </w:r>
        <w:r w:rsidRPr="00446356">
          <w:rPr>
            <w:rFonts w:ascii="Times New Roman" w:eastAsia="Times New Roman" w:hAnsi="Times New Roman" w:cs="Times New Roman"/>
          </w:rPr>
          <w:t xml:space="preserve"> and happiness is promised those who do not seek </w:t>
        </w:r>
        <w:r w:rsidR="003C4D67" w:rsidRPr="00446356">
          <w:rPr>
            <w:rFonts w:ascii="Times New Roman" w:eastAsia="Times New Roman" w:hAnsi="Times New Roman" w:cs="Times New Roman"/>
          </w:rPr>
          <w:t>this</w:t>
        </w:r>
        <w:r w:rsidRPr="00446356">
          <w:rPr>
            <w:rFonts w:ascii="Times New Roman" w:eastAsia="Times New Roman" w:hAnsi="Times New Roman" w:cs="Times New Roman"/>
          </w:rPr>
          <w:t>: “Blessed are the meek, for they will inherit the earth” (Mat</w:t>
        </w:r>
        <w:r w:rsidR="00FE1F97" w:rsidRPr="00446356">
          <w:rPr>
            <w:rFonts w:ascii="Times New Roman" w:eastAsia="Times New Roman" w:hAnsi="Times New Roman" w:cs="Times New Roman"/>
          </w:rPr>
          <w:t>t 5:</w:t>
        </w:r>
        <w:r w:rsidRPr="00446356">
          <w:rPr>
            <w:rFonts w:ascii="Times New Roman" w:eastAsia="Times New Roman" w:hAnsi="Times New Roman" w:cs="Times New Roman"/>
          </w:rPr>
          <w:t>5</w:t>
        </w:r>
        <w:r w:rsidR="00E35446" w:rsidRPr="00446356">
          <w:rPr>
            <w:rFonts w:ascii="Times New Roman" w:eastAsia="Times New Roman" w:hAnsi="Times New Roman" w:cs="Times New Roman"/>
          </w:rPr>
          <w:t xml:space="preserve"> NIV</w:t>
        </w:r>
        <w:r w:rsidRPr="00446356">
          <w:rPr>
            <w:rFonts w:ascii="Times New Roman" w:eastAsia="Times New Roman" w:hAnsi="Times New Roman" w:cs="Times New Roman"/>
          </w:rPr>
          <w:t>)</w:t>
        </w:r>
        <w:r w:rsidR="00B916E1" w:rsidRPr="00446356">
          <w:rPr>
            <w:rFonts w:ascii="Times New Roman" w:eastAsia="Times New Roman" w:hAnsi="Times New Roman" w:cs="Times New Roman"/>
          </w:rPr>
          <w:t xml:space="preserve"> </w:t>
        </w:r>
        <w:r w:rsidRPr="00446356">
          <w:rPr>
            <w:rFonts w:ascii="Times New Roman" w:eastAsia="Times New Roman" w:hAnsi="Times New Roman" w:cs="Times New Roman"/>
          </w:rPr>
          <w:t>and those who have no wealth of “treasures on earth” (Mat</w:t>
        </w:r>
        <w:r w:rsidR="00FE1F97" w:rsidRPr="00446356">
          <w:rPr>
            <w:rFonts w:ascii="Times New Roman" w:eastAsia="Times New Roman" w:hAnsi="Times New Roman" w:cs="Times New Roman"/>
          </w:rPr>
          <w:t>t 6:1</w:t>
        </w:r>
        <w:r w:rsidRPr="00446356">
          <w:rPr>
            <w:rFonts w:ascii="Times New Roman" w:eastAsia="Times New Roman" w:hAnsi="Times New Roman" w:cs="Times New Roman"/>
          </w:rPr>
          <w:t>9</w:t>
        </w:r>
        <w:r w:rsidR="00E35446" w:rsidRPr="00446356">
          <w:rPr>
            <w:rFonts w:ascii="Times New Roman" w:eastAsia="Times New Roman" w:hAnsi="Times New Roman" w:cs="Times New Roman"/>
          </w:rPr>
          <w:t xml:space="preserve"> NIV</w:t>
        </w:r>
        <w:r w:rsidRPr="00446356">
          <w:rPr>
            <w:rFonts w:ascii="Times New Roman" w:eastAsia="Times New Roman" w:hAnsi="Times New Roman" w:cs="Times New Roman"/>
          </w:rPr>
          <w:t>)</w:t>
        </w:r>
      </w:ins>
    </w:p>
    <w:p w14:paraId="3C59D7B4" w14:textId="496AC5CD" w:rsidR="00887721" w:rsidRPr="00446356" w:rsidRDefault="00B244CF" w:rsidP="00B916E1">
      <w:pPr>
        <w:spacing w:after="120" w:line="360" w:lineRule="auto"/>
        <w:rPr>
          <w:ins w:id="280" w:author="Author"/>
          <w:rFonts w:ascii="Times New Roman" w:eastAsia="Times New Roman" w:hAnsi="Times New Roman" w:cs="Times New Roman"/>
        </w:rPr>
      </w:pPr>
      <w:ins w:id="281" w:author="Author">
        <w:r w:rsidRPr="00446356">
          <w:rPr>
            <w:rFonts w:ascii="Times New Roman" w:eastAsia="Times New Roman" w:hAnsi="Times New Roman" w:cs="Times New Roman"/>
          </w:rPr>
          <w:t xml:space="preserve">As </w:t>
        </w:r>
        <w:r w:rsidR="001D3BBE" w:rsidRPr="00446356">
          <w:rPr>
            <w:rFonts w:ascii="Times New Roman" w:eastAsia="Times New Roman" w:hAnsi="Times New Roman" w:cs="Times New Roman"/>
          </w:rPr>
          <w:t>noted</w:t>
        </w:r>
        <w:r w:rsidRPr="00446356">
          <w:rPr>
            <w:rFonts w:ascii="Times New Roman" w:eastAsia="Times New Roman" w:hAnsi="Times New Roman" w:cs="Times New Roman"/>
          </w:rPr>
          <w:t xml:space="preserve">, the calls </w:t>
        </w:r>
        <w:r w:rsidR="00B916E1" w:rsidRPr="00446356">
          <w:rPr>
            <w:rFonts w:ascii="Times New Roman" w:eastAsia="Times New Roman" w:hAnsi="Times New Roman" w:cs="Times New Roman"/>
          </w:rPr>
          <w:t>by</w:t>
        </w:r>
        <w:r w:rsidRPr="00446356">
          <w:rPr>
            <w:rFonts w:ascii="Times New Roman" w:eastAsia="Times New Roman" w:hAnsi="Times New Roman" w:cs="Times New Roman"/>
          </w:rPr>
          <w:t xml:space="preserve"> religion to </w:t>
        </w:r>
        <w:r w:rsidR="003C4D67" w:rsidRPr="00446356">
          <w:rPr>
            <w:rFonts w:ascii="Times New Roman" w:eastAsia="Times New Roman" w:hAnsi="Times New Roman" w:cs="Times New Roman"/>
          </w:rPr>
          <w:t>sever</w:t>
        </w:r>
        <w:r w:rsidRPr="00446356">
          <w:rPr>
            <w:rFonts w:ascii="Times New Roman" w:eastAsia="Times New Roman" w:hAnsi="Times New Roman" w:cs="Times New Roman"/>
          </w:rPr>
          <w:t xml:space="preserve"> the linkage between happiness and</w:t>
        </w:r>
        <w:r w:rsidR="00D2211C" w:rsidRPr="00446356">
          <w:rPr>
            <w:rFonts w:ascii="Times New Roman" w:eastAsia="Times New Roman" w:hAnsi="Times New Roman" w:cs="Times New Roman"/>
          </w:rPr>
          <w:t xml:space="preserve"> worldly</w:t>
        </w:r>
        <w:r w:rsidRPr="00446356">
          <w:rPr>
            <w:rFonts w:ascii="Times New Roman" w:eastAsia="Times New Roman" w:hAnsi="Times New Roman" w:cs="Times New Roman"/>
          </w:rPr>
          <w:t xml:space="preserve"> success is proof that this linkage exists within the culture</w:t>
        </w:r>
        <w:r w:rsidR="003C4D67" w:rsidRPr="00446356">
          <w:rPr>
            <w:rFonts w:ascii="Times New Roman" w:eastAsia="Times New Roman" w:hAnsi="Times New Roman" w:cs="Times New Roman"/>
          </w:rPr>
          <w:t xml:space="preserve">. </w:t>
        </w:r>
        <w:r w:rsidR="00D2211C" w:rsidRPr="00446356">
          <w:rPr>
            <w:rFonts w:ascii="Times New Roman" w:eastAsia="Times New Roman" w:hAnsi="Times New Roman" w:cs="Times New Roman"/>
          </w:rPr>
          <w:t>Furthermore, message</w:t>
        </w:r>
        <w:r w:rsidR="003C4D67" w:rsidRPr="00446356">
          <w:rPr>
            <w:rFonts w:ascii="Times New Roman" w:eastAsia="Times New Roman" w:hAnsi="Times New Roman" w:cs="Times New Roman"/>
          </w:rPr>
          <w:t>s</w:t>
        </w:r>
        <w:r w:rsidR="00D2211C" w:rsidRPr="00446356">
          <w:rPr>
            <w:rFonts w:ascii="Times New Roman" w:eastAsia="Times New Roman" w:hAnsi="Times New Roman" w:cs="Times New Roman"/>
          </w:rPr>
          <w:t xml:space="preserve"> about the importance of </w:t>
        </w:r>
        <w:r w:rsidR="00D2211C" w:rsidRPr="00446356">
          <w:rPr>
            <w:rFonts w:ascii="Times New Roman" w:eastAsia="Times New Roman" w:hAnsi="Times New Roman" w:cs="Times New Roman"/>
          </w:rPr>
          <w:lastRenderedPageBreak/>
          <w:t xml:space="preserve">happiness and success </w:t>
        </w:r>
        <w:r w:rsidR="001D3BBE" w:rsidRPr="00446356">
          <w:rPr>
            <w:rFonts w:ascii="Times New Roman" w:eastAsia="Times New Roman" w:hAnsi="Times New Roman" w:cs="Times New Roman"/>
          </w:rPr>
          <w:t>are</w:t>
        </w:r>
        <w:r w:rsidR="00D2211C" w:rsidRPr="00446356">
          <w:rPr>
            <w:rFonts w:ascii="Times New Roman" w:eastAsia="Times New Roman" w:hAnsi="Times New Roman" w:cs="Times New Roman"/>
          </w:rPr>
          <w:t xml:space="preserve"> also to be found within the Christian myth, </w:t>
        </w:r>
        <w:r w:rsidR="003C4D67" w:rsidRPr="00446356">
          <w:rPr>
            <w:rFonts w:ascii="Times New Roman" w:eastAsia="Times New Roman" w:hAnsi="Times New Roman" w:cs="Times New Roman"/>
          </w:rPr>
          <w:t>which states that</w:t>
        </w:r>
        <w:r w:rsidR="00D2211C" w:rsidRPr="00446356">
          <w:rPr>
            <w:rFonts w:ascii="Times New Roman" w:eastAsia="Times New Roman" w:hAnsi="Times New Roman" w:cs="Times New Roman"/>
          </w:rPr>
          <w:t xml:space="preserve"> although success is important, it is to be rejected and reserved for the world to come</w:t>
        </w:r>
        <w:r w:rsidR="00E35446" w:rsidRPr="00446356">
          <w:rPr>
            <w:rFonts w:ascii="Times New Roman" w:eastAsia="Times New Roman" w:hAnsi="Times New Roman" w:cs="Times New Roman"/>
          </w:rPr>
          <w:t>:</w:t>
        </w:r>
        <w:r w:rsidR="00B916E1" w:rsidRPr="00446356">
          <w:rPr>
            <w:rFonts w:ascii="Times New Roman" w:eastAsia="Times New Roman" w:hAnsi="Times New Roman" w:cs="Times New Roman"/>
          </w:rPr>
          <w:t xml:space="preserve"> “</w:t>
        </w:r>
        <w:r w:rsidR="00D2211C" w:rsidRPr="00446356">
          <w:rPr>
            <w:rFonts w:ascii="Times New Roman" w:eastAsia="Times New Roman" w:hAnsi="Times New Roman" w:cs="Times New Roman"/>
          </w:rPr>
          <w:t>Truly I tell you, at the renewal of all things, when the Son of Man sits on his glorious throne, you who have followed me will also sit on twelve thrones, judging the twelve tribes of Israel. And everyone who has left houses or brothers or sisters or father or mother or wife</w:t>
        </w:r>
        <w:r w:rsidR="00887721" w:rsidRPr="00446356">
          <w:rPr>
            <w:rFonts w:ascii="Times New Roman" w:eastAsia="Times New Roman" w:hAnsi="Times New Roman" w:cs="Times New Roman"/>
          </w:rPr>
          <w:t xml:space="preserve"> </w:t>
        </w:r>
        <w:r w:rsidR="00D2211C" w:rsidRPr="00446356">
          <w:rPr>
            <w:rFonts w:ascii="Times New Roman" w:eastAsia="Times New Roman" w:hAnsi="Times New Roman" w:cs="Times New Roman"/>
          </w:rPr>
          <w:t>or children or fields for my sake will receive a hundred times as much and will inherit eternal life</w:t>
        </w:r>
        <w:r w:rsidR="00B916E1" w:rsidRPr="00446356">
          <w:rPr>
            <w:rFonts w:ascii="Times New Roman" w:eastAsia="Times New Roman" w:hAnsi="Times New Roman" w:cs="Times New Roman"/>
          </w:rPr>
          <w:t>.”</w:t>
        </w:r>
        <w:r w:rsidR="00887721" w:rsidRPr="00446356">
          <w:rPr>
            <w:rFonts w:ascii="Times New Roman" w:eastAsia="Times New Roman" w:hAnsi="Times New Roman" w:cs="Times New Roman"/>
          </w:rPr>
          <w:t xml:space="preserve"> (Matt</w:t>
        </w:r>
        <w:r w:rsidR="00FE1F97" w:rsidRPr="00446356">
          <w:rPr>
            <w:rFonts w:ascii="Times New Roman" w:eastAsia="Times New Roman" w:hAnsi="Times New Roman" w:cs="Times New Roman"/>
          </w:rPr>
          <w:t xml:space="preserve"> 19:</w:t>
        </w:r>
        <w:r w:rsidR="00887721" w:rsidRPr="00446356">
          <w:rPr>
            <w:rFonts w:ascii="Times New Roman" w:eastAsia="Times New Roman" w:hAnsi="Times New Roman" w:cs="Times New Roman"/>
          </w:rPr>
          <w:t>28-29</w:t>
        </w:r>
        <w:r w:rsidR="00E35446" w:rsidRPr="00446356">
          <w:rPr>
            <w:rFonts w:ascii="Times New Roman" w:eastAsia="Times New Roman" w:hAnsi="Times New Roman" w:cs="Times New Roman"/>
          </w:rPr>
          <w:t>,NIV</w:t>
        </w:r>
        <w:r w:rsidR="00887721" w:rsidRPr="00446356">
          <w:rPr>
            <w:rFonts w:ascii="Times New Roman" w:eastAsia="Times New Roman" w:hAnsi="Times New Roman" w:cs="Times New Roman"/>
          </w:rPr>
          <w:t>).</w:t>
        </w:r>
      </w:ins>
    </w:p>
    <w:p w14:paraId="5B99FB98" w14:textId="2AD1EB09" w:rsidR="001D3BBE" w:rsidRPr="00446356" w:rsidRDefault="00887721" w:rsidP="00D7308E">
      <w:pPr>
        <w:spacing w:after="120" w:line="360" w:lineRule="auto"/>
        <w:rPr>
          <w:ins w:id="282" w:author="Author"/>
          <w:rFonts w:ascii="Times New Roman" w:eastAsia="Times New Roman" w:hAnsi="Times New Roman" w:cs="Times New Roman"/>
        </w:rPr>
      </w:pPr>
      <w:ins w:id="283" w:author="Author">
        <w:r w:rsidRPr="00446356">
          <w:rPr>
            <w:rFonts w:ascii="Times New Roman" w:eastAsia="Times New Roman" w:hAnsi="Times New Roman" w:cs="Times New Roman"/>
          </w:rPr>
          <w:t>In this context, it is interesting to note the words of</w:t>
        </w:r>
        <w:r w:rsidR="00D8205A" w:rsidRPr="00446356">
          <w:rPr>
            <w:rFonts w:ascii="Times New Roman" w:eastAsia="Times New Roman" w:hAnsi="Times New Roman" w:cs="Times New Roman"/>
          </w:rPr>
          <w:t xml:space="preserve"> Ludwig</w:t>
        </w:r>
        <w:r w:rsidRPr="00446356">
          <w:rPr>
            <w:rFonts w:ascii="Times New Roman" w:eastAsia="Times New Roman" w:hAnsi="Times New Roman" w:cs="Times New Roman"/>
          </w:rPr>
          <w:t xml:space="preserve"> </w:t>
        </w:r>
        <w:commentRangeStart w:id="284"/>
        <w:r w:rsidRPr="00446356">
          <w:rPr>
            <w:rFonts w:ascii="Times New Roman" w:eastAsia="Times New Roman" w:hAnsi="Times New Roman" w:cs="Times New Roman"/>
          </w:rPr>
          <w:t xml:space="preserve">Feuerbach </w:t>
        </w:r>
        <w:commentRangeEnd w:id="284"/>
        <w:r w:rsidR="00D8205A" w:rsidRPr="00446356">
          <w:rPr>
            <w:rStyle w:val="CommentReference"/>
          </w:rPr>
          <w:commentReference w:id="284"/>
        </w:r>
        <w:r w:rsidRPr="00446356">
          <w:rPr>
            <w:rFonts w:ascii="Times New Roman" w:eastAsia="Times New Roman" w:hAnsi="Times New Roman" w:cs="Times New Roman"/>
          </w:rPr>
          <w:t>(1957, 47</w:t>
        </w:r>
        <w:r w:rsidR="00402F3D" w:rsidRPr="00446356">
          <w:rPr>
            <w:rFonts w:ascii="Times New Roman" w:eastAsia="Times New Roman" w:hAnsi="Times New Roman" w:cs="Times New Roman"/>
          </w:rPr>
          <w:t>–</w:t>
        </w:r>
        <w:r w:rsidRPr="00446356">
          <w:rPr>
            <w:rFonts w:ascii="Times New Roman" w:eastAsia="Times New Roman" w:hAnsi="Times New Roman" w:cs="Times New Roman"/>
          </w:rPr>
          <w:t xml:space="preserve">49), who argued that religion takes a winding, </w:t>
        </w:r>
        <w:r w:rsidR="001D3BBE" w:rsidRPr="00446356">
          <w:rPr>
            <w:rFonts w:ascii="Times New Roman" w:eastAsia="Times New Roman" w:hAnsi="Times New Roman" w:cs="Times New Roman"/>
          </w:rPr>
          <w:t>circuitous</w:t>
        </w:r>
        <w:r w:rsidRPr="00446356">
          <w:rPr>
            <w:rFonts w:ascii="Times New Roman" w:eastAsia="Times New Roman" w:hAnsi="Times New Roman" w:cs="Times New Roman"/>
          </w:rPr>
          <w:t xml:space="preserve"> route to</w:t>
        </w:r>
        <w:r w:rsidR="003C4D67" w:rsidRPr="00446356">
          <w:rPr>
            <w:rFonts w:ascii="Times New Roman" w:eastAsia="Times New Roman" w:hAnsi="Times New Roman" w:cs="Times New Roman"/>
          </w:rPr>
          <w:t xml:space="preserve"> reach</w:t>
        </w:r>
        <w:r w:rsidRPr="00446356">
          <w:rPr>
            <w:rFonts w:ascii="Times New Roman" w:eastAsia="Times New Roman" w:hAnsi="Times New Roman" w:cs="Times New Roman"/>
          </w:rPr>
          <w:t xml:space="preserve"> the same goal that people naturally rush </w:t>
        </w:r>
        <w:r w:rsidR="001D3BBE" w:rsidRPr="00446356">
          <w:rPr>
            <w:rFonts w:ascii="Times New Roman" w:eastAsia="Times New Roman" w:hAnsi="Times New Roman" w:cs="Times New Roman"/>
          </w:rPr>
          <w:t xml:space="preserve">directly </w:t>
        </w:r>
        <w:r w:rsidR="003526B9">
          <w:rPr>
            <w:rFonts w:ascii="Times New Roman" w:eastAsia="Times New Roman" w:hAnsi="Times New Roman" w:cs="Times New Roman"/>
          </w:rPr>
          <w:t>toward</w:t>
        </w:r>
        <w:del w:id="285" w:author="Author">
          <w:r w:rsidRPr="00446356" w:rsidDel="003526B9">
            <w:rPr>
              <w:rFonts w:ascii="Times New Roman" w:eastAsia="Times New Roman" w:hAnsi="Times New Roman" w:cs="Times New Roman"/>
            </w:rPr>
            <w:delText>towards</w:delText>
          </w:r>
        </w:del>
        <w:r w:rsidRPr="00446356">
          <w:rPr>
            <w:rFonts w:ascii="Times New Roman" w:eastAsia="Times New Roman" w:hAnsi="Times New Roman" w:cs="Times New Roman"/>
          </w:rPr>
          <w:t xml:space="preserve">. To believe in a future life is not to believe in </w:t>
        </w:r>
      </w:ins>
      <w:r w:rsidR="00D7308E">
        <w:rPr>
          <w:rFonts w:ascii="Times New Roman" w:eastAsia="Times New Roman" w:hAnsi="Times New Roman" w:cs="Times New Roman"/>
        </w:rPr>
        <w:t>a wholly</w:t>
      </w:r>
      <w:ins w:id="286" w:author="Author">
        <w:r w:rsidRPr="00446356">
          <w:rPr>
            <w:rFonts w:ascii="Times New Roman" w:eastAsia="Times New Roman" w:hAnsi="Times New Roman" w:cs="Times New Roman"/>
          </w:rPr>
          <w:t xml:space="preserve"> unfamiliar life: the “</w:t>
        </w:r>
      </w:ins>
      <w:r w:rsidR="00D7308E">
        <w:rPr>
          <w:rFonts w:ascii="Times New Roman" w:eastAsia="Times New Roman" w:hAnsi="Times New Roman" w:cs="Times New Roman"/>
        </w:rPr>
        <w:t>beyond,</w:t>
      </w:r>
      <w:ins w:id="287" w:author="Author">
        <w:r w:rsidRPr="00446356">
          <w:rPr>
            <w:rFonts w:ascii="Times New Roman" w:eastAsia="Times New Roman" w:hAnsi="Times New Roman" w:cs="Times New Roman"/>
          </w:rPr>
          <w:t xml:space="preserve">” </w:t>
        </w:r>
      </w:ins>
      <w:r w:rsidR="00D7308E">
        <w:rPr>
          <w:rFonts w:ascii="Times New Roman" w:eastAsia="Times New Roman" w:hAnsi="Times New Roman" w:cs="Times New Roman"/>
        </w:rPr>
        <w:t>after all, is merely the</w:t>
      </w:r>
      <w:ins w:id="288" w:author="Author">
        <w:r w:rsidRPr="00446356">
          <w:rPr>
            <w:rFonts w:ascii="Times New Roman" w:eastAsia="Times New Roman" w:hAnsi="Times New Roman" w:cs="Times New Roman"/>
          </w:rPr>
          <w:t xml:space="preserve"> “here</w:t>
        </w:r>
      </w:ins>
      <w:r w:rsidR="00D7308E">
        <w:rPr>
          <w:rFonts w:ascii="Times New Roman" w:eastAsia="Times New Roman" w:hAnsi="Times New Roman" w:cs="Times New Roman"/>
        </w:rPr>
        <w:t xml:space="preserve"> and now</w:t>
      </w:r>
      <w:ins w:id="289" w:author="Author">
        <w:r w:rsidRPr="00446356">
          <w:rPr>
            <w:rFonts w:ascii="Times New Roman" w:eastAsia="Times New Roman" w:hAnsi="Times New Roman" w:cs="Times New Roman"/>
          </w:rPr>
          <w:t>.”</w:t>
        </w:r>
      </w:ins>
    </w:p>
    <w:p w14:paraId="3F19D229" w14:textId="3FE5D06A" w:rsidR="001D3BBE" w:rsidRPr="00446356" w:rsidRDefault="00A27873" w:rsidP="001D3BBE">
      <w:pPr>
        <w:spacing w:after="120" w:line="360" w:lineRule="auto"/>
        <w:rPr>
          <w:ins w:id="290" w:author="Author"/>
          <w:rFonts w:asciiTheme="majorBidi" w:eastAsia="Times New Roman" w:hAnsiTheme="majorBidi" w:cstheme="majorBidi"/>
          <w:b/>
          <w:bCs/>
          <w:sz w:val="36"/>
          <w:szCs w:val="36"/>
        </w:rPr>
      </w:pPr>
      <w:ins w:id="291" w:author="Author">
        <w:r w:rsidRPr="00446356">
          <w:rPr>
            <w:rFonts w:asciiTheme="majorBidi" w:hAnsiTheme="majorBidi" w:cstheme="majorBidi"/>
            <w:b/>
            <w:bCs/>
          </w:rPr>
          <w:t>Conclusion: Happiness, Success</w:t>
        </w:r>
        <w:r w:rsidR="00402F3D" w:rsidRPr="00446356">
          <w:rPr>
            <w:rFonts w:asciiTheme="majorBidi" w:hAnsiTheme="majorBidi" w:cstheme="majorBidi"/>
            <w:b/>
            <w:bCs/>
          </w:rPr>
          <w:t>,</w:t>
        </w:r>
        <w:r w:rsidRPr="00446356">
          <w:rPr>
            <w:rFonts w:asciiTheme="majorBidi" w:hAnsiTheme="majorBidi" w:cstheme="majorBidi"/>
            <w:b/>
            <w:bCs/>
          </w:rPr>
          <w:t xml:space="preserve"> and Suffering in Life’s Journey</w:t>
        </w:r>
      </w:ins>
    </w:p>
    <w:p w14:paraId="65ED3871" w14:textId="51FCCFF6" w:rsidR="00E91FB3" w:rsidRPr="00446356" w:rsidRDefault="00887721" w:rsidP="000A5100">
      <w:pPr>
        <w:spacing w:after="120" w:line="360" w:lineRule="auto"/>
        <w:rPr>
          <w:ins w:id="292" w:author="Author"/>
          <w:rFonts w:asciiTheme="majorBidi" w:hAnsiTheme="majorBidi" w:cstheme="majorBidi"/>
        </w:rPr>
      </w:pPr>
      <w:ins w:id="293" w:author="Author">
        <w:r w:rsidRPr="00446356">
          <w:rPr>
            <w:rFonts w:ascii="Times New Roman" w:eastAsia="Times New Roman" w:hAnsi="Times New Roman" w:cs="Times New Roman"/>
          </w:rPr>
          <w:t xml:space="preserve">At the </w:t>
        </w:r>
        <w:r w:rsidR="003C4D67" w:rsidRPr="00446356">
          <w:rPr>
            <w:rFonts w:ascii="Times New Roman" w:eastAsia="Times New Roman" w:hAnsi="Times New Roman" w:cs="Times New Roman"/>
          </w:rPr>
          <w:t>core</w:t>
        </w:r>
        <w:r w:rsidRPr="00446356">
          <w:rPr>
            <w:rFonts w:ascii="Times New Roman" w:eastAsia="Times New Roman" w:hAnsi="Times New Roman" w:cs="Times New Roman"/>
          </w:rPr>
          <w:t xml:space="preserve"> of Western culture, as we have seen, </w:t>
        </w:r>
        <w:r w:rsidR="003C4D67" w:rsidRPr="00446356">
          <w:rPr>
            <w:rFonts w:ascii="Times New Roman" w:eastAsia="Times New Roman" w:hAnsi="Times New Roman" w:cs="Times New Roman"/>
          </w:rPr>
          <w:t>lies</w:t>
        </w:r>
        <w:r w:rsidRPr="00446356">
          <w:rPr>
            <w:rFonts w:ascii="Times New Roman" w:eastAsia="Times New Roman" w:hAnsi="Times New Roman" w:cs="Times New Roman"/>
          </w:rPr>
          <w:t xml:space="preserve"> the assumption that the purpose of life is the realization of happiness</w:t>
        </w:r>
        <w:r w:rsidR="003C4D67" w:rsidRPr="00446356">
          <w:rPr>
            <w:rFonts w:ascii="Times New Roman" w:eastAsia="Times New Roman" w:hAnsi="Times New Roman" w:cs="Times New Roman"/>
          </w:rPr>
          <w:t>. Ma</w:t>
        </w:r>
        <w:r w:rsidRPr="00446356">
          <w:rPr>
            <w:rFonts w:ascii="Times New Roman" w:eastAsia="Times New Roman" w:hAnsi="Times New Roman" w:cs="Times New Roman"/>
          </w:rPr>
          <w:t>ny justify the Western race for success as</w:t>
        </w:r>
        <w:r w:rsidR="00B916E1" w:rsidRPr="00446356">
          <w:rPr>
            <w:rFonts w:ascii="Times New Roman" w:eastAsia="Times New Roman" w:hAnsi="Times New Roman" w:cs="Times New Roman"/>
          </w:rPr>
          <w:t xml:space="preserve"> being</w:t>
        </w:r>
        <w:r w:rsidRPr="00446356">
          <w:rPr>
            <w:rFonts w:ascii="Times New Roman" w:eastAsia="Times New Roman" w:hAnsi="Times New Roman" w:cs="Times New Roman"/>
          </w:rPr>
          <w:t xml:space="preserve"> </w:t>
        </w:r>
        <w:r w:rsidR="00B916E1" w:rsidRPr="00446356">
          <w:rPr>
            <w:rFonts w:ascii="Times New Roman" w:eastAsia="Times New Roman" w:hAnsi="Times New Roman" w:cs="Times New Roman"/>
          </w:rPr>
          <w:t>a</w:t>
        </w:r>
        <w:r w:rsidRPr="00446356">
          <w:rPr>
            <w:rFonts w:ascii="Times New Roman" w:eastAsia="Times New Roman" w:hAnsi="Times New Roman" w:cs="Times New Roman"/>
          </w:rPr>
          <w:t xml:space="preserve"> formula for </w:t>
        </w:r>
        <w:r w:rsidR="003C4D67" w:rsidRPr="00446356">
          <w:rPr>
            <w:rFonts w:ascii="Times New Roman" w:eastAsia="Times New Roman" w:hAnsi="Times New Roman" w:cs="Times New Roman"/>
          </w:rPr>
          <w:t>finding</w:t>
        </w:r>
        <w:r w:rsidRPr="00446356">
          <w:rPr>
            <w:rFonts w:ascii="Times New Roman" w:eastAsia="Times New Roman" w:hAnsi="Times New Roman" w:cs="Times New Roman"/>
          </w:rPr>
          <w:t xml:space="preserve"> happiness. Therefore, success has become an object of aspiration for many</w:t>
        </w:r>
        <w:r w:rsidR="003C4D67" w:rsidRPr="00446356">
          <w:rPr>
            <w:rFonts w:ascii="Times New Roman" w:eastAsia="Times New Roman" w:hAnsi="Times New Roman" w:cs="Times New Roman"/>
          </w:rPr>
          <w:t xml:space="preserve">, </w:t>
        </w:r>
        <w:r w:rsidRPr="00446356">
          <w:rPr>
            <w:rFonts w:ascii="Times New Roman" w:eastAsia="Times New Roman" w:hAnsi="Times New Roman" w:cs="Times New Roman"/>
          </w:rPr>
          <w:t>who construct their self-image, self-worth, and</w:t>
        </w:r>
        <w:r w:rsidR="003C4D67" w:rsidRPr="00446356">
          <w:rPr>
            <w:rFonts w:ascii="Times New Roman" w:eastAsia="Times New Roman" w:hAnsi="Times New Roman" w:cs="Times New Roman"/>
          </w:rPr>
          <w:t xml:space="preserve"> </w:t>
        </w:r>
        <w:r w:rsidRPr="00446356">
          <w:rPr>
            <w:rFonts w:ascii="Times New Roman" w:eastAsia="Times New Roman" w:hAnsi="Times New Roman" w:cs="Times New Roman"/>
          </w:rPr>
          <w:t>in many ways</w:t>
        </w:r>
        <w:r w:rsidR="003C4D67" w:rsidRPr="00446356">
          <w:rPr>
            <w:rFonts w:ascii="Times New Roman" w:eastAsia="Times New Roman" w:hAnsi="Times New Roman" w:cs="Times New Roman"/>
          </w:rPr>
          <w:t xml:space="preserve"> </w:t>
        </w:r>
        <w:r w:rsidRPr="00446356">
          <w:rPr>
            <w:rFonts w:ascii="Times New Roman" w:eastAsia="Times New Roman" w:hAnsi="Times New Roman" w:cs="Times New Roman"/>
          </w:rPr>
          <w:t>also their identity, according to the accepted criteria of success</w:t>
        </w:r>
        <w:r w:rsidR="0003605E" w:rsidRPr="00446356">
          <w:rPr>
            <w:rFonts w:ascii="Times New Roman" w:eastAsia="Times New Roman" w:hAnsi="Times New Roman" w:cs="Times New Roman"/>
          </w:rPr>
          <w:t xml:space="preserve">, in particular on a professional and an economic level. The discourse of success as a guarantee of happiness </w:t>
        </w:r>
        <w:r w:rsidR="00B916E1" w:rsidRPr="00446356">
          <w:rPr>
            <w:rFonts w:ascii="Times New Roman" w:eastAsia="Times New Roman" w:hAnsi="Times New Roman" w:cs="Times New Roman"/>
          </w:rPr>
          <w:t>takes place</w:t>
        </w:r>
        <w:r w:rsidR="0003605E" w:rsidRPr="00446356">
          <w:rPr>
            <w:rFonts w:ascii="Times New Roman" w:eastAsia="Times New Roman" w:hAnsi="Times New Roman" w:cs="Times New Roman"/>
          </w:rPr>
          <w:t xml:space="preserve"> in the media, political rhetoric, education, and art. As we have seen, the roots of this perception are found in the culture’s constitutive religious texts, as is the perception that happiness is the absence of suffering.</w:t>
        </w:r>
        <w:r w:rsidR="0023449F" w:rsidRPr="00446356">
          <w:rPr>
            <w:rFonts w:ascii="Times New Roman" w:eastAsia="Times New Roman" w:hAnsi="Times New Roman" w:cs="Times New Roman"/>
          </w:rPr>
          <w:t xml:space="preserve"> In classical Greece, too, we find </w:t>
        </w:r>
        <w:r w:rsidR="00E91FB3" w:rsidRPr="00446356">
          <w:rPr>
            <w:rFonts w:ascii="Times New Roman" w:eastAsia="Times New Roman" w:hAnsi="Times New Roman" w:cs="Times New Roman"/>
          </w:rPr>
          <w:t>a</w:t>
        </w:r>
        <w:r w:rsidR="0023449F" w:rsidRPr="00446356">
          <w:rPr>
            <w:rFonts w:ascii="Times New Roman" w:eastAsia="Times New Roman" w:hAnsi="Times New Roman" w:cs="Times New Roman"/>
          </w:rPr>
          <w:t xml:space="preserve"> linkage between success and happiness. Socrates linked happiness to human morality. </w:t>
        </w:r>
        <w:r w:rsidR="0023449F" w:rsidRPr="00446356">
          <w:rPr>
            <w:rFonts w:ascii="Times New Roman" w:eastAsia="Times New Roman" w:hAnsi="Times New Roman" w:cs="Times New Roman"/>
            <w:i/>
            <w:iCs/>
          </w:rPr>
          <w:t>Eudaimonia</w:t>
        </w:r>
        <w:r w:rsidR="0023449F" w:rsidRPr="00446356">
          <w:rPr>
            <w:rFonts w:ascii="Times New Roman" w:eastAsia="Times New Roman" w:hAnsi="Times New Roman" w:cs="Times New Roman"/>
          </w:rPr>
          <w:t xml:space="preserve"> means happiness, success, or wellbeing. According to </w:t>
        </w:r>
        <w:r w:rsidR="00B916E1" w:rsidRPr="00446356">
          <w:rPr>
            <w:rFonts w:ascii="Times New Roman" w:eastAsia="Times New Roman" w:hAnsi="Times New Roman" w:cs="Times New Roman"/>
          </w:rPr>
          <w:t>Socrates</w:t>
        </w:r>
        <w:r w:rsidR="0023449F" w:rsidRPr="00446356">
          <w:rPr>
            <w:rFonts w:ascii="Times New Roman" w:eastAsia="Times New Roman" w:hAnsi="Times New Roman" w:cs="Times New Roman"/>
          </w:rPr>
          <w:t xml:space="preserve">, everyday </w:t>
        </w:r>
        <w:r w:rsidR="00E91FB3" w:rsidRPr="00446356">
          <w:rPr>
            <w:rFonts w:ascii="Times New Roman" w:eastAsia="Times New Roman" w:hAnsi="Times New Roman" w:cs="Times New Roman"/>
          </w:rPr>
          <w:t>phenomena</w:t>
        </w:r>
        <w:r w:rsidR="0023449F" w:rsidRPr="00446356">
          <w:rPr>
            <w:rFonts w:ascii="Times New Roman" w:eastAsia="Times New Roman" w:hAnsi="Times New Roman" w:cs="Times New Roman"/>
          </w:rPr>
          <w:t xml:space="preserve"> </w:t>
        </w:r>
        <w:r w:rsidR="003C4D67" w:rsidRPr="00446356">
          <w:rPr>
            <w:rFonts w:ascii="Times New Roman" w:eastAsia="Times New Roman" w:hAnsi="Times New Roman" w:cs="Times New Roman"/>
          </w:rPr>
          <w:t>such as money, respect, and health</w:t>
        </w:r>
        <w:r w:rsidR="00B916E1" w:rsidRPr="00446356">
          <w:rPr>
            <w:rFonts w:ascii="Times New Roman" w:eastAsia="Times New Roman" w:hAnsi="Times New Roman" w:cs="Times New Roman"/>
          </w:rPr>
          <w:t>,</w:t>
        </w:r>
        <w:r w:rsidR="003C4D67" w:rsidRPr="00446356">
          <w:rPr>
            <w:rFonts w:ascii="Times New Roman" w:eastAsia="Times New Roman" w:hAnsi="Times New Roman" w:cs="Times New Roman"/>
          </w:rPr>
          <w:t xml:space="preserve"> </w:t>
        </w:r>
        <w:r w:rsidR="00B916E1" w:rsidRPr="00446356">
          <w:rPr>
            <w:rFonts w:ascii="Times New Roman" w:eastAsia="Times New Roman" w:hAnsi="Times New Roman" w:cs="Times New Roman"/>
          </w:rPr>
          <w:t>which</w:t>
        </w:r>
        <w:r w:rsidR="0023449F" w:rsidRPr="00446356">
          <w:rPr>
            <w:rFonts w:ascii="Times New Roman" w:eastAsia="Times New Roman" w:hAnsi="Times New Roman" w:cs="Times New Roman"/>
          </w:rPr>
          <w:t xml:space="preserve"> are </w:t>
        </w:r>
        <w:r w:rsidR="003C4D67" w:rsidRPr="00446356">
          <w:rPr>
            <w:rFonts w:ascii="Times New Roman" w:eastAsia="Times New Roman" w:hAnsi="Times New Roman" w:cs="Times New Roman"/>
          </w:rPr>
          <w:t>generally considered</w:t>
        </w:r>
        <w:r w:rsidR="0023449F" w:rsidRPr="00446356">
          <w:rPr>
            <w:rFonts w:ascii="Times New Roman" w:eastAsia="Times New Roman" w:hAnsi="Times New Roman" w:cs="Times New Roman"/>
          </w:rPr>
          <w:t xml:space="preserve"> </w:t>
        </w:r>
        <w:r w:rsidR="003C4D67" w:rsidRPr="00446356">
          <w:rPr>
            <w:rFonts w:ascii="Times New Roman" w:eastAsia="Times New Roman" w:hAnsi="Times New Roman" w:cs="Times New Roman"/>
          </w:rPr>
          <w:t>to constitute</w:t>
        </w:r>
        <w:r w:rsidR="0023449F" w:rsidRPr="00446356">
          <w:rPr>
            <w:rFonts w:ascii="Times New Roman" w:eastAsia="Times New Roman" w:hAnsi="Times New Roman" w:cs="Times New Roman"/>
          </w:rPr>
          <w:t xml:space="preserve"> </w:t>
        </w:r>
        <w:r w:rsidR="00B916E1" w:rsidRPr="00446356">
          <w:rPr>
            <w:rFonts w:ascii="Times New Roman" w:eastAsia="Times New Roman" w:hAnsi="Times New Roman" w:cs="Times New Roman"/>
          </w:rPr>
          <w:t xml:space="preserve">the form of </w:t>
        </w:r>
        <w:r w:rsidR="0023449F" w:rsidRPr="00446356">
          <w:rPr>
            <w:rFonts w:ascii="Times New Roman" w:eastAsia="Times New Roman" w:hAnsi="Times New Roman" w:cs="Times New Roman"/>
          </w:rPr>
          <w:t xml:space="preserve">happiness </w:t>
        </w:r>
        <w:r w:rsidR="00B916E1" w:rsidRPr="00446356">
          <w:rPr>
            <w:rFonts w:ascii="Times New Roman" w:eastAsia="Times New Roman" w:hAnsi="Times New Roman" w:cs="Times New Roman"/>
          </w:rPr>
          <w:t>that stems</w:t>
        </w:r>
        <w:r w:rsidR="0023449F" w:rsidRPr="00446356">
          <w:rPr>
            <w:rFonts w:ascii="Times New Roman" w:eastAsia="Times New Roman" w:hAnsi="Times New Roman" w:cs="Times New Roman"/>
          </w:rPr>
          <w:t xml:space="preserve"> from external success, are not </w:t>
        </w:r>
        <w:r w:rsidR="003C4D67" w:rsidRPr="00446356">
          <w:rPr>
            <w:rFonts w:ascii="Times New Roman" w:eastAsia="Times New Roman" w:hAnsi="Times New Roman" w:cs="Times New Roman"/>
          </w:rPr>
          <w:t>sufficient</w:t>
        </w:r>
        <w:r w:rsidR="0023449F" w:rsidRPr="00446356">
          <w:rPr>
            <w:rFonts w:ascii="Times New Roman" w:eastAsia="Times New Roman" w:hAnsi="Times New Roman" w:cs="Times New Roman"/>
          </w:rPr>
          <w:t xml:space="preserve"> to confer true happiness and wellbeing. The contribution of these things to happiness is only evident if an individual is endowed with virtue. Socrates </w:t>
        </w:r>
        <w:r w:rsidR="00E91FB3" w:rsidRPr="00446356">
          <w:rPr>
            <w:rFonts w:ascii="Times New Roman" w:eastAsia="Times New Roman" w:hAnsi="Times New Roman" w:cs="Times New Roman"/>
          </w:rPr>
          <w:t>severs</w:t>
        </w:r>
        <w:r w:rsidR="0023449F" w:rsidRPr="00446356">
          <w:rPr>
            <w:rFonts w:ascii="Times New Roman" w:eastAsia="Times New Roman" w:hAnsi="Times New Roman" w:cs="Times New Roman"/>
          </w:rPr>
          <w:t xml:space="preserve"> the linkage between external success and happiness, and between internal success and happiness</w:t>
        </w:r>
        <w:r w:rsidR="007743FF" w:rsidRPr="00446356">
          <w:rPr>
            <w:rFonts w:ascii="Times New Roman" w:eastAsia="Times New Roman" w:hAnsi="Times New Roman" w:cs="Times New Roman"/>
          </w:rPr>
          <w:t xml:space="preserve">. </w:t>
        </w:r>
        <w:r w:rsidR="003C4D67" w:rsidRPr="00446356">
          <w:rPr>
            <w:rFonts w:ascii="Times New Roman" w:eastAsia="Times New Roman" w:hAnsi="Times New Roman" w:cs="Times New Roman"/>
          </w:rPr>
          <w:t xml:space="preserve">To </w:t>
        </w:r>
        <w:r w:rsidR="0023449F" w:rsidRPr="00446356">
          <w:rPr>
            <w:rFonts w:ascii="Times New Roman" w:eastAsia="Times New Roman" w:hAnsi="Times New Roman" w:cs="Times New Roman"/>
          </w:rPr>
          <w:t xml:space="preserve">be happy, a righteous person needs only his righteousness: </w:t>
        </w:r>
        <w:r w:rsidR="000A5100" w:rsidRPr="000A5100">
          <w:rPr>
            <w:rFonts w:ascii="Times New Roman" w:eastAsia="Times New Roman" w:hAnsi="Times New Roman" w:cs="Times New Roman"/>
          </w:rPr>
          <w:t xml:space="preserve">“Most excellent man, are you who are a citizen of Athens, the greatest of cities and the most famous for wisdom and power, not ashamed to care for the acquisition of wealth and for reputation and honour, when you neither care nor take thought for wisdom and truth and the perfection of your soul?... I tell you that virtue does not come from money, but from virtue comes money” (Plato </w:t>
        </w:r>
        <w:r w:rsidR="000A5100" w:rsidRPr="000A5100">
          <w:rPr>
            <w:rFonts w:ascii="Times New Roman" w:eastAsia="Times New Roman" w:hAnsi="Times New Roman" w:cs="Times New Roman"/>
          </w:rPr>
          <w:lastRenderedPageBreak/>
          <w:t>2005, 109–111).</w:t>
        </w:r>
        <w:r w:rsidR="000A5100">
          <w:rPr>
            <w:rFonts w:ascii="Times New Roman" w:eastAsia="Times New Roman" w:hAnsi="Times New Roman" w:cs="Times New Roman"/>
          </w:rPr>
          <w:t xml:space="preserve"> </w:t>
        </w:r>
        <w:r w:rsidR="000A5100" w:rsidRPr="000A5100">
          <w:rPr>
            <w:rFonts w:ascii="Times New Roman" w:eastAsia="Times New Roman" w:hAnsi="Times New Roman" w:cs="Times New Roman"/>
          </w:rPr>
          <w:t xml:space="preserve">Socrates too emphasizes the close link between morality and happiness: “Then the happiest is the person who has no badness in his soul,” (Plato 2004, 59) </w:t>
        </w:r>
        <w:commentRangeStart w:id="294"/>
        <w:r w:rsidR="000A5100" w:rsidRPr="000A5100">
          <w:rPr>
            <w:rFonts w:ascii="Times New Roman" w:eastAsia="Times New Roman" w:hAnsi="Times New Roman" w:cs="Times New Roman"/>
          </w:rPr>
          <w:t xml:space="preserve">“those who have no wants are happy” (Plato 2004, 81). </w:t>
        </w:r>
        <w:commentRangeEnd w:id="294"/>
        <w:r w:rsidR="000A5100">
          <w:rPr>
            <w:rStyle w:val="CommentReference"/>
          </w:rPr>
          <w:commentReference w:id="294"/>
        </w:r>
      </w:ins>
      <w:r w:rsidR="00A27873" w:rsidRPr="00D22D2A">
        <w:rPr>
          <w:rFonts w:asciiTheme="majorBidi" w:hAnsiTheme="majorBidi"/>
        </w:rPr>
        <w:t xml:space="preserve">A life full of happiness and significance, according to Nietzsche, is related to the term </w:t>
      </w:r>
      <w:del w:id="295" w:author="Author">
        <w:r w:rsidR="00557E9A" w:rsidRPr="00446356">
          <w:rPr>
            <w:sz w:val="20"/>
            <w:szCs w:val="20"/>
            <w:lang w:val="en-GB"/>
          </w:rPr>
          <w:delText>‘</w:delText>
        </w:r>
      </w:del>
      <w:ins w:id="296" w:author="Author">
        <w:r w:rsidR="00402F3D" w:rsidRPr="00446356">
          <w:rPr>
            <w:rFonts w:asciiTheme="majorBidi" w:hAnsiTheme="majorBidi" w:cstheme="majorBidi"/>
          </w:rPr>
          <w:t>“</w:t>
        </w:r>
      </w:ins>
      <w:r w:rsidR="00A27873" w:rsidRPr="00D22D2A">
        <w:rPr>
          <w:rFonts w:asciiTheme="majorBidi" w:hAnsiTheme="majorBidi"/>
        </w:rPr>
        <w:t>self-</w:t>
      </w:r>
      <w:del w:id="297" w:author="Author">
        <w:r w:rsidR="00DE1E87" w:rsidRPr="00446356">
          <w:rPr>
            <w:sz w:val="20"/>
            <w:szCs w:val="20"/>
            <w:lang w:val="en-GB"/>
          </w:rPr>
          <w:delText>overcoming</w:delText>
        </w:r>
        <w:r w:rsidR="00557E9A" w:rsidRPr="00446356">
          <w:rPr>
            <w:sz w:val="20"/>
            <w:szCs w:val="20"/>
            <w:lang w:val="en-GB"/>
          </w:rPr>
          <w:delText>’</w:delText>
        </w:r>
      </w:del>
      <w:ins w:id="298" w:author="Author">
        <w:r w:rsidR="00A27873" w:rsidRPr="00446356">
          <w:rPr>
            <w:rFonts w:asciiTheme="majorBidi" w:hAnsiTheme="majorBidi" w:cstheme="majorBidi"/>
          </w:rPr>
          <w:t>overcoming</w:t>
        </w:r>
        <w:r w:rsidR="00402F3D" w:rsidRPr="00446356">
          <w:rPr>
            <w:rFonts w:asciiTheme="majorBidi" w:hAnsiTheme="majorBidi" w:cstheme="majorBidi"/>
          </w:rPr>
          <w:t>”</w:t>
        </w:r>
      </w:ins>
      <w:r w:rsidR="00A27873" w:rsidRPr="00D22D2A">
        <w:rPr>
          <w:rFonts w:asciiTheme="majorBidi" w:hAnsiTheme="majorBidi"/>
        </w:rPr>
        <w:t xml:space="preserve"> and there is no self-overcoming without suffering. In the process of overcoming one experiences the immense joy of discovery, however it is entwined with suffering</w:t>
      </w:r>
      <w:del w:id="299" w:author="Author">
        <w:r w:rsidR="00DE1E87" w:rsidRPr="00446356">
          <w:rPr>
            <w:sz w:val="20"/>
            <w:szCs w:val="20"/>
            <w:lang w:val="en-GB"/>
          </w:rPr>
          <w:delText xml:space="preserve">. </w:delText>
        </w:r>
        <w:r w:rsidR="00557E9A" w:rsidRPr="00446356">
          <w:rPr>
            <w:sz w:val="20"/>
            <w:szCs w:val="20"/>
            <w:lang w:val="en-GB"/>
          </w:rPr>
          <w:delText>‘</w:delText>
        </w:r>
      </w:del>
      <w:ins w:id="300" w:author="Author">
        <w:r w:rsidR="00E91FB3" w:rsidRPr="00446356">
          <w:rPr>
            <w:rFonts w:asciiTheme="majorBidi" w:hAnsiTheme="majorBidi" w:cstheme="majorBidi"/>
          </w:rPr>
          <w:t>:</w:t>
        </w:r>
        <w:r w:rsidR="00EC35EE" w:rsidRPr="00446356">
          <w:rPr>
            <w:rFonts w:asciiTheme="majorBidi" w:hAnsiTheme="majorBidi" w:cstheme="majorBidi"/>
          </w:rPr>
          <w:t xml:space="preserve"> “</w:t>
        </w:r>
      </w:ins>
      <w:r w:rsidR="00A27873" w:rsidRPr="00D22D2A">
        <w:rPr>
          <w:rFonts w:asciiTheme="majorBidi" w:hAnsiTheme="majorBidi"/>
        </w:rPr>
        <w:t>But the worst enemy whom you can encounter will always be yourself; you ambush yourself in caves and woods</w:t>
      </w:r>
      <w:del w:id="301" w:author="Author">
        <w:r w:rsidR="00447069" w:rsidRPr="00446356">
          <w:rPr>
            <w:sz w:val="20"/>
            <w:szCs w:val="20"/>
            <w:lang w:val="en-GB"/>
          </w:rPr>
          <w:delText xml:space="preserve"> […] </w:delText>
        </w:r>
      </w:del>
      <w:ins w:id="302" w:author="Author">
        <w:r w:rsidR="00A27873" w:rsidRPr="00446356">
          <w:rPr>
            <w:rFonts w:asciiTheme="majorBidi" w:hAnsiTheme="majorBidi" w:cstheme="majorBidi"/>
          </w:rPr>
          <w:t>…</w:t>
        </w:r>
      </w:ins>
      <w:r w:rsidR="00A27873" w:rsidRPr="00D22D2A">
        <w:rPr>
          <w:rFonts w:asciiTheme="majorBidi" w:hAnsiTheme="majorBidi"/>
        </w:rPr>
        <w:t>You must want to burn yourself up in your own flame: how could you become new if you did not first become ashes</w:t>
      </w:r>
      <w:del w:id="303" w:author="Author">
        <w:r w:rsidR="00447069" w:rsidRPr="00446356">
          <w:rPr>
            <w:sz w:val="20"/>
            <w:szCs w:val="20"/>
            <w:lang w:val="en-GB"/>
          </w:rPr>
          <w:delText>!</w:delText>
        </w:r>
        <w:r w:rsidR="00557E9A" w:rsidRPr="00446356">
          <w:rPr>
            <w:sz w:val="20"/>
            <w:szCs w:val="20"/>
            <w:lang w:val="en-GB"/>
          </w:rPr>
          <w:delText>’</w:delText>
        </w:r>
        <w:r w:rsidR="00557E9A" w:rsidRPr="00446356">
          <w:rPr>
            <w:rStyle w:val="EndnoteReference"/>
            <w:sz w:val="20"/>
            <w:szCs w:val="20"/>
            <w:lang w:val="en-GB"/>
          </w:rPr>
          <w:endnoteReference w:id="14"/>
        </w:r>
        <w:r w:rsidR="00DE1E87" w:rsidRPr="00446356">
          <w:rPr>
            <w:sz w:val="20"/>
            <w:szCs w:val="20"/>
            <w:lang w:val="en-GB"/>
          </w:rPr>
          <w:delText xml:space="preserve"> </w:delText>
        </w:r>
      </w:del>
      <w:ins w:id="306" w:author="Author">
        <w:r w:rsidR="00A27873" w:rsidRPr="00446356">
          <w:rPr>
            <w:rFonts w:asciiTheme="majorBidi" w:hAnsiTheme="majorBidi" w:cstheme="majorBidi"/>
          </w:rPr>
          <w:t>!</w:t>
        </w:r>
        <w:r w:rsidR="00EC35EE" w:rsidRPr="00446356">
          <w:rPr>
            <w:rFonts w:asciiTheme="majorBidi" w:hAnsiTheme="majorBidi" w:cstheme="majorBidi"/>
          </w:rPr>
          <w:t>”</w:t>
        </w:r>
        <w:r w:rsidR="00AD1DF3" w:rsidRPr="00446356">
          <w:rPr>
            <w:rFonts w:asciiTheme="majorBidi" w:hAnsiTheme="majorBidi" w:cstheme="majorBidi"/>
          </w:rPr>
          <w:t xml:space="preserve"> (Nietzsche </w:t>
        </w:r>
        <w:r w:rsidR="00E91FB3" w:rsidRPr="00446356">
          <w:rPr>
            <w:rFonts w:asciiTheme="majorBidi" w:hAnsiTheme="majorBidi" w:cstheme="majorBidi"/>
          </w:rPr>
          <w:t>2006</w:t>
        </w:r>
        <w:r w:rsidR="00AD1DF3" w:rsidRPr="00446356">
          <w:rPr>
            <w:rFonts w:asciiTheme="majorBidi" w:hAnsiTheme="majorBidi" w:cstheme="majorBidi"/>
          </w:rPr>
          <w:t xml:space="preserve">, </w:t>
        </w:r>
        <w:r w:rsidR="00E91FB3" w:rsidRPr="00446356">
          <w:rPr>
            <w:rFonts w:asciiTheme="majorBidi" w:hAnsiTheme="majorBidi" w:cstheme="majorBidi"/>
          </w:rPr>
          <w:t>47</w:t>
        </w:r>
        <w:r w:rsidR="00AD1DF3" w:rsidRPr="00446356">
          <w:rPr>
            <w:rFonts w:asciiTheme="majorBidi" w:hAnsiTheme="majorBidi" w:cstheme="majorBidi"/>
          </w:rPr>
          <w:t>)</w:t>
        </w:r>
        <w:r w:rsidR="00402F3D" w:rsidRPr="00446356">
          <w:rPr>
            <w:rFonts w:asciiTheme="majorBidi" w:hAnsiTheme="majorBidi" w:cstheme="majorBidi"/>
          </w:rPr>
          <w:t>.</w:t>
        </w:r>
      </w:ins>
    </w:p>
    <w:p w14:paraId="652131E9" w14:textId="04796DCD" w:rsidR="00AD1DF3" w:rsidRPr="00D22D2A" w:rsidRDefault="00A27873" w:rsidP="00D22D2A">
      <w:pPr>
        <w:pStyle w:val="line"/>
        <w:shd w:val="clear" w:color="auto" w:fill="FFFFFF"/>
        <w:spacing w:before="0" w:beforeAutospacing="0" w:after="120" w:afterAutospacing="0" w:line="360" w:lineRule="auto"/>
        <w:rPr>
          <w:rFonts w:asciiTheme="majorBidi" w:eastAsiaTheme="minorHAnsi" w:hAnsiTheme="majorBidi"/>
        </w:rPr>
      </w:pPr>
      <w:r w:rsidRPr="00D22D2A">
        <w:rPr>
          <w:rFonts w:asciiTheme="majorBidi" w:eastAsiaTheme="minorHAnsi" w:hAnsiTheme="majorBidi"/>
        </w:rPr>
        <w:t>The hero who overcomes himself, is one who enables himself to face his emotions and to feel his pain and suffering. Individuals who do not enable this, will be inaccessible, rigid, and superficial and will not succeed in embarking on life’s journey. Suffering motivates the individual to embark on a journey of growth and development. To prevail over suffering and contain it, one must be tolerant</w:t>
      </w:r>
      <w:del w:id="307" w:author="Author">
        <w:r w:rsidR="002D27A5" w:rsidRPr="00446356">
          <w:rPr>
            <w:sz w:val="20"/>
            <w:szCs w:val="20"/>
            <w:lang w:val="en-GB"/>
          </w:rPr>
          <w:delText>.</w:delText>
        </w:r>
        <w:r w:rsidR="002D27A5" w:rsidRPr="00446356">
          <w:rPr>
            <w:rStyle w:val="EndnoteReference"/>
            <w:sz w:val="20"/>
            <w:szCs w:val="20"/>
            <w:lang w:val="en-GB"/>
          </w:rPr>
          <w:endnoteReference w:id="15"/>
        </w:r>
        <w:r w:rsidR="00693754" w:rsidRPr="00446356">
          <w:rPr>
            <w:sz w:val="20"/>
            <w:szCs w:val="20"/>
            <w:lang w:val="en-GB"/>
          </w:rPr>
          <w:delText xml:space="preserve"> </w:delText>
        </w:r>
      </w:del>
      <w:ins w:id="310" w:author="Author">
        <w:r w:rsidR="00AD1DF3" w:rsidRPr="00446356">
          <w:rPr>
            <w:rFonts w:asciiTheme="majorBidi" w:eastAsiaTheme="minorHAnsi" w:hAnsiTheme="majorBidi" w:cstheme="majorBidi"/>
            <w:lang w:bidi="ar-SA"/>
          </w:rPr>
          <w:t xml:space="preserve"> (</w:t>
        </w:r>
        <w:r w:rsidR="00E91FB3" w:rsidRPr="00446356">
          <w:rPr>
            <w:rFonts w:asciiTheme="majorBidi" w:eastAsiaTheme="minorHAnsi" w:hAnsiTheme="majorBidi" w:cstheme="majorBidi"/>
            <w:lang w:bidi="ar-SA"/>
          </w:rPr>
          <w:t>Netzer</w:t>
        </w:r>
        <w:r w:rsidR="00AD1DF3" w:rsidRPr="00446356">
          <w:rPr>
            <w:rFonts w:asciiTheme="majorBidi" w:eastAsiaTheme="minorHAnsi" w:hAnsiTheme="majorBidi" w:cstheme="majorBidi"/>
            <w:lang w:bidi="ar-SA"/>
          </w:rPr>
          <w:t>, 2011).</w:t>
        </w:r>
      </w:ins>
    </w:p>
    <w:p w14:paraId="47474A38" w14:textId="68477711" w:rsidR="00A27873" w:rsidRPr="00D22D2A" w:rsidRDefault="00693754" w:rsidP="00D22D2A">
      <w:pPr>
        <w:pStyle w:val="line"/>
        <w:shd w:val="clear" w:color="auto" w:fill="FFFFFF"/>
        <w:spacing w:before="0" w:beforeAutospacing="0" w:after="120" w:afterAutospacing="0" w:line="360" w:lineRule="auto"/>
        <w:rPr>
          <w:rFonts w:asciiTheme="majorBidi" w:eastAsiaTheme="minorHAnsi" w:hAnsiTheme="majorBidi"/>
        </w:rPr>
      </w:pPr>
      <w:del w:id="311" w:author="Author">
        <w:r w:rsidRPr="00446356">
          <w:rPr>
            <w:sz w:val="20"/>
            <w:szCs w:val="20"/>
            <w:lang w:val="en-GB"/>
          </w:rPr>
          <w:tab/>
        </w:r>
      </w:del>
      <w:r w:rsidR="00A27873" w:rsidRPr="00D22D2A">
        <w:rPr>
          <w:rFonts w:asciiTheme="majorBidi" w:eastAsiaTheme="minorHAnsi" w:hAnsiTheme="majorBidi"/>
        </w:rPr>
        <w:t>Existential suffering stems from our experiencing ourselves as captives in time</w:t>
      </w:r>
      <w:del w:id="312" w:author="Author">
        <w:r w:rsidRPr="00446356">
          <w:rPr>
            <w:sz w:val="20"/>
            <w:szCs w:val="20"/>
            <w:lang w:val="en-GB"/>
          </w:rPr>
          <w:delText>.</w:delText>
        </w:r>
        <w:r w:rsidR="002D27A5" w:rsidRPr="00446356">
          <w:rPr>
            <w:rStyle w:val="EndnoteReference"/>
            <w:sz w:val="20"/>
            <w:szCs w:val="20"/>
            <w:lang w:val="en-GB"/>
          </w:rPr>
          <w:endnoteReference w:id="16"/>
        </w:r>
      </w:del>
      <w:ins w:id="315" w:author="Author">
        <w:r w:rsidR="00AD1DF3" w:rsidRPr="00446356">
          <w:rPr>
            <w:rFonts w:asciiTheme="majorBidi" w:eastAsiaTheme="minorHAnsi" w:hAnsiTheme="majorBidi" w:cstheme="majorBidi"/>
            <w:lang w:bidi="ar-SA"/>
          </w:rPr>
          <w:t xml:space="preserve"> (Sartre, 1990).</w:t>
        </w:r>
      </w:ins>
      <w:r w:rsidR="00A27873" w:rsidRPr="00D22D2A">
        <w:rPr>
          <w:rFonts w:asciiTheme="majorBidi" w:eastAsiaTheme="minorHAnsi" w:hAnsiTheme="majorBidi"/>
        </w:rPr>
        <w:t xml:space="preserve"> Suffering is caused not only by mental traits and difficult, painful, and harmful life events, but also from the manner in which the individual copes with them. Awareness of the individual’s part in creating his own suffering is the foundation for change</w:t>
      </w:r>
      <w:del w:id="316" w:author="Author">
        <w:r w:rsidR="008E1A1A" w:rsidRPr="00446356">
          <w:rPr>
            <w:sz w:val="20"/>
            <w:szCs w:val="20"/>
            <w:lang w:val="en-GB"/>
          </w:rPr>
          <w:delText>.</w:delText>
        </w:r>
        <w:r w:rsidR="002D27A5" w:rsidRPr="00446356">
          <w:rPr>
            <w:rStyle w:val="EndnoteReference"/>
            <w:sz w:val="20"/>
            <w:szCs w:val="20"/>
            <w:lang w:val="en-GB"/>
          </w:rPr>
          <w:endnoteReference w:id="17"/>
        </w:r>
      </w:del>
      <w:ins w:id="319" w:author="Author">
        <w:r w:rsidR="00AD1DF3" w:rsidRPr="00446356">
          <w:rPr>
            <w:rFonts w:asciiTheme="majorBidi" w:eastAsiaTheme="minorHAnsi" w:hAnsiTheme="majorBidi" w:cstheme="majorBidi"/>
            <w:lang w:bidi="ar-SA"/>
          </w:rPr>
          <w:t xml:space="preserve"> (</w:t>
        </w:r>
        <w:r w:rsidR="00E91FB3" w:rsidRPr="00446356">
          <w:rPr>
            <w:rFonts w:asciiTheme="majorBidi" w:eastAsiaTheme="minorHAnsi" w:hAnsiTheme="majorBidi" w:cstheme="majorBidi"/>
            <w:lang w:bidi="ar-SA"/>
          </w:rPr>
          <w:t>Netzer</w:t>
        </w:r>
        <w:r w:rsidR="00AD1DF3" w:rsidRPr="00446356">
          <w:rPr>
            <w:rFonts w:asciiTheme="majorBidi" w:eastAsiaTheme="minorHAnsi" w:hAnsiTheme="majorBidi" w:cstheme="majorBidi"/>
            <w:lang w:bidi="ar-SA"/>
          </w:rPr>
          <w:t>, 2011).</w:t>
        </w:r>
      </w:ins>
      <w:r w:rsidR="00A27873" w:rsidRPr="00D22D2A">
        <w:rPr>
          <w:rFonts w:asciiTheme="majorBidi" w:eastAsiaTheme="minorHAnsi" w:hAnsiTheme="majorBidi"/>
        </w:rPr>
        <w:t xml:space="preserve"> One who finds meaning in suffering and renders it a lever for internal growth, develops the mental qualities of a hero who takes steps toward a journey to the self—a journey that also entails great happiness. Insufferable experiences often incorporate many happy moments, as Viktor Frankl accurately articulated in his book </w:t>
      </w:r>
      <w:r w:rsidR="00A27873" w:rsidRPr="00D22D2A">
        <w:rPr>
          <w:rFonts w:asciiTheme="majorBidi" w:eastAsiaTheme="minorHAnsi" w:hAnsiTheme="majorBidi"/>
          <w:i/>
        </w:rPr>
        <w:t>Man’s Search for Meaning</w:t>
      </w:r>
      <w:r w:rsidR="00A27873" w:rsidRPr="00D22D2A">
        <w:rPr>
          <w:rFonts w:asciiTheme="majorBidi" w:eastAsiaTheme="minorHAnsi" w:hAnsiTheme="majorBidi"/>
        </w:rPr>
        <w:t xml:space="preserve">. Frankl describes the unbearable suffering he experienced in Auschwitz and his attempt to find meaning, hope, and even happiness within </w:t>
      </w:r>
      <w:del w:id="320" w:author="Author">
        <w:r w:rsidR="00593C72" w:rsidRPr="00446356">
          <w:rPr>
            <w:sz w:val="20"/>
            <w:szCs w:val="20"/>
            <w:lang w:val="en-GB"/>
          </w:rPr>
          <w:delText>‘hell’</w:delText>
        </w:r>
        <w:r w:rsidR="00FC4945" w:rsidRPr="00446356">
          <w:rPr>
            <w:sz w:val="20"/>
            <w:szCs w:val="20"/>
            <w:lang w:val="en-GB"/>
          </w:rPr>
          <w:delText xml:space="preserve">: </w:delText>
        </w:r>
        <w:r w:rsidR="00CE3B88" w:rsidRPr="00446356">
          <w:rPr>
            <w:sz w:val="20"/>
            <w:szCs w:val="20"/>
            <w:lang w:val="en-GB"/>
          </w:rPr>
          <w:delText>‘</w:delText>
        </w:r>
      </w:del>
      <w:ins w:id="321" w:author="Author">
        <w:r w:rsidR="00EC35EE" w:rsidRPr="00446356">
          <w:rPr>
            <w:rFonts w:asciiTheme="majorBidi" w:eastAsiaTheme="minorHAnsi" w:hAnsiTheme="majorBidi" w:cstheme="majorBidi"/>
            <w:lang w:bidi="ar-SA"/>
          </w:rPr>
          <w:t>“</w:t>
        </w:r>
        <w:r w:rsidR="00A27873" w:rsidRPr="00446356">
          <w:rPr>
            <w:rFonts w:asciiTheme="majorBidi" w:eastAsiaTheme="minorHAnsi" w:hAnsiTheme="majorBidi" w:cstheme="majorBidi"/>
            <w:lang w:bidi="ar-SA"/>
          </w:rPr>
          <w:t>hell</w:t>
        </w:r>
        <w:r w:rsidR="00EC35EE" w:rsidRPr="00446356">
          <w:rPr>
            <w:rFonts w:asciiTheme="majorBidi" w:eastAsiaTheme="minorHAnsi" w:hAnsiTheme="majorBidi" w:cstheme="majorBidi"/>
            <w:lang w:bidi="ar-SA"/>
          </w:rPr>
          <w:t>”</w:t>
        </w:r>
        <w:r w:rsidR="00A27873" w:rsidRPr="00446356">
          <w:rPr>
            <w:rFonts w:asciiTheme="majorBidi" w:eastAsiaTheme="minorHAnsi" w:hAnsiTheme="majorBidi" w:cstheme="majorBidi"/>
            <w:lang w:bidi="ar-SA"/>
          </w:rPr>
          <w:t xml:space="preserve">: </w:t>
        </w:r>
        <w:r w:rsidR="00EC35EE" w:rsidRPr="00446356">
          <w:rPr>
            <w:rFonts w:asciiTheme="majorBidi" w:eastAsiaTheme="minorHAnsi" w:hAnsiTheme="majorBidi" w:cstheme="majorBidi"/>
            <w:lang w:bidi="ar-SA"/>
          </w:rPr>
          <w:t>“</w:t>
        </w:r>
      </w:ins>
      <w:r w:rsidR="00A27873" w:rsidRPr="00D22D2A">
        <w:rPr>
          <w:rFonts w:asciiTheme="majorBidi" w:eastAsiaTheme="minorHAnsi" w:hAnsiTheme="majorBidi"/>
        </w:rPr>
        <w:t xml:space="preserve">I understood how a man who has nothing left in this world still may know bliss, be it only for a brief moment, in the contemplation of his </w:t>
      </w:r>
      <w:del w:id="322" w:author="Author">
        <w:r w:rsidR="00965536" w:rsidRPr="00446356">
          <w:rPr>
            <w:sz w:val="20"/>
            <w:szCs w:val="20"/>
            <w:lang w:val="en-GB"/>
          </w:rPr>
          <w:delText>beloved</w:delText>
        </w:r>
        <w:r w:rsidR="00CE3B88" w:rsidRPr="00446356">
          <w:rPr>
            <w:sz w:val="20"/>
            <w:szCs w:val="20"/>
            <w:lang w:val="en-GB"/>
          </w:rPr>
          <w:delText>’.</w:delText>
        </w:r>
        <w:r w:rsidR="00747415" w:rsidRPr="00446356">
          <w:rPr>
            <w:rStyle w:val="EndnoteReference"/>
            <w:sz w:val="20"/>
            <w:szCs w:val="20"/>
            <w:lang w:val="en-GB"/>
          </w:rPr>
          <w:endnoteReference w:id="18"/>
        </w:r>
      </w:del>
      <w:ins w:id="325" w:author="Author">
        <w:r w:rsidR="00A27873" w:rsidRPr="00446356">
          <w:rPr>
            <w:rFonts w:asciiTheme="majorBidi" w:eastAsiaTheme="minorHAnsi" w:hAnsiTheme="majorBidi" w:cstheme="majorBidi"/>
            <w:lang w:bidi="ar-SA"/>
          </w:rPr>
          <w:t>beloved</w:t>
        </w:r>
        <w:r w:rsidR="00EC35EE" w:rsidRPr="00446356">
          <w:rPr>
            <w:rFonts w:asciiTheme="majorBidi" w:eastAsiaTheme="minorHAnsi" w:hAnsiTheme="majorBidi" w:cstheme="majorBidi"/>
            <w:lang w:bidi="ar-SA"/>
          </w:rPr>
          <w:t>”</w:t>
        </w:r>
        <w:r w:rsidR="00AD1DF3" w:rsidRPr="00446356">
          <w:rPr>
            <w:rFonts w:asciiTheme="majorBidi" w:eastAsiaTheme="minorHAnsi" w:hAnsiTheme="majorBidi" w:cstheme="majorBidi"/>
            <w:lang w:bidi="ar-SA"/>
          </w:rPr>
          <w:t xml:space="preserve"> (Frankl </w:t>
        </w:r>
        <w:r w:rsidR="00E91FB3" w:rsidRPr="00446356">
          <w:rPr>
            <w:rFonts w:asciiTheme="majorBidi" w:eastAsiaTheme="minorHAnsi" w:hAnsiTheme="majorBidi" w:cstheme="majorBidi"/>
            <w:lang w:bidi="ar-SA"/>
          </w:rPr>
          <w:t>1992</w:t>
        </w:r>
        <w:r w:rsidR="00AD1DF3" w:rsidRPr="00446356">
          <w:rPr>
            <w:rFonts w:asciiTheme="majorBidi" w:eastAsiaTheme="minorHAnsi" w:hAnsiTheme="majorBidi" w:cstheme="majorBidi"/>
            <w:lang w:bidi="ar-SA"/>
          </w:rPr>
          <w:t xml:space="preserve">, </w:t>
        </w:r>
        <w:r w:rsidR="00E91FB3" w:rsidRPr="00446356">
          <w:rPr>
            <w:rFonts w:asciiTheme="majorBidi" w:eastAsiaTheme="minorHAnsi" w:hAnsiTheme="majorBidi" w:cstheme="majorBidi"/>
            <w:lang w:bidi="ar-SA"/>
          </w:rPr>
          <w:t>49</w:t>
        </w:r>
        <w:r w:rsidR="00AD1DF3" w:rsidRPr="00446356">
          <w:rPr>
            <w:rFonts w:asciiTheme="majorBidi" w:eastAsiaTheme="minorHAnsi" w:hAnsiTheme="majorBidi" w:cstheme="majorBidi"/>
            <w:lang w:bidi="ar-SA"/>
          </w:rPr>
          <w:t>)</w:t>
        </w:r>
        <w:r w:rsidR="00402F3D" w:rsidRPr="00446356">
          <w:rPr>
            <w:rFonts w:asciiTheme="majorBidi" w:eastAsiaTheme="minorHAnsi" w:hAnsiTheme="majorBidi" w:cstheme="majorBidi"/>
            <w:lang w:bidi="ar-SA"/>
          </w:rPr>
          <w:t>.</w:t>
        </w:r>
      </w:ins>
    </w:p>
    <w:p w14:paraId="6763283C" w14:textId="77777777" w:rsidR="00747415" w:rsidRPr="00446356" w:rsidRDefault="006C7A8A" w:rsidP="00465B1F">
      <w:pPr>
        <w:pStyle w:val="line"/>
        <w:shd w:val="clear" w:color="auto" w:fill="FFFFFF"/>
        <w:spacing w:before="0" w:beforeAutospacing="0" w:after="0" w:afterAutospacing="0"/>
        <w:ind w:firstLine="720"/>
        <w:rPr>
          <w:del w:id="326" w:author="Author"/>
          <w:sz w:val="20"/>
          <w:szCs w:val="20"/>
          <w:lang w:val="en-GB"/>
        </w:rPr>
      </w:pPr>
      <w:del w:id="327" w:author="Author">
        <w:r w:rsidRPr="00446356">
          <w:rPr>
            <w:sz w:val="20"/>
            <w:szCs w:val="20"/>
            <w:lang w:val="en-GB"/>
          </w:rPr>
          <w:delText>While</w:delText>
        </w:r>
      </w:del>
      <w:ins w:id="328" w:author="Author">
        <w:r w:rsidR="00AD1DF3" w:rsidRPr="00446356">
          <w:rPr>
            <w:rFonts w:asciiTheme="majorBidi" w:eastAsiaTheme="minorHAnsi" w:hAnsiTheme="majorBidi" w:cstheme="majorBidi"/>
            <w:lang w:bidi="ar-SA"/>
          </w:rPr>
          <w:t>As noted, w</w:t>
        </w:r>
        <w:r w:rsidR="00A27873" w:rsidRPr="00446356">
          <w:rPr>
            <w:rFonts w:asciiTheme="majorBidi" w:eastAsiaTheme="minorHAnsi" w:hAnsiTheme="majorBidi" w:cstheme="majorBidi"/>
            <w:lang w:bidi="ar-SA"/>
          </w:rPr>
          <w:t>hile</w:t>
        </w:r>
      </w:ins>
      <w:r w:rsidR="00A27873" w:rsidRPr="00D22D2A">
        <w:rPr>
          <w:rFonts w:asciiTheme="majorBidi" w:eastAsiaTheme="minorHAnsi" w:hAnsiTheme="majorBidi"/>
        </w:rPr>
        <w:t xml:space="preserve"> happiness and suffering are intertwined in life’s journey, the unnecessary pursuit of happiness leads to unnecessary suffering. The Roman philosopher, Seneca, argues that the pursuit of happiness causes the individual’s inability to distinguish between happiness and pleasure. This misconception not only distances the individual from happiness but also causes him or her to suffer</w:t>
      </w:r>
      <w:del w:id="329" w:author="Author">
        <w:r w:rsidR="00747415" w:rsidRPr="00446356">
          <w:rPr>
            <w:sz w:val="20"/>
            <w:szCs w:val="20"/>
            <w:lang w:val="en-GB"/>
          </w:rPr>
          <w:delText>.</w:delText>
        </w:r>
      </w:del>
    </w:p>
    <w:p w14:paraId="65671618" w14:textId="6C287549" w:rsidR="00A27873" w:rsidRPr="00D22D2A" w:rsidRDefault="00747415" w:rsidP="00D22D2A">
      <w:pPr>
        <w:pStyle w:val="line"/>
        <w:shd w:val="clear" w:color="auto" w:fill="FFFFFF"/>
        <w:spacing w:before="0" w:beforeAutospacing="0" w:after="120" w:afterAutospacing="0" w:line="360" w:lineRule="auto"/>
        <w:rPr>
          <w:rFonts w:asciiTheme="majorBidi" w:eastAsiaTheme="minorHAnsi" w:hAnsiTheme="majorBidi"/>
        </w:rPr>
      </w:pPr>
      <w:del w:id="330" w:author="Author">
        <w:r w:rsidRPr="00446356">
          <w:rPr>
            <w:sz w:val="20"/>
            <w:szCs w:val="20"/>
            <w:lang w:val="en-GB"/>
          </w:rPr>
          <w:delText>‘</w:delText>
        </w:r>
      </w:del>
      <w:ins w:id="331" w:author="Author">
        <w:r w:rsidR="00B916E1" w:rsidRPr="00446356">
          <w:rPr>
            <w:rFonts w:asciiTheme="majorBidi" w:eastAsiaTheme="minorHAnsi" w:hAnsiTheme="majorBidi" w:cstheme="majorBidi"/>
            <w:lang w:bidi="ar-SA"/>
          </w:rPr>
          <w:t>: “</w:t>
        </w:r>
      </w:ins>
      <w:r w:rsidR="00A27873" w:rsidRPr="00D22D2A">
        <w:rPr>
          <w:rFonts w:asciiTheme="majorBidi" w:eastAsiaTheme="minorHAnsi" w:hAnsiTheme="majorBidi"/>
        </w:rPr>
        <w:t>Even those people who declare the highest good to be in the belly, see what a dishonorable position they have assigned to it</w:t>
      </w:r>
      <w:del w:id="332" w:author="Author">
        <w:r w:rsidR="00FD64FC" w:rsidRPr="00446356">
          <w:rPr>
            <w:sz w:val="20"/>
            <w:szCs w:val="20"/>
            <w:lang w:val="en-GB"/>
          </w:rPr>
          <w:delText xml:space="preserve"> [...] </w:delText>
        </w:r>
      </w:del>
      <w:ins w:id="333" w:author="Author">
        <w:r w:rsidR="00B916E1" w:rsidRPr="00446356">
          <w:rPr>
            <w:rFonts w:asciiTheme="majorBidi" w:eastAsiaTheme="minorHAnsi" w:hAnsiTheme="majorBidi" w:cstheme="majorBidi"/>
            <w:lang w:bidi="ar-SA"/>
          </w:rPr>
          <w:t>…</w:t>
        </w:r>
      </w:ins>
      <w:r w:rsidR="00A27873" w:rsidRPr="00D22D2A">
        <w:rPr>
          <w:rFonts w:asciiTheme="majorBidi" w:eastAsiaTheme="minorHAnsi" w:hAnsiTheme="majorBidi"/>
        </w:rPr>
        <w:t xml:space="preserve">it is owing to pleasure itself that they are </w:t>
      </w:r>
      <w:r w:rsidR="00A27873" w:rsidRPr="00D22D2A">
        <w:rPr>
          <w:rFonts w:asciiTheme="majorBidi" w:eastAsiaTheme="minorHAnsi" w:hAnsiTheme="majorBidi"/>
        </w:rPr>
        <w:lastRenderedPageBreak/>
        <w:t>unhappy</w:t>
      </w:r>
      <w:del w:id="334" w:author="Author">
        <w:r w:rsidR="00A27873" w:rsidRPr="00D22D2A" w:rsidDel="00704AB0">
          <w:rPr>
            <w:rFonts w:asciiTheme="majorBidi" w:eastAsiaTheme="minorHAnsi" w:hAnsiTheme="majorBidi"/>
          </w:rPr>
          <w:delText xml:space="preserve"> </w:delText>
        </w:r>
        <w:r w:rsidR="00FD64FC" w:rsidRPr="00446356">
          <w:rPr>
            <w:sz w:val="20"/>
            <w:szCs w:val="20"/>
            <w:lang w:val="en-GB"/>
          </w:rPr>
          <w:delText xml:space="preserve">[...] </w:delText>
        </w:r>
      </w:del>
      <w:ins w:id="335" w:author="Author">
        <w:r w:rsidR="00A27873" w:rsidRPr="00446356">
          <w:rPr>
            <w:rFonts w:asciiTheme="majorBidi" w:eastAsiaTheme="minorHAnsi" w:hAnsiTheme="majorBidi" w:cstheme="majorBidi"/>
            <w:lang w:bidi="ar-SA"/>
          </w:rPr>
          <w:t>...</w:t>
        </w:r>
      </w:ins>
      <w:r w:rsidR="00A27873" w:rsidRPr="00D22D2A">
        <w:rPr>
          <w:rFonts w:asciiTheme="majorBidi" w:eastAsiaTheme="minorHAnsi" w:hAnsiTheme="majorBidi"/>
        </w:rPr>
        <w:t>Virtue is a lofty quality</w:t>
      </w:r>
      <w:del w:id="336" w:author="Author">
        <w:r w:rsidR="00666B72" w:rsidRPr="00446356">
          <w:rPr>
            <w:sz w:val="20"/>
            <w:szCs w:val="20"/>
            <w:lang w:val="en-GB"/>
          </w:rPr>
          <w:delText xml:space="preserve"> [...] </w:delText>
        </w:r>
      </w:del>
      <w:ins w:id="337" w:author="Author">
        <w:r w:rsidR="00A27873" w:rsidRPr="00446356">
          <w:rPr>
            <w:rFonts w:asciiTheme="majorBidi" w:eastAsiaTheme="minorHAnsi" w:hAnsiTheme="majorBidi" w:cstheme="majorBidi"/>
            <w:lang w:bidi="ar-SA"/>
          </w:rPr>
          <w:t>...</w:t>
        </w:r>
      </w:ins>
      <w:r w:rsidR="00A27873" w:rsidRPr="00D22D2A">
        <w:rPr>
          <w:rFonts w:asciiTheme="majorBidi" w:eastAsiaTheme="minorHAnsi" w:hAnsiTheme="majorBidi"/>
        </w:rPr>
        <w:t>pleasure is low, slavish, weakly, perishable</w:t>
      </w:r>
      <w:del w:id="338" w:author="Author">
        <w:r w:rsidR="00666B72" w:rsidRPr="00446356">
          <w:rPr>
            <w:sz w:val="20"/>
            <w:szCs w:val="20"/>
            <w:lang w:val="en-GB"/>
          </w:rPr>
          <w:delText xml:space="preserve"> [...]</w:delText>
        </w:r>
      </w:del>
      <w:ins w:id="339" w:author="Author">
        <w:r w:rsidR="00A27873" w:rsidRPr="00446356">
          <w:rPr>
            <w:rFonts w:asciiTheme="majorBidi" w:eastAsiaTheme="minorHAnsi" w:hAnsiTheme="majorBidi" w:cstheme="majorBidi"/>
            <w:lang w:bidi="ar-SA"/>
          </w:rPr>
          <w:t>...</w:t>
        </w:r>
      </w:ins>
      <w:r w:rsidR="00A27873" w:rsidRPr="00D22D2A">
        <w:rPr>
          <w:rFonts w:asciiTheme="majorBidi" w:eastAsiaTheme="minorHAnsi" w:hAnsiTheme="majorBidi"/>
        </w:rPr>
        <w:t xml:space="preserve"> [it] fades away as soon as its first impulse is </w:t>
      </w:r>
      <w:del w:id="340" w:author="Author">
        <w:r w:rsidR="00666B72" w:rsidRPr="00446356">
          <w:rPr>
            <w:sz w:val="20"/>
            <w:szCs w:val="20"/>
            <w:lang w:val="en-GB"/>
          </w:rPr>
          <w:delText>over</w:delText>
        </w:r>
        <w:r w:rsidRPr="00446356">
          <w:rPr>
            <w:sz w:val="20"/>
            <w:szCs w:val="20"/>
            <w:lang w:val="en-GB"/>
          </w:rPr>
          <w:delText>’.</w:delText>
        </w:r>
        <w:r w:rsidRPr="00446356">
          <w:rPr>
            <w:rStyle w:val="EndnoteReference"/>
            <w:sz w:val="20"/>
            <w:szCs w:val="20"/>
            <w:lang w:val="en-GB"/>
          </w:rPr>
          <w:endnoteReference w:id="19"/>
        </w:r>
      </w:del>
      <w:ins w:id="343" w:author="Author">
        <w:r w:rsidR="00A27873" w:rsidRPr="00446356">
          <w:rPr>
            <w:rFonts w:asciiTheme="majorBidi" w:eastAsiaTheme="minorHAnsi" w:hAnsiTheme="majorBidi" w:cstheme="majorBidi"/>
            <w:lang w:bidi="ar-SA"/>
          </w:rPr>
          <w:t>over</w:t>
        </w:r>
        <w:r w:rsidR="00B916E1" w:rsidRPr="00446356">
          <w:rPr>
            <w:rFonts w:asciiTheme="majorBidi" w:eastAsiaTheme="minorHAnsi" w:hAnsiTheme="majorBidi" w:cstheme="majorBidi"/>
            <w:lang w:bidi="ar-SA"/>
          </w:rPr>
          <w:t>”</w:t>
        </w:r>
        <w:r w:rsidR="00AD1DF3" w:rsidRPr="00446356">
          <w:rPr>
            <w:rFonts w:asciiTheme="majorBidi" w:eastAsiaTheme="minorHAnsi" w:hAnsiTheme="majorBidi" w:cstheme="majorBidi"/>
            <w:lang w:bidi="ar-SA"/>
          </w:rPr>
          <w:t xml:space="preserve"> </w:t>
        </w:r>
        <w:commentRangeStart w:id="344"/>
        <w:r w:rsidR="00AD1DF3" w:rsidRPr="00446356">
          <w:rPr>
            <w:rFonts w:asciiTheme="majorBidi" w:eastAsiaTheme="minorHAnsi" w:hAnsiTheme="majorBidi" w:cstheme="majorBidi"/>
            <w:lang w:bidi="ar-SA"/>
          </w:rPr>
          <w:t xml:space="preserve">(Seneca </w:t>
        </w:r>
        <w:r w:rsidR="00E91FB3" w:rsidRPr="00446356">
          <w:rPr>
            <w:rFonts w:asciiTheme="majorBidi" w:eastAsiaTheme="minorHAnsi" w:hAnsiTheme="majorBidi" w:cstheme="majorBidi"/>
            <w:lang w:bidi="ar-SA"/>
          </w:rPr>
          <w:t>1900</w:t>
        </w:r>
        <w:r w:rsidR="00AD1DF3" w:rsidRPr="00446356">
          <w:rPr>
            <w:rFonts w:asciiTheme="majorBidi" w:eastAsiaTheme="minorHAnsi" w:hAnsiTheme="majorBidi" w:cstheme="majorBidi"/>
            <w:lang w:bidi="ar-SA"/>
          </w:rPr>
          <w:t>).</w:t>
        </w:r>
        <w:commentRangeEnd w:id="344"/>
        <w:r w:rsidR="00E91FB3" w:rsidRPr="00446356">
          <w:rPr>
            <w:rStyle w:val="CommentReference"/>
            <w:rFonts w:asciiTheme="minorHAnsi" w:eastAsiaTheme="minorHAnsi" w:hAnsiTheme="minorHAnsi" w:cstheme="minorBidi"/>
            <w:lang w:bidi="ar-SA"/>
          </w:rPr>
          <w:commentReference w:id="344"/>
        </w:r>
      </w:ins>
    </w:p>
    <w:p w14:paraId="2661412F" w14:textId="455775BB" w:rsidR="00F8177F" w:rsidRPr="00D22D2A" w:rsidRDefault="00E431D3" w:rsidP="00D22D2A">
      <w:pPr>
        <w:pStyle w:val="line"/>
        <w:shd w:val="clear" w:color="auto" w:fill="FFFFFF"/>
        <w:spacing w:before="0" w:beforeAutospacing="0" w:after="120" w:afterAutospacing="0" w:line="360" w:lineRule="auto"/>
        <w:rPr>
          <w:rFonts w:asciiTheme="majorBidi" w:eastAsiaTheme="minorHAnsi" w:hAnsiTheme="majorBidi"/>
        </w:rPr>
      </w:pPr>
      <w:del w:id="345" w:author="Author">
        <w:r w:rsidRPr="00446356">
          <w:rPr>
            <w:color w:val="FF0000"/>
            <w:sz w:val="20"/>
            <w:szCs w:val="20"/>
            <w:lang w:val="en-GB"/>
          </w:rPr>
          <w:tab/>
        </w:r>
      </w:del>
      <w:r w:rsidR="00A27873" w:rsidRPr="00D22D2A">
        <w:rPr>
          <w:rFonts w:asciiTheme="majorBidi" w:eastAsiaTheme="minorHAnsi" w:hAnsiTheme="majorBidi"/>
        </w:rPr>
        <w:t>Like Seneca, the philosopher Søren Kierkegaard suggests that we try to enjoy everything that exists in our world without worrying about tomorrow</w:t>
      </w:r>
      <w:del w:id="346" w:author="Author">
        <w:r w:rsidRPr="00446356">
          <w:rPr>
            <w:sz w:val="20"/>
            <w:szCs w:val="20"/>
            <w:lang w:val="en-GB"/>
          </w:rPr>
          <w:delText>.</w:delText>
        </w:r>
      </w:del>
      <w:ins w:id="347" w:author="Author">
        <w:r w:rsidR="00AD1DF3" w:rsidRPr="00446356">
          <w:rPr>
            <w:rFonts w:asciiTheme="majorBidi" w:eastAsiaTheme="minorHAnsi" w:hAnsiTheme="majorBidi" w:cstheme="majorBidi"/>
            <w:lang w:bidi="ar-SA"/>
          </w:rPr>
          <w:t xml:space="preserve"> or pursuing happiness.</w:t>
        </w:r>
      </w:ins>
      <w:r w:rsidR="00A27873" w:rsidRPr="00D22D2A">
        <w:rPr>
          <w:rFonts w:asciiTheme="majorBidi" w:eastAsiaTheme="minorHAnsi" w:hAnsiTheme="majorBidi"/>
        </w:rPr>
        <w:t xml:space="preserve"> Worrying about an unknown future in the attempt to ensure future happiness only distances us from simple existence and fills our lives with great suffering. Worry, warns Kierkegaard, is a tell-tale sign of a dangerous worldview, an expression of the desire for control. Instead, Kierkegaard proposes an existence unmotivated by comparison to others. The restless culture of comparison tempts people to imagine themselves in the place of others, or to imagine the other in his or her own place. However, the other is never in my place, nor am I in the place of the other. Comparison only distances people from themselves, from their very existence. Those who experience their existence from inside, from the inside out, hear the invitation to rejoice in their lot. On the other hand, those who experience their existence from the outside in, that is, those who know themselves only through comparison to others, refuse to rejoice and to be happy with their lot. This comparative worry comes at the cost of losing one’s joy in life, suffering jealousy, a feeling of victimhood and self-pity, as well as losing the freedom to live simply</w:t>
      </w:r>
      <w:del w:id="348" w:author="Author">
        <w:r w:rsidR="00451401" w:rsidRPr="00446356">
          <w:rPr>
            <w:sz w:val="20"/>
            <w:szCs w:val="20"/>
            <w:lang w:val="en-GB"/>
          </w:rPr>
          <w:delText>.</w:delText>
        </w:r>
        <w:r w:rsidR="00451401" w:rsidRPr="00446356">
          <w:rPr>
            <w:rStyle w:val="EndnoteReference"/>
            <w:sz w:val="20"/>
            <w:szCs w:val="20"/>
            <w:lang w:val="en-GB"/>
          </w:rPr>
          <w:endnoteReference w:id="20"/>
        </w:r>
      </w:del>
      <w:ins w:id="394" w:author="Author">
        <w:r w:rsidR="00AD1DF3" w:rsidRPr="00446356">
          <w:rPr>
            <w:rFonts w:asciiTheme="majorBidi" w:eastAsiaTheme="minorHAnsi" w:hAnsiTheme="majorBidi" w:cstheme="majorBidi"/>
            <w:lang w:bidi="ar-SA"/>
          </w:rPr>
          <w:t xml:space="preserve"> (Kierkegaard, </w:t>
        </w:r>
        <w:r w:rsidR="00E91FB3" w:rsidRPr="00446356">
          <w:rPr>
            <w:rFonts w:asciiTheme="majorBidi" w:eastAsiaTheme="minorHAnsi" w:hAnsiTheme="majorBidi" w:cstheme="majorBidi"/>
            <w:lang w:bidi="ar-SA"/>
          </w:rPr>
          <w:t>1980</w:t>
        </w:r>
        <w:r w:rsidR="00AD1DF3" w:rsidRPr="00446356">
          <w:rPr>
            <w:rFonts w:asciiTheme="majorBidi" w:eastAsiaTheme="minorHAnsi" w:hAnsiTheme="majorBidi" w:cstheme="majorBidi"/>
            <w:lang w:bidi="ar-SA"/>
          </w:rPr>
          <w:t>).</w:t>
        </w:r>
      </w:ins>
    </w:p>
    <w:p w14:paraId="06856832" w14:textId="77777777" w:rsidR="00F8177F" w:rsidRPr="00D22D2A" w:rsidRDefault="00F8177F" w:rsidP="00D22D2A">
      <w:pPr>
        <w:pStyle w:val="line"/>
        <w:shd w:val="clear" w:color="auto" w:fill="FFFFFF"/>
        <w:spacing w:before="0" w:beforeAutospacing="0" w:after="120" w:afterAutospacing="0" w:line="360" w:lineRule="auto"/>
        <w:rPr>
          <w:rFonts w:asciiTheme="majorBidi" w:eastAsiaTheme="minorHAnsi" w:hAnsiTheme="majorBidi"/>
        </w:rPr>
      </w:pPr>
    </w:p>
    <w:p w14:paraId="5E63738C" w14:textId="452FD763" w:rsidR="0023449F" w:rsidRPr="00E91FB3" w:rsidRDefault="00663ADB" w:rsidP="00E91FB3">
      <w:pPr>
        <w:spacing w:after="120" w:line="360" w:lineRule="auto"/>
        <w:rPr>
          <w:ins w:id="395" w:author="Author"/>
          <w:rFonts w:asciiTheme="majorBidi" w:hAnsiTheme="majorBidi" w:cstheme="majorBidi"/>
          <w:b/>
          <w:bCs/>
        </w:rPr>
      </w:pPr>
      <w:del w:id="396" w:author="Author">
        <w:r>
          <w:rPr>
            <w:b/>
            <w:bCs/>
            <w:sz w:val="20"/>
            <w:szCs w:val="20"/>
            <w:lang w:val="en-GB"/>
          </w:rPr>
          <w:delText>Notes</w:delText>
        </w:r>
      </w:del>
      <w:ins w:id="397" w:author="Author">
        <w:r w:rsidR="00BA1086" w:rsidRPr="003C4D67">
          <w:rPr>
            <w:rFonts w:asciiTheme="majorBidi" w:hAnsiTheme="majorBidi" w:cstheme="majorBidi"/>
            <w:b/>
            <w:bCs/>
          </w:rPr>
          <w:t>References</w:t>
        </w:r>
      </w:ins>
    </w:p>
    <w:p w14:paraId="61596E60" w14:textId="0CF76E8F" w:rsidR="00BA1086" w:rsidRPr="003C4D67" w:rsidRDefault="0023449F" w:rsidP="00BA1086">
      <w:pPr>
        <w:spacing w:after="120" w:line="360" w:lineRule="auto"/>
        <w:rPr>
          <w:ins w:id="398" w:author="Author"/>
          <w:rFonts w:asciiTheme="majorBidi" w:hAnsiTheme="majorBidi" w:cstheme="majorBidi"/>
        </w:rPr>
      </w:pPr>
      <w:ins w:id="399" w:author="Author">
        <w:r w:rsidRPr="003C4D67">
          <w:rPr>
            <w:rFonts w:asciiTheme="majorBidi" w:hAnsiTheme="majorBidi" w:cstheme="majorBidi"/>
          </w:rPr>
          <w:t xml:space="preserve">Barth, Karl. </w:t>
        </w:r>
        <w:r w:rsidRPr="003C4D67">
          <w:rPr>
            <w:rFonts w:asciiTheme="majorBidi" w:hAnsiTheme="majorBidi" w:cstheme="majorBidi"/>
            <w:i/>
            <w:iCs/>
          </w:rPr>
          <w:t>Dogmatics in Outline</w:t>
        </w:r>
        <w:r w:rsidRPr="003C4D67">
          <w:rPr>
            <w:rFonts w:asciiTheme="majorBidi" w:hAnsiTheme="majorBidi" w:cstheme="majorBidi"/>
          </w:rPr>
          <w:t>. Translated by G. T. Thompson. New York: Harper &amp; Row Publishers, 1959.</w:t>
        </w:r>
      </w:ins>
    </w:p>
    <w:p w14:paraId="31C2A93F" w14:textId="04601217" w:rsidR="00BA1086" w:rsidRPr="003C4D67" w:rsidRDefault="00BA1086" w:rsidP="00BA1086">
      <w:pPr>
        <w:spacing w:after="120" w:line="360" w:lineRule="auto"/>
        <w:rPr>
          <w:ins w:id="400" w:author="Author"/>
          <w:rFonts w:asciiTheme="majorBidi" w:hAnsiTheme="majorBidi" w:cstheme="majorBidi"/>
        </w:rPr>
      </w:pPr>
      <w:ins w:id="401" w:author="Author">
        <w:r w:rsidRPr="003C4D67">
          <w:rPr>
            <w:rFonts w:asciiTheme="majorBidi" w:hAnsiTheme="majorBidi" w:cstheme="majorBidi"/>
          </w:rPr>
          <w:t xml:space="preserve">Dan, Yosef. </w:t>
        </w:r>
        <w:r w:rsidRPr="00B47F27">
          <w:rPr>
            <w:rFonts w:asciiTheme="majorBidi" w:hAnsiTheme="majorBidi" w:cstheme="majorBidi"/>
            <w:i/>
            <w:iCs/>
          </w:rPr>
          <w:t>Apokalipsah az veachshav</w:t>
        </w:r>
        <w:r w:rsidRPr="003C4D67">
          <w:rPr>
            <w:rFonts w:asciiTheme="majorBidi" w:hAnsiTheme="majorBidi" w:cstheme="majorBidi"/>
          </w:rPr>
          <w:t xml:space="preserve"> (The apocalypse then and now). Herzliya: Yedioth Aharonoth and Seferei Chesed, 2000</w:t>
        </w:r>
      </w:ins>
    </w:p>
    <w:p w14:paraId="32147837" w14:textId="07A5067C" w:rsidR="00BA1086" w:rsidRPr="00402F3D" w:rsidRDefault="00BA1086" w:rsidP="00402F3D">
      <w:pPr>
        <w:spacing w:after="120" w:line="360" w:lineRule="auto"/>
        <w:jc w:val="both"/>
        <w:rPr>
          <w:ins w:id="402" w:author="Author"/>
          <w:rFonts w:ascii="Times New Roman" w:eastAsia="MS Mincho" w:hAnsi="Times New Roman" w:cs="Times New Roman"/>
          <w:lang w:eastAsia="zh-TW"/>
        </w:rPr>
      </w:pPr>
      <w:ins w:id="403" w:author="Author">
        <w:r w:rsidRPr="00402F3D">
          <w:rPr>
            <w:rFonts w:ascii="Times New Roman" w:eastAsia="MS Mincho" w:hAnsi="Times New Roman" w:cs="Times New Roman"/>
            <w:lang w:eastAsia="zh-TW"/>
          </w:rPr>
          <w:t>Deleuze, Gilles</w:t>
        </w:r>
        <w:r w:rsidR="00402F3D" w:rsidRPr="00402F3D">
          <w:rPr>
            <w:rFonts w:ascii="Times New Roman" w:eastAsia="MS Mincho" w:hAnsi="Times New Roman" w:cs="Times New Roman"/>
            <w:lang w:eastAsia="zh-TW"/>
          </w:rPr>
          <w:t>.</w:t>
        </w:r>
        <w:r w:rsidRPr="00402F3D">
          <w:rPr>
            <w:rFonts w:ascii="Times New Roman" w:eastAsia="MS Mincho" w:hAnsi="Times New Roman" w:cs="Times New Roman"/>
            <w:lang w:eastAsia="zh-TW"/>
          </w:rPr>
          <w:t xml:space="preserve"> </w:t>
        </w:r>
        <w:r w:rsidRPr="00402F3D">
          <w:rPr>
            <w:rFonts w:ascii="Times New Roman" w:eastAsia="MS Mincho" w:hAnsi="Times New Roman" w:cs="Times New Roman"/>
            <w:i/>
            <w:iCs/>
            <w:lang w:eastAsia="zh-TW"/>
          </w:rPr>
          <w:t>Nietzsche and Philosophy</w:t>
        </w:r>
        <w:r w:rsidRPr="00402F3D">
          <w:rPr>
            <w:rFonts w:ascii="Times New Roman" w:eastAsia="MS Mincho" w:hAnsi="Times New Roman" w:cs="Times New Roman"/>
            <w:lang w:eastAsia="zh-TW"/>
          </w:rPr>
          <w:t>. Transl</w:t>
        </w:r>
        <w:r w:rsidR="00402F3D">
          <w:rPr>
            <w:rFonts w:ascii="Times New Roman" w:eastAsia="MS Mincho" w:hAnsi="Times New Roman" w:cs="Times New Roman"/>
            <w:lang w:eastAsia="zh-TW"/>
          </w:rPr>
          <w:t>ated by</w:t>
        </w:r>
        <w:r w:rsidRPr="00402F3D">
          <w:rPr>
            <w:rFonts w:ascii="Times New Roman" w:eastAsia="MS Mincho" w:hAnsi="Times New Roman" w:cs="Times New Roman"/>
            <w:lang w:eastAsia="zh-TW"/>
          </w:rPr>
          <w:t xml:space="preserve"> Hugh Tomlinson. New York City: Columbia University Press</w:t>
        </w:r>
        <w:r w:rsidR="00402F3D" w:rsidRPr="00402F3D">
          <w:rPr>
            <w:rFonts w:ascii="Times New Roman" w:eastAsia="MS Mincho" w:hAnsi="Times New Roman" w:cs="Times New Roman"/>
            <w:lang w:eastAsia="zh-TW"/>
          </w:rPr>
          <w:t>, 2006.</w:t>
        </w:r>
      </w:ins>
    </w:p>
    <w:p w14:paraId="670DBA51" w14:textId="4CEC1C9F" w:rsidR="0023449F" w:rsidRPr="003C4D67" w:rsidRDefault="0023449F" w:rsidP="00BA1086">
      <w:pPr>
        <w:spacing w:after="120" w:line="360" w:lineRule="auto"/>
        <w:rPr>
          <w:ins w:id="404" w:author="Author"/>
          <w:rFonts w:asciiTheme="majorBidi" w:hAnsiTheme="majorBidi" w:cstheme="majorBidi"/>
        </w:rPr>
      </w:pPr>
      <w:ins w:id="405" w:author="Author">
        <w:r w:rsidRPr="003C4D67">
          <w:rPr>
            <w:rFonts w:asciiTheme="majorBidi" w:hAnsiTheme="majorBidi" w:cstheme="majorBidi"/>
          </w:rPr>
          <w:t xml:space="preserve">Eliav-Feldon, Miriam. </w:t>
        </w:r>
        <w:r w:rsidRPr="003C4D67">
          <w:rPr>
            <w:rFonts w:asciiTheme="majorBidi" w:hAnsiTheme="majorBidi" w:cstheme="majorBidi"/>
            <w:i/>
            <w:iCs/>
          </w:rPr>
          <w:t>Mahapehat ha-defus</w:t>
        </w:r>
        <w:r w:rsidRPr="003C4D67">
          <w:rPr>
            <w:rFonts w:asciiTheme="majorBidi" w:hAnsiTheme="majorBidi" w:cstheme="majorBidi"/>
          </w:rPr>
          <w:t xml:space="preserve"> (The print revolution). Tel Aviv: Ministry of Defense Press, 2000.</w:t>
        </w:r>
      </w:ins>
    </w:p>
    <w:p w14:paraId="14B1AF30" w14:textId="057A700C" w:rsidR="0023449F" w:rsidRPr="003C4D67" w:rsidRDefault="0023449F" w:rsidP="00BA1086">
      <w:pPr>
        <w:spacing w:after="120" w:line="360" w:lineRule="auto"/>
        <w:rPr>
          <w:ins w:id="406" w:author="Author"/>
          <w:rFonts w:asciiTheme="majorBidi" w:hAnsiTheme="majorBidi" w:cstheme="majorBidi"/>
        </w:rPr>
      </w:pPr>
      <w:ins w:id="407" w:author="Author">
        <w:r w:rsidRPr="003C4D67">
          <w:rPr>
            <w:rFonts w:asciiTheme="majorBidi" w:hAnsiTheme="majorBidi" w:cstheme="majorBidi"/>
          </w:rPr>
          <w:t xml:space="preserve">Elon, Eli. </w:t>
        </w:r>
        <w:r w:rsidRPr="003C4D67">
          <w:rPr>
            <w:rFonts w:asciiTheme="majorBidi" w:hAnsiTheme="majorBidi" w:cstheme="majorBidi"/>
            <w:i/>
            <w:iCs/>
          </w:rPr>
          <w:t>Yitzirah atzmit: Khaim, adam, ve-yetzirah al pi Nietzsche</w:t>
        </w:r>
        <w:r w:rsidRPr="003C4D67">
          <w:rPr>
            <w:rFonts w:asciiTheme="majorBidi" w:hAnsiTheme="majorBidi" w:cstheme="majorBidi"/>
          </w:rPr>
          <w:t xml:space="preserve"> (Self creation: Life, man, and creation according to Nietzsche). Jerusalem: Magnes, 2005.</w:t>
        </w:r>
      </w:ins>
    </w:p>
    <w:p w14:paraId="45293FF2" w14:textId="5036FED3" w:rsidR="00BA1086" w:rsidRPr="00402F3D" w:rsidRDefault="00402F3D" w:rsidP="00402F3D">
      <w:pPr>
        <w:spacing w:after="120" w:line="360" w:lineRule="auto"/>
        <w:rPr>
          <w:ins w:id="408" w:author="Author"/>
          <w:rFonts w:ascii="Times New Roman" w:eastAsia="MS Mincho" w:hAnsi="Times New Roman" w:cs="Times New Roman"/>
          <w:lang w:eastAsia="zh-TW"/>
        </w:rPr>
      </w:pPr>
      <w:ins w:id="409" w:author="Author">
        <w:r>
          <w:rPr>
            <w:rFonts w:ascii="Times New Roman" w:eastAsia="MS Mincho" w:hAnsi="Times New Roman" w:cs="Times New Roman"/>
            <w:lang w:eastAsia="zh-TW"/>
          </w:rPr>
          <w:lastRenderedPageBreak/>
          <w:t>Foucault, Michel</w:t>
        </w:r>
        <w:r w:rsidR="00BA1086" w:rsidRPr="00402F3D">
          <w:rPr>
            <w:rFonts w:ascii="Times New Roman" w:eastAsia="MS Mincho" w:hAnsi="Times New Roman" w:cs="Times New Roman"/>
            <w:lang w:eastAsia="zh-TW"/>
          </w:rPr>
          <w:t xml:space="preserve">. “Nietzsche, Genealogy, History.” In </w:t>
        </w:r>
        <w:r w:rsidR="00BA1086" w:rsidRPr="00402F3D">
          <w:rPr>
            <w:rFonts w:ascii="Times New Roman" w:eastAsia="MS Mincho" w:hAnsi="Times New Roman" w:cs="Times New Roman"/>
            <w:i/>
            <w:iCs/>
            <w:lang w:eastAsia="zh-TW"/>
          </w:rPr>
          <w:t>Language, Counter-Memory, Practice</w:t>
        </w:r>
        <w:r>
          <w:rPr>
            <w:rFonts w:ascii="Times New Roman" w:eastAsia="MS Mincho" w:hAnsi="Times New Roman" w:cs="Times New Roman"/>
            <w:lang w:eastAsia="zh-TW"/>
          </w:rPr>
          <w:t xml:space="preserve">, edited by </w:t>
        </w:r>
        <w:r w:rsidRPr="00402F3D">
          <w:rPr>
            <w:rFonts w:ascii="Times New Roman" w:eastAsia="MS Mincho" w:hAnsi="Times New Roman" w:cs="Times New Roman"/>
            <w:lang w:eastAsia="zh-TW"/>
          </w:rPr>
          <w:t>Donald F. Bouchard</w:t>
        </w:r>
        <w:r>
          <w:rPr>
            <w:rFonts w:ascii="Times New Roman" w:eastAsia="MS Mincho" w:hAnsi="Times New Roman" w:cs="Times New Roman"/>
            <w:lang w:eastAsia="zh-TW"/>
          </w:rPr>
          <w:t xml:space="preserve">, </w:t>
        </w:r>
        <w:r w:rsidRPr="00402F3D">
          <w:rPr>
            <w:rFonts w:ascii="Times New Roman" w:eastAsia="MS Mincho" w:hAnsi="Times New Roman" w:cs="Times New Roman"/>
            <w:highlight w:val="yellow"/>
            <w:lang w:eastAsia="zh-TW"/>
          </w:rPr>
          <w:t>page–page</w:t>
        </w:r>
        <w:r w:rsidR="00BA1086" w:rsidRPr="00402F3D">
          <w:rPr>
            <w:rFonts w:ascii="Times New Roman" w:eastAsia="MS Mincho" w:hAnsi="Times New Roman" w:cs="Times New Roman"/>
            <w:lang w:eastAsia="zh-TW"/>
          </w:rPr>
          <w:t>. Ithaca: Cornell University Press</w:t>
        </w:r>
        <w:r w:rsidR="00E91FB3" w:rsidRPr="00402F3D">
          <w:rPr>
            <w:rFonts w:ascii="Times New Roman" w:eastAsia="MS Mincho" w:hAnsi="Times New Roman" w:cs="Times New Roman"/>
            <w:lang w:eastAsia="zh-TW"/>
          </w:rPr>
          <w:t>, 19</w:t>
        </w:r>
        <w:r>
          <w:rPr>
            <w:rFonts w:ascii="Times New Roman" w:eastAsia="MS Mincho" w:hAnsi="Times New Roman" w:cs="Times New Roman"/>
            <w:lang w:eastAsia="zh-TW"/>
          </w:rPr>
          <w:t>77.</w:t>
        </w:r>
      </w:ins>
    </w:p>
    <w:p w14:paraId="7F9A7E47" w14:textId="77777777" w:rsidR="0023449F" w:rsidRPr="003C4D67" w:rsidRDefault="0023449F" w:rsidP="00BA1086">
      <w:pPr>
        <w:spacing w:after="120" w:line="360" w:lineRule="auto"/>
        <w:rPr>
          <w:ins w:id="410" w:author="Author"/>
          <w:rFonts w:asciiTheme="majorBidi" w:hAnsiTheme="majorBidi" w:cstheme="majorBidi"/>
        </w:rPr>
      </w:pPr>
      <w:ins w:id="411" w:author="Author">
        <w:r w:rsidRPr="003C4D67">
          <w:rPr>
            <w:rFonts w:asciiTheme="majorBidi" w:hAnsiTheme="majorBidi" w:cstheme="majorBidi"/>
          </w:rPr>
          <w:t xml:space="preserve">Frankl, Viktor. </w:t>
        </w:r>
        <w:r w:rsidRPr="003C4D67">
          <w:rPr>
            <w:rFonts w:asciiTheme="majorBidi" w:hAnsiTheme="majorBidi" w:cstheme="majorBidi"/>
            <w:i/>
            <w:iCs/>
          </w:rPr>
          <w:t>Man's Search for Meaning: An Introduction to Logo-Therapy</w:t>
        </w:r>
        <w:r w:rsidRPr="003C4D67">
          <w:rPr>
            <w:rFonts w:asciiTheme="majorBidi" w:hAnsiTheme="majorBidi" w:cstheme="majorBidi"/>
          </w:rPr>
          <w:t>. Translated by Ilse Lasche. New York: Washington Square, 1992.</w:t>
        </w:r>
      </w:ins>
    </w:p>
    <w:p w14:paraId="64EB72AF" w14:textId="77777777" w:rsidR="0023449F" w:rsidRPr="003C4D67" w:rsidRDefault="0023449F" w:rsidP="00BA1086">
      <w:pPr>
        <w:spacing w:after="120" w:line="360" w:lineRule="auto"/>
        <w:rPr>
          <w:ins w:id="412" w:author="Author"/>
          <w:rFonts w:asciiTheme="majorBidi" w:hAnsiTheme="majorBidi" w:cstheme="majorBidi"/>
        </w:rPr>
      </w:pPr>
      <w:ins w:id="413" w:author="Author">
        <w:r w:rsidRPr="003C4D67">
          <w:rPr>
            <w:rFonts w:asciiTheme="majorBidi" w:hAnsiTheme="majorBidi" w:cstheme="majorBidi"/>
          </w:rPr>
          <w:t xml:space="preserve">Fromm, E. </w:t>
        </w:r>
        <w:r w:rsidRPr="003C4D67">
          <w:rPr>
            <w:rFonts w:asciiTheme="majorBidi" w:hAnsiTheme="majorBidi" w:cstheme="majorBidi"/>
            <w:i/>
            <w:iCs/>
          </w:rPr>
          <w:t>You Shall be as Gods</w:t>
        </w:r>
        <w:r w:rsidRPr="003C4D67">
          <w:rPr>
            <w:rFonts w:asciiTheme="majorBidi" w:hAnsiTheme="majorBidi" w:cstheme="majorBidi"/>
          </w:rPr>
          <w:t>. New York: Holt, Rinehart &amp; Winston, 1975.</w:t>
        </w:r>
      </w:ins>
    </w:p>
    <w:p w14:paraId="379B9E62" w14:textId="77777777" w:rsidR="0023449F" w:rsidRPr="003C4D67" w:rsidRDefault="0023449F" w:rsidP="00BA1086">
      <w:pPr>
        <w:spacing w:after="120" w:line="360" w:lineRule="auto"/>
        <w:rPr>
          <w:ins w:id="414" w:author="Author"/>
          <w:rFonts w:asciiTheme="majorBidi" w:hAnsiTheme="majorBidi" w:cstheme="majorBidi"/>
        </w:rPr>
      </w:pPr>
      <w:ins w:id="415" w:author="Author">
        <w:r w:rsidRPr="003C4D67">
          <w:rPr>
            <w:rFonts w:asciiTheme="majorBidi" w:hAnsiTheme="majorBidi" w:cstheme="majorBidi"/>
          </w:rPr>
          <w:t xml:space="preserve">Hacohen, Ran. </w:t>
        </w:r>
        <w:r w:rsidRPr="003C4D67">
          <w:rPr>
            <w:rFonts w:asciiTheme="majorBidi" w:hAnsiTheme="majorBidi" w:cstheme="majorBidi"/>
            <w:i/>
            <w:iCs/>
          </w:rPr>
          <w:t>Mehadshei ha-berit ha-yeshenah: Hitmodedut hokhmat Yisrael ba-Germania im bikoret ha-Mikra ba-meah ha-tisha-asar</w:t>
        </w:r>
        <w:r w:rsidRPr="003C4D67">
          <w:rPr>
            <w:rFonts w:asciiTheme="majorBidi" w:hAnsiTheme="majorBidi" w:cstheme="majorBidi"/>
          </w:rPr>
          <w:t xml:space="preserve"> (Reclaiming the Hebrew Bible: German-Jewish reception of biblical criticism). Bnei-Brak: HaKibbutz Hameuhad, 2006.</w:t>
        </w:r>
      </w:ins>
    </w:p>
    <w:p w14:paraId="6817E446" w14:textId="3C3F9902" w:rsidR="0023449F" w:rsidRPr="003C4D67" w:rsidRDefault="0023449F" w:rsidP="00402F3D">
      <w:pPr>
        <w:spacing w:after="120" w:line="360" w:lineRule="auto"/>
        <w:rPr>
          <w:ins w:id="416" w:author="Author"/>
          <w:rFonts w:asciiTheme="majorBidi" w:hAnsiTheme="majorBidi" w:cstheme="majorBidi"/>
        </w:rPr>
      </w:pPr>
      <w:ins w:id="417" w:author="Author">
        <w:r w:rsidRPr="003C4D67">
          <w:rPr>
            <w:rFonts w:asciiTheme="majorBidi" w:hAnsiTheme="majorBidi" w:cstheme="majorBidi"/>
          </w:rPr>
          <w:t>Kierkegaard, Søren. “The Lily in the Field and the Bird of the Air</w:t>
        </w:r>
        <w:r w:rsidR="00BA1086" w:rsidRPr="003C4D67">
          <w:rPr>
            <w:rFonts w:asciiTheme="majorBidi" w:hAnsiTheme="majorBidi" w:cstheme="majorBidi"/>
          </w:rPr>
          <w:t>,</w:t>
        </w:r>
        <w:r w:rsidRPr="003C4D67">
          <w:rPr>
            <w:rFonts w:asciiTheme="majorBidi" w:hAnsiTheme="majorBidi" w:cstheme="majorBidi"/>
          </w:rPr>
          <w:t xml:space="preserve">” </w:t>
        </w:r>
        <w:r w:rsidR="00BA1086" w:rsidRPr="003C4D67">
          <w:rPr>
            <w:rFonts w:asciiTheme="majorBidi" w:hAnsiTheme="majorBidi" w:cstheme="majorBidi"/>
          </w:rPr>
          <w:t>i</w:t>
        </w:r>
        <w:r w:rsidRPr="003C4D67">
          <w:rPr>
            <w:rFonts w:asciiTheme="majorBidi" w:hAnsiTheme="majorBidi" w:cstheme="majorBidi"/>
          </w:rPr>
          <w:t xml:space="preserve">n </w:t>
        </w:r>
        <w:r w:rsidRPr="003C4D67">
          <w:rPr>
            <w:rFonts w:asciiTheme="majorBidi" w:hAnsiTheme="majorBidi" w:cstheme="majorBidi"/>
            <w:i/>
            <w:iCs/>
          </w:rPr>
          <w:t>The Essential Kierkegaard</w:t>
        </w:r>
        <w:r w:rsidRPr="003C4D67">
          <w:rPr>
            <w:rFonts w:asciiTheme="majorBidi" w:hAnsiTheme="majorBidi" w:cstheme="majorBidi"/>
          </w:rPr>
          <w:t>, edited by Howard V. Hong and Edna</w:t>
        </w:r>
        <w:r w:rsidR="00BA1086" w:rsidRPr="003C4D67">
          <w:rPr>
            <w:rFonts w:asciiTheme="majorBidi" w:hAnsiTheme="majorBidi" w:cstheme="majorBidi"/>
          </w:rPr>
          <w:t xml:space="preserve"> H. Hong</w:t>
        </w:r>
        <w:r w:rsidR="00402F3D">
          <w:rPr>
            <w:rFonts w:asciiTheme="majorBidi" w:hAnsiTheme="majorBidi" w:cstheme="majorBidi"/>
          </w:rPr>
          <w:t>,</w:t>
        </w:r>
        <w:r w:rsidR="00402F3D" w:rsidRPr="00402F3D">
          <w:rPr>
            <w:rFonts w:ascii="Times New Roman" w:eastAsia="MS Mincho" w:hAnsi="Times New Roman" w:cs="Times New Roman"/>
            <w:highlight w:val="yellow"/>
            <w:lang w:eastAsia="zh-TW"/>
          </w:rPr>
          <w:t xml:space="preserve"> </w:t>
        </w:r>
        <w:r w:rsidR="00402F3D" w:rsidRPr="00402F3D">
          <w:rPr>
            <w:rFonts w:asciiTheme="majorBidi" w:hAnsiTheme="majorBidi" w:cstheme="majorBidi"/>
            <w:highlight w:val="yellow"/>
          </w:rPr>
          <w:t>page–page</w:t>
        </w:r>
        <w:r w:rsidRPr="00402F3D">
          <w:rPr>
            <w:rFonts w:asciiTheme="majorBidi" w:hAnsiTheme="majorBidi" w:cstheme="majorBidi"/>
            <w:highlight w:val="yellow"/>
          </w:rPr>
          <w:t>.</w:t>
        </w:r>
        <w:r w:rsidRPr="003C4D67">
          <w:rPr>
            <w:rFonts w:asciiTheme="majorBidi" w:hAnsiTheme="majorBidi" w:cstheme="majorBidi"/>
          </w:rPr>
          <w:t xml:space="preserve"> </w:t>
        </w:r>
        <w:del w:id="418" w:author="Author">
          <w:r w:rsidRPr="003C4D67" w:rsidDel="003526B9">
            <w:rPr>
              <w:rFonts w:asciiTheme="majorBidi" w:hAnsiTheme="majorBidi" w:cstheme="majorBidi"/>
            </w:rPr>
            <w:delText xml:space="preserve"> </w:delText>
          </w:r>
        </w:del>
        <w:r w:rsidRPr="003C4D67">
          <w:rPr>
            <w:rFonts w:asciiTheme="majorBidi" w:hAnsiTheme="majorBidi" w:cstheme="majorBidi"/>
          </w:rPr>
          <w:t>Princeton: Princeton University Press, 1980.</w:t>
        </w:r>
      </w:ins>
    </w:p>
    <w:p w14:paraId="472CCAD6" w14:textId="74A2AB7C" w:rsidR="0023449F" w:rsidRPr="003C4D67" w:rsidRDefault="0023449F" w:rsidP="00BA1086">
      <w:pPr>
        <w:spacing w:after="120" w:line="360" w:lineRule="auto"/>
        <w:rPr>
          <w:ins w:id="419" w:author="Author"/>
          <w:rFonts w:asciiTheme="majorBidi" w:hAnsiTheme="majorBidi" w:cstheme="majorBidi"/>
        </w:rPr>
      </w:pPr>
      <w:ins w:id="420" w:author="Author">
        <w:r w:rsidRPr="003C4D67">
          <w:rPr>
            <w:rFonts w:asciiTheme="majorBidi" w:hAnsiTheme="majorBidi" w:cstheme="majorBidi"/>
          </w:rPr>
          <w:t xml:space="preserve">Lurie, Yuval. </w:t>
        </w:r>
        <w:r w:rsidRPr="003C4D67">
          <w:rPr>
            <w:rFonts w:asciiTheme="majorBidi" w:hAnsiTheme="majorBidi" w:cstheme="majorBidi"/>
            <w:i/>
            <w:iCs/>
          </w:rPr>
          <w:t>Tracking the Meaning of Life: A Philosophical Journey</w:t>
        </w:r>
        <w:r w:rsidRPr="003C4D67">
          <w:rPr>
            <w:rFonts w:asciiTheme="majorBidi" w:hAnsiTheme="majorBidi" w:cstheme="majorBidi"/>
          </w:rPr>
          <w:t>. Columbia, MO: University of Missouri Press, 2006.</w:t>
        </w:r>
      </w:ins>
    </w:p>
    <w:p w14:paraId="67B957E3" w14:textId="12B4C1D0" w:rsidR="0023449F" w:rsidRPr="003C4D67" w:rsidRDefault="0023449F" w:rsidP="00617E28">
      <w:pPr>
        <w:spacing w:after="120" w:line="360" w:lineRule="auto"/>
        <w:rPr>
          <w:ins w:id="421" w:author="Author"/>
          <w:rFonts w:asciiTheme="majorBidi" w:hAnsiTheme="majorBidi" w:cstheme="majorBidi"/>
        </w:rPr>
      </w:pPr>
      <w:ins w:id="422" w:author="Author">
        <w:r w:rsidRPr="003C4D67">
          <w:rPr>
            <w:rFonts w:asciiTheme="majorBidi" w:hAnsiTheme="majorBidi" w:cstheme="majorBidi"/>
          </w:rPr>
          <w:t xml:space="preserve">Netzer, Ruth. </w:t>
        </w:r>
        <w:r w:rsidRPr="003C4D67">
          <w:rPr>
            <w:rFonts w:asciiTheme="majorBidi" w:hAnsiTheme="majorBidi" w:cstheme="majorBidi"/>
            <w:i/>
            <w:iCs/>
          </w:rPr>
          <w:t xml:space="preserve">Masa </w:t>
        </w:r>
        <w:r w:rsidR="00617E28">
          <w:rPr>
            <w:rFonts w:asciiTheme="majorBidi" w:hAnsiTheme="majorBidi" w:cstheme="majorBidi"/>
            <w:i/>
            <w:iCs/>
          </w:rPr>
          <w:t>HaG</w:t>
        </w:r>
        <w:r w:rsidRPr="003C4D67">
          <w:rPr>
            <w:rFonts w:asciiTheme="majorBidi" w:hAnsiTheme="majorBidi" w:cstheme="majorBidi"/>
            <w:i/>
            <w:iCs/>
          </w:rPr>
          <w:t xml:space="preserve">ibor: Tahalikh hitavut ha-nefesh ba-mitus, b'maagal ha-haim u be-terapia </w:t>
        </w:r>
        <w:r w:rsidRPr="003C4D67">
          <w:rPr>
            <w:rFonts w:asciiTheme="majorBidi" w:hAnsiTheme="majorBidi" w:cstheme="majorBidi"/>
          </w:rPr>
          <w:t>(The hero's journey: The becoming of the spirit in myth, life circle and therapy). Ben Shemen: Modan, 2011.</w:t>
        </w:r>
      </w:ins>
    </w:p>
    <w:p w14:paraId="4C6D8298" w14:textId="0AADABED" w:rsidR="0023449F" w:rsidRPr="003C4D67" w:rsidRDefault="0023449F" w:rsidP="00A95480">
      <w:pPr>
        <w:spacing w:after="120" w:line="360" w:lineRule="auto"/>
        <w:rPr>
          <w:ins w:id="423" w:author="Author"/>
          <w:rFonts w:asciiTheme="majorBidi" w:hAnsiTheme="majorBidi" w:cstheme="majorBidi"/>
        </w:rPr>
        <w:pPrChange w:id="424" w:author="Author">
          <w:pPr>
            <w:spacing w:after="120" w:line="360" w:lineRule="auto"/>
          </w:pPr>
        </w:pPrChange>
      </w:pPr>
      <w:ins w:id="425" w:author="Author">
        <w:r w:rsidRPr="003C4D67">
          <w:rPr>
            <w:rFonts w:asciiTheme="majorBidi" w:hAnsiTheme="majorBidi" w:cstheme="majorBidi"/>
          </w:rPr>
          <w:t xml:space="preserve">Nietzsche, Friedrich. </w:t>
        </w:r>
        <w:r w:rsidRPr="003C4D67">
          <w:rPr>
            <w:rFonts w:asciiTheme="majorBidi" w:hAnsiTheme="majorBidi" w:cstheme="majorBidi"/>
            <w:i/>
            <w:iCs/>
          </w:rPr>
          <w:t>The Will to Power.</w:t>
        </w:r>
        <w:r w:rsidRPr="003C4D67">
          <w:rPr>
            <w:rFonts w:asciiTheme="majorBidi" w:hAnsiTheme="majorBidi" w:cstheme="majorBidi"/>
          </w:rPr>
          <w:t xml:space="preserve"> </w:t>
        </w:r>
        <w:del w:id="426" w:author="Author">
          <w:r w:rsidR="00E91FB3" w:rsidDel="00A95480">
            <w:rPr>
              <w:rFonts w:asciiTheme="majorBidi" w:hAnsiTheme="majorBidi" w:cstheme="majorBidi"/>
            </w:rPr>
            <w:delText xml:space="preserve">(1910). </w:delText>
          </w:r>
        </w:del>
        <w:r w:rsidRPr="003C4D67">
          <w:rPr>
            <w:rFonts w:asciiTheme="majorBidi" w:hAnsiTheme="majorBidi" w:cstheme="majorBidi"/>
          </w:rPr>
          <w:t>Translated by Walter Kauffman and H. J. Holingdale. New York: Vintage, 1968.</w:t>
        </w:r>
      </w:ins>
    </w:p>
    <w:p w14:paraId="2037E6F9" w14:textId="55847361" w:rsidR="0023449F" w:rsidRPr="003C4D67" w:rsidRDefault="0023449F" w:rsidP="00A95480">
      <w:pPr>
        <w:spacing w:after="120" w:line="360" w:lineRule="auto"/>
        <w:rPr>
          <w:ins w:id="427" w:author="Author"/>
          <w:rFonts w:asciiTheme="majorBidi" w:hAnsiTheme="majorBidi" w:cstheme="majorBidi"/>
        </w:rPr>
        <w:pPrChange w:id="428" w:author="Author">
          <w:pPr>
            <w:spacing w:after="120" w:line="360" w:lineRule="auto"/>
          </w:pPr>
        </w:pPrChange>
      </w:pPr>
      <w:ins w:id="429" w:author="Author">
        <w:r w:rsidRPr="003C4D67">
          <w:rPr>
            <w:rFonts w:asciiTheme="majorBidi" w:hAnsiTheme="majorBidi" w:cstheme="majorBidi"/>
          </w:rPr>
          <w:t xml:space="preserve">Nietzsche, Friedrich. </w:t>
        </w:r>
        <w:r w:rsidRPr="003C4D67">
          <w:rPr>
            <w:rFonts w:asciiTheme="majorBidi" w:hAnsiTheme="majorBidi" w:cstheme="majorBidi"/>
            <w:i/>
            <w:iCs/>
          </w:rPr>
          <w:t>Thus Spoke Zarathustra</w:t>
        </w:r>
        <w:r w:rsidRPr="003C4D67">
          <w:rPr>
            <w:rFonts w:asciiTheme="majorBidi" w:hAnsiTheme="majorBidi" w:cstheme="majorBidi"/>
          </w:rPr>
          <w:t>.</w:t>
        </w:r>
        <w:r w:rsidR="00E91FB3">
          <w:rPr>
            <w:rFonts w:asciiTheme="majorBidi" w:hAnsiTheme="majorBidi" w:cstheme="majorBidi"/>
          </w:rPr>
          <w:t xml:space="preserve"> </w:t>
        </w:r>
        <w:del w:id="430" w:author="Author">
          <w:r w:rsidR="00E91FB3" w:rsidDel="00A95480">
            <w:rPr>
              <w:rFonts w:asciiTheme="majorBidi" w:hAnsiTheme="majorBidi" w:cstheme="majorBidi"/>
            </w:rPr>
            <w:delText>(1883-1885).</w:delText>
          </w:r>
          <w:r w:rsidRPr="003C4D67" w:rsidDel="00A95480">
            <w:rPr>
              <w:rFonts w:asciiTheme="majorBidi" w:hAnsiTheme="majorBidi" w:cstheme="majorBidi"/>
            </w:rPr>
            <w:delText xml:space="preserve"> </w:delText>
          </w:r>
        </w:del>
        <w:r w:rsidRPr="003C4D67">
          <w:rPr>
            <w:rFonts w:asciiTheme="majorBidi" w:hAnsiTheme="majorBidi" w:cstheme="majorBidi"/>
          </w:rPr>
          <w:t>Translated by Adrian Del Caro. Cambridge: Cambridge University Press, 2006.</w:t>
        </w:r>
      </w:ins>
    </w:p>
    <w:p w14:paraId="5700753A" w14:textId="6D824390" w:rsidR="00BA1086" w:rsidRDefault="00BA1086" w:rsidP="00617E28">
      <w:pPr>
        <w:widowControl w:val="0"/>
        <w:spacing w:after="120" w:line="360" w:lineRule="auto"/>
        <w:ind w:right="-142"/>
        <w:rPr>
          <w:ins w:id="431" w:author="Author"/>
          <w:rFonts w:ascii="Times New Roman" w:eastAsia="Times New Roman" w:hAnsi="Times New Roman" w:cs="Times New Roman"/>
        </w:rPr>
      </w:pPr>
      <w:ins w:id="432" w:author="Author">
        <w:r w:rsidRPr="00617E28">
          <w:rPr>
            <w:rFonts w:ascii="Times New Roman" w:eastAsia="Times New Roman" w:hAnsi="Times New Roman" w:cs="Times New Roman"/>
          </w:rPr>
          <w:t xml:space="preserve">Nir, Bina. </w:t>
        </w:r>
        <w:r w:rsidR="00617E28" w:rsidRPr="00617E28">
          <w:rPr>
            <w:rFonts w:ascii="Times New Roman" w:eastAsia="Times New Roman" w:hAnsi="Times New Roman" w:cs="Times New Roman"/>
            <w:i/>
            <w:iCs/>
          </w:rPr>
          <w:t xml:space="preserve">Kishalon HaHatzlacha </w:t>
        </w:r>
        <w:r w:rsidR="00617E28" w:rsidRPr="00617E28">
          <w:rPr>
            <w:rFonts w:ascii="Times New Roman" w:eastAsia="Times New Roman" w:hAnsi="Times New Roman" w:cs="Times New Roman"/>
          </w:rPr>
          <w:t>(</w:t>
        </w:r>
        <w:r w:rsidRPr="00617E28">
          <w:rPr>
            <w:rFonts w:ascii="Times New Roman" w:eastAsia="Times New Roman" w:hAnsi="Times New Roman" w:cs="Times New Roman"/>
          </w:rPr>
          <w:t>The Failure of Success</w:t>
        </w:r>
        <w:r w:rsidR="00617E28" w:rsidRPr="00617E28">
          <w:rPr>
            <w:rFonts w:ascii="Times New Roman" w:eastAsia="Times New Roman" w:hAnsi="Times New Roman" w:cs="Times New Roman"/>
          </w:rPr>
          <w:t>).</w:t>
        </w:r>
        <w:r w:rsidRPr="00617E28">
          <w:rPr>
            <w:rFonts w:ascii="Times New Roman" w:eastAsia="Times New Roman" w:hAnsi="Times New Roman" w:cs="Times New Roman"/>
          </w:rPr>
          <w:t>Tel Aviv: Resling</w:t>
        </w:r>
        <w:r w:rsidR="00617E28" w:rsidRPr="00617E28">
          <w:rPr>
            <w:rFonts w:ascii="Times New Roman" w:eastAsia="Times New Roman" w:hAnsi="Times New Roman" w:cs="Times New Roman"/>
          </w:rPr>
          <w:t>, 2006.</w:t>
        </w:r>
        <w:del w:id="433" w:author="Author">
          <w:r w:rsidRPr="00617E28" w:rsidDel="00704AB0">
            <w:rPr>
              <w:rFonts w:ascii="Times New Roman" w:eastAsia="Times New Roman" w:hAnsi="Times New Roman" w:cs="Times New Roman"/>
            </w:rPr>
            <w:delText xml:space="preserve"> </w:delText>
          </w:r>
        </w:del>
      </w:ins>
    </w:p>
    <w:p w14:paraId="7B3E399F" w14:textId="77777777" w:rsidR="00A95480" w:rsidRPr="00B515A8" w:rsidRDefault="00A95480" w:rsidP="00A95480">
      <w:pPr>
        <w:widowControl w:val="0"/>
        <w:spacing w:after="120" w:line="360" w:lineRule="auto"/>
        <w:ind w:right="-142"/>
        <w:rPr>
          <w:ins w:id="434" w:author="Author"/>
          <w:rFonts w:ascii="Times New Roman" w:eastAsia="Times New Roman" w:hAnsi="Times New Roman" w:cs="Times New Roman"/>
        </w:rPr>
      </w:pPr>
      <w:ins w:id="435" w:author="Author">
        <w:r>
          <w:rPr>
            <w:rFonts w:ascii="Times New Roman" w:eastAsia="Times New Roman" w:hAnsi="Times New Roman" w:cs="Times New Roman"/>
          </w:rPr>
          <w:t xml:space="preserve">Plato. </w:t>
        </w:r>
        <w:r>
          <w:rPr>
            <w:rFonts w:ascii="Times New Roman" w:eastAsia="Times New Roman" w:hAnsi="Times New Roman" w:cs="Times New Roman"/>
            <w:i/>
            <w:iCs/>
          </w:rPr>
          <w:t>Gorgias.</w:t>
        </w:r>
        <w:r>
          <w:rPr>
            <w:rFonts w:ascii="Times New Roman" w:eastAsia="Times New Roman" w:hAnsi="Times New Roman" w:cs="Times New Roman"/>
          </w:rPr>
          <w:t xml:space="preserve"> Translated by Walter Hamilton. London: Penguin Classics, 2004.</w:t>
        </w:r>
      </w:ins>
    </w:p>
    <w:p w14:paraId="697FF09E" w14:textId="7FCD867F" w:rsidR="00A95480" w:rsidRDefault="00A95480" w:rsidP="00A95480">
      <w:pPr>
        <w:widowControl w:val="0"/>
        <w:spacing w:after="120" w:line="360" w:lineRule="auto"/>
        <w:ind w:right="-142"/>
        <w:rPr>
          <w:ins w:id="436" w:author="Author"/>
          <w:rFonts w:ascii="Times New Roman" w:eastAsia="Times New Roman" w:hAnsi="Times New Roman" w:cs="Times New Roman"/>
        </w:rPr>
      </w:pPr>
      <w:ins w:id="437" w:author="Author">
        <w:r>
          <w:rPr>
            <w:rFonts w:ascii="Times New Roman" w:eastAsia="Times New Roman" w:hAnsi="Times New Roman" w:cs="Times New Roman"/>
          </w:rPr>
          <w:t xml:space="preserve">Plato. </w:t>
        </w:r>
        <w:r w:rsidRPr="00A95480">
          <w:rPr>
            <w:rFonts w:ascii="Times New Roman" w:eastAsia="Times New Roman" w:hAnsi="Times New Roman" w:cs="Times New Roman"/>
            <w:i/>
            <w:iCs/>
            <w:rPrChange w:id="438" w:author="Author">
              <w:rPr>
                <w:rFonts w:ascii="Times New Roman" w:eastAsia="Times New Roman" w:hAnsi="Times New Roman" w:cs="Times New Roman"/>
              </w:rPr>
            </w:rPrChange>
          </w:rPr>
          <w:t>Euthyphro, Apology, Crito, Phaedo, Phaedrus</w:t>
        </w:r>
        <w:r>
          <w:rPr>
            <w:rFonts w:ascii="Times New Roman" w:eastAsia="Times New Roman" w:hAnsi="Times New Roman" w:cs="Times New Roman"/>
          </w:rPr>
          <w:t>. Translated by Harold North Fowler. Cambridge, MA: Harvard University Press, 2005 [1914].</w:t>
        </w:r>
        <w:bookmarkStart w:id="439" w:name="_GoBack"/>
        <w:bookmarkEnd w:id="439"/>
      </w:ins>
    </w:p>
    <w:p w14:paraId="554B371D" w14:textId="245C127E" w:rsidR="00A95480" w:rsidRPr="00A95480" w:rsidDel="00A95480" w:rsidRDefault="00A95480" w:rsidP="00A95480">
      <w:pPr>
        <w:widowControl w:val="0"/>
        <w:spacing w:after="120" w:line="360" w:lineRule="auto"/>
        <w:ind w:right="-142"/>
        <w:rPr>
          <w:ins w:id="440" w:author="Author"/>
          <w:del w:id="441" w:author="Author"/>
          <w:rFonts w:ascii="Times New Roman" w:eastAsia="Times New Roman" w:hAnsi="Times New Roman" w:cs="Times New Roman"/>
          <w:rPrChange w:id="442" w:author="Author">
            <w:rPr>
              <w:ins w:id="443" w:author="Author"/>
              <w:del w:id="444" w:author="Author"/>
              <w:rFonts w:ascii="Times New Roman" w:eastAsia="Times New Roman" w:hAnsi="Times New Roman" w:cs="Times New Roman"/>
            </w:rPr>
          </w:rPrChange>
        </w:rPr>
      </w:pPr>
    </w:p>
    <w:p w14:paraId="60E71F72" w14:textId="6CC8E340" w:rsidR="00BA1086" w:rsidRPr="00617E28" w:rsidRDefault="00BA1086" w:rsidP="00617E28">
      <w:pPr>
        <w:widowControl w:val="0"/>
        <w:spacing w:after="120" w:line="360" w:lineRule="auto"/>
        <w:rPr>
          <w:ins w:id="445" w:author="Author"/>
          <w:rFonts w:ascii="Times New Roman" w:eastAsia="Times New Roman" w:hAnsi="Times New Roman" w:cs="Times New Roman"/>
          <w:rtl/>
        </w:rPr>
      </w:pPr>
      <w:ins w:id="446" w:author="Author">
        <w:r w:rsidRPr="00617E28">
          <w:rPr>
            <w:rFonts w:ascii="Times New Roman" w:eastAsia="Times New Roman" w:hAnsi="Times New Roman" w:cs="Times New Roman"/>
          </w:rPr>
          <w:t xml:space="preserve">Russell, Bertrand. </w:t>
        </w:r>
        <w:r w:rsidRPr="00617E28">
          <w:rPr>
            <w:rFonts w:ascii="Times New Roman" w:eastAsia="Times New Roman" w:hAnsi="Times New Roman" w:cs="Times New Roman"/>
            <w:i/>
            <w:iCs/>
          </w:rPr>
          <w:t>The Conquest of Happiness</w:t>
        </w:r>
        <w:r w:rsidR="00617E28" w:rsidRPr="00617E28">
          <w:rPr>
            <w:rFonts w:ascii="Times New Roman" w:eastAsia="Times New Roman" w:hAnsi="Times New Roman" w:cs="Times New Roman"/>
          </w:rPr>
          <w:t xml:space="preserve">. </w:t>
        </w:r>
        <w:r w:rsidRPr="00617E28">
          <w:rPr>
            <w:rFonts w:ascii="Times New Roman" w:eastAsia="Times New Roman" w:hAnsi="Times New Roman" w:cs="Times New Roman"/>
          </w:rPr>
          <w:t>New York: New American Library</w:t>
        </w:r>
        <w:r w:rsidR="00617E28" w:rsidRPr="00617E28">
          <w:rPr>
            <w:rFonts w:ascii="Times New Roman" w:eastAsia="Times New Roman" w:hAnsi="Times New Roman" w:cs="Times New Roman"/>
          </w:rPr>
          <w:t>, 1952.</w:t>
        </w:r>
      </w:ins>
    </w:p>
    <w:p w14:paraId="750877C1" w14:textId="3ACADE73" w:rsidR="00BA1086" w:rsidRPr="00617E28" w:rsidRDefault="00BA1086" w:rsidP="00617E28">
      <w:pPr>
        <w:widowControl w:val="0"/>
        <w:tabs>
          <w:tab w:val="left" w:pos="-58"/>
        </w:tabs>
        <w:spacing w:after="120" w:line="360" w:lineRule="auto"/>
        <w:rPr>
          <w:ins w:id="447" w:author="Author"/>
          <w:rFonts w:ascii="Times New Roman" w:eastAsia="Times New Roman" w:hAnsi="Times New Roman" w:cs="Times New Roman"/>
          <w:lang w:eastAsia="he-IL"/>
        </w:rPr>
      </w:pPr>
      <w:ins w:id="448" w:author="Author">
        <w:r w:rsidRPr="00617E28">
          <w:rPr>
            <w:rFonts w:ascii="Times New Roman" w:eastAsia="Times New Roman" w:hAnsi="Times New Roman" w:cs="Times New Roman"/>
            <w:lang w:eastAsia="he-IL"/>
          </w:rPr>
          <w:t xml:space="preserve">Sandage, Scott A. </w:t>
        </w:r>
        <w:r w:rsidRPr="00617E28">
          <w:rPr>
            <w:rFonts w:ascii="Times New Roman" w:eastAsia="Times New Roman" w:hAnsi="Times New Roman" w:cs="Times New Roman"/>
            <w:i/>
            <w:iCs/>
            <w:lang w:eastAsia="he-IL"/>
          </w:rPr>
          <w:t>Born Losers – A History of Failure in America</w:t>
        </w:r>
        <w:r w:rsidR="00617E28" w:rsidRPr="00617E28">
          <w:rPr>
            <w:rFonts w:ascii="Times New Roman" w:eastAsia="Times New Roman" w:hAnsi="Times New Roman" w:cs="Times New Roman"/>
            <w:lang w:eastAsia="he-IL"/>
          </w:rPr>
          <w:t xml:space="preserve">. Cambridge, MA: </w:t>
        </w:r>
        <w:r w:rsidRPr="00617E28">
          <w:rPr>
            <w:rFonts w:ascii="Times New Roman" w:eastAsia="Times New Roman" w:hAnsi="Times New Roman" w:cs="Times New Roman"/>
            <w:lang w:eastAsia="he-IL"/>
          </w:rPr>
          <w:t>Harvard</w:t>
        </w:r>
        <w:r w:rsidR="00A25E7D" w:rsidRPr="00617E28">
          <w:rPr>
            <w:rFonts w:ascii="Times New Roman" w:eastAsia="Times New Roman" w:hAnsi="Times New Roman" w:cs="Times New Roman"/>
            <w:lang w:eastAsia="he-IL"/>
          </w:rPr>
          <w:t xml:space="preserve"> </w:t>
        </w:r>
        <w:r w:rsidRPr="00617E28">
          <w:rPr>
            <w:rFonts w:ascii="Times New Roman" w:eastAsia="Times New Roman" w:hAnsi="Times New Roman" w:cs="Times New Roman"/>
            <w:lang w:eastAsia="he-IL"/>
          </w:rPr>
          <w:t>University Press</w:t>
        </w:r>
        <w:r w:rsidR="00617E28" w:rsidRPr="00617E28">
          <w:rPr>
            <w:rFonts w:ascii="Times New Roman" w:eastAsia="Times New Roman" w:hAnsi="Times New Roman" w:cs="Times New Roman"/>
            <w:lang w:eastAsia="he-IL"/>
          </w:rPr>
          <w:t>, 2005.</w:t>
        </w:r>
      </w:ins>
    </w:p>
    <w:p w14:paraId="1BA4AB90" w14:textId="77777777" w:rsidR="0023449F" w:rsidRPr="003C4D67" w:rsidRDefault="0023449F" w:rsidP="00BA1086">
      <w:pPr>
        <w:spacing w:after="120" w:line="360" w:lineRule="auto"/>
        <w:rPr>
          <w:ins w:id="449" w:author="Author"/>
          <w:rFonts w:asciiTheme="majorBidi" w:hAnsiTheme="majorBidi" w:cstheme="majorBidi"/>
        </w:rPr>
      </w:pPr>
      <w:ins w:id="450" w:author="Author">
        <w:r w:rsidRPr="005D4D8D">
          <w:rPr>
            <w:rFonts w:asciiTheme="majorBidi" w:hAnsiTheme="majorBidi" w:cstheme="majorBidi"/>
            <w:lang w:val="fr-FR"/>
          </w:rPr>
          <w:lastRenderedPageBreak/>
          <w:t xml:space="preserve">Sarte, Jean Paul. </w:t>
        </w:r>
        <w:r w:rsidRPr="005D4D8D">
          <w:rPr>
            <w:rFonts w:asciiTheme="majorBidi" w:hAnsiTheme="majorBidi" w:cstheme="majorBidi"/>
            <w:i/>
            <w:iCs/>
            <w:lang w:val="fr-FR"/>
          </w:rPr>
          <w:t>L'existentialisme est un Humanisme</w:t>
        </w:r>
        <w:r w:rsidRPr="005D4D8D">
          <w:rPr>
            <w:rFonts w:asciiTheme="majorBidi" w:hAnsiTheme="majorBidi" w:cstheme="majorBidi"/>
            <w:lang w:val="fr-FR"/>
          </w:rPr>
          <w:t xml:space="preserve"> (Existentialism is a humanism). </w:t>
        </w:r>
        <w:r w:rsidRPr="003C4D67">
          <w:rPr>
            <w:rFonts w:asciiTheme="majorBidi" w:hAnsiTheme="majorBidi" w:cstheme="majorBidi"/>
          </w:rPr>
          <w:t>Paris: Editions Nagel, 1958.</w:t>
        </w:r>
      </w:ins>
    </w:p>
    <w:p w14:paraId="17566345" w14:textId="7FA20F23" w:rsidR="0023449F" w:rsidRPr="003C4D67" w:rsidRDefault="0023449F" w:rsidP="00BA1086">
      <w:pPr>
        <w:spacing w:after="120" w:line="360" w:lineRule="auto"/>
        <w:rPr>
          <w:ins w:id="451" w:author="Author"/>
          <w:rFonts w:asciiTheme="majorBidi" w:hAnsiTheme="majorBidi" w:cstheme="majorBidi"/>
        </w:rPr>
      </w:pPr>
      <w:ins w:id="452" w:author="Author">
        <w:r w:rsidRPr="003C4D67">
          <w:rPr>
            <w:rFonts w:asciiTheme="majorBidi" w:hAnsiTheme="majorBidi" w:cstheme="majorBidi"/>
          </w:rPr>
          <w:t xml:space="preserve">Scholem, Gershom. “Al het va-onesh” (On sin and punishment). In </w:t>
        </w:r>
        <w:r w:rsidRPr="003C4D67">
          <w:rPr>
            <w:rFonts w:asciiTheme="majorBidi" w:hAnsiTheme="majorBidi" w:cstheme="majorBidi"/>
            <w:i/>
            <w:iCs/>
          </w:rPr>
          <w:t>Od Davar</w:t>
        </w:r>
        <w:r w:rsidRPr="003C4D67">
          <w:rPr>
            <w:rFonts w:asciiTheme="majorBidi" w:hAnsiTheme="majorBidi" w:cstheme="majorBidi"/>
          </w:rPr>
          <w:t xml:space="preserve"> (Explications and implications: Writings on Jewish heritage and renaissance)</w:t>
        </w:r>
        <w:r w:rsidR="00617E28">
          <w:rPr>
            <w:rFonts w:asciiTheme="majorBidi" w:hAnsiTheme="majorBidi" w:cstheme="majorBidi"/>
          </w:rPr>
          <w:t xml:space="preserve">, </w:t>
        </w:r>
        <w:r w:rsidR="00617E28" w:rsidRPr="00617E28">
          <w:rPr>
            <w:rFonts w:asciiTheme="majorBidi" w:hAnsiTheme="majorBidi" w:cstheme="majorBidi"/>
            <w:highlight w:val="yellow"/>
          </w:rPr>
          <w:t>page–page</w:t>
        </w:r>
        <w:r w:rsidRPr="003C4D67">
          <w:rPr>
            <w:rFonts w:asciiTheme="majorBidi" w:hAnsiTheme="majorBidi" w:cstheme="majorBidi"/>
          </w:rPr>
          <w:t>. Tel Aviv: Am Oved, 1992.</w:t>
        </w:r>
      </w:ins>
    </w:p>
    <w:p w14:paraId="682B0B21" w14:textId="3966E778" w:rsidR="0023449F" w:rsidRPr="003C4D67" w:rsidRDefault="0023449F" w:rsidP="00BA1086">
      <w:pPr>
        <w:spacing w:after="120" w:line="360" w:lineRule="auto"/>
        <w:rPr>
          <w:ins w:id="453" w:author="Author"/>
          <w:rFonts w:asciiTheme="majorBidi" w:hAnsiTheme="majorBidi" w:cstheme="majorBidi"/>
        </w:rPr>
      </w:pPr>
      <w:ins w:id="454" w:author="Author">
        <w:r w:rsidRPr="003C4D67">
          <w:rPr>
            <w:rFonts w:asciiTheme="majorBidi" w:hAnsiTheme="majorBidi" w:cstheme="majorBidi"/>
          </w:rPr>
          <w:t xml:space="preserve">Seneca, Annaeus. </w:t>
        </w:r>
        <w:r w:rsidRPr="003C4D67">
          <w:rPr>
            <w:rFonts w:asciiTheme="majorBidi" w:hAnsiTheme="majorBidi" w:cstheme="majorBidi"/>
            <w:i/>
            <w:iCs/>
          </w:rPr>
          <w:t>On the Happy Life</w:t>
        </w:r>
        <w:r w:rsidRPr="003C4D67">
          <w:rPr>
            <w:rFonts w:asciiTheme="majorBidi" w:hAnsiTheme="majorBidi" w:cstheme="majorBidi"/>
          </w:rPr>
          <w:t>. Translated by Aubrey Stewart. London: George Bell &amp; Sons, 1900.</w:t>
        </w:r>
        <w:del w:id="455" w:author="Author">
          <w:r w:rsidRPr="003C4D67" w:rsidDel="00704AB0">
            <w:rPr>
              <w:rFonts w:asciiTheme="majorBidi" w:hAnsiTheme="majorBidi" w:cstheme="majorBidi"/>
            </w:rPr>
            <w:delText xml:space="preserve"> </w:delText>
          </w:r>
        </w:del>
      </w:ins>
    </w:p>
    <w:p w14:paraId="5656F29D" w14:textId="77777777" w:rsidR="0023449F" w:rsidRPr="003C4D67" w:rsidRDefault="0023449F" w:rsidP="00BA1086">
      <w:pPr>
        <w:spacing w:after="120" w:line="360" w:lineRule="auto"/>
        <w:rPr>
          <w:ins w:id="456" w:author="Author"/>
          <w:rFonts w:asciiTheme="majorBidi" w:hAnsiTheme="majorBidi" w:cstheme="majorBidi"/>
        </w:rPr>
      </w:pPr>
      <w:ins w:id="457" w:author="Author">
        <w:r w:rsidRPr="003C4D67">
          <w:rPr>
            <w:rFonts w:asciiTheme="majorBidi" w:hAnsiTheme="majorBidi" w:cstheme="majorBidi"/>
          </w:rPr>
          <w:t xml:space="preserve">Tillich, Paul. </w:t>
        </w:r>
        <w:r w:rsidRPr="003C4D67">
          <w:rPr>
            <w:rFonts w:asciiTheme="majorBidi" w:hAnsiTheme="majorBidi" w:cstheme="majorBidi"/>
            <w:i/>
            <w:iCs/>
          </w:rPr>
          <w:t>Systematic Theology</w:t>
        </w:r>
        <w:r w:rsidRPr="003C4D67">
          <w:rPr>
            <w:rFonts w:asciiTheme="majorBidi" w:hAnsiTheme="majorBidi" w:cstheme="majorBidi"/>
          </w:rPr>
          <w:t>. Chicago: University of Chicago Press, 1951.</w:t>
        </w:r>
      </w:ins>
    </w:p>
    <w:p w14:paraId="60A65404" w14:textId="77777777" w:rsidR="0023449F" w:rsidRPr="003C4D67" w:rsidRDefault="0023449F" w:rsidP="00BA1086">
      <w:pPr>
        <w:spacing w:after="120" w:line="360" w:lineRule="auto"/>
        <w:rPr>
          <w:ins w:id="458" w:author="Author"/>
          <w:rFonts w:asciiTheme="majorBidi" w:hAnsiTheme="majorBidi" w:cstheme="majorBidi"/>
        </w:rPr>
      </w:pPr>
      <w:ins w:id="459" w:author="Author">
        <w:r w:rsidRPr="003C4D67">
          <w:rPr>
            <w:rFonts w:asciiTheme="majorBidi" w:hAnsiTheme="majorBidi" w:cstheme="majorBidi"/>
          </w:rPr>
          <w:t xml:space="preserve">Weiss, Meir. </w:t>
        </w:r>
        <w:r w:rsidRPr="003C4D67">
          <w:rPr>
            <w:rFonts w:asciiTheme="majorBidi" w:hAnsiTheme="majorBidi" w:cstheme="majorBidi"/>
            <w:i/>
            <w:iCs/>
          </w:rPr>
          <w:t>The Story of Job's Beginning: Job 1-2: A Literary Analysis</w:t>
        </w:r>
        <w:r w:rsidRPr="003C4D67">
          <w:rPr>
            <w:rFonts w:asciiTheme="majorBidi" w:hAnsiTheme="majorBidi" w:cstheme="majorBidi"/>
          </w:rPr>
          <w:t>. Jerusalem: Hebrew University Press, 1983.</w:t>
        </w:r>
      </w:ins>
    </w:p>
    <w:p w14:paraId="67F1F544" w14:textId="21649335" w:rsidR="0023449F" w:rsidRPr="003C4D67" w:rsidRDefault="0023449F" w:rsidP="00BA1086">
      <w:pPr>
        <w:spacing w:after="120" w:line="360" w:lineRule="auto"/>
        <w:rPr>
          <w:ins w:id="460" w:author="Author"/>
          <w:rFonts w:asciiTheme="majorBidi" w:hAnsiTheme="majorBidi" w:cstheme="majorBidi"/>
        </w:rPr>
      </w:pPr>
      <w:ins w:id="461" w:author="Author">
        <w:r w:rsidRPr="003C4D67">
          <w:rPr>
            <w:rFonts w:asciiTheme="majorBidi" w:hAnsiTheme="majorBidi" w:cstheme="majorBidi"/>
          </w:rPr>
          <w:t xml:space="preserve">Wittgenstein, Ludwig. </w:t>
        </w:r>
        <w:r w:rsidRPr="003C4D67">
          <w:rPr>
            <w:rFonts w:asciiTheme="majorBidi" w:hAnsiTheme="majorBidi" w:cstheme="majorBidi"/>
            <w:i/>
            <w:iCs/>
          </w:rPr>
          <w:t>Culture and Value</w:t>
        </w:r>
        <w:r w:rsidRPr="003C4D67">
          <w:rPr>
            <w:rFonts w:asciiTheme="majorBidi" w:hAnsiTheme="majorBidi" w:cstheme="majorBidi"/>
          </w:rPr>
          <w:t xml:space="preserve">. </w:t>
        </w:r>
        <w:r w:rsidR="00E91FB3">
          <w:rPr>
            <w:rFonts w:asciiTheme="majorBidi" w:hAnsiTheme="majorBidi" w:cstheme="majorBidi"/>
          </w:rPr>
          <w:t xml:space="preserve">(1977) </w:t>
        </w:r>
        <w:r w:rsidRPr="003C4D67">
          <w:rPr>
            <w:rFonts w:asciiTheme="majorBidi" w:hAnsiTheme="majorBidi" w:cstheme="majorBidi"/>
          </w:rPr>
          <w:t>Edited by G. H. von Wright. Translated by Peter Winch. Oxford: Basil Blackwell, 1980.</w:t>
        </w:r>
      </w:ins>
    </w:p>
    <w:p w14:paraId="69E0EB23" w14:textId="77777777" w:rsidR="0023449F" w:rsidRPr="003C4D67" w:rsidRDefault="0023449F" w:rsidP="00BA1086">
      <w:pPr>
        <w:spacing w:after="120" w:line="360" w:lineRule="auto"/>
        <w:ind w:right="-567"/>
        <w:rPr>
          <w:ins w:id="462" w:author="Author"/>
          <w:rFonts w:ascii="Times New Roman" w:eastAsia="Calibri" w:hAnsi="Times New Roman" w:cs="Times New Roman"/>
          <w:color w:val="00B050"/>
          <w:rtl/>
        </w:rPr>
      </w:pPr>
    </w:p>
    <w:p w14:paraId="294A3B7C" w14:textId="77777777" w:rsidR="0023449F" w:rsidRPr="003C4D67" w:rsidRDefault="0023449F" w:rsidP="00BA1086">
      <w:pPr>
        <w:spacing w:after="120" w:line="360" w:lineRule="auto"/>
        <w:ind w:left="284" w:hanging="284"/>
        <w:contextualSpacing/>
        <w:jc w:val="both"/>
        <w:rPr>
          <w:ins w:id="463" w:author="Author"/>
          <w:rFonts w:ascii="Times New Roman" w:eastAsia="MS Mincho" w:hAnsi="Times New Roman" w:cs="Times New Roman"/>
          <w:color w:val="00B050"/>
          <w:lang w:eastAsia="zh-TW"/>
        </w:rPr>
      </w:pPr>
    </w:p>
    <w:p w14:paraId="5CCDEA42" w14:textId="3BCABFAF" w:rsidR="0023449F" w:rsidRPr="003C4D67" w:rsidRDefault="0023449F" w:rsidP="00BA1086">
      <w:pPr>
        <w:widowControl w:val="0"/>
        <w:spacing w:after="120" w:line="360" w:lineRule="auto"/>
        <w:rPr>
          <w:ins w:id="464" w:author="Author"/>
          <w:rFonts w:ascii="Times New Roman" w:eastAsia="Times New Roman" w:hAnsi="Times New Roman" w:cs="Times New Roman"/>
          <w:color w:val="00B050"/>
          <w:rtl/>
        </w:rPr>
      </w:pPr>
      <w:ins w:id="465" w:author="Author">
        <w:r w:rsidRPr="003C4D67">
          <w:rPr>
            <w:rFonts w:ascii="Times New Roman" w:eastAsia="Times New Roman" w:hAnsi="Times New Roman" w:cs="Times New Roman"/>
            <w:color w:val="00B050"/>
            <w:rtl/>
          </w:rPr>
          <w:t xml:space="preserve"> </w:t>
        </w:r>
        <w:del w:id="466" w:author="Author">
          <w:r w:rsidRPr="003C4D67" w:rsidDel="00704AB0">
            <w:rPr>
              <w:rFonts w:ascii="Times New Roman" w:eastAsia="Times New Roman" w:hAnsi="Times New Roman" w:cs="Times New Roman"/>
              <w:color w:val="00B050"/>
              <w:rtl/>
            </w:rPr>
            <w:delText xml:space="preserve"> </w:delText>
          </w:r>
          <w:r w:rsidRPr="003C4D67" w:rsidDel="003526B9">
            <w:rPr>
              <w:rFonts w:ascii="Times New Roman" w:eastAsia="Times New Roman" w:hAnsi="Times New Roman" w:cs="Times New Roman"/>
              <w:color w:val="00B050"/>
              <w:rtl/>
            </w:rPr>
            <w:delText xml:space="preserve">  </w:delText>
          </w:r>
        </w:del>
      </w:ins>
    </w:p>
    <w:p w14:paraId="73D9F477" w14:textId="77777777" w:rsidR="0023449F" w:rsidRPr="000627BA" w:rsidRDefault="0023449F" w:rsidP="000627BA">
      <w:pPr>
        <w:spacing w:after="120" w:line="360" w:lineRule="auto"/>
        <w:rPr>
          <w:rFonts w:asciiTheme="majorBidi" w:hAnsiTheme="majorBidi"/>
          <w:rPrChange w:id="467" w:author="Author">
            <w:rPr>
              <w:b/>
              <w:sz w:val="20"/>
              <w:lang w:val="en-GB"/>
            </w:rPr>
          </w:rPrChange>
        </w:rPr>
        <w:pPrChange w:id="468" w:author="Author">
          <w:pPr>
            <w:jc w:val="center"/>
          </w:pPr>
        </w:pPrChange>
      </w:pPr>
    </w:p>
    <w:sectPr w:rsidR="0023449F" w:rsidRPr="000627BA" w:rsidSect="0044635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14:paraId="1458E127" w14:textId="68279550" w:rsidR="00D8205A" w:rsidRDefault="00D8205A">
      <w:pPr>
        <w:pStyle w:val="CommentText"/>
      </w:pPr>
      <w:r>
        <w:rPr>
          <w:rStyle w:val="CommentReference"/>
        </w:rPr>
        <w:annotationRef/>
      </w:r>
      <w:hyperlink r:id="rId1" w:history="1">
        <w:r w:rsidRPr="00656455">
          <w:rPr>
            <w:rStyle w:val="Hyperlink"/>
          </w:rPr>
          <w:t>https://owl.purdue.edu/owl/research_and_citation/chicago_manual_17th_edition/cmos_formatting_and_style_guide/cmos_author_date_sample_pape</w:t>
        </w:r>
        <w:r w:rsidRPr="00656455">
          <w:rPr>
            <w:rStyle w:val="Hyperlink"/>
          </w:rPr>
          <w:t>r</w:t>
        </w:r>
        <w:r w:rsidRPr="00656455">
          <w:rPr>
            <w:rStyle w:val="Hyperlink"/>
          </w:rPr>
          <w:t>.html</w:t>
        </w:r>
      </w:hyperlink>
    </w:p>
    <w:p w14:paraId="505E4FF3" w14:textId="77777777" w:rsidR="00D8205A" w:rsidRDefault="00D8205A">
      <w:pPr>
        <w:pStyle w:val="CommentText"/>
      </w:pPr>
    </w:p>
    <w:p w14:paraId="19391C94" w14:textId="3719D627" w:rsidR="00D8205A" w:rsidRDefault="00D8205A">
      <w:pPr>
        <w:pStyle w:val="CommentText"/>
      </w:pPr>
      <w:r>
        <w:t>I’ve used this as a guide for Chicago author date style.</w:t>
      </w:r>
    </w:p>
  </w:comment>
  <w:comment w:id="7" w:author="Author" w:initials="A">
    <w:p w14:paraId="531EB194" w14:textId="717173F8" w:rsidR="00EC0CE0" w:rsidRDefault="00EC0CE0">
      <w:pPr>
        <w:pStyle w:val="CommentText"/>
      </w:pPr>
      <w:r>
        <w:rPr>
          <w:rStyle w:val="CommentReference"/>
        </w:rPr>
        <w:annotationRef/>
      </w:r>
      <w:r>
        <w:t>Text taken from the English translation is highlighted in yellow to distinguish it from the newly translated text.</w:t>
      </w:r>
    </w:p>
  </w:comment>
  <w:comment w:id="151" w:author="Author" w:initials="A">
    <w:p w14:paraId="374632DE" w14:textId="45640DF5" w:rsidR="00DC78E7" w:rsidRDefault="00DC78E7">
      <w:pPr>
        <w:pStyle w:val="CommentText"/>
      </w:pPr>
      <w:r>
        <w:rPr>
          <w:rStyle w:val="CommentReference"/>
        </w:rPr>
        <w:annotationRef/>
      </w:r>
      <w:hyperlink r:id="rId2" w:history="1">
        <w:r w:rsidRPr="00656455">
          <w:rPr>
            <w:rStyle w:val="Hyperlink"/>
          </w:rPr>
          <w:t>https://www.biblegateway.com/passage/?search=Jeremiah+31&amp;version=NIV</w:t>
        </w:r>
      </w:hyperlink>
    </w:p>
    <w:p w14:paraId="635F7905" w14:textId="77777777" w:rsidR="00DC78E7" w:rsidRDefault="00DC78E7">
      <w:pPr>
        <w:pStyle w:val="CommentText"/>
      </w:pPr>
    </w:p>
    <w:p w14:paraId="1F1300B3" w14:textId="47F7C5A6" w:rsidR="00DC78E7" w:rsidRDefault="00DC78E7">
      <w:pPr>
        <w:pStyle w:val="CommentText"/>
      </w:pPr>
      <w:r>
        <w:t xml:space="preserve">its 16-17 not 15-16 </w:t>
      </w:r>
    </w:p>
  </w:comment>
  <w:comment w:id="266" w:author="Author" w:initials="A">
    <w:p w14:paraId="350246D8" w14:textId="7067765E" w:rsidR="00240FDA" w:rsidRDefault="00240FDA">
      <w:pPr>
        <w:pStyle w:val="CommentText"/>
      </w:pPr>
      <w:r>
        <w:rPr>
          <w:rStyle w:val="CommentReference"/>
        </w:rPr>
        <w:annotationRef/>
      </w:r>
      <w:r w:rsidRPr="00240FDA">
        <w:t>https://russell-j.com/beginner/COH-TEXT.HTM</w:t>
      </w:r>
    </w:p>
  </w:comment>
  <w:comment w:id="275" w:author="Author" w:initials="A">
    <w:p w14:paraId="1A4AA8E8" w14:textId="72AD9882" w:rsidR="00D8205A" w:rsidRDefault="00D8205A">
      <w:pPr>
        <w:pStyle w:val="CommentText"/>
      </w:pPr>
      <w:r>
        <w:rPr>
          <w:rStyle w:val="CommentReference"/>
        </w:rPr>
        <w:annotationRef/>
      </w:r>
      <w:r>
        <w:t xml:space="preserve">I assume since </w:t>
      </w:r>
      <w:r w:rsidR="00B916E1">
        <w:t>that</w:t>
      </w:r>
      <w:r>
        <w:t xml:space="preserve"> is </w:t>
      </w:r>
      <w:r w:rsidR="00B916E1">
        <w:t>the</w:t>
      </w:r>
      <w:r>
        <w:t xml:space="preserve"> biblical scholar.</w:t>
      </w:r>
    </w:p>
  </w:comment>
  <w:comment w:id="284" w:author="Author" w:initials="A">
    <w:p w14:paraId="2C8B7A66" w14:textId="77777777" w:rsidR="00D8205A" w:rsidRDefault="00D8205A">
      <w:pPr>
        <w:pStyle w:val="CommentText"/>
      </w:pPr>
      <w:r>
        <w:rPr>
          <w:rStyle w:val="CommentReference"/>
        </w:rPr>
        <w:annotationRef/>
      </w:r>
      <w:r>
        <w:t>Needs a reference.</w:t>
      </w:r>
    </w:p>
    <w:p w14:paraId="159E99B1" w14:textId="77777777" w:rsidR="00D8205A" w:rsidRDefault="00D8205A">
      <w:pPr>
        <w:pStyle w:val="CommentText"/>
      </w:pPr>
    </w:p>
    <w:p w14:paraId="62EF9EBF" w14:textId="77777777" w:rsidR="00D8205A" w:rsidRDefault="00D8205A">
      <w:pPr>
        <w:pStyle w:val="CommentText"/>
      </w:pPr>
      <w:r>
        <w:t>Possibly this:</w:t>
      </w:r>
    </w:p>
    <w:p w14:paraId="5F543655" w14:textId="77777777" w:rsidR="00D8205A" w:rsidRPr="00D8205A" w:rsidRDefault="00D8205A" w:rsidP="00D8205A">
      <w:pPr>
        <w:spacing w:before="100" w:beforeAutospacing="1" w:after="100" w:afterAutospacing="1"/>
        <w:rPr>
          <w:rFonts w:ascii="Book Antiqua" w:eastAsia="Times New Roman" w:hAnsi="Book Antiqua" w:cs="Times New Roman"/>
          <w:color w:val="666699"/>
          <w:sz w:val="27"/>
          <w:szCs w:val="27"/>
        </w:rPr>
      </w:pPr>
      <w:r w:rsidRPr="00D8205A">
        <w:rPr>
          <w:rFonts w:ascii="Book Antiqua" w:eastAsia="Times New Roman" w:hAnsi="Book Antiqua" w:cs="Times New Roman"/>
          <w:color w:val="666699"/>
          <w:sz w:val="27"/>
          <w:szCs w:val="27"/>
        </w:rPr>
        <w:t>Feuerbach, Ludwig. 1957 [1841]. </w:t>
      </w:r>
      <w:r w:rsidRPr="00D8205A">
        <w:rPr>
          <w:rFonts w:ascii="Book Antiqua" w:eastAsia="Times New Roman" w:hAnsi="Book Antiqua" w:cs="Times New Roman"/>
          <w:i/>
          <w:iCs/>
          <w:color w:val="666699"/>
          <w:sz w:val="27"/>
          <w:szCs w:val="27"/>
        </w:rPr>
        <w:t>The Essence of Christianity (Das Wesen des Christentums)</w:t>
      </w:r>
      <w:r w:rsidRPr="00D8205A">
        <w:rPr>
          <w:rFonts w:ascii="Book Antiqua" w:eastAsia="Times New Roman" w:hAnsi="Book Antiqua" w:cs="Times New Roman"/>
          <w:color w:val="666699"/>
          <w:sz w:val="27"/>
          <w:szCs w:val="27"/>
        </w:rPr>
        <w:t>. Translated by George Eliot (Marian Evans), based on the second German version (1843), first published in English in 1854. Introductory essay by Karl Barth. Foreword by H. Richard Niebuhr. New York: Harper &amp; Row, Publishers.</w:t>
      </w:r>
    </w:p>
    <w:p w14:paraId="3CB5449A" w14:textId="77777777" w:rsidR="00D8205A" w:rsidRPr="00D8205A" w:rsidRDefault="00D8205A" w:rsidP="00D8205A">
      <w:pPr>
        <w:rPr>
          <w:rFonts w:ascii="Times New Roman" w:eastAsia="Times New Roman" w:hAnsi="Times New Roman" w:cs="Times New Roman"/>
        </w:rPr>
      </w:pPr>
    </w:p>
    <w:p w14:paraId="13698B87" w14:textId="6463C7AA" w:rsidR="00D8205A" w:rsidRDefault="00D8205A">
      <w:pPr>
        <w:pStyle w:val="CommentText"/>
      </w:pPr>
    </w:p>
  </w:comment>
  <w:comment w:id="294" w:author="Author" w:initials="A">
    <w:p w14:paraId="48E9A8DE" w14:textId="1267BD22" w:rsidR="000A5100" w:rsidRDefault="000A5100" w:rsidP="000A5100">
      <w:pPr>
        <w:pStyle w:val="CommentText"/>
      </w:pPr>
      <w:r>
        <w:rPr>
          <w:rStyle w:val="CommentReference"/>
        </w:rPr>
        <w:annotationRef/>
      </w:r>
      <w:r>
        <w:t>I would get rid of this quote as it does not serve the argument and its context undermines its validity: “SOCRATES: Then the view that those who have no wants are</w:t>
      </w:r>
    </w:p>
    <w:p w14:paraId="53E7762F" w14:textId="6582CB0C" w:rsidR="000A5100" w:rsidRDefault="000A5100" w:rsidP="000A5100">
      <w:pPr>
        <w:pStyle w:val="CommentText"/>
      </w:pPr>
      <w:r>
        <w:t>happy is wrong?”</w:t>
      </w:r>
    </w:p>
  </w:comment>
  <w:comment w:id="344" w:author="Author" w:initials="A">
    <w:p w14:paraId="67C254CD" w14:textId="70CC7337" w:rsidR="00E91FB3" w:rsidRDefault="00E91FB3" w:rsidP="00E91FB3">
      <w:pPr>
        <w:pStyle w:val="CommentText"/>
      </w:pPr>
      <w:r>
        <w:rPr>
          <w:rStyle w:val="CommentReference"/>
        </w:rPr>
        <w:annotationRef/>
      </w:r>
      <w:r>
        <w:rPr>
          <w:rStyle w:val="CommentReference"/>
        </w:rPr>
        <w:annotationRef/>
      </w:r>
      <w:r w:rsidR="00EC35EE">
        <w:rPr>
          <w:rStyle w:val="CommentReference"/>
        </w:rPr>
        <w:t>Needs a page number</w:t>
      </w:r>
    </w:p>
    <w:p w14:paraId="2DD0FCEC" w14:textId="253C2958" w:rsidR="00E91FB3" w:rsidRDefault="00E91FB3">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764A4" w14:textId="77777777" w:rsidR="00863451" w:rsidRDefault="00863451" w:rsidP="00446356">
      <w:r>
        <w:separator/>
      </w:r>
    </w:p>
  </w:endnote>
  <w:endnote w:type="continuationSeparator" w:id="0">
    <w:p w14:paraId="3A583496" w14:textId="77777777" w:rsidR="00863451" w:rsidRDefault="00863451" w:rsidP="00446356">
      <w:r>
        <w:continuationSeparator/>
      </w:r>
    </w:p>
  </w:endnote>
  <w:endnote w:type="continuationNotice" w:id="1">
    <w:p w14:paraId="6D4B7AB9" w14:textId="77777777" w:rsidR="00863451" w:rsidRDefault="00863451" w:rsidP="00446356"/>
  </w:endnote>
  <w:endnote w:id="2">
    <w:p w14:paraId="732E546A" w14:textId="77777777" w:rsidR="00403916" w:rsidRPr="00403916" w:rsidRDefault="00403916" w:rsidP="002647D7">
      <w:pPr>
        <w:pStyle w:val="EndnoteText"/>
        <w:ind w:firstLine="288"/>
        <w:rPr>
          <w:del w:id="52" w:author="Author"/>
          <w:i/>
          <w:iCs/>
          <w:color w:val="FF0000"/>
          <w:sz w:val="20"/>
          <w:szCs w:val="20"/>
        </w:rPr>
      </w:pPr>
      <w:del w:id="53" w:author="Author">
        <w:r>
          <w:rPr>
            <w:rStyle w:val="EndnoteReference"/>
          </w:rPr>
          <w:endnoteRef/>
        </w:r>
        <w:r>
          <w:delText xml:space="preserve"> </w:delText>
        </w:r>
        <w:r w:rsidRPr="002647D7">
          <w:rPr>
            <w:sz w:val="20"/>
            <w:szCs w:val="20"/>
          </w:rPr>
          <w:delText xml:space="preserve">Ran </w:delText>
        </w:r>
        <w:r w:rsidRPr="002647D7">
          <w:rPr>
            <w:sz w:val="20"/>
            <w:szCs w:val="20"/>
            <w:lang w:val="en-GB"/>
          </w:rPr>
          <w:delText xml:space="preserve">Hacohen, </w:delText>
        </w:r>
        <w:r w:rsidR="003A3403" w:rsidRPr="002647D7">
          <w:rPr>
            <w:i/>
            <w:iCs/>
            <w:sz w:val="20"/>
            <w:szCs w:val="20"/>
            <w:lang w:val="en-GB"/>
          </w:rPr>
          <w:delText>Mehadshei ha-berit ha-yeshenah: Hitmodedut hokhmat Yisrael ba-Germania im bikoret ha-Mikra ba-meah ha-tisha-asar</w:delText>
        </w:r>
        <w:r w:rsidR="003A3403" w:rsidRPr="002647D7">
          <w:rPr>
            <w:sz w:val="20"/>
            <w:szCs w:val="20"/>
            <w:lang w:val="en-GB"/>
          </w:rPr>
          <w:delText xml:space="preserve"> (</w:delText>
        </w:r>
        <w:r w:rsidRPr="002647D7">
          <w:rPr>
            <w:sz w:val="20"/>
            <w:szCs w:val="20"/>
          </w:rPr>
          <w:delText xml:space="preserve">Reclaiming the Hebrew Bible: German-Jewish </w:delText>
        </w:r>
        <w:r w:rsidR="003A3403" w:rsidRPr="002647D7">
          <w:rPr>
            <w:sz w:val="20"/>
            <w:szCs w:val="20"/>
          </w:rPr>
          <w:delText>r</w:delText>
        </w:r>
        <w:r w:rsidRPr="002647D7">
          <w:rPr>
            <w:sz w:val="20"/>
            <w:szCs w:val="20"/>
          </w:rPr>
          <w:delText xml:space="preserve">eception of </w:delText>
        </w:r>
        <w:r w:rsidR="003A3403" w:rsidRPr="002647D7">
          <w:rPr>
            <w:sz w:val="20"/>
            <w:szCs w:val="20"/>
          </w:rPr>
          <w:delText>b</w:delText>
        </w:r>
        <w:r w:rsidRPr="002647D7">
          <w:rPr>
            <w:sz w:val="20"/>
            <w:szCs w:val="20"/>
          </w:rPr>
          <w:delText xml:space="preserve">iblical </w:delText>
        </w:r>
        <w:r w:rsidR="003A3403" w:rsidRPr="002647D7">
          <w:rPr>
            <w:sz w:val="20"/>
            <w:szCs w:val="20"/>
          </w:rPr>
          <w:delText>c</w:delText>
        </w:r>
        <w:r w:rsidRPr="002647D7">
          <w:rPr>
            <w:sz w:val="20"/>
            <w:szCs w:val="20"/>
          </w:rPr>
          <w:delText>riticism</w:delText>
        </w:r>
        <w:r w:rsidR="003A3403" w:rsidRPr="002647D7">
          <w:rPr>
            <w:sz w:val="20"/>
            <w:szCs w:val="20"/>
            <w:lang w:val="en-GB"/>
          </w:rPr>
          <w:delText>)</w:delText>
        </w:r>
        <w:r w:rsidRPr="002647D7">
          <w:rPr>
            <w:sz w:val="20"/>
            <w:szCs w:val="20"/>
            <w:lang w:val="en-GB"/>
          </w:rPr>
          <w:delText xml:space="preserve"> (Bnei-Brak: HaKibbutz Hameuhad, 2006), 23; Miriam Eliav-Feldon, </w:delText>
        </w:r>
        <w:r w:rsidR="003A3403" w:rsidRPr="002647D7">
          <w:rPr>
            <w:i/>
            <w:iCs/>
            <w:sz w:val="20"/>
            <w:szCs w:val="20"/>
            <w:lang w:val="en-GB"/>
          </w:rPr>
          <w:delText xml:space="preserve">Mahapehat ha-defus </w:delText>
        </w:r>
        <w:r w:rsidR="003A3403" w:rsidRPr="002647D7">
          <w:rPr>
            <w:sz w:val="20"/>
            <w:szCs w:val="20"/>
            <w:lang w:val="en-GB"/>
          </w:rPr>
          <w:delText>(</w:delText>
        </w:r>
        <w:r w:rsidRPr="002647D7">
          <w:rPr>
            <w:sz w:val="20"/>
            <w:szCs w:val="20"/>
            <w:lang w:val="en-GB"/>
          </w:rPr>
          <w:delText xml:space="preserve">The </w:delText>
        </w:r>
        <w:r w:rsidR="003A3403" w:rsidRPr="002647D7">
          <w:rPr>
            <w:sz w:val="20"/>
            <w:szCs w:val="20"/>
            <w:lang w:val="en-GB"/>
          </w:rPr>
          <w:delText>p</w:delText>
        </w:r>
        <w:r w:rsidRPr="002647D7">
          <w:rPr>
            <w:sz w:val="20"/>
            <w:szCs w:val="20"/>
            <w:lang w:val="en-GB"/>
          </w:rPr>
          <w:delText xml:space="preserve">rint </w:delText>
        </w:r>
        <w:r w:rsidR="003A3403" w:rsidRPr="002647D7">
          <w:rPr>
            <w:sz w:val="20"/>
            <w:szCs w:val="20"/>
            <w:lang w:val="en-GB"/>
          </w:rPr>
          <w:delText>r</w:delText>
        </w:r>
        <w:r w:rsidRPr="002647D7">
          <w:rPr>
            <w:sz w:val="20"/>
            <w:szCs w:val="20"/>
            <w:lang w:val="en-GB"/>
          </w:rPr>
          <w:delText>evolution</w:delText>
        </w:r>
        <w:r w:rsidR="003A3403" w:rsidRPr="002647D7">
          <w:rPr>
            <w:sz w:val="20"/>
            <w:szCs w:val="20"/>
            <w:lang w:val="en-GB"/>
          </w:rPr>
          <w:delText>)</w:delText>
        </w:r>
        <w:r w:rsidRPr="002647D7">
          <w:rPr>
            <w:sz w:val="20"/>
            <w:szCs w:val="20"/>
            <w:lang w:val="en-GB"/>
          </w:rPr>
          <w:delText xml:space="preserve"> (Tel Aviv: Ministry of Defense Press, 2000), 30</w:delText>
        </w:r>
        <w:r w:rsidR="00FC657E" w:rsidRPr="002647D7">
          <w:rPr>
            <w:sz w:val="20"/>
            <w:szCs w:val="20"/>
            <w:lang w:val="en-GB"/>
          </w:rPr>
          <w:delText>.</w:delText>
        </w:r>
      </w:del>
    </w:p>
  </w:endnote>
  <w:endnote w:id="3">
    <w:p w14:paraId="1A2EB7EB" w14:textId="77777777" w:rsidR="00403916" w:rsidRPr="00403916" w:rsidRDefault="00403916" w:rsidP="002647D7">
      <w:pPr>
        <w:pStyle w:val="Bibliography"/>
        <w:spacing w:line="240" w:lineRule="auto"/>
        <w:ind w:firstLine="288"/>
        <w:rPr>
          <w:del w:id="69" w:author="Author"/>
          <w:noProof/>
          <w:sz w:val="20"/>
          <w:szCs w:val="20"/>
          <w:lang w:val="en-GB"/>
        </w:rPr>
      </w:pPr>
      <w:del w:id="70" w:author="Author">
        <w:r>
          <w:rPr>
            <w:rStyle w:val="EndnoteReference"/>
          </w:rPr>
          <w:endnoteRef/>
        </w:r>
        <w:r>
          <w:delText xml:space="preserve"> </w:delText>
        </w:r>
        <w:r>
          <w:rPr>
            <w:sz w:val="20"/>
            <w:szCs w:val="20"/>
          </w:rPr>
          <w:delText xml:space="preserve">E. </w:delText>
        </w:r>
        <w:r w:rsidRPr="002834C7">
          <w:rPr>
            <w:sz w:val="20"/>
            <w:szCs w:val="20"/>
            <w:lang w:val="en-GB"/>
          </w:rPr>
          <w:delText>Fromm</w:delText>
        </w:r>
        <w:r>
          <w:rPr>
            <w:sz w:val="20"/>
            <w:szCs w:val="20"/>
            <w:lang w:val="en-GB"/>
          </w:rPr>
          <w:delText xml:space="preserve">, </w:delText>
        </w:r>
        <w:r w:rsidRPr="002834C7">
          <w:rPr>
            <w:i/>
            <w:iCs/>
            <w:noProof/>
            <w:sz w:val="20"/>
            <w:szCs w:val="20"/>
            <w:lang w:val="en-GB"/>
          </w:rPr>
          <w:delText>You Shall be as Gods</w:delText>
        </w:r>
        <w:r w:rsidRPr="002834C7">
          <w:rPr>
            <w:noProof/>
            <w:sz w:val="20"/>
            <w:szCs w:val="20"/>
            <w:lang w:val="en-GB"/>
          </w:rPr>
          <w:delText xml:space="preserve"> </w:delText>
        </w:r>
        <w:r>
          <w:rPr>
            <w:noProof/>
            <w:sz w:val="20"/>
            <w:szCs w:val="20"/>
            <w:lang w:val="en-GB"/>
          </w:rPr>
          <w:delText>(</w:delText>
        </w:r>
        <w:r w:rsidRPr="002834C7">
          <w:rPr>
            <w:noProof/>
            <w:sz w:val="20"/>
            <w:szCs w:val="20"/>
            <w:lang w:val="en-GB"/>
          </w:rPr>
          <w:delText>New York: Holt, Rinehart &amp; Winston</w:delText>
        </w:r>
        <w:r>
          <w:rPr>
            <w:noProof/>
            <w:sz w:val="20"/>
            <w:szCs w:val="20"/>
            <w:lang w:val="en-GB"/>
          </w:rPr>
          <w:delText>,</w:delText>
        </w:r>
        <w:r w:rsidRPr="002834C7">
          <w:rPr>
            <w:sz w:val="20"/>
            <w:szCs w:val="20"/>
            <w:lang w:val="en-GB"/>
          </w:rPr>
          <w:delText xml:space="preserve"> 1975)</w:delText>
        </w:r>
        <w:r>
          <w:rPr>
            <w:sz w:val="20"/>
            <w:szCs w:val="20"/>
            <w:lang w:val="en-GB"/>
          </w:rPr>
          <w:delText>.</w:delText>
        </w:r>
      </w:del>
    </w:p>
  </w:endnote>
  <w:endnote w:id="4">
    <w:p w14:paraId="3C63C4CC" w14:textId="77777777" w:rsidR="00293795" w:rsidRPr="00293795" w:rsidRDefault="00293795" w:rsidP="00293795">
      <w:pPr>
        <w:pStyle w:val="EndnoteText"/>
        <w:rPr>
          <w:del w:id="75" w:author="Author"/>
          <w:sz w:val="20"/>
          <w:szCs w:val="20"/>
        </w:rPr>
      </w:pPr>
      <w:del w:id="76" w:author="Author">
        <w:r>
          <w:delText xml:space="preserve">     </w:delText>
        </w:r>
        <w:r>
          <w:rPr>
            <w:rStyle w:val="EndnoteReference"/>
          </w:rPr>
          <w:endnoteRef/>
        </w:r>
        <w:r w:rsidR="007E21B4">
          <w:delText xml:space="preserve"> </w:delText>
        </w:r>
        <w:r w:rsidR="007E21B4" w:rsidRPr="007E21B4">
          <w:rPr>
            <w:sz w:val="20"/>
            <w:szCs w:val="20"/>
          </w:rPr>
          <w:delText>Biblica – International</w:delText>
        </w:r>
        <w:r w:rsidR="00063E91" w:rsidRPr="00063E91">
          <w:rPr>
            <w:sz w:val="20"/>
            <w:szCs w:val="20"/>
          </w:rPr>
          <w:delText xml:space="preserve"> Bible Society: New International Version (NIV).  </w:delText>
        </w:r>
        <w:r>
          <w:rPr>
            <w:sz w:val="20"/>
            <w:szCs w:val="20"/>
          </w:rPr>
          <w:delText xml:space="preserve">     </w:delText>
        </w:r>
      </w:del>
    </w:p>
  </w:endnote>
  <w:endnote w:id="5">
    <w:p w14:paraId="09486CC2" w14:textId="77777777" w:rsidR="006B6682" w:rsidRPr="002647D7" w:rsidRDefault="006B6682" w:rsidP="002647D7">
      <w:pPr>
        <w:pStyle w:val="EndnoteText"/>
        <w:ind w:firstLine="288"/>
        <w:rPr>
          <w:del w:id="91" w:author="Author"/>
          <w:sz w:val="20"/>
          <w:szCs w:val="20"/>
        </w:rPr>
      </w:pPr>
      <w:del w:id="92" w:author="Author">
        <w:r>
          <w:rPr>
            <w:rStyle w:val="EndnoteReference"/>
          </w:rPr>
          <w:endnoteRef/>
        </w:r>
        <w:r>
          <w:delText xml:space="preserve"> </w:delText>
        </w:r>
        <w:r>
          <w:rPr>
            <w:sz w:val="20"/>
            <w:szCs w:val="20"/>
            <w:lang w:val="en-GB"/>
          </w:rPr>
          <w:delText>Gershom Scholem, “Al Het Vaonesh” (On sin and p</w:delText>
        </w:r>
        <w:r w:rsidRPr="006B6682">
          <w:rPr>
            <w:sz w:val="20"/>
            <w:szCs w:val="20"/>
            <w:lang w:val="en-GB"/>
          </w:rPr>
          <w:delText xml:space="preserve">unishment). In </w:delText>
        </w:r>
        <w:r w:rsidRPr="006B6682">
          <w:rPr>
            <w:i/>
            <w:iCs/>
            <w:sz w:val="20"/>
            <w:szCs w:val="20"/>
            <w:lang w:val="en-GB"/>
          </w:rPr>
          <w:delText>Od Davar</w:delText>
        </w:r>
        <w:r w:rsidR="00653EEB">
          <w:rPr>
            <w:i/>
            <w:iCs/>
            <w:sz w:val="20"/>
            <w:szCs w:val="20"/>
            <w:lang w:val="en-GB"/>
          </w:rPr>
          <w:delText xml:space="preserve"> </w:delText>
        </w:r>
        <w:r w:rsidR="00653EEB">
          <w:rPr>
            <w:sz w:val="20"/>
            <w:szCs w:val="20"/>
            <w:lang w:val="en-GB"/>
          </w:rPr>
          <w:delText>(</w:delText>
        </w:r>
        <w:r w:rsidR="00653EEB">
          <w:rPr>
            <w:sz w:val="20"/>
            <w:szCs w:val="20"/>
          </w:rPr>
          <w:delText>Explications and implications: Writings on Jewish heritage and r</w:delText>
        </w:r>
        <w:r w:rsidR="00653EEB" w:rsidRPr="00653EEB">
          <w:rPr>
            <w:sz w:val="20"/>
            <w:szCs w:val="20"/>
          </w:rPr>
          <w:delText>enaissance</w:delText>
        </w:r>
        <w:r w:rsidR="00653EEB">
          <w:rPr>
            <w:sz w:val="20"/>
            <w:szCs w:val="20"/>
          </w:rPr>
          <w:delText>)</w:delText>
        </w:r>
        <w:r w:rsidRPr="006B6682">
          <w:rPr>
            <w:sz w:val="20"/>
            <w:szCs w:val="20"/>
            <w:lang w:val="en-GB"/>
          </w:rPr>
          <w:delText xml:space="preserve"> </w:delText>
        </w:r>
        <w:r w:rsidR="00653EEB">
          <w:rPr>
            <w:sz w:val="20"/>
            <w:szCs w:val="20"/>
            <w:lang w:val="en-GB"/>
          </w:rPr>
          <w:delText>(</w:delText>
        </w:r>
        <w:r w:rsidRPr="006B6682">
          <w:rPr>
            <w:sz w:val="20"/>
            <w:szCs w:val="20"/>
            <w:lang w:val="en-GB"/>
          </w:rPr>
          <w:delText>Tel Aviv: Am Oved</w:delText>
        </w:r>
        <w:r w:rsidR="00653EEB">
          <w:rPr>
            <w:sz w:val="20"/>
            <w:szCs w:val="20"/>
            <w:lang w:val="en-GB"/>
          </w:rPr>
          <w:delText>,</w:delText>
        </w:r>
        <w:r w:rsidR="00653EEB">
          <w:rPr>
            <w:sz w:val="20"/>
            <w:szCs w:val="20"/>
          </w:rPr>
          <w:delText xml:space="preserve"> </w:delText>
        </w:r>
        <w:r w:rsidR="00653EEB">
          <w:rPr>
            <w:sz w:val="20"/>
            <w:szCs w:val="20"/>
            <w:lang w:val="en-GB"/>
          </w:rPr>
          <w:delText>1992), 163.</w:delText>
        </w:r>
      </w:del>
    </w:p>
  </w:endnote>
  <w:endnote w:id="6">
    <w:p w14:paraId="1D92323E" w14:textId="77777777" w:rsidR="004E3F7E" w:rsidRPr="002647D7" w:rsidRDefault="004E3F7E" w:rsidP="002647D7">
      <w:pPr>
        <w:pStyle w:val="Bibliography"/>
        <w:spacing w:line="240" w:lineRule="auto"/>
        <w:ind w:firstLine="288"/>
        <w:rPr>
          <w:del w:id="130" w:author="Author"/>
          <w:noProof/>
          <w:sz w:val="20"/>
          <w:szCs w:val="20"/>
          <w:lang w:val="en-GB"/>
        </w:rPr>
      </w:pPr>
      <w:del w:id="131" w:author="Author">
        <w:r>
          <w:rPr>
            <w:rStyle w:val="EndnoteReference"/>
          </w:rPr>
          <w:endnoteRef/>
        </w:r>
        <w:r>
          <w:delText xml:space="preserve"> </w:delText>
        </w:r>
        <w:r w:rsidRPr="002834C7">
          <w:rPr>
            <w:noProof/>
            <w:sz w:val="20"/>
            <w:szCs w:val="20"/>
            <w:lang w:val="en-GB"/>
          </w:rPr>
          <w:delText>Meir</w:delText>
        </w:r>
        <w:r>
          <w:rPr>
            <w:noProof/>
            <w:sz w:val="20"/>
            <w:szCs w:val="20"/>
            <w:lang w:val="en-GB"/>
          </w:rPr>
          <w:delText xml:space="preserve"> Weiss</w:delText>
        </w:r>
        <w:r w:rsidR="008C655F">
          <w:rPr>
            <w:noProof/>
            <w:sz w:val="20"/>
            <w:szCs w:val="20"/>
            <w:lang w:val="en-GB"/>
          </w:rPr>
          <w:delText xml:space="preserve">, </w:delText>
        </w:r>
        <w:r w:rsidR="008C655F">
          <w:rPr>
            <w:i/>
            <w:iCs/>
            <w:noProof/>
            <w:sz w:val="20"/>
            <w:szCs w:val="20"/>
            <w:lang w:val="en-GB"/>
          </w:rPr>
          <w:delText>The Story of Job’</w:delText>
        </w:r>
        <w:r w:rsidRPr="002834C7">
          <w:rPr>
            <w:i/>
            <w:iCs/>
            <w:noProof/>
            <w:sz w:val="20"/>
            <w:szCs w:val="20"/>
            <w:lang w:val="en-GB"/>
          </w:rPr>
          <w:delText>s Beginning: Job 1-2: A Literary Analysi</w:delText>
        </w:r>
        <w:r w:rsidR="008C655F">
          <w:rPr>
            <w:i/>
            <w:iCs/>
            <w:noProof/>
            <w:sz w:val="20"/>
            <w:szCs w:val="20"/>
            <w:lang w:val="en-GB"/>
          </w:rPr>
          <w:delText xml:space="preserve">s </w:delText>
        </w:r>
        <w:r w:rsidR="008C655F">
          <w:rPr>
            <w:noProof/>
            <w:sz w:val="20"/>
            <w:szCs w:val="20"/>
            <w:lang w:val="en-GB"/>
          </w:rPr>
          <w:delText>(</w:delText>
        </w:r>
        <w:r w:rsidRPr="002834C7">
          <w:rPr>
            <w:noProof/>
            <w:sz w:val="20"/>
            <w:szCs w:val="20"/>
            <w:lang w:val="en-GB"/>
          </w:rPr>
          <w:delText>Jer</w:delText>
        </w:r>
        <w:r w:rsidR="008C655F">
          <w:rPr>
            <w:noProof/>
            <w:sz w:val="20"/>
            <w:szCs w:val="20"/>
            <w:lang w:val="en-GB"/>
          </w:rPr>
          <w:delText xml:space="preserve">usalem: Hebrew University Press, </w:delText>
        </w:r>
        <w:r w:rsidR="008C655F">
          <w:rPr>
            <w:sz w:val="20"/>
            <w:szCs w:val="20"/>
            <w:lang w:val="en-GB"/>
          </w:rPr>
          <w:delText>1987), 390.</w:delText>
        </w:r>
      </w:del>
    </w:p>
  </w:endnote>
  <w:endnote w:id="7">
    <w:p w14:paraId="517F6EB9" w14:textId="77777777" w:rsidR="008C655F" w:rsidRPr="002647D7" w:rsidRDefault="008C655F" w:rsidP="002647D7">
      <w:pPr>
        <w:pStyle w:val="EndnoteText"/>
        <w:ind w:firstLine="288"/>
        <w:rPr>
          <w:del w:id="168" w:author="Author"/>
          <w:sz w:val="20"/>
          <w:szCs w:val="20"/>
          <w:lang w:val="en-GB"/>
        </w:rPr>
      </w:pPr>
      <w:del w:id="169" w:author="Author">
        <w:r>
          <w:rPr>
            <w:rStyle w:val="EndnoteReference"/>
          </w:rPr>
          <w:endnoteRef/>
        </w:r>
        <w:r>
          <w:delText xml:space="preserve"> </w:delText>
        </w:r>
        <w:r w:rsidRPr="002834C7">
          <w:rPr>
            <w:noProof/>
            <w:sz w:val="20"/>
            <w:szCs w:val="20"/>
            <w:lang w:val="en-GB"/>
          </w:rPr>
          <w:delText>Karl</w:delText>
        </w:r>
        <w:r>
          <w:rPr>
            <w:noProof/>
            <w:sz w:val="20"/>
            <w:szCs w:val="20"/>
            <w:lang w:val="en-GB"/>
          </w:rPr>
          <w:delText xml:space="preserve"> Barth,</w:delText>
        </w:r>
        <w:r w:rsidRPr="002834C7">
          <w:rPr>
            <w:noProof/>
            <w:sz w:val="20"/>
            <w:szCs w:val="20"/>
            <w:lang w:val="en-GB"/>
          </w:rPr>
          <w:delText xml:space="preserve"> </w:delText>
        </w:r>
        <w:r w:rsidRPr="002647D7">
          <w:rPr>
            <w:i/>
            <w:iCs/>
            <w:noProof/>
            <w:sz w:val="20"/>
            <w:szCs w:val="20"/>
            <w:lang w:val="en-GB"/>
          </w:rPr>
          <w:delText>Dogmatics in Outline</w:delText>
        </w:r>
        <w:r>
          <w:rPr>
            <w:noProof/>
            <w:sz w:val="20"/>
            <w:szCs w:val="20"/>
            <w:lang w:val="en-GB"/>
          </w:rPr>
          <w:delText>, trans. by G.T. Thompson (</w:delText>
        </w:r>
        <w:r w:rsidRPr="002834C7">
          <w:rPr>
            <w:noProof/>
            <w:sz w:val="20"/>
            <w:szCs w:val="20"/>
            <w:lang w:val="en-GB"/>
          </w:rPr>
          <w:delText>Ne</w:delText>
        </w:r>
        <w:r>
          <w:rPr>
            <w:noProof/>
            <w:sz w:val="20"/>
            <w:szCs w:val="20"/>
            <w:lang w:val="en-GB"/>
          </w:rPr>
          <w:delText xml:space="preserve">w York: </w:delText>
        </w:r>
        <w:r>
          <w:rPr>
            <w:sz w:val="20"/>
            <w:szCs w:val="20"/>
            <w:lang w:val="en-GB"/>
          </w:rPr>
          <w:delText>Harper &amp; Row Publishers, 1959), 154-</w:delText>
        </w:r>
        <w:r w:rsidRPr="002834C7">
          <w:rPr>
            <w:sz w:val="20"/>
            <w:szCs w:val="20"/>
            <w:lang w:val="en-GB"/>
          </w:rPr>
          <w:delText>155.</w:delText>
        </w:r>
      </w:del>
    </w:p>
  </w:endnote>
  <w:endnote w:id="8">
    <w:p w14:paraId="799F8342" w14:textId="77777777" w:rsidR="006A7E54" w:rsidRPr="002647D7" w:rsidRDefault="006A7E54" w:rsidP="002647D7">
      <w:pPr>
        <w:pStyle w:val="EndnoteText"/>
        <w:ind w:firstLine="288"/>
        <w:rPr>
          <w:del w:id="216" w:author="Author"/>
          <w:sz w:val="20"/>
          <w:szCs w:val="20"/>
          <w:lang w:val="en-GB"/>
        </w:rPr>
      </w:pPr>
      <w:del w:id="217" w:author="Author">
        <w:r w:rsidRPr="002647D7">
          <w:rPr>
            <w:sz w:val="20"/>
            <w:szCs w:val="20"/>
            <w:lang w:val="en-GB"/>
          </w:rPr>
          <w:endnoteRef/>
        </w:r>
        <w:r>
          <w:rPr>
            <w:sz w:val="20"/>
            <w:szCs w:val="20"/>
            <w:lang w:val="en-GB"/>
          </w:rPr>
          <w:delText xml:space="preserve"> Paul </w:delText>
        </w:r>
        <w:r w:rsidRPr="002834C7">
          <w:rPr>
            <w:sz w:val="20"/>
            <w:szCs w:val="20"/>
            <w:lang w:val="en-GB"/>
          </w:rPr>
          <w:delText>Tillich</w:delText>
        </w:r>
        <w:r>
          <w:rPr>
            <w:sz w:val="20"/>
            <w:szCs w:val="20"/>
            <w:lang w:val="en-GB"/>
          </w:rPr>
          <w:delText>,</w:delText>
        </w:r>
        <w:r w:rsidRPr="002834C7">
          <w:rPr>
            <w:sz w:val="20"/>
            <w:szCs w:val="20"/>
            <w:lang w:val="en-GB"/>
          </w:rPr>
          <w:delText xml:space="preserve"> </w:delText>
        </w:r>
        <w:r w:rsidRPr="002647D7">
          <w:rPr>
            <w:i/>
            <w:iCs/>
            <w:sz w:val="20"/>
            <w:szCs w:val="20"/>
            <w:lang w:val="en-GB"/>
          </w:rPr>
          <w:delText>Systematic Theology</w:delText>
        </w:r>
        <w:r w:rsidRPr="002647D7">
          <w:rPr>
            <w:sz w:val="20"/>
            <w:szCs w:val="20"/>
            <w:lang w:val="en-GB"/>
          </w:rPr>
          <w:delText xml:space="preserve"> </w:delText>
        </w:r>
        <w:r>
          <w:rPr>
            <w:sz w:val="20"/>
            <w:szCs w:val="20"/>
            <w:lang w:val="en-GB"/>
          </w:rPr>
          <w:delText>(</w:delText>
        </w:r>
        <w:r w:rsidRPr="002834C7">
          <w:rPr>
            <w:sz w:val="20"/>
            <w:szCs w:val="20"/>
            <w:lang w:val="en-GB"/>
          </w:rPr>
          <w:delText>Chicago: University of Chicago Press</w:delText>
        </w:r>
        <w:r>
          <w:rPr>
            <w:sz w:val="20"/>
            <w:szCs w:val="20"/>
            <w:lang w:val="en-GB"/>
          </w:rPr>
          <w:delText xml:space="preserve">, </w:delText>
        </w:r>
        <w:r w:rsidRPr="002834C7">
          <w:rPr>
            <w:sz w:val="20"/>
            <w:szCs w:val="20"/>
            <w:lang w:val="en-GB"/>
          </w:rPr>
          <w:delText>195</w:delText>
        </w:r>
        <w:r>
          <w:rPr>
            <w:sz w:val="20"/>
            <w:szCs w:val="20"/>
            <w:lang w:val="en-GB"/>
          </w:rPr>
          <w:delText>1).</w:delText>
        </w:r>
      </w:del>
    </w:p>
  </w:endnote>
  <w:endnote w:id="9">
    <w:p w14:paraId="4E4DF708" w14:textId="77777777" w:rsidR="003F412E" w:rsidRPr="00B37A4A" w:rsidRDefault="003F412E" w:rsidP="002647D7">
      <w:pPr>
        <w:pStyle w:val="EndnoteText"/>
        <w:ind w:firstLine="288"/>
        <w:rPr>
          <w:del w:id="222" w:author="Author"/>
          <w:sz w:val="20"/>
          <w:szCs w:val="20"/>
          <w:lang w:val="en-GB"/>
        </w:rPr>
      </w:pPr>
      <w:del w:id="223" w:author="Author">
        <w:r w:rsidRPr="00B37A4A">
          <w:rPr>
            <w:sz w:val="20"/>
            <w:szCs w:val="20"/>
            <w:lang w:val="en-GB"/>
          </w:rPr>
          <w:endnoteRef/>
        </w:r>
        <w:r w:rsidRPr="00B37A4A">
          <w:rPr>
            <w:sz w:val="20"/>
            <w:szCs w:val="20"/>
            <w:lang w:val="en-GB"/>
          </w:rPr>
          <w:delText xml:space="preserve"> </w:delText>
        </w:r>
        <w:r>
          <w:rPr>
            <w:sz w:val="20"/>
            <w:szCs w:val="20"/>
            <w:lang w:val="en-GB"/>
          </w:rPr>
          <w:delText>Friedrich</w:delText>
        </w:r>
        <w:r w:rsidRPr="003F412E">
          <w:rPr>
            <w:sz w:val="20"/>
            <w:szCs w:val="20"/>
            <w:lang w:val="en-GB"/>
          </w:rPr>
          <w:delText xml:space="preserve"> </w:delText>
        </w:r>
        <w:r w:rsidRPr="002834C7">
          <w:rPr>
            <w:sz w:val="20"/>
            <w:szCs w:val="20"/>
            <w:lang w:val="en-GB"/>
          </w:rPr>
          <w:delText>Nietzsche</w:delText>
        </w:r>
        <w:r w:rsidRPr="00B37A4A">
          <w:rPr>
            <w:i/>
            <w:iCs/>
            <w:sz w:val="20"/>
            <w:szCs w:val="20"/>
            <w:lang w:val="en-GB"/>
          </w:rPr>
          <w:delText>, The Will to Power</w:delText>
        </w:r>
        <w:r w:rsidRPr="00B37A4A">
          <w:rPr>
            <w:sz w:val="20"/>
            <w:szCs w:val="20"/>
            <w:lang w:val="en-GB"/>
          </w:rPr>
          <w:delText xml:space="preserve">, </w:delText>
        </w:r>
        <w:r>
          <w:rPr>
            <w:sz w:val="20"/>
            <w:szCs w:val="20"/>
            <w:lang w:val="en-GB"/>
          </w:rPr>
          <w:delText>t</w:delText>
        </w:r>
        <w:r w:rsidRPr="002834C7">
          <w:rPr>
            <w:sz w:val="20"/>
            <w:szCs w:val="20"/>
            <w:lang w:val="en-GB"/>
          </w:rPr>
          <w:delText>rans. Walter Kauffman and H.</w:delText>
        </w:r>
        <w:r>
          <w:rPr>
            <w:sz w:val="20"/>
            <w:szCs w:val="20"/>
            <w:lang w:val="en-GB"/>
          </w:rPr>
          <w:delText xml:space="preserve"> J. Holingdale (New York: Vintage Books, 1968), </w:delText>
        </w:r>
        <w:r w:rsidRPr="002834C7">
          <w:rPr>
            <w:sz w:val="20"/>
            <w:szCs w:val="20"/>
            <w:lang w:val="en-GB"/>
          </w:rPr>
          <w:delText>§</w:delText>
        </w:r>
        <w:r>
          <w:rPr>
            <w:sz w:val="20"/>
            <w:szCs w:val="20"/>
            <w:lang w:val="en-GB"/>
          </w:rPr>
          <w:delText>221.</w:delText>
        </w:r>
      </w:del>
    </w:p>
  </w:endnote>
  <w:endnote w:id="10">
    <w:p w14:paraId="56BDB1A8" w14:textId="77777777" w:rsidR="003F412E" w:rsidRPr="00B37A4A" w:rsidRDefault="003F412E" w:rsidP="002647D7">
      <w:pPr>
        <w:pStyle w:val="EndnoteText"/>
        <w:ind w:firstLine="288"/>
        <w:rPr>
          <w:del w:id="226" w:author="Author"/>
          <w:sz w:val="20"/>
          <w:szCs w:val="20"/>
          <w:lang w:val="en-GB"/>
        </w:rPr>
      </w:pPr>
      <w:del w:id="227" w:author="Author">
        <w:r w:rsidRPr="00B37A4A">
          <w:rPr>
            <w:sz w:val="20"/>
            <w:szCs w:val="20"/>
            <w:lang w:val="en-GB"/>
          </w:rPr>
          <w:endnoteRef/>
        </w:r>
        <w:r w:rsidRPr="00B37A4A">
          <w:rPr>
            <w:sz w:val="20"/>
            <w:szCs w:val="20"/>
            <w:lang w:val="en-GB"/>
          </w:rPr>
          <w:delText xml:space="preserve"> </w:delText>
        </w:r>
        <w:r>
          <w:rPr>
            <w:sz w:val="20"/>
            <w:szCs w:val="20"/>
            <w:lang w:val="en-GB"/>
          </w:rPr>
          <w:delText>Yuval</w:delText>
        </w:r>
        <w:r w:rsidRPr="003F412E">
          <w:rPr>
            <w:sz w:val="20"/>
            <w:szCs w:val="20"/>
            <w:lang w:val="en-GB"/>
          </w:rPr>
          <w:delText xml:space="preserve"> </w:delText>
        </w:r>
        <w:r w:rsidRPr="002834C7">
          <w:rPr>
            <w:sz w:val="20"/>
            <w:szCs w:val="20"/>
            <w:lang w:val="en-GB"/>
          </w:rPr>
          <w:delText xml:space="preserve">Lurie, </w:delText>
        </w:r>
        <w:r w:rsidRPr="00B37A4A">
          <w:rPr>
            <w:i/>
            <w:iCs/>
            <w:sz w:val="20"/>
            <w:szCs w:val="20"/>
            <w:lang w:val="en-GB"/>
          </w:rPr>
          <w:delText>Tracking the Meaning of Life: A Philosophical Journey</w:delText>
        </w:r>
        <w:r w:rsidRPr="00B37A4A">
          <w:rPr>
            <w:sz w:val="20"/>
            <w:szCs w:val="20"/>
            <w:lang w:val="en-GB"/>
          </w:rPr>
          <w:delText xml:space="preserve"> </w:delText>
        </w:r>
        <w:r>
          <w:rPr>
            <w:sz w:val="20"/>
            <w:szCs w:val="20"/>
            <w:lang w:val="en-GB"/>
          </w:rPr>
          <w:delText>(</w:delText>
        </w:r>
        <w:r w:rsidRPr="002834C7">
          <w:rPr>
            <w:sz w:val="20"/>
            <w:szCs w:val="20"/>
            <w:lang w:val="en-GB"/>
          </w:rPr>
          <w:delText>Columbia, M</w:delText>
        </w:r>
        <w:r>
          <w:rPr>
            <w:sz w:val="20"/>
            <w:szCs w:val="20"/>
            <w:lang w:val="en-GB"/>
          </w:rPr>
          <w:delText xml:space="preserve">O: University of Missouri Press, 2006). </w:delText>
        </w:r>
      </w:del>
    </w:p>
  </w:endnote>
  <w:endnote w:id="11">
    <w:p w14:paraId="52150878" w14:textId="77777777" w:rsidR="003F412E" w:rsidRPr="00B37A4A" w:rsidRDefault="003F412E" w:rsidP="002647D7">
      <w:pPr>
        <w:pStyle w:val="EndnoteText"/>
        <w:ind w:firstLine="288"/>
        <w:rPr>
          <w:del w:id="230" w:author="Author"/>
          <w:sz w:val="20"/>
          <w:szCs w:val="20"/>
          <w:lang w:val="en-GB"/>
        </w:rPr>
      </w:pPr>
      <w:del w:id="231" w:author="Author">
        <w:r w:rsidRPr="00DA6E31">
          <w:rPr>
            <w:sz w:val="20"/>
            <w:szCs w:val="20"/>
            <w:lang w:val="en-GB"/>
          </w:rPr>
          <w:endnoteRef/>
        </w:r>
        <w:r w:rsidRPr="00B37A4A">
          <w:rPr>
            <w:sz w:val="20"/>
            <w:szCs w:val="20"/>
            <w:lang w:val="en-GB"/>
          </w:rPr>
          <w:delText xml:space="preserve"> Nietzsche, Will, </w:delText>
        </w:r>
        <w:r w:rsidRPr="002834C7">
          <w:rPr>
            <w:sz w:val="20"/>
            <w:szCs w:val="20"/>
            <w:lang w:val="en-GB"/>
          </w:rPr>
          <w:delText>§478</w:delText>
        </w:r>
        <w:r>
          <w:rPr>
            <w:sz w:val="20"/>
            <w:szCs w:val="20"/>
            <w:lang w:val="en-GB"/>
          </w:rPr>
          <w:delText>.</w:delText>
        </w:r>
      </w:del>
    </w:p>
  </w:endnote>
  <w:endnote w:id="12">
    <w:p w14:paraId="0BF2BC03" w14:textId="77777777" w:rsidR="003F412E" w:rsidRPr="00B37A4A" w:rsidRDefault="003F412E" w:rsidP="002647D7">
      <w:pPr>
        <w:pStyle w:val="EndnoteText"/>
        <w:ind w:firstLine="288"/>
        <w:rPr>
          <w:del w:id="232" w:author="Author"/>
          <w:sz w:val="20"/>
          <w:szCs w:val="20"/>
          <w:lang w:val="en-GB"/>
        </w:rPr>
      </w:pPr>
      <w:del w:id="233" w:author="Author">
        <w:r w:rsidRPr="00B37A4A">
          <w:rPr>
            <w:sz w:val="20"/>
            <w:szCs w:val="20"/>
            <w:lang w:val="en-GB"/>
          </w:rPr>
          <w:endnoteRef/>
        </w:r>
        <w:r w:rsidRPr="00B37A4A">
          <w:rPr>
            <w:sz w:val="20"/>
            <w:szCs w:val="20"/>
            <w:lang w:val="en-GB"/>
          </w:rPr>
          <w:delText xml:space="preserve"> </w:delText>
        </w:r>
        <w:r>
          <w:rPr>
            <w:sz w:val="20"/>
            <w:szCs w:val="20"/>
            <w:lang w:val="en-GB"/>
          </w:rPr>
          <w:delText>Eli Elon,</w:delText>
        </w:r>
        <w:r w:rsidRPr="002834C7">
          <w:rPr>
            <w:sz w:val="20"/>
            <w:szCs w:val="20"/>
            <w:lang w:val="en-GB"/>
          </w:rPr>
          <w:delText xml:space="preserve"> </w:delText>
        </w:r>
        <w:r w:rsidRPr="00B37A4A">
          <w:rPr>
            <w:i/>
            <w:iCs/>
            <w:sz w:val="20"/>
            <w:szCs w:val="20"/>
            <w:lang w:val="en-GB"/>
          </w:rPr>
          <w:delText xml:space="preserve">Yitzirah atzmit: Khaim, adam, ve-yetzirah al pi Nietzsche </w:delText>
        </w:r>
        <w:r w:rsidRPr="00B37A4A">
          <w:rPr>
            <w:sz w:val="20"/>
            <w:szCs w:val="20"/>
            <w:lang w:val="en-GB"/>
          </w:rPr>
          <w:delText>(</w:delText>
        </w:r>
        <w:r>
          <w:rPr>
            <w:sz w:val="20"/>
            <w:szCs w:val="20"/>
            <w:lang w:val="en-GB"/>
          </w:rPr>
          <w:delText>Self c</w:delText>
        </w:r>
        <w:r w:rsidRPr="00B37A4A">
          <w:rPr>
            <w:sz w:val="20"/>
            <w:szCs w:val="20"/>
            <w:lang w:val="en-GB"/>
          </w:rPr>
          <w:delText xml:space="preserve">reation: </w:delText>
        </w:r>
        <w:r>
          <w:rPr>
            <w:sz w:val="20"/>
            <w:szCs w:val="20"/>
            <w:lang w:val="en-GB"/>
          </w:rPr>
          <w:delText>Life, man, and creation a</w:delText>
        </w:r>
        <w:r w:rsidRPr="00B37A4A">
          <w:rPr>
            <w:sz w:val="20"/>
            <w:szCs w:val="20"/>
            <w:lang w:val="en-GB"/>
          </w:rPr>
          <w:delText>ccording to Nietzsche)</w:delText>
        </w:r>
        <w:r>
          <w:rPr>
            <w:sz w:val="20"/>
            <w:szCs w:val="20"/>
            <w:lang w:val="en-GB"/>
          </w:rPr>
          <w:delText xml:space="preserve"> (Jerusalem: Magnes, 2005), 170.</w:delText>
        </w:r>
      </w:del>
    </w:p>
  </w:endnote>
  <w:endnote w:id="13">
    <w:p w14:paraId="3EDD601B" w14:textId="77777777" w:rsidR="003F412E" w:rsidRPr="00B37A4A" w:rsidRDefault="003F412E" w:rsidP="002647D7">
      <w:pPr>
        <w:pStyle w:val="EndnoteText"/>
        <w:ind w:firstLine="288"/>
        <w:rPr>
          <w:del w:id="237" w:author="Author"/>
          <w:sz w:val="20"/>
          <w:szCs w:val="20"/>
          <w:lang w:val="en-GB"/>
        </w:rPr>
      </w:pPr>
      <w:del w:id="238" w:author="Author">
        <w:r w:rsidRPr="00B37A4A">
          <w:rPr>
            <w:sz w:val="20"/>
            <w:szCs w:val="20"/>
            <w:lang w:val="en-GB"/>
          </w:rPr>
          <w:endnoteRef/>
        </w:r>
        <w:r w:rsidRPr="00B37A4A">
          <w:rPr>
            <w:sz w:val="20"/>
            <w:szCs w:val="20"/>
            <w:lang w:val="en-GB"/>
          </w:rPr>
          <w:delText xml:space="preserve"> </w:delText>
        </w:r>
        <w:r>
          <w:rPr>
            <w:sz w:val="20"/>
            <w:szCs w:val="20"/>
            <w:lang w:val="en-GB"/>
          </w:rPr>
          <w:delText>Ludwig Wittgenstein,</w:delText>
        </w:r>
        <w:r w:rsidRPr="002834C7">
          <w:rPr>
            <w:sz w:val="20"/>
            <w:szCs w:val="20"/>
            <w:lang w:val="en-GB"/>
          </w:rPr>
          <w:delText xml:space="preserve"> </w:delText>
        </w:r>
        <w:r w:rsidRPr="00B37A4A">
          <w:rPr>
            <w:i/>
            <w:iCs/>
            <w:sz w:val="20"/>
            <w:szCs w:val="20"/>
            <w:lang w:val="en-GB"/>
          </w:rPr>
          <w:delText>Culture and Value</w:delText>
        </w:r>
        <w:r>
          <w:rPr>
            <w:sz w:val="20"/>
            <w:szCs w:val="20"/>
            <w:lang w:val="en-GB"/>
          </w:rPr>
          <w:delText>, e</w:delText>
        </w:r>
        <w:r w:rsidRPr="00B37A4A">
          <w:rPr>
            <w:sz w:val="20"/>
            <w:szCs w:val="20"/>
            <w:lang w:val="en-GB"/>
          </w:rPr>
          <w:delText>d</w:delText>
        </w:r>
        <w:r>
          <w:rPr>
            <w:sz w:val="20"/>
            <w:szCs w:val="20"/>
            <w:lang w:val="en-GB"/>
          </w:rPr>
          <w:delText>.</w:delText>
        </w:r>
        <w:r w:rsidRPr="002834C7">
          <w:rPr>
            <w:sz w:val="20"/>
            <w:szCs w:val="20"/>
            <w:lang w:val="en-GB"/>
          </w:rPr>
          <w:delText xml:space="preserve"> </w:delText>
        </w:r>
        <w:r>
          <w:rPr>
            <w:sz w:val="20"/>
            <w:szCs w:val="20"/>
            <w:lang w:val="en-GB"/>
          </w:rPr>
          <w:delText>G. H. von Wright, t</w:delText>
        </w:r>
        <w:r w:rsidRPr="002834C7">
          <w:rPr>
            <w:sz w:val="20"/>
            <w:szCs w:val="20"/>
            <w:lang w:val="en-GB"/>
          </w:rPr>
          <w:delText>rans</w:delText>
        </w:r>
        <w:r>
          <w:rPr>
            <w:sz w:val="20"/>
            <w:szCs w:val="20"/>
            <w:lang w:val="en-GB"/>
          </w:rPr>
          <w:delText>.</w:delText>
        </w:r>
        <w:r w:rsidRPr="002834C7">
          <w:rPr>
            <w:sz w:val="20"/>
            <w:szCs w:val="20"/>
            <w:lang w:val="en-GB"/>
          </w:rPr>
          <w:delText xml:space="preserve"> Peter</w:delText>
        </w:r>
        <w:r>
          <w:rPr>
            <w:sz w:val="20"/>
            <w:szCs w:val="20"/>
            <w:lang w:val="en-GB"/>
          </w:rPr>
          <w:delText xml:space="preserve"> Winch (Oxford: Basil Blackwell, 1980). </w:delText>
        </w:r>
      </w:del>
    </w:p>
  </w:endnote>
  <w:endnote w:id="14">
    <w:p w14:paraId="04D1ECE3" w14:textId="77777777" w:rsidR="00557E9A" w:rsidRPr="00B37A4A" w:rsidRDefault="00557E9A" w:rsidP="002647D7">
      <w:pPr>
        <w:pStyle w:val="EndnoteText"/>
        <w:ind w:firstLine="288"/>
        <w:rPr>
          <w:del w:id="304" w:author="Author"/>
          <w:sz w:val="20"/>
          <w:szCs w:val="20"/>
          <w:lang w:val="en-GB"/>
        </w:rPr>
      </w:pPr>
      <w:del w:id="305" w:author="Author">
        <w:r w:rsidRPr="00B37A4A">
          <w:rPr>
            <w:sz w:val="20"/>
            <w:szCs w:val="20"/>
            <w:lang w:val="en-GB"/>
          </w:rPr>
          <w:endnoteRef/>
        </w:r>
        <w:r w:rsidRPr="00B37A4A">
          <w:rPr>
            <w:sz w:val="20"/>
            <w:szCs w:val="20"/>
            <w:lang w:val="en-GB"/>
          </w:rPr>
          <w:delText xml:space="preserve"> </w:delText>
        </w:r>
        <w:r>
          <w:rPr>
            <w:sz w:val="20"/>
            <w:szCs w:val="20"/>
            <w:lang w:val="en-GB"/>
          </w:rPr>
          <w:delText>Friedrich</w:delText>
        </w:r>
        <w:r w:rsidRPr="00557E9A">
          <w:rPr>
            <w:sz w:val="20"/>
            <w:szCs w:val="20"/>
            <w:lang w:val="en-GB"/>
          </w:rPr>
          <w:delText xml:space="preserve"> </w:delText>
        </w:r>
        <w:r w:rsidRPr="002834C7">
          <w:rPr>
            <w:sz w:val="20"/>
            <w:szCs w:val="20"/>
            <w:lang w:val="en-GB"/>
          </w:rPr>
          <w:delText xml:space="preserve">Nietzsche, </w:delText>
        </w:r>
        <w:r w:rsidRPr="00B37A4A">
          <w:rPr>
            <w:i/>
            <w:iCs/>
            <w:sz w:val="20"/>
            <w:szCs w:val="20"/>
            <w:lang w:val="en-GB"/>
          </w:rPr>
          <w:delText>Thus Spoke Zarathustra</w:delText>
        </w:r>
        <w:r>
          <w:rPr>
            <w:sz w:val="20"/>
            <w:szCs w:val="20"/>
            <w:lang w:val="en-GB"/>
          </w:rPr>
          <w:delText xml:space="preserve">, trans. Adrian Del Caro (Cambridge: </w:delText>
        </w:r>
        <w:r w:rsidRPr="002834C7">
          <w:rPr>
            <w:sz w:val="20"/>
            <w:szCs w:val="20"/>
            <w:lang w:val="en-GB"/>
          </w:rPr>
          <w:delText>Cambridge University Press</w:delText>
        </w:r>
        <w:r>
          <w:rPr>
            <w:sz w:val="20"/>
            <w:szCs w:val="20"/>
            <w:lang w:val="en-GB"/>
          </w:rPr>
          <w:delText>, 2006), 47.</w:delText>
        </w:r>
      </w:del>
    </w:p>
  </w:endnote>
  <w:endnote w:id="15">
    <w:p w14:paraId="417600D4" w14:textId="77777777" w:rsidR="002D27A5" w:rsidRPr="00B37A4A" w:rsidRDefault="002D27A5" w:rsidP="002647D7">
      <w:pPr>
        <w:pStyle w:val="EndnoteText"/>
        <w:ind w:firstLine="288"/>
        <w:rPr>
          <w:del w:id="308" w:author="Author"/>
          <w:sz w:val="20"/>
          <w:szCs w:val="20"/>
          <w:lang w:val="en-GB"/>
        </w:rPr>
      </w:pPr>
      <w:del w:id="309" w:author="Author">
        <w:r w:rsidRPr="00B37A4A">
          <w:rPr>
            <w:sz w:val="20"/>
            <w:szCs w:val="20"/>
            <w:lang w:val="en-GB"/>
          </w:rPr>
          <w:endnoteRef/>
        </w:r>
        <w:r w:rsidRPr="00B37A4A">
          <w:rPr>
            <w:sz w:val="20"/>
            <w:szCs w:val="20"/>
            <w:lang w:val="en-GB"/>
          </w:rPr>
          <w:delText xml:space="preserve"> </w:delText>
        </w:r>
        <w:r>
          <w:rPr>
            <w:sz w:val="20"/>
            <w:szCs w:val="20"/>
            <w:lang w:val="en-GB"/>
          </w:rPr>
          <w:delText xml:space="preserve">Ruth </w:delText>
        </w:r>
        <w:r w:rsidRPr="002834C7">
          <w:rPr>
            <w:sz w:val="20"/>
            <w:szCs w:val="20"/>
            <w:lang w:val="en-GB"/>
          </w:rPr>
          <w:delText xml:space="preserve">Netzer, </w:delText>
        </w:r>
        <w:r w:rsidRPr="00B37A4A">
          <w:rPr>
            <w:i/>
            <w:iCs/>
            <w:sz w:val="20"/>
            <w:szCs w:val="20"/>
            <w:lang w:val="en-GB"/>
          </w:rPr>
          <w:delText>Masa ha-gibor: Tahalikh hitavut hanefesh ba-mitus, b'maagal ha-haim u be-terapia</w:delText>
        </w:r>
        <w:r w:rsidRPr="00B37A4A">
          <w:rPr>
            <w:sz w:val="20"/>
            <w:szCs w:val="20"/>
            <w:lang w:val="en-GB"/>
          </w:rPr>
          <w:delText xml:space="preserve"> (</w:delText>
        </w:r>
        <w:r>
          <w:rPr>
            <w:sz w:val="20"/>
            <w:szCs w:val="20"/>
            <w:lang w:val="en-GB"/>
          </w:rPr>
          <w:delText>The hero's journey: The becoming of the spirit in myth, l</w:delText>
        </w:r>
        <w:r w:rsidRPr="00B37A4A">
          <w:rPr>
            <w:sz w:val="20"/>
            <w:szCs w:val="20"/>
            <w:lang w:val="en-GB"/>
          </w:rPr>
          <w:delText>ife circle</w:delText>
        </w:r>
        <w:r>
          <w:rPr>
            <w:sz w:val="20"/>
            <w:szCs w:val="20"/>
            <w:lang w:val="en-GB"/>
          </w:rPr>
          <w:delText>, and t</w:delText>
        </w:r>
        <w:r w:rsidRPr="00B37A4A">
          <w:rPr>
            <w:sz w:val="20"/>
            <w:szCs w:val="20"/>
            <w:lang w:val="en-GB"/>
          </w:rPr>
          <w:delText>herapy)</w:delText>
        </w:r>
        <w:r>
          <w:rPr>
            <w:sz w:val="20"/>
            <w:szCs w:val="20"/>
            <w:lang w:val="en-GB"/>
          </w:rPr>
          <w:delText xml:space="preserve"> (Ben Shemen: Modan, 2011).</w:delText>
        </w:r>
      </w:del>
    </w:p>
  </w:endnote>
  <w:endnote w:id="16">
    <w:p w14:paraId="143CF132" w14:textId="77777777" w:rsidR="002D27A5" w:rsidRPr="00B37A4A" w:rsidRDefault="002D27A5" w:rsidP="002647D7">
      <w:pPr>
        <w:pStyle w:val="EndnoteText"/>
        <w:ind w:firstLine="288"/>
        <w:rPr>
          <w:del w:id="313" w:author="Author"/>
          <w:sz w:val="20"/>
          <w:szCs w:val="20"/>
          <w:lang w:val="en-GB"/>
        </w:rPr>
      </w:pPr>
      <w:del w:id="314" w:author="Author">
        <w:r w:rsidRPr="00B37A4A">
          <w:rPr>
            <w:sz w:val="20"/>
            <w:szCs w:val="20"/>
            <w:lang w:val="en-GB"/>
          </w:rPr>
          <w:endnoteRef/>
        </w:r>
        <w:r w:rsidRPr="00B37A4A">
          <w:rPr>
            <w:sz w:val="20"/>
            <w:szCs w:val="20"/>
            <w:lang w:val="en-GB"/>
          </w:rPr>
          <w:delText xml:space="preserve"> </w:delText>
        </w:r>
        <w:r>
          <w:rPr>
            <w:sz w:val="20"/>
            <w:szCs w:val="20"/>
            <w:lang w:val="en-GB"/>
          </w:rPr>
          <w:delText>Jean Paul</w:delText>
        </w:r>
        <w:r w:rsidRPr="002D27A5">
          <w:rPr>
            <w:sz w:val="20"/>
            <w:szCs w:val="20"/>
            <w:lang w:val="en-GB"/>
          </w:rPr>
          <w:delText xml:space="preserve"> </w:delText>
        </w:r>
        <w:r w:rsidRPr="002834C7">
          <w:rPr>
            <w:sz w:val="20"/>
            <w:szCs w:val="20"/>
            <w:lang w:val="en-GB"/>
          </w:rPr>
          <w:delText xml:space="preserve">Sarte, </w:delText>
        </w:r>
        <w:r w:rsidRPr="00B37A4A">
          <w:rPr>
            <w:i/>
            <w:iCs/>
            <w:sz w:val="20"/>
            <w:szCs w:val="20"/>
            <w:lang w:val="en-GB"/>
          </w:rPr>
          <w:delText>L'existentialisme est un humanisme</w:delText>
        </w:r>
        <w:r w:rsidRPr="00B37A4A">
          <w:rPr>
            <w:sz w:val="20"/>
            <w:szCs w:val="20"/>
            <w:lang w:val="en-GB"/>
          </w:rPr>
          <w:delText xml:space="preserve"> (</w:delText>
        </w:r>
        <w:r>
          <w:rPr>
            <w:sz w:val="20"/>
            <w:szCs w:val="20"/>
            <w:lang w:val="en-GB"/>
          </w:rPr>
          <w:delText>Existentialism is a h</w:delText>
        </w:r>
        <w:r w:rsidRPr="00B37A4A">
          <w:rPr>
            <w:sz w:val="20"/>
            <w:szCs w:val="20"/>
            <w:lang w:val="en-GB"/>
          </w:rPr>
          <w:delText>umanism)</w:delText>
        </w:r>
        <w:r>
          <w:rPr>
            <w:sz w:val="20"/>
            <w:szCs w:val="20"/>
            <w:lang w:val="en-GB"/>
          </w:rPr>
          <w:delText xml:space="preserve"> (</w:delText>
        </w:r>
        <w:r w:rsidRPr="002834C7">
          <w:rPr>
            <w:sz w:val="20"/>
            <w:szCs w:val="20"/>
            <w:lang w:val="en-GB"/>
          </w:rPr>
          <w:delText>Paris:</w:delText>
        </w:r>
        <w:r>
          <w:rPr>
            <w:sz w:val="20"/>
            <w:szCs w:val="20"/>
            <w:lang w:val="en-GB"/>
          </w:rPr>
          <w:delText xml:space="preserve"> Editions Nagel, 1958). </w:delText>
        </w:r>
      </w:del>
    </w:p>
  </w:endnote>
  <w:endnote w:id="17">
    <w:p w14:paraId="25729E1E" w14:textId="77777777" w:rsidR="002D27A5" w:rsidRPr="00B37A4A" w:rsidRDefault="002D27A5" w:rsidP="002647D7">
      <w:pPr>
        <w:pStyle w:val="EndnoteText"/>
        <w:ind w:firstLine="288"/>
        <w:rPr>
          <w:del w:id="317" w:author="Author"/>
          <w:sz w:val="20"/>
          <w:szCs w:val="20"/>
          <w:lang w:val="en-GB"/>
        </w:rPr>
      </w:pPr>
      <w:del w:id="318" w:author="Author">
        <w:r w:rsidRPr="00B37A4A">
          <w:rPr>
            <w:sz w:val="20"/>
            <w:szCs w:val="20"/>
            <w:lang w:val="en-GB"/>
          </w:rPr>
          <w:endnoteRef/>
        </w:r>
        <w:r w:rsidR="00B071B3" w:rsidRPr="00B071B3">
          <w:delText xml:space="preserve"> </w:delText>
        </w:r>
        <w:r w:rsidR="004046E4" w:rsidRPr="004046E4">
          <w:rPr>
            <w:sz w:val="20"/>
            <w:szCs w:val="20"/>
            <w:lang w:val="en-GB"/>
          </w:rPr>
          <w:delText xml:space="preserve">Nezter, </w:delText>
        </w:r>
        <w:r w:rsidR="004046E4" w:rsidRPr="004046E4">
          <w:rPr>
            <w:i/>
            <w:iCs/>
            <w:sz w:val="20"/>
            <w:szCs w:val="20"/>
            <w:lang w:val="en-GB"/>
          </w:rPr>
          <w:delText>Masa</w:delText>
        </w:r>
        <w:r w:rsidR="004046E4" w:rsidRPr="004046E4">
          <w:rPr>
            <w:sz w:val="20"/>
            <w:szCs w:val="20"/>
            <w:lang w:val="en-GB"/>
          </w:rPr>
          <w:delText>.</w:delText>
        </w:r>
      </w:del>
    </w:p>
  </w:endnote>
  <w:endnote w:id="18">
    <w:p w14:paraId="18AFC68E" w14:textId="77777777" w:rsidR="00747415" w:rsidRPr="00B37A4A" w:rsidRDefault="00747415" w:rsidP="002647D7">
      <w:pPr>
        <w:pStyle w:val="EndnoteText"/>
        <w:ind w:firstLine="288"/>
        <w:rPr>
          <w:del w:id="323" w:author="Author"/>
          <w:sz w:val="20"/>
          <w:szCs w:val="20"/>
          <w:lang w:val="en-GB"/>
        </w:rPr>
      </w:pPr>
      <w:del w:id="324" w:author="Author">
        <w:r w:rsidRPr="00B37A4A">
          <w:rPr>
            <w:sz w:val="20"/>
            <w:szCs w:val="20"/>
            <w:lang w:val="en-GB"/>
          </w:rPr>
          <w:endnoteRef/>
        </w:r>
        <w:r w:rsidRPr="00B37A4A">
          <w:rPr>
            <w:sz w:val="20"/>
            <w:szCs w:val="20"/>
            <w:lang w:val="en-GB"/>
          </w:rPr>
          <w:delText xml:space="preserve"> </w:delText>
        </w:r>
        <w:r>
          <w:rPr>
            <w:sz w:val="20"/>
            <w:szCs w:val="20"/>
            <w:lang w:val="en-GB"/>
          </w:rPr>
          <w:delText>Viktor Frankl,</w:delText>
        </w:r>
        <w:r w:rsidRPr="002834C7">
          <w:rPr>
            <w:sz w:val="20"/>
            <w:szCs w:val="20"/>
            <w:lang w:val="en-GB"/>
          </w:rPr>
          <w:delText xml:space="preserve"> </w:delText>
        </w:r>
        <w:r w:rsidRPr="00B37A4A">
          <w:rPr>
            <w:i/>
            <w:iCs/>
            <w:sz w:val="20"/>
            <w:szCs w:val="20"/>
            <w:lang w:val="en-GB"/>
          </w:rPr>
          <w:delText>Man's Search for Meaning: An Introduction to Logo-Therapy</w:delText>
        </w:r>
        <w:r>
          <w:rPr>
            <w:sz w:val="20"/>
            <w:szCs w:val="20"/>
            <w:lang w:val="en-GB"/>
          </w:rPr>
          <w:delText>, trans. Ilse Lasche (</w:delText>
        </w:r>
        <w:r w:rsidRPr="002834C7">
          <w:rPr>
            <w:sz w:val="20"/>
            <w:szCs w:val="20"/>
            <w:lang w:val="en-GB"/>
          </w:rPr>
          <w:delText>New York: Washington Square</w:delText>
        </w:r>
        <w:r>
          <w:rPr>
            <w:sz w:val="20"/>
            <w:szCs w:val="20"/>
            <w:lang w:val="en-GB"/>
          </w:rPr>
          <w:delText>, 1992), 49.</w:delText>
        </w:r>
      </w:del>
    </w:p>
  </w:endnote>
  <w:endnote w:id="19">
    <w:p w14:paraId="461F8DC1" w14:textId="77777777" w:rsidR="00747415" w:rsidRPr="00B37A4A" w:rsidRDefault="00747415" w:rsidP="002647D7">
      <w:pPr>
        <w:pStyle w:val="EndnoteText"/>
        <w:ind w:firstLine="288"/>
        <w:rPr>
          <w:del w:id="341" w:author="Author"/>
          <w:sz w:val="20"/>
          <w:szCs w:val="20"/>
          <w:lang w:val="en-GB"/>
        </w:rPr>
      </w:pPr>
      <w:del w:id="342" w:author="Author">
        <w:r w:rsidRPr="00B37A4A">
          <w:rPr>
            <w:sz w:val="20"/>
            <w:szCs w:val="20"/>
            <w:lang w:val="en-GB"/>
          </w:rPr>
          <w:endnoteRef/>
        </w:r>
        <w:r w:rsidRPr="00B37A4A">
          <w:rPr>
            <w:sz w:val="20"/>
            <w:szCs w:val="20"/>
            <w:lang w:val="en-GB"/>
          </w:rPr>
          <w:delText xml:space="preserve"> </w:delText>
        </w:r>
        <w:r w:rsidR="00156FAB">
          <w:rPr>
            <w:sz w:val="20"/>
            <w:szCs w:val="20"/>
            <w:lang w:val="en-GB"/>
          </w:rPr>
          <w:delText>Annaeus Seneca,</w:delText>
        </w:r>
        <w:r w:rsidR="00156FAB" w:rsidRPr="002834C7">
          <w:rPr>
            <w:sz w:val="20"/>
            <w:szCs w:val="20"/>
            <w:lang w:val="en-GB"/>
          </w:rPr>
          <w:delText xml:space="preserve"> </w:delText>
        </w:r>
        <w:r w:rsidR="00156FAB" w:rsidRPr="00B37A4A">
          <w:rPr>
            <w:i/>
            <w:iCs/>
            <w:sz w:val="20"/>
            <w:szCs w:val="20"/>
            <w:lang w:val="en-GB"/>
          </w:rPr>
          <w:delText>On the Happy Life</w:delText>
        </w:r>
        <w:r w:rsidR="00156FAB" w:rsidRPr="00B37A4A">
          <w:rPr>
            <w:sz w:val="20"/>
            <w:szCs w:val="20"/>
            <w:lang w:val="en-GB"/>
          </w:rPr>
          <w:delText xml:space="preserve">, </w:delText>
        </w:r>
        <w:r w:rsidR="00156FAB">
          <w:rPr>
            <w:sz w:val="20"/>
            <w:szCs w:val="20"/>
            <w:lang w:val="en-GB"/>
          </w:rPr>
          <w:delText>t</w:delText>
        </w:r>
        <w:r w:rsidR="00A90203">
          <w:rPr>
            <w:sz w:val="20"/>
            <w:szCs w:val="20"/>
            <w:lang w:val="en-GB"/>
          </w:rPr>
          <w:delText>rans.</w:delText>
        </w:r>
        <w:r w:rsidR="00156FAB">
          <w:rPr>
            <w:sz w:val="20"/>
            <w:szCs w:val="20"/>
            <w:lang w:val="en-GB"/>
          </w:rPr>
          <w:delText xml:space="preserve"> Aubrey Stewart (London: George Bell &amp; Sons, 1900)</w:delText>
        </w:r>
        <w:r w:rsidR="00451401">
          <w:rPr>
            <w:sz w:val="20"/>
            <w:szCs w:val="20"/>
            <w:lang w:val="en-GB"/>
          </w:rPr>
          <w:delText xml:space="preserve">, book VII, </w:delText>
        </w:r>
        <w:r w:rsidR="00047318" w:rsidRPr="00047318">
          <w:rPr>
            <w:sz w:val="20"/>
            <w:szCs w:val="20"/>
            <w:lang w:val="en-GB"/>
          </w:rPr>
          <w:delText>https://en.wikisource.org</w:delText>
        </w:r>
      </w:del>
    </w:p>
  </w:endnote>
  <w:endnote w:id="20">
    <w:p w14:paraId="474C7048" w14:textId="77777777" w:rsidR="00663ADB" w:rsidRDefault="00451401" w:rsidP="002647D7">
      <w:pPr>
        <w:pStyle w:val="EndnoteText"/>
        <w:ind w:firstLine="288"/>
        <w:rPr>
          <w:del w:id="349" w:author="Author"/>
          <w:sz w:val="20"/>
          <w:szCs w:val="20"/>
          <w:lang w:val="en-GB"/>
        </w:rPr>
      </w:pPr>
      <w:del w:id="350" w:author="Author">
        <w:r w:rsidRPr="00B37A4A">
          <w:rPr>
            <w:sz w:val="20"/>
            <w:szCs w:val="20"/>
            <w:lang w:val="en-GB"/>
          </w:rPr>
          <w:endnoteRef/>
        </w:r>
        <w:r w:rsidRPr="00B37A4A">
          <w:rPr>
            <w:sz w:val="20"/>
            <w:szCs w:val="20"/>
            <w:lang w:val="en-GB"/>
          </w:rPr>
          <w:delText xml:space="preserve"> Søren Kierkegaard,</w:delText>
        </w:r>
        <w:r w:rsidRPr="002834C7">
          <w:rPr>
            <w:sz w:val="20"/>
            <w:szCs w:val="20"/>
            <w:lang w:val="en-GB"/>
          </w:rPr>
          <w:delText xml:space="preserve"> </w:delText>
        </w:r>
        <w:r w:rsidRPr="00B37A4A">
          <w:rPr>
            <w:sz w:val="20"/>
            <w:szCs w:val="20"/>
            <w:lang w:val="en-GB"/>
          </w:rPr>
          <w:delText xml:space="preserve">“The Lily in the Field and the Bird of the Air,” in </w:delText>
        </w:r>
        <w:r w:rsidRPr="00B37A4A">
          <w:rPr>
            <w:i/>
            <w:iCs/>
            <w:sz w:val="20"/>
            <w:szCs w:val="20"/>
            <w:lang w:val="en-GB"/>
          </w:rPr>
          <w:delText>The Essential Kierkegaard</w:delText>
        </w:r>
        <w:r w:rsidRPr="00B37A4A">
          <w:rPr>
            <w:sz w:val="20"/>
            <w:szCs w:val="20"/>
            <w:lang w:val="en-GB"/>
          </w:rPr>
          <w:delText>, ed. Howard V. Hong and Edna V. Hong (Princeton: Princeton University Press</w:delText>
        </w:r>
        <w:r w:rsidR="00647C10" w:rsidRPr="00143D19">
          <w:rPr>
            <w:sz w:val="20"/>
            <w:szCs w:val="20"/>
            <w:lang w:val="en-GB"/>
          </w:rPr>
          <w:delText>, 1980)</w:delText>
        </w:r>
        <w:r w:rsidR="006C18EF">
          <w:rPr>
            <w:sz w:val="20"/>
            <w:szCs w:val="20"/>
            <w:lang w:val="en-GB"/>
          </w:rPr>
          <w:delText>.</w:delText>
        </w:r>
      </w:del>
    </w:p>
    <w:customXmlDelRangeStart w:id="351" w:author="Author"/>
    <w:sdt>
      <w:sdtPr>
        <w:rPr>
          <w:rFonts w:ascii="Times New Roman" w:eastAsiaTheme="minorHAnsi" w:hAnsi="Times New Roman" w:cs="Times New Roman"/>
          <w:color w:val="auto"/>
          <w:sz w:val="20"/>
          <w:szCs w:val="20"/>
          <w:lang w:val="en-GB" w:bidi="he-IL"/>
        </w:rPr>
        <w:id w:val="-564491643"/>
        <w:docPartObj>
          <w:docPartGallery w:val="Bibliographies"/>
          <w:docPartUnique/>
        </w:docPartObj>
      </w:sdtPr>
      <w:sdtContent>
        <w:customXmlDelRangeEnd w:id="351"/>
        <w:p w14:paraId="5A7C62D4" w14:textId="77777777" w:rsidR="00663ADB" w:rsidRPr="002834C7" w:rsidRDefault="00663ADB" w:rsidP="00B37A4A">
          <w:pPr>
            <w:pStyle w:val="Heading1"/>
            <w:spacing w:line="240" w:lineRule="auto"/>
            <w:jc w:val="center"/>
            <w:rPr>
              <w:del w:id="352" w:author="Author"/>
              <w:rFonts w:ascii="Times New Roman" w:hAnsi="Times New Roman" w:cs="Times New Roman"/>
              <w:b/>
              <w:bCs/>
              <w:color w:val="auto"/>
              <w:sz w:val="20"/>
              <w:szCs w:val="20"/>
              <w:lang w:val="en-GB"/>
            </w:rPr>
          </w:pPr>
          <w:del w:id="353" w:author="Author">
            <w:r w:rsidRPr="002834C7">
              <w:rPr>
                <w:rFonts w:ascii="Times New Roman" w:hAnsi="Times New Roman" w:cs="Times New Roman"/>
                <w:b/>
                <w:bCs/>
                <w:color w:val="auto"/>
                <w:sz w:val="20"/>
                <w:szCs w:val="20"/>
                <w:lang w:val="en-GB"/>
              </w:rPr>
              <w:delText>Bibliography</w:delText>
            </w:r>
          </w:del>
        </w:p>
        <w:p w14:paraId="70E855B3" w14:textId="77777777" w:rsidR="00663ADB" w:rsidRPr="002834C7" w:rsidRDefault="00663ADB" w:rsidP="00663ADB">
          <w:pPr>
            <w:pStyle w:val="Bibliography"/>
            <w:spacing w:line="240" w:lineRule="auto"/>
            <w:ind w:left="720" w:hanging="720"/>
            <w:rPr>
              <w:del w:id="354" w:author="Author"/>
              <w:sz w:val="20"/>
              <w:szCs w:val="20"/>
              <w:lang w:val="en-GB"/>
            </w:rPr>
          </w:pPr>
        </w:p>
        <w:p w14:paraId="1C2CA971" w14:textId="77777777" w:rsidR="00663ADB" w:rsidRPr="002834C7" w:rsidRDefault="00663ADB">
          <w:pPr>
            <w:pStyle w:val="Bibliography"/>
            <w:spacing w:line="240" w:lineRule="auto"/>
            <w:ind w:left="720" w:hanging="720"/>
            <w:rPr>
              <w:del w:id="355" w:author="Author"/>
              <w:noProof/>
              <w:sz w:val="20"/>
              <w:szCs w:val="20"/>
              <w:lang w:val="en-GB"/>
            </w:rPr>
          </w:pPr>
          <w:del w:id="356" w:author="Author">
            <w:r w:rsidRPr="002834C7">
              <w:rPr>
                <w:noProof/>
                <w:sz w:val="20"/>
                <w:szCs w:val="20"/>
                <w:lang w:val="en-GB"/>
              </w:rPr>
              <w:delText xml:space="preserve">Barth, Karl. </w:delText>
            </w:r>
            <w:r w:rsidRPr="00B37A4A">
              <w:rPr>
                <w:i/>
                <w:iCs/>
                <w:noProof/>
                <w:sz w:val="20"/>
                <w:szCs w:val="20"/>
                <w:lang w:val="en-GB"/>
              </w:rPr>
              <w:delText>Dogmatics in Outline</w:delText>
            </w:r>
            <w:r w:rsidR="009E4E7B">
              <w:rPr>
                <w:noProof/>
                <w:sz w:val="20"/>
                <w:szCs w:val="20"/>
                <w:lang w:val="en-GB"/>
              </w:rPr>
              <w:delText>. Translated</w:delText>
            </w:r>
            <w:r w:rsidRPr="002834C7">
              <w:rPr>
                <w:noProof/>
                <w:sz w:val="20"/>
                <w:szCs w:val="20"/>
                <w:lang w:val="en-GB"/>
              </w:rPr>
              <w:delText xml:space="preserve"> by G.</w:delText>
            </w:r>
            <w:r w:rsidR="009E4E7B">
              <w:rPr>
                <w:noProof/>
                <w:sz w:val="20"/>
                <w:szCs w:val="20"/>
                <w:lang w:val="en-GB"/>
              </w:rPr>
              <w:delText xml:space="preserve"> T. Thompson</w:delText>
            </w:r>
            <w:r w:rsidR="003865D7">
              <w:rPr>
                <w:noProof/>
                <w:sz w:val="20"/>
                <w:szCs w:val="20"/>
                <w:lang w:val="en-GB"/>
              </w:rPr>
              <w:delText xml:space="preserve">. </w:delText>
            </w:r>
            <w:r w:rsidRPr="002834C7">
              <w:rPr>
                <w:noProof/>
                <w:sz w:val="20"/>
                <w:szCs w:val="20"/>
                <w:lang w:val="en-GB"/>
              </w:rPr>
              <w:delText>Ne</w:delText>
            </w:r>
            <w:r w:rsidR="009E4E7B">
              <w:rPr>
                <w:noProof/>
                <w:sz w:val="20"/>
                <w:szCs w:val="20"/>
                <w:lang w:val="en-GB"/>
              </w:rPr>
              <w:delText>w York: Harper &amp; Row Publishers, 1959</w:delText>
            </w:r>
            <w:r w:rsidR="003865D7">
              <w:rPr>
                <w:noProof/>
                <w:sz w:val="20"/>
                <w:szCs w:val="20"/>
                <w:lang w:val="en-GB"/>
              </w:rPr>
              <w:delText>.</w:delText>
            </w:r>
          </w:del>
        </w:p>
        <w:p w14:paraId="786D1FCD" w14:textId="77777777" w:rsidR="00DA6E31" w:rsidRDefault="003865D7">
          <w:pPr>
            <w:rPr>
              <w:del w:id="357" w:author="Author"/>
              <w:sz w:val="20"/>
              <w:szCs w:val="20"/>
              <w:lang w:val="en-GB"/>
            </w:rPr>
          </w:pPr>
          <w:del w:id="358" w:author="Author">
            <w:r w:rsidRPr="004046E4">
              <w:rPr>
                <w:sz w:val="20"/>
                <w:szCs w:val="20"/>
                <w:lang w:val="en-GB"/>
              </w:rPr>
              <w:delText xml:space="preserve">Eliav-Feldon, Miriam. </w:delText>
            </w:r>
            <w:r w:rsidRPr="004046E4">
              <w:rPr>
                <w:i/>
                <w:iCs/>
                <w:sz w:val="20"/>
                <w:szCs w:val="20"/>
                <w:lang w:val="en-GB"/>
              </w:rPr>
              <w:delText xml:space="preserve">Mahapehat ha-defus </w:delText>
            </w:r>
            <w:r w:rsidRPr="004046E4">
              <w:rPr>
                <w:sz w:val="20"/>
                <w:szCs w:val="20"/>
                <w:lang w:val="en-GB"/>
              </w:rPr>
              <w:delText>(The print revolution).</w:delText>
            </w:r>
            <w:r w:rsidR="00663ADB" w:rsidRPr="004046E4">
              <w:rPr>
                <w:sz w:val="20"/>
                <w:szCs w:val="20"/>
                <w:lang w:val="en-GB"/>
              </w:rPr>
              <w:delText xml:space="preserve"> Tel Aviv: </w:delText>
            </w:r>
          </w:del>
        </w:p>
        <w:p w14:paraId="0D69EDD1" w14:textId="77777777" w:rsidR="00663ADB" w:rsidRPr="004046E4" w:rsidRDefault="00DA6E31">
          <w:pPr>
            <w:rPr>
              <w:del w:id="359" w:author="Author"/>
              <w:sz w:val="20"/>
              <w:szCs w:val="20"/>
              <w:lang w:val="en-GB"/>
            </w:rPr>
          </w:pPr>
          <w:del w:id="360" w:author="Author">
            <w:r>
              <w:rPr>
                <w:sz w:val="20"/>
                <w:szCs w:val="20"/>
                <w:lang w:val="en-GB"/>
              </w:rPr>
              <w:delText xml:space="preserve">              </w:delText>
            </w:r>
            <w:r w:rsidR="00663ADB" w:rsidRPr="004046E4">
              <w:rPr>
                <w:sz w:val="20"/>
                <w:szCs w:val="20"/>
                <w:lang w:val="en-GB"/>
              </w:rPr>
              <w:delText>Ministry of Defense</w:delText>
            </w:r>
            <w:r w:rsidR="003865D7" w:rsidRPr="004046E4">
              <w:rPr>
                <w:sz w:val="20"/>
                <w:szCs w:val="20"/>
                <w:lang w:val="en-GB"/>
              </w:rPr>
              <w:delText xml:space="preserve"> Press, 2000.</w:delText>
            </w:r>
          </w:del>
        </w:p>
        <w:p w14:paraId="33D52599" w14:textId="77777777" w:rsidR="00663ADB" w:rsidRPr="002834C7" w:rsidRDefault="00663ADB" w:rsidP="00663ADB">
          <w:pPr>
            <w:pStyle w:val="Bibliography"/>
            <w:spacing w:line="240" w:lineRule="auto"/>
            <w:ind w:left="720" w:hanging="720"/>
            <w:rPr>
              <w:del w:id="361" w:author="Author"/>
              <w:noProof/>
              <w:sz w:val="20"/>
              <w:szCs w:val="20"/>
              <w:lang w:val="en-GB"/>
            </w:rPr>
          </w:pPr>
          <w:del w:id="362" w:author="Author">
            <w:r w:rsidRPr="002834C7">
              <w:rPr>
                <w:noProof/>
                <w:sz w:val="20"/>
                <w:szCs w:val="20"/>
                <w:lang w:val="en-GB"/>
              </w:rPr>
              <w:delText xml:space="preserve">Elon, Eli. </w:delText>
            </w:r>
            <w:r w:rsidR="00647C10">
              <w:rPr>
                <w:i/>
                <w:iCs/>
                <w:noProof/>
                <w:sz w:val="20"/>
                <w:szCs w:val="20"/>
                <w:lang w:val="en-GB"/>
              </w:rPr>
              <w:delText>Yitzirah atzmit: Khaim, adam, v</w:delText>
            </w:r>
            <w:r w:rsidRPr="002834C7">
              <w:rPr>
                <w:i/>
                <w:iCs/>
                <w:noProof/>
                <w:sz w:val="20"/>
                <w:szCs w:val="20"/>
                <w:lang w:val="en-GB"/>
              </w:rPr>
              <w:delText xml:space="preserve">e-yetzirah al pi Nietzsche </w:delText>
            </w:r>
            <w:r w:rsidRPr="002834C7">
              <w:rPr>
                <w:noProof/>
                <w:sz w:val="20"/>
                <w:szCs w:val="20"/>
                <w:lang w:val="en-GB"/>
              </w:rPr>
              <w:delText>(</w:delText>
            </w:r>
            <w:r w:rsidR="00647C10" w:rsidRPr="00143D19">
              <w:rPr>
                <w:noProof/>
                <w:sz w:val="20"/>
                <w:szCs w:val="20"/>
                <w:lang w:val="en-GB"/>
              </w:rPr>
              <w:delText xml:space="preserve">Self </w:delText>
            </w:r>
            <w:r w:rsidR="00647C10">
              <w:rPr>
                <w:noProof/>
                <w:sz w:val="20"/>
                <w:szCs w:val="20"/>
                <w:lang w:val="en-GB"/>
              </w:rPr>
              <w:delText>c</w:delText>
            </w:r>
            <w:r w:rsidR="00647C10" w:rsidRPr="00143D19">
              <w:rPr>
                <w:noProof/>
                <w:sz w:val="20"/>
                <w:szCs w:val="20"/>
                <w:lang w:val="en-GB"/>
              </w:rPr>
              <w:delText xml:space="preserve">reation: Life, </w:delText>
            </w:r>
            <w:r w:rsidR="00647C10">
              <w:rPr>
                <w:noProof/>
                <w:sz w:val="20"/>
                <w:szCs w:val="20"/>
                <w:lang w:val="en-GB"/>
              </w:rPr>
              <w:delText>m</w:delText>
            </w:r>
            <w:r w:rsidR="00647C10" w:rsidRPr="00143D19">
              <w:rPr>
                <w:noProof/>
                <w:sz w:val="20"/>
                <w:szCs w:val="20"/>
                <w:lang w:val="en-GB"/>
              </w:rPr>
              <w:delText xml:space="preserve">an, and </w:delText>
            </w:r>
            <w:r w:rsidR="00647C10">
              <w:rPr>
                <w:noProof/>
                <w:sz w:val="20"/>
                <w:szCs w:val="20"/>
                <w:lang w:val="en-GB"/>
              </w:rPr>
              <w:delText>c</w:delText>
            </w:r>
            <w:r w:rsidR="00647C10" w:rsidRPr="00143D19">
              <w:rPr>
                <w:noProof/>
                <w:sz w:val="20"/>
                <w:szCs w:val="20"/>
                <w:lang w:val="en-GB"/>
              </w:rPr>
              <w:delText xml:space="preserve">reation </w:delText>
            </w:r>
            <w:r w:rsidR="00647C10">
              <w:rPr>
                <w:noProof/>
                <w:sz w:val="20"/>
                <w:szCs w:val="20"/>
                <w:lang w:val="en-GB"/>
              </w:rPr>
              <w:delText>a</w:delText>
            </w:r>
            <w:r w:rsidRPr="00B37A4A">
              <w:rPr>
                <w:noProof/>
                <w:sz w:val="20"/>
                <w:szCs w:val="20"/>
                <w:lang w:val="en-GB"/>
              </w:rPr>
              <w:delText>ccording to Nietzsche</w:delText>
            </w:r>
            <w:r w:rsidRPr="002834C7">
              <w:rPr>
                <w:noProof/>
                <w:sz w:val="20"/>
                <w:szCs w:val="20"/>
                <w:lang w:val="en-GB"/>
              </w:rPr>
              <w:delText>)</w:delText>
            </w:r>
            <w:r w:rsidRPr="002834C7">
              <w:rPr>
                <w:i/>
                <w:iCs/>
                <w:noProof/>
                <w:sz w:val="20"/>
                <w:szCs w:val="20"/>
                <w:lang w:val="en-GB"/>
              </w:rPr>
              <w:delText>.</w:delText>
            </w:r>
            <w:r w:rsidR="003865D7">
              <w:rPr>
                <w:noProof/>
                <w:sz w:val="20"/>
                <w:szCs w:val="20"/>
                <w:lang w:val="en-GB"/>
              </w:rPr>
              <w:delText xml:space="preserve"> Jerusalem: Magnes, 2005.</w:delText>
            </w:r>
          </w:del>
        </w:p>
        <w:p w14:paraId="13101AAD" w14:textId="77777777" w:rsidR="00663ADB" w:rsidRPr="002834C7" w:rsidRDefault="00663ADB">
          <w:pPr>
            <w:pStyle w:val="Bibliography"/>
            <w:spacing w:line="240" w:lineRule="auto"/>
            <w:ind w:left="720" w:hanging="720"/>
            <w:rPr>
              <w:del w:id="363" w:author="Author"/>
              <w:b/>
              <w:bCs/>
              <w:noProof/>
              <w:color w:val="FF0000"/>
              <w:sz w:val="20"/>
              <w:szCs w:val="20"/>
              <w:lang w:val="en-GB"/>
            </w:rPr>
          </w:pPr>
          <w:del w:id="364" w:author="Author">
            <w:r w:rsidRPr="002834C7">
              <w:rPr>
                <w:noProof/>
                <w:sz w:val="20"/>
                <w:szCs w:val="20"/>
                <w:lang w:val="en-GB"/>
              </w:rPr>
              <w:delText xml:space="preserve">Frankl, Viktor. </w:delText>
            </w:r>
            <w:r w:rsidRPr="002834C7">
              <w:rPr>
                <w:i/>
                <w:iCs/>
                <w:noProof/>
                <w:sz w:val="20"/>
                <w:szCs w:val="20"/>
                <w:lang w:val="en-GB"/>
              </w:rPr>
              <w:delText>Man's Search for Meaning: An Introduction to Logo-Therapy</w:delText>
            </w:r>
            <w:r w:rsidRPr="002834C7">
              <w:rPr>
                <w:noProof/>
                <w:sz w:val="20"/>
                <w:szCs w:val="20"/>
                <w:lang w:val="en-GB"/>
              </w:rPr>
              <w:delText xml:space="preserve">. </w:delText>
            </w:r>
            <w:r w:rsidR="00647C10">
              <w:rPr>
                <w:noProof/>
                <w:sz w:val="20"/>
                <w:szCs w:val="20"/>
                <w:lang w:val="en-GB"/>
              </w:rPr>
              <w:delText>Translated by</w:delText>
            </w:r>
            <w:r w:rsidRPr="002834C7">
              <w:rPr>
                <w:noProof/>
                <w:sz w:val="20"/>
                <w:szCs w:val="20"/>
                <w:lang w:val="en-GB"/>
              </w:rPr>
              <w:delText xml:space="preserve"> Ilse Lasche. New York: Washington Square</w:delText>
            </w:r>
            <w:r w:rsidR="00647C10">
              <w:rPr>
                <w:noProof/>
                <w:sz w:val="20"/>
                <w:szCs w:val="20"/>
                <w:lang w:val="en-GB"/>
              </w:rPr>
              <w:delText>, 1992.</w:delText>
            </w:r>
          </w:del>
        </w:p>
        <w:p w14:paraId="6BDC2C3F" w14:textId="77777777" w:rsidR="00663ADB" w:rsidRPr="002834C7" w:rsidRDefault="00663ADB" w:rsidP="00663ADB">
          <w:pPr>
            <w:pStyle w:val="Bibliography"/>
            <w:spacing w:line="240" w:lineRule="auto"/>
            <w:ind w:left="720" w:hanging="720"/>
            <w:rPr>
              <w:del w:id="365" w:author="Author"/>
              <w:noProof/>
              <w:sz w:val="20"/>
              <w:szCs w:val="20"/>
              <w:lang w:val="en-GB"/>
            </w:rPr>
          </w:pPr>
          <w:del w:id="366" w:author="Author">
            <w:r w:rsidRPr="002834C7">
              <w:rPr>
                <w:noProof/>
                <w:sz w:val="20"/>
                <w:szCs w:val="20"/>
                <w:lang w:val="en-GB"/>
              </w:rPr>
              <w:delText xml:space="preserve">Fromm, E. </w:delText>
            </w:r>
            <w:r w:rsidRPr="002834C7">
              <w:rPr>
                <w:i/>
                <w:iCs/>
                <w:noProof/>
                <w:sz w:val="20"/>
                <w:szCs w:val="20"/>
                <w:lang w:val="en-GB"/>
              </w:rPr>
              <w:delText>You Shall be as Gods.</w:delText>
            </w:r>
            <w:r w:rsidRPr="002834C7">
              <w:rPr>
                <w:noProof/>
                <w:sz w:val="20"/>
                <w:szCs w:val="20"/>
                <w:lang w:val="en-GB"/>
              </w:rPr>
              <w:delText xml:space="preserve"> New</w:delText>
            </w:r>
            <w:r w:rsidR="00647C10">
              <w:rPr>
                <w:noProof/>
                <w:sz w:val="20"/>
                <w:szCs w:val="20"/>
                <w:lang w:val="en-GB"/>
              </w:rPr>
              <w:delText xml:space="preserve"> York: Holt, Rinehart &amp; Winston, </w:delText>
            </w:r>
            <w:r w:rsidR="00B37A4A" w:rsidRPr="00B37A4A">
              <w:rPr>
                <w:noProof/>
                <w:sz w:val="20"/>
                <w:szCs w:val="20"/>
                <w:lang w:val="en-GB"/>
              </w:rPr>
              <w:delText>1975</w:delText>
            </w:r>
            <w:r w:rsidR="00647C10">
              <w:rPr>
                <w:noProof/>
                <w:sz w:val="20"/>
                <w:szCs w:val="20"/>
                <w:lang w:val="en-GB"/>
              </w:rPr>
              <w:delText>.</w:delText>
            </w:r>
          </w:del>
        </w:p>
        <w:p w14:paraId="789A5F13" w14:textId="77777777" w:rsidR="00663ADB" w:rsidRPr="004046E4" w:rsidRDefault="00663ADB" w:rsidP="00647C10">
          <w:pPr>
            <w:pStyle w:val="Bibliography"/>
            <w:spacing w:line="240" w:lineRule="auto"/>
            <w:ind w:left="720" w:hanging="720"/>
            <w:rPr>
              <w:del w:id="367" w:author="Author"/>
              <w:noProof/>
              <w:sz w:val="20"/>
              <w:szCs w:val="20"/>
              <w:lang w:val="en-GB"/>
            </w:rPr>
          </w:pPr>
          <w:del w:id="368" w:author="Author">
            <w:r w:rsidRPr="004046E4">
              <w:rPr>
                <w:noProof/>
                <w:sz w:val="20"/>
                <w:szCs w:val="20"/>
                <w:lang w:val="en-GB"/>
              </w:rPr>
              <w:delText xml:space="preserve">Hacohen, Ran. </w:delText>
            </w:r>
            <w:r w:rsidR="00647C10" w:rsidRPr="004046E4">
              <w:rPr>
                <w:i/>
                <w:iCs/>
                <w:sz w:val="20"/>
                <w:szCs w:val="20"/>
                <w:lang w:val="en-GB"/>
              </w:rPr>
              <w:delText>Mehadshei ha-berit ha-yeshenah: Hitmodedut hokhmat Yisrael ba-Germania im bikoret ha-Mikra ba-meah ha-tisha-asar</w:delText>
            </w:r>
            <w:r w:rsidR="00647C10" w:rsidRPr="004046E4">
              <w:rPr>
                <w:sz w:val="20"/>
                <w:szCs w:val="20"/>
                <w:lang w:val="en-GB"/>
              </w:rPr>
              <w:delText xml:space="preserve"> (</w:delText>
            </w:r>
            <w:r w:rsidR="00647C10" w:rsidRPr="004046E4">
              <w:rPr>
                <w:sz w:val="20"/>
                <w:szCs w:val="20"/>
              </w:rPr>
              <w:delText>Reclaiming the Hebrew Bible: German-Jewish reception of biblical criticism</w:delText>
            </w:r>
            <w:r w:rsidR="00647C10" w:rsidRPr="004046E4">
              <w:rPr>
                <w:sz w:val="20"/>
                <w:szCs w:val="20"/>
                <w:lang w:val="en-GB"/>
              </w:rPr>
              <w:delText xml:space="preserve">). </w:delText>
            </w:r>
            <w:r w:rsidR="00647C10" w:rsidRPr="004046E4">
              <w:rPr>
                <w:noProof/>
                <w:sz w:val="20"/>
                <w:szCs w:val="20"/>
                <w:lang w:val="en-GB"/>
              </w:rPr>
              <w:delText>Bnei-Brak: HaKibbutz Hameuhad, 2006.</w:delText>
            </w:r>
          </w:del>
        </w:p>
        <w:p w14:paraId="553E5536" w14:textId="77777777" w:rsidR="00663ADB" w:rsidRPr="004046E4" w:rsidRDefault="00663ADB" w:rsidP="00663ADB">
          <w:pPr>
            <w:pStyle w:val="Bibliography"/>
            <w:spacing w:line="240" w:lineRule="auto"/>
            <w:ind w:left="720" w:hanging="720"/>
            <w:rPr>
              <w:del w:id="369" w:author="Author"/>
              <w:noProof/>
              <w:sz w:val="20"/>
              <w:szCs w:val="20"/>
              <w:lang w:val="en-GB"/>
            </w:rPr>
          </w:pPr>
          <w:del w:id="370" w:author="Author">
            <w:r w:rsidRPr="004046E4">
              <w:rPr>
                <w:noProof/>
                <w:sz w:val="20"/>
                <w:szCs w:val="20"/>
                <w:lang w:val="en-GB"/>
              </w:rPr>
              <w:delText xml:space="preserve">Kierkegaard, </w:delText>
            </w:r>
            <w:r w:rsidR="00647C10" w:rsidRPr="004046E4">
              <w:rPr>
                <w:sz w:val="20"/>
                <w:szCs w:val="20"/>
                <w:lang w:val="en-GB"/>
              </w:rPr>
              <w:delText xml:space="preserve">Søren. </w:delText>
            </w:r>
            <w:r w:rsidRPr="004046E4">
              <w:rPr>
                <w:sz w:val="20"/>
                <w:szCs w:val="20"/>
                <w:lang w:val="en-GB"/>
              </w:rPr>
              <w:delText xml:space="preserve">“The Lily in the Field and the Bird of the Air.” In </w:delText>
            </w:r>
            <w:r w:rsidRPr="004046E4">
              <w:rPr>
                <w:i/>
                <w:iCs/>
                <w:sz w:val="20"/>
                <w:szCs w:val="20"/>
                <w:lang w:val="en-GB"/>
              </w:rPr>
              <w:delText>The Essential Kierkegaard</w:delText>
            </w:r>
            <w:r w:rsidR="00647C10" w:rsidRPr="004046E4">
              <w:rPr>
                <w:sz w:val="20"/>
                <w:szCs w:val="20"/>
                <w:lang w:val="en-GB"/>
              </w:rPr>
              <w:delText>, e</w:delText>
            </w:r>
            <w:r w:rsidRPr="004046E4">
              <w:rPr>
                <w:sz w:val="20"/>
                <w:szCs w:val="20"/>
                <w:lang w:val="en-GB"/>
              </w:rPr>
              <w:delText>dited by Howard V. Hong</w:delText>
            </w:r>
            <w:r w:rsidR="00647C10" w:rsidRPr="004046E4">
              <w:rPr>
                <w:sz w:val="20"/>
                <w:szCs w:val="20"/>
                <w:lang w:val="en-GB"/>
              </w:rPr>
              <w:delText xml:space="preserve"> and Edna.  Princeton</w:delText>
            </w:r>
            <w:r w:rsidRPr="004046E4">
              <w:rPr>
                <w:sz w:val="20"/>
                <w:szCs w:val="20"/>
                <w:lang w:val="en-GB"/>
              </w:rPr>
              <w:delText>: Princeton University Press</w:delText>
            </w:r>
            <w:r w:rsidR="00647C10" w:rsidRPr="004046E4">
              <w:rPr>
                <w:sz w:val="20"/>
                <w:szCs w:val="20"/>
                <w:lang w:val="en-GB"/>
              </w:rPr>
              <w:delText>, 1980.</w:delText>
            </w:r>
          </w:del>
        </w:p>
        <w:p w14:paraId="5357D574" w14:textId="77777777" w:rsidR="00663ADB" w:rsidRPr="002834C7" w:rsidRDefault="00663ADB">
          <w:pPr>
            <w:pStyle w:val="Bibliography"/>
            <w:spacing w:line="240" w:lineRule="auto"/>
            <w:ind w:left="720" w:hanging="720"/>
            <w:rPr>
              <w:del w:id="371" w:author="Author"/>
              <w:noProof/>
              <w:sz w:val="20"/>
              <w:szCs w:val="20"/>
              <w:lang w:val="en-GB"/>
            </w:rPr>
          </w:pPr>
          <w:del w:id="372" w:author="Author">
            <w:r w:rsidRPr="002834C7">
              <w:rPr>
                <w:noProof/>
                <w:sz w:val="20"/>
                <w:szCs w:val="20"/>
                <w:lang w:val="en-GB"/>
              </w:rPr>
              <w:delText xml:space="preserve">Lurie, Yuval. </w:delText>
            </w:r>
            <w:r w:rsidRPr="002834C7">
              <w:rPr>
                <w:i/>
                <w:iCs/>
                <w:noProof/>
                <w:sz w:val="20"/>
                <w:szCs w:val="20"/>
                <w:lang w:val="en-GB"/>
              </w:rPr>
              <w:delText>Tracking the Meaning of Life: A Philosophical Journey.</w:delText>
            </w:r>
            <w:r w:rsidRPr="002834C7">
              <w:rPr>
                <w:noProof/>
                <w:sz w:val="20"/>
                <w:szCs w:val="20"/>
                <w:lang w:val="en-GB"/>
              </w:rPr>
              <w:delText xml:space="preserve"> Columbia, M</w:delText>
            </w:r>
            <w:r w:rsidR="006C18EF">
              <w:rPr>
                <w:noProof/>
                <w:sz w:val="20"/>
                <w:szCs w:val="20"/>
                <w:lang w:val="en-GB"/>
              </w:rPr>
              <w:delText xml:space="preserve">O: University of Missouri Press, </w:delText>
            </w:r>
            <w:r w:rsidR="006C18EF" w:rsidRPr="002834C7">
              <w:rPr>
                <w:noProof/>
                <w:sz w:val="20"/>
                <w:szCs w:val="20"/>
                <w:lang w:val="en-GB"/>
              </w:rPr>
              <w:delText>2006.</w:delText>
            </w:r>
          </w:del>
        </w:p>
        <w:p w14:paraId="6BA49F00" w14:textId="77777777" w:rsidR="00663ADB" w:rsidRPr="002834C7" w:rsidRDefault="00663ADB">
          <w:pPr>
            <w:pStyle w:val="Bibliography"/>
            <w:spacing w:line="240" w:lineRule="auto"/>
            <w:ind w:left="720" w:hanging="720"/>
            <w:rPr>
              <w:del w:id="373" w:author="Author"/>
              <w:noProof/>
              <w:sz w:val="20"/>
              <w:szCs w:val="20"/>
              <w:lang w:val="en-GB"/>
            </w:rPr>
          </w:pPr>
          <w:del w:id="374" w:author="Author">
            <w:r w:rsidRPr="002834C7">
              <w:rPr>
                <w:noProof/>
                <w:sz w:val="20"/>
                <w:szCs w:val="20"/>
                <w:lang w:val="en-GB"/>
              </w:rPr>
              <w:delText xml:space="preserve">Netzer, Ruth. </w:delText>
            </w:r>
            <w:r w:rsidR="006C18EF">
              <w:rPr>
                <w:i/>
                <w:iCs/>
                <w:noProof/>
                <w:sz w:val="20"/>
                <w:szCs w:val="20"/>
                <w:lang w:val="en-GB"/>
              </w:rPr>
              <w:delText>Masa ga-gibor: Tahalikh hitavut h</w:delText>
            </w:r>
            <w:r w:rsidRPr="002834C7">
              <w:rPr>
                <w:i/>
                <w:iCs/>
                <w:noProof/>
                <w:sz w:val="20"/>
                <w:szCs w:val="20"/>
                <w:lang w:val="en-GB"/>
              </w:rPr>
              <w:delText>a</w:delText>
            </w:r>
            <w:r w:rsidR="006C18EF">
              <w:rPr>
                <w:i/>
                <w:iCs/>
                <w:noProof/>
                <w:sz w:val="20"/>
                <w:szCs w:val="20"/>
                <w:lang w:val="en-GB"/>
              </w:rPr>
              <w:delText>-nefesh ba-mitus, b'maagal ha-haim u b</w:delText>
            </w:r>
            <w:r w:rsidRPr="002834C7">
              <w:rPr>
                <w:i/>
                <w:iCs/>
                <w:noProof/>
                <w:sz w:val="20"/>
                <w:szCs w:val="20"/>
                <w:lang w:val="en-GB"/>
              </w:rPr>
              <w:delText xml:space="preserve">e-terapia </w:delText>
            </w:r>
            <w:r w:rsidRPr="002834C7">
              <w:rPr>
                <w:noProof/>
                <w:sz w:val="20"/>
                <w:szCs w:val="20"/>
                <w:lang w:val="en-GB"/>
              </w:rPr>
              <w:delText>(</w:delText>
            </w:r>
            <w:r w:rsidR="006C18EF">
              <w:rPr>
                <w:i/>
                <w:iCs/>
                <w:noProof/>
                <w:sz w:val="20"/>
                <w:szCs w:val="20"/>
                <w:lang w:val="en-GB"/>
              </w:rPr>
              <w:delText>The hero's journey: The becoming of the spirit in myth, life circle and t</w:delText>
            </w:r>
            <w:r w:rsidRPr="002834C7">
              <w:rPr>
                <w:i/>
                <w:iCs/>
                <w:noProof/>
                <w:sz w:val="20"/>
                <w:szCs w:val="20"/>
                <w:lang w:val="en-GB"/>
              </w:rPr>
              <w:delText>herapy</w:delText>
            </w:r>
            <w:r w:rsidRPr="002834C7">
              <w:rPr>
                <w:noProof/>
                <w:sz w:val="20"/>
                <w:szCs w:val="20"/>
                <w:lang w:val="en-GB"/>
              </w:rPr>
              <w:delText>)</w:delText>
            </w:r>
            <w:r w:rsidRPr="002834C7">
              <w:rPr>
                <w:i/>
                <w:iCs/>
                <w:noProof/>
                <w:sz w:val="20"/>
                <w:szCs w:val="20"/>
                <w:lang w:val="en-GB"/>
              </w:rPr>
              <w:delText xml:space="preserve">. </w:delText>
            </w:r>
            <w:r w:rsidR="006C18EF">
              <w:rPr>
                <w:noProof/>
                <w:sz w:val="20"/>
                <w:szCs w:val="20"/>
                <w:lang w:val="en-GB"/>
              </w:rPr>
              <w:delText xml:space="preserve">Ben Shemen: Modan, </w:delText>
            </w:r>
            <w:r w:rsidR="006C18EF" w:rsidRPr="002834C7">
              <w:rPr>
                <w:noProof/>
                <w:sz w:val="20"/>
                <w:szCs w:val="20"/>
                <w:lang w:val="en-GB"/>
              </w:rPr>
              <w:delText>2011.</w:delText>
            </w:r>
          </w:del>
        </w:p>
        <w:p w14:paraId="2574B75E" w14:textId="77777777" w:rsidR="00663ADB" w:rsidRPr="002834C7" w:rsidRDefault="00663ADB">
          <w:pPr>
            <w:pStyle w:val="Bibliography"/>
            <w:spacing w:line="240" w:lineRule="auto"/>
            <w:ind w:left="720" w:hanging="720"/>
            <w:rPr>
              <w:del w:id="375" w:author="Author"/>
              <w:noProof/>
              <w:sz w:val="20"/>
              <w:szCs w:val="20"/>
              <w:lang w:val="en-GB"/>
            </w:rPr>
          </w:pPr>
          <w:del w:id="376" w:author="Author">
            <w:r w:rsidRPr="002834C7">
              <w:rPr>
                <w:noProof/>
                <w:sz w:val="20"/>
                <w:szCs w:val="20"/>
                <w:lang w:val="en-GB"/>
              </w:rPr>
              <w:delText xml:space="preserve">Nietzsche, Friedrich. </w:delText>
            </w:r>
            <w:r w:rsidRPr="002834C7">
              <w:rPr>
                <w:i/>
                <w:iCs/>
                <w:noProof/>
                <w:sz w:val="20"/>
                <w:szCs w:val="20"/>
                <w:lang w:val="en-GB"/>
              </w:rPr>
              <w:delText>The Will to Power.</w:delText>
            </w:r>
            <w:r w:rsidRPr="002834C7">
              <w:rPr>
                <w:noProof/>
                <w:sz w:val="20"/>
                <w:szCs w:val="20"/>
                <w:lang w:val="en-GB"/>
              </w:rPr>
              <w:delText xml:space="preserve"> </w:delText>
            </w:r>
            <w:r w:rsidR="006C18EF">
              <w:rPr>
                <w:noProof/>
                <w:sz w:val="20"/>
                <w:szCs w:val="20"/>
                <w:lang w:val="en-GB"/>
              </w:rPr>
              <w:delText>Translated by</w:delText>
            </w:r>
            <w:r w:rsidRPr="002834C7">
              <w:rPr>
                <w:noProof/>
                <w:sz w:val="20"/>
                <w:szCs w:val="20"/>
                <w:lang w:val="en-GB"/>
              </w:rPr>
              <w:delText xml:space="preserve"> Walter Kauffman and H.</w:delText>
            </w:r>
            <w:r w:rsidR="006C18EF">
              <w:rPr>
                <w:noProof/>
                <w:sz w:val="20"/>
                <w:szCs w:val="20"/>
                <w:lang w:val="en-GB"/>
              </w:rPr>
              <w:delText xml:space="preserve"> </w:delText>
            </w:r>
            <w:r w:rsidRPr="002834C7">
              <w:rPr>
                <w:noProof/>
                <w:sz w:val="20"/>
                <w:szCs w:val="20"/>
                <w:lang w:val="en-GB"/>
              </w:rPr>
              <w:delText>J. Holingda</w:delText>
            </w:r>
            <w:r w:rsidR="006C18EF">
              <w:rPr>
                <w:noProof/>
                <w:sz w:val="20"/>
                <w:szCs w:val="20"/>
                <w:lang w:val="en-GB"/>
              </w:rPr>
              <w:delText xml:space="preserve">le. New York: Vintage, </w:delText>
            </w:r>
            <w:r w:rsidR="006C18EF" w:rsidRPr="002834C7">
              <w:rPr>
                <w:noProof/>
                <w:sz w:val="20"/>
                <w:szCs w:val="20"/>
                <w:lang w:val="en-GB"/>
              </w:rPr>
              <w:delText>1968.</w:delText>
            </w:r>
          </w:del>
        </w:p>
        <w:p w14:paraId="09AB4813" w14:textId="77777777" w:rsidR="00663ADB" w:rsidRPr="00143D19" w:rsidRDefault="00663ADB">
          <w:pPr>
            <w:pStyle w:val="Bibliography"/>
            <w:spacing w:line="240" w:lineRule="auto"/>
            <w:ind w:left="720" w:hanging="720"/>
            <w:rPr>
              <w:del w:id="377" w:author="Author"/>
              <w:b/>
              <w:bCs/>
              <w:noProof/>
              <w:color w:val="FF0000"/>
              <w:sz w:val="20"/>
              <w:szCs w:val="20"/>
              <w:lang w:val="en-GB"/>
            </w:rPr>
          </w:pPr>
          <w:del w:id="378" w:author="Author">
            <w:r w:rsidRPr="002834C7">
              <w:rPr>
                <w:noProof/>
                <w:sz w:val="20"/>
                <w:szCs w:val="20"/>
                <w:lang w:val="en-GB"/>
              </w:rPr>
              <w:delText xml:space="preserve">Nietzsche, Friedrich. </w:delText>
            </w:r>
            <w:r w:rsidRPr="002834C7">
              <w:rPr>
                <w:i/>
                <w:iCs/>
                <w:noProof/>
                <w:sz w:val="20"/>
                <w:szCs w:val="20"/>
                <w:lang w:val="en-GB"/>
              </w:rPr>
              <w:delText>Thus Spoke Zarathustra</w:delText>
            </w:r>
            <w:r w:rsidR="006C18EF">
              <w:rPr>
                <w:noProof/>
                <w:sz w:val="20"/>
                <w:szCs w:val="20"/>
                <w:lang w:val="en-GB"/>
              </w:rPr>
              <w:delText>. Translated by</w:delText>
            </w:r>
            <w:r w:rsidRPr="002834C7">
              <w:rPr>
                <w:noProof/>
                <w:sz w:val="20"/>
                <w:szCs w:val="20"/>
                <w:lang w:val="en-GB"/>
              </w:rPr>
              <w:delText xml:space="preserve"> Adrian Del Caro. </w:delText>
            </w:r>
            <w:r w:rsidR="006C18EF">
              <w:rPr>
                <w:noProof/>
                <w:sz w:val="20"/>
                <w:szCs w:val="20"/>
                <w:lang w:val="en-GB"/>
              </w:rPr>
              <w:delText xml:space="preserve">Cambridge: </w:delText>
            </w:r>
            <w:r w:rsidRPr="002834C7">
              <w:rPr>
                <w:noProof/>
                <w:sz w:val="20"/>
                <w:szCs w:val="20"/>
                <w:lang w:val="en-GB"/>
              </w:rPr>
              <w:delText>Cambridge University Press</w:delText>
            </w:r>
            <w:r w:rsidR="006C18EF">
              <w:rPr>
                <w:noProof/>
                <w:sz w:val="20"/>
                <w:szCs w:val="20"/>
                <w:lang w:val="en-GB"/>
              </w:rPr>
              <w:delText xml:space="preserve">, </w:delText>
            </w:r>
            <w:r w:rsidR="006C18EF" w:rsidRPr="002834C7">
              <w:rPr>
                <w:noProof/>
                <w:sz w:val="20"/>
                <w:szCs w:val="20"/>
                <w:lang w:val="en-GB"/>
              </w:rPr>
              <w:delText>2006</w:delText>
            </w:r>
            <w:r w:rsidR="006C18EF" w:rsidRPr="002834C7">
              <w:rPr>
                <w:i/>
                <w:iCs/>
                <w:noProof/>
                <w:sz w:val="20"/>
                <w:szCs w:val="20"/>
                <w:lang w:val="en-GB"/>
              </w:rPr>
              <w:delText>.</w:delText>
            </w:r>
          </w:del>
        </w:p>
        <w:p w14:paraId="0AF8B9DA" w14:textId="77777777" w:rsidR="00663ADB" w:rsidRPr="002834C7" w:rsidRDefault="00663ADB">
          <w:pPr>
            <w:pStyle w:val="Bibliography"/>
            <w:spacing w:line="240" w:lineRule="auto"/>
            <w:ind w:left="720" w:hanging="720"/>
            <w:rPr>
              <w:del w:id="379" w:author="Author"/>
              <w:noProof/>
              <w:sz w:val="20"/>
              <w:szCs w:val="20"/>
              <w:lang w:val="en-GB"/>
            </w:rPr>
          </w:pPr>
          <w:del w:id="380" w:author="Author">
            <w:r w:rsidRPr="002834C7">
              <w:rPr>
                <w:noProof/>
                <w:sz w:val="20"/>
                <w:szCs w:val="20"/>
                <w:lang w:val="en-GB"/>
              </w:rPr>
              <w:delText xml:space="preserve">Sarte, Jean Paul. </w:delText>
            </w:r>
            <w:r w:rsidRPr="002834C7">
              <w:rPr>
                <w:i/>
                <w:iCs/>
                <w:noProof/>
                <w:sz w:val="20"/>
                <w:szCs w:val="20"/>
                <w:lang w:val="en-GB"/>
              </w:rPr>
              <w:delText xml:space="preserve">L'existentialisme est un Humanisme </w:delText>
            </w:r>
            <w:r w:rsidRPr="002834C7">
              <w:rPr>
                <w:noProof/>
                <w:sz w:val="20"/>
                <w:szCs w:val="20"/>
                <w:lang w:val="en-GB"/>
              </w:rPr>
              <w:delText>(</w:delText>
            </w:r>
            <w:r w:rsidRPr="00B37A4A">
              <w:rPr>
                <w:noProof/>
                <w:sz w:val="20"/>
                <w:szCs w:val="20"/>
                <w:lang w:val="en-GB"/>
              </w:rPr>
              <w:delText xml:space="preserve">Existentialism is </w:delText>
            </w:r>
            <w:r w:rsidR="009B1913">
              <w:rPr>
                <w:noProof/>
                <w:sz w:val="20"/>
                <w:szCs w:val="20"/>
                <w:lang w:val="en-GB"/>
              </w:rPr>
              <w:delText>a h</w:delText>
            </w:r>
            <w:r w:rsidRPr="00B37A4A">
              <w:rPr>
                <w:noProof/>
                <w:sz w:val="20"/>
                <w:szCs w:val="20"/>
                <w:lang w:val="en-GB"/>
              </w:rPr>
              <w:delText>umanism)</w:delText>
            </w:r>
            <w:r w:rsidRPr="002834C7">
              <w:rPr>
                <w:i/>
                <w:iCs/>
                <w:noProof/>
                <w:sz w:val="20"/>
                <w:szCs w:val="20"/>
                <w:lang w:val="en-GB"/>
              </w:rPr>
              <w:delText>.</w:delText>
            </w:r>
            <w:r w:rsidR="009B1913">
              <w:rPr>
                <w:noProof/>
                <w:sz w:val="20"/>
                <w:szCs w:val="20"/>
                <w:lang w:val="en-GB"/>
              </w:rPr>
              <w:delText xml:space="preserve"> Paris: Editions Nagel, </w:delText>
            </w:r>
            <w:r w:rsidR="009B1913" w:rsidRPr="002834C7">
              <w:rPr>
                <w:noProof/>
                <w:sz w:val="20"/>
                <w:szCs w:val="20"/>
                <w:lang w:val="en-GB"/>
              </w:rPr>
              <w:delText>1958.</w:delText>
            </w:r>
          </w:del>
        </w:p>
        <w:p w14:paraId="02FE9579" w14:textId="77777777" w:rsidR="00663ADB" w:rsidRPr="002834C7" w:rsidRDefault="00663ADB">
          <w:pPr>
            <w:pStyle w:val="Bibliography"/>
            <w:spacing w:line="240" w:lineRule="auto"/>
            <w:ind w:left="720" w:hanging="720"/>
            <w:rPr>
              <w:del w:id="381" w:author="Author"/>
              <w:noProof/>
              <w:sz w:val="20"/>
              <w:szCs w:val="20"/>
              <w:lang w:val="en-GB"/>
            </w:rPr>
          </w:pPr>
          <w:del w:id="382" w:author="Author">
            <w:r w:rsidRPr="002834C7">
              <w:rPr>
                <w:noProof/>
                <w:sz w:val="20"/>
                <w:szCs w:val="20"/>
                <w:lang w:val="en-GB"/>
              </w:rPr>
              <w:delText xml:space="preserve">Scholem, Gershom. </w:delText>
            </w:r>
            <w:r w:rsidR="009B1913">
              <w:rPr>
                <w:noProof/>
                <w:sz w:val="20"/>
                <w:szCs w:val="20"/>
                <w:lang w:val="en-GB"/>
              </w:rPr>
              <w:delText>“Al het v</w:delText>
            </w:r>
            <w:r w:rsidRPr="002834C7">
              <w:rPr>
                <w:noProof/>
                <w:sz w:val="20"/>
                <w:szCs w:val="20"/>
                <w:lang w:val="en-GB"/>
              </w:rPr>
              <w:delText>a</w:delText>
            </w:r>
            <w:r w:rsidR="009B1913">
              <w:rPr>
                <w:noProof/>
                <w:sz w:val="20"/>
                <w:szCs w:val="20"/>
                <w:lang w:val="en-GB"/>
              </w:rPr>
              <w:delText>-onesh” (On sin and p</w:delText>
            </w:r>
            <w:r w:rsidRPr="002834C7">
              <w:rPr>
                <w:noProof/>
                <w:sz w:val="20"/>
                <w:szCs w:val="20"/>
                <w:lang w:val="en-GB"/>
              </w:rPr>
              <w:delText xml:space="preserve">unishment). In </w:delText>
            </w:r>
            <w:r w:rsidRPr="002834C7">
              <w:rPr>
                <w:i/>
                <w:iCs/>
                <w:noProof/>
                <w:sz w:val="20"/>
                <w:szCs w:val="20"/>
                <w:lang w:val="en-GB"/>
              </w:rPr>
              <w:delText>Od Davar</w:delText>
            </w:r>
            <w:r w:rsidR="009B1913">
              <w:rPr>
                <w:noProof/>
                <w:sz w:val="20"/>
                <w:szCs w:val="20"/>
                <w:lang w:val="en-GB"/>
              </w:rPr>
              <w:delText xml:space="preserve"> (</w:delText>
            </w:r>
            <w:r w:rsidR="009B1913">
              <w:rPr>
                <w:sz w:val="20"/>
                <w:szCs w:val="20"/>
              </w:rPr>
              <w:delText>Explications and implications: Writings on Jewish heritage and r</w:delText>
            </w:r>
            <w:r w:rsidR="009B1913" w:rsidRPr="00653EEB">
              <w:rPr>
                <w:sz w:val="20"/>
                <w:szCs w:val="20"/>
              </w:rPr>
              <w:delText>enaissance</w:delText>
            </w:r>
            <w:r w:rsidR="009B1913">
              <w:rPr>
                <w:sz w:val="20"/>
                <w:szCs w:val="20"/>
              </w:rPr>
              <w:delText>)</w:delText>
            </w:r>
            <w:r w:rsidR="009B1913">
              <w:rPr>
                <w:noProof/>
                <w:sz w:val="20"/>
                <w:szCs w:val="20"/>
                <w:lang w:val="en-GB"/>
              </w:rPr>
              <w:delText xml:space="preserve">. Tel Aviv: Am Oved, </w:delText>
            </w:r>
            <w:r w:rsidR="009B1913" w:rsidRPr="002834C7">
              <w:rPr>
                <w:noProof/>
                <w:sz w:val="20"/>
                <w:szCs w:val="20"/>
                <w:lang w:val="en-GB"/>
              </w:rPr>
              <w:delText>1992.</w:delText>
            </w:r>
          </w:del>
        </w:p>
        <w:p w14:paraId="7BB8FC0D" w14:textId="77777777" w:rsidR="00663ADB" w:rsidRPr="002834C7" w:rsidRDefault="00663ADB">
          <w:pPr>
            <w:pStyle w:val="Bibliography"/>
            <w:spacing w:line="240" w:lineRule="auto"/>
            <w:ind w:left="720" w:hanging="720"/>
            <w:rPr>
              <w:del w:id="383" w:author="Author"/>
              <w:noProof/>
              <w:sz w:val="20"/>
              <w:szCs w:val="20"/>
              <w:lang w:val="en-GB"/>
            </w:rPr>
          </w:pPr>
          <w:del w:id="384" w:author="Author">
            <w:r w:rsidRPr="002834C7">
              <w:rPr>
                <w:noProof/>
                <w:sz w:val="20"/>
                <w:szCs w:val="20"/>
                <w:lang w:val="en-GB"/>
              </w:rPr>
              <w:delText xml:space="preserve">Seneca, Annaeus. </w:delText>
            </w:r>
            <w:r w:rsidRPr="002834C7">
              <w:rPr>
                <w:i/>
                <w:iCs/>
                <w:noProof/>
                <w:sz w:val="20"/>
                <w:szCs w:val="20"/>
                <w:lang w:val="en-GB"/>
              </w:rPr>
              <w:delText>On the Happy Life.</w:delText>
            </w:r>
            <w:r w:rsidRPr="002834C7">
              <w:rPr>
                <w:noProof/>
                <w:sz w:val="20"/>
                <w:szCs w:val="20"/>
                <w:lang w:val="en-GB"/>
              </w:rPr>
              <w:delText xml:space="preserve"> Translated by Aubrey Stew</w:delText>
            </w:r>
            <w:r w:rsidR="009B1913">
              <w:rPr>
                <w:noProof/>
                <w:sz w:val="20"/>
                <w:szCs w:val="20"/>
                <w:lang w:val="en-GB"/>
              </w:rPr>
              <w:delText xml:space="preserve">art. London: George Bell &amp; Sons, 1900. </w:delText>
            </w:r>
            <w:r w:rsidR="00047318" w:rsidRPr="00047318">
              <w:rPr>
                <w:noProof/>
                <w:sz w:val="20"/>
                <w:szCs w:val="20"/>
                <w:lang w:val="en-GB"/>
              </w:rPr>
              <w:delText>https://en.wikisource.org</w:delText>
            </w:r>
            <w:r w:rsidRPr="00047318">
              <w:rPr>
                <w:noProof/>
                <w:sz w:val="20"/>
                <w:szCs w:val="20"/>
                <w:lang w:val="en-GB"/>
              </w:rPr>
              <w:delText>.</w:delText>
            </w:r>
          </w:del>
        </w:p>
        <w:p w14:paraId="02AA684E" w14:textId="77777777" w:rsidR="00663ADB" w:rsidRPr="002834C7" w:rsidRDefault="00663ADB">
          <w:pPr>
            <w:pStyle w:val="Bibliography"/>
            <w:spacing w:line="240" w:lineRule="auto"/>
            <w:ind w:left="720" w:hanging="720"/>
            <w:rPr>
              <w:del w:id="385" w:author="Author"/>
              <w:noProof/>
              <w:sz w:val="20"/>
              <w:szCs w:val="20"/>
              <w:lang w:val="en-GB"/>
            </w:rPr>
          </w:pPr>
          <w:del w:id="386" w:author="Author">
            <w:r w:rsidRPr="002834C7">
              <w:rPr>
                <w:noProof/>
                <w:sz w:val="20"/>
                <w:szCs w:val="20"/>
                <w:lang w:val="en-GB"/>
              </w:rPr>
              <w:delText xml:space="preserve">Tillich, Paul. </w:delText>
            </w:r>
            <w:r w:rsidRPr="002834C7">
              <w:rPr>
                <w:i/>
                <w:iCs/>
                <w:noProof/>
                <w:sz w:val="20"/>
                <w:szCs w:val="20"/>
                <w:lang w:val="en-GB"/>
              </w:rPr>
              <w:delText>Systematic Theology.</w:delText>
            </w:r>
            <w:r w:rsidRPr="002834C7">
              <w:rPr>
                <w:noProof/>
                <w:sz w:val="20"/>
                <w:szCs w:val="20"/>
                <w:lang w:val="en-GB"/>
              </w:rPr>
              <w:delText xml:space="preserve"> Chica</w:delText>
            </w:r>
            <w:r w:rsidR="009B1913">
              <w:rPr>
                <w:noProof/>
                <w:sz w:val="20"/>
                <w:szCs w:val="20"/>
                <w:lang w:val="en-GB"/>
              </w:rPr>
              <w:delText xml:space="preserve">go: University of Chicago Press, </w:delText>
            </w:r>
            <w:r w:rsidR="009B1913" w:rsidRPr="002834C7">
              <w:rPr>
                <w:noProof/>
                <w:sz w:val="20"/>
                <w:szCs w:val="20"/>
                <w:lang w:val="en-GB"/>
              </w:rPr>
              <w:delText>1951.</w:delText>
            </w:r>
          </w:del>
        </w:p>
        <w:p w14:paraId="5E7019D4" w14:textId="77777777" w:rsidR="00663ADB" w:rsidRPr="002834C7" w:rsidRDefault="00663ADB">
          <w:pPr>
            <w:pStyle w:val="Bibliography"/>
            <w:spacing w:line="240" w:lineRule="auto"/>
            <w:ind w:left="720" w:hanging="720"/>
            <w:rPr>
              <w:del w:id="387" w:author="Author"/>
              <w:noProof/>
              <w:sz w:val="20"/>
              <w:szCs w:val="20"/>
              <w:lang w:val="en-GB"/>
            </w:rPr>
          </w:pPr>
          <w:del w:id="388" w:author="Author">
            <w:r w:rsidRPr="002834C7">
              <w:rPr>
                <w:noProof/>
                <w:sz w:val="20"/>
                <w:szCs w:val="20"/>
                <w:lang w:val="en-GB"/>
              </w:rPr>
              <w:delText xml:space="preserve">Weiss, Meir. </w:delText>
            </w:r>
            <w:r w:rsidRPr="002834C7">
              <w:rPr>
                <w:i/>
                <w:iCs/>
                <w:noProof/>
                <w:sz w:val="20"/>
                <w:szCs w:val="20"/>
                <w:lang w:val="en-GB"/>
              </w:rPr>
              <w:delText>The Story of Job's Beginning: Job 1-2: A Literary Analysis.</w:delText>
            </w:r>
            <w:r w:rsidRPr="002834C7">
              <w:rPr>
                <w:noProof/>
                <w:sz w:val="20"/>
                <w:szCs w:val="20"/>
                <w:lang w:val="en-GB"/>
              </w:rPr>
              <w:delText xml:space="preserve"> Jer</w:delText>
            </w:r>
            <w:r w:rsidR="009B1913">
              <w:rPr>
                <w:noProof/>
                <w:sz w:val="20"/>
                <w:szCs w:val="20"/>
                <w:lang w:val="en-GB"/>
              </w:rPr>
              <w:delText xml:space="preserve">usalem: Hebrew University Press, </w:delText>
            </w:r>
            <w:r w:rsidR="009B1913" w:rsidRPr="002834C7">
              <w:rPr>
                <w:noProof/>
                <w:sz w:val="20"/>
                <w:szCs w:val="20"/>
                <w:lang w:val="en-GB"/>
              </w:rPr>
              <w:delText>1983.</w:delText>
            </w:r>
          </w:del>
        </w:p>
        <w:p w14:paraId="0D9BBB47" w14:textId="77777777" w:rsidR="00663ADB" w:rsidRPr="002834C7" w:rsidRDefault="00663ADB">
          <w:pPr>
            <w:pStyle w:val="Bibliography"/>
            <w:spacing w:line="240" w:lineRule="auto"/>
            <w:ind w:left="720" w:hanging="720"/>
            <w:rPr>
              <w:del w:id="389" w:author="Author"/>
              <w:sz w:val="20"/>
              <w:szCs w:val="20"/>
              <w:lang w:val="en-GB"/>
            </w:rPr>
          </w:pPr>
          <w:del w:id="390" w:author="Author">
            <w:r w:rsidRPr="002834C7">
              <w:rPr>
                <w:noProof/>
                <w:sz w:val="20"/>
                <w:szCs w:val="20"/>
                <w:lang w:val="en-GB"/>
              </w:rPr>
              <w:delText xml:space="preserve">Wittgenstein, Ludwig. </w:delText>
            </w:r>
            <w:r w:rsidRPr="002834C7">
              <w:rPr>
                <w:i/>
                <w:iCs/>
                <w:noProof/>
                <w:sz w:val="20"/>
                <w:szCs w:val="20"/>
                <w:lang w:val="en-GB"/>
              </w:rPr>
              <w:delText>Culture and Value.</w:delText>
            </w:r>
            <w:r w:rsidRPr="002834C7">
              <w:rPr>
                <w:noProof/>
                <w:sz w:val="20"/>
                <w:szCs w:val="20"/>
                <w:lang w:val="en-GB"/>
              </w:rPr>
              <w:delText xml:space="preserve"> Edited by </w:delText>
            </w:r>
            <w:r w:rsidR="009B1913" w:rsidRPr="002834C7">
              <w:rPr>
                <w:noProof/>
                <w:sz w:val="20"/>
                <w:szCs w:val="20"/>
                <w:lang w:val="en-GB"/>
              </w:rPr>
              <w:delText xml:space="preserve">G. H. </w:delText>
            </w:r>
            <w:r w:rsidRPr="002834C7">
              <w:rPr>
                <w:noProof/>
                <w:sz w:val="20"/>
                <w:szCs w:val="20"/>
                <w:lang w:val="en-GB"/>
              </w:rPr>
              <w:delText xml:space="preserve">von Wright. Translated by Peter </w:delText>
            </w:r>
            <w:r w:rsidR="009B1913">
              <w:rPr>
                <w:noProof/>
                <w:sz w:val="20"/>
                <w:szCs w:val="20"/>
                <w:lang w:val="en-GB"/>
              </w:rPr>
              <w:delText xml:space="preserve">Winch. Oxford: Basil Blackwell, </w:delText>
            </w:r>
            <w:r w:rsidR="009B1913" w:rsidRPr="002834C7">
              <w:rPr>
                <w:noProof/>
                <w:sz w:val="20"/>
                <w:szCs w:val="20"/>
                <w:lang w:val="en-GB"/>
              </w:rPr>
              <w:delText>1980.</w:delText>
            </w:r>
          </w:del>
        </w:p>
        <w:customXmlDelRangeStart w:id="391" w:author="Author"/>
      </w:sdtContent>
    </w:sdt>
    <w:customXmlDelRangeEnd w:id="391"/>
    <w:p w14:paraId="2A6C546F" w14:textId="77777777" w:rsidR="00663ADB" w:rsidRPr="002834C7" w:rsidRDefault="00663ADB" w:rsidP="00663ADB">
      <w:pPr>
        <w:rPr>
          <w:del w:id="392" w:author="Author"/>
          <w:rFonts w:eastAsia="Times New Roman"/>
          <w:b/>
          <w:bCs/>
          <w:sz w:val="20"/>
          <w:szCs w:val="20"/>
          <w:lang w:val="en-GB"/>
        </w:rPr>
      </w:pPr>
    </w:p>
    <w:p w14:paraId="18EFDE4C" w14:textId="77777777" w:rsidR="00663ADB" w:rsidRPr="00B37A4A" w:rsidRDefault="00663ADB">
      <w:pPr>
        <w:pStyle w:val="EndnoteText"/>
        <w:rPr>
          <w:del w:id="393" w:author="Author"/>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79E8A" w14:textId="77777777" w:rsidR="000627BA" w:rsidRDefault="000627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DelRangeStart w:id="469" w:author="Author"/>
  <w:sdt>
    <w:sdtPr>
      <w:id w:val="-376635620"/>
      <w:docPartObj>
        <w:docPartGallery w:val="Page Numbers (Bottom of Page)"/>
        <w:docPartUnique/>
      </w:docPartObj>
    </w:sdtPr>
    <w:sdtEndPr>
      <w:rPr>
        <w:noProof/>
      </w:rPr>
    </w:sdtEndPr>
    <w:sdtContent>
      <w:customXmlDelRangeEnd w:id="469"/>
      <w:p w14:paraId="59E17304" w14:textId="77777777" w:rsidR="00E431D3" w:rsidRDefault="00E431D3">
        <w:pPr>
          <w:pStyle w:val="Footer"/>
          <w:jc w:val="center"/>
          <w:rPr>
            <w:del w:id="470" w:author="Author"/>
          </w:rPr>
        </w:pPr>
        <w:del w:id="471" w:author="Author">
          <w:r>
            <w:fldChar w:fldCharType="begin"/>
          </w:r>
          <w:r>
            <w:delInstrText xml:space="preserve"> PAGE   \* MERGEFORMAT </w:delInstrText>
          </w:r>
          <w:r>
            <w:fldChar w:fldCharType="separate"/>
          </w:r>
          <w:r w:rsidR="00143D19">
            <w:rPr>
              <w:noProof/>
            </w:rPr>
            <w:delText>3</w:delText>
          </w:r>
          <w:r>
            <w:rPr>
              <w:noProof/>
            </w:rPr>
            <w:fldChar w:fldCharType="end"/>
          </w:r>
        </w:del>
      </w:p>
      <w:customXmlDelRangeStart w:id="472" w:author="Author"/>
    </w:sdtContent>
  </w:sdt>
  <w:customXmlDelRangeEnd w:id="472"/>
  <w:p w14:paraId="0A6BB8E3" w14:textId="326B4FCE" w:rsidR="00446356" w:rsidRDefault="004463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DE993" w14:textId="77777777" w:rsidR="000627BA" w:rsidRDefault="00062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7C867" w14:textId="77777777" w:rsidR="00863451" w:rsidRDefault="00863451" w:rsidP="00446356">
      <w:r>
        <w:separator/>
      </w:r>
    </w:p>
  </w:footnote>
  <w:footnote w:type="continuationSeparator" w:id="0">
    <w:p w14:paraId="2A1A181E" w14:textId="77777777" w:rsidR="00863451" w:rsidRDefault="00863451" w:rsidP="00446356">
      <w:r>
        <w:continuationSeparator/>
      </w:r>
    </w:p>
  </w:footnote>
  <w:footnote w:type="continuationNotice" w:id="1">
    <w:p w14:paraId="3CB2803B" w14:textId="77777777" w:rsidR="00863451" w:rsidRDefault="00863451" w:rsidP="004463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47973" w14:textId="77777777" w:rsidR="000627BA" w:rsidRDefault="000627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AC404" w14:textId="77777777" w:rsidR="00446356" w:rsidRDefault="004463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66B1" w14:textId="77777777" w:rsidR="000627BA" w:rsidRDefault="00062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NjM0MTYyNzczNjdX0lEKTi0uzszPAykwrAUApvtppSwAAAA="/>
  </w:docVars>
  <w:rsids>
    <w:rsidRoot w:val="00DC410C"/>
    <w:rsid w:val="00000FFD"/>
    <w:rsid w:val="00002460"/>
    <w:rsid w:val="00005E35"/>
    <w:rsid w:val="0000659B"/>
    <w:rsid w:val="00011525"/>
    <w:rsid w:val="00013BF3"/>
    <w:rsid w:val="000234BE"/>
    <w:rsid w:val="0003134E"/>
    <w:rsid w:val="00034EA2"/>
    <w:rsid w:val="00035383"/>
    <w:rsid w:val="0003605E"/>
    <w:rsid w:val="00037B2C"/>
    <w:rsid w:val="0004329F"/>
    <w:rsid w:val="000457CE"/>
    <w:rsid w:val="000460B2"/>
    <w:rsid w:val="00047318"/>
    <w:rsid w:val="0005352D"/>
    <w:rsid w:val="00054C27"/>
    <w:rsid w:val="00056592"/>
    <w:rsid w:val="000627BA"/>
    <w:rsid w:val="00062E04"/>
    <w:rsid w:val="00063E91"/>
    <w:rsid w:val="00065880"/>
    <w:rsid w:val="000741DA"/>
    <w:rsid w:val="00084BFD"/>
    <w:rsid w:val="00086738"/>
    <w:rsid w:val="00095954"/>
    <w:rsid w:val="000A4059"/>
    <w:rsid w:val="000A5100"/>
    <w:rsid w:val="000A6553"/>
    <w:rsid w:val="000A6EF3"/>
    <w:rsid w:val="000A71AB"/>
    <w:rsid w:val="000A7A60"/>
    <w:rsid w:val="000B141D"/>
    <w:rsid w:val="000C705F"/>
    <w:rsid w:val="000E49D6"/>
    <w:rsid w:val="000E52DF"/>
    <w:rsid w:val="000F6AC2"/>
    <w:rsid w:val="001043E7"/>
    <w:rsid w:val="00106AB1"/>
    <w:rsid w:val="00115AF1"/>
    <w:rsid w:val="0011637C"/>
    <w:rsid w:val="00117974"/>
    <w:rsid w:val="00117DAB"/>
    <w:rsid w:val="0012060F"/>
    <w:rsid w:val="00122F95"/>
    <w:rsid w:val="001323D5"/>
    <w:rsid w:val="00135261"/>
    <w:rsid w:val="00137738"/>
    <w:rsid w:val="00143D19"/>
    <w:rsid w:val="00143D38"/>
    <w:rsid w:val="001541C6"/>
    <w:rsid w:val="00154EF9"/>
    <w:rsid w:val="00156FAB"/>
    <w:rsid w:val="001627F4"/>
    <w:rsid w:val="0016740D"/>
    <w:rsid w:val="0018145A"/>
    <w:rsid w:val="00181771"/>
    <w:rsid w:val="00183F6E"/>
    <w:rsid w:val="00184B92"/>
    <w:rsid w:val="00190941"/>
    <w:rsid w:val="00197034"/>
    <w:rsid w:val="001A5520"/>
    <w:rsid w:val="001A65F8"/>
    <w:rsid w:val="001A7285"/>
    <w:rsid w:val="001B0721"/>
    <w:rsid w:val="001B0E8A"/>
    <w:rsid w:val="001D03FB"/>
    <w:rsid w:val="001D3BBE"/>
    <w:rsid w:val="001D5185"/>
    <w:rsid w:val="001D7D1F"/>
    <w:rsid w:val="001E0340"/>
    <w:rsid w:val="001E6450"/>
    <w:rsid w:val="001F1C7E"/>
    <w:rsid w:val="001F5462"/>
    <w:rsid w:val="00200238"/>
    <w:rsid w:val="0020382D"/>
    <w:rsid w:val="002219D9"/>
    <w:rsid w:val="00223BE9"/>
    <w:rsid w:val="00225FF6"/>
    <w:rsid w:val="002328EF"/>
    <w:rsid w:val="0023449F"/>
    <w:rsid w:val="00240FDA"/>
    <w:rsid w:val="00250C56"/>
    <w:rsid w:val="00251662"/>
    <w:rsid w:val="00251D8C"/>
    <w:rsid w:val="00252C1C"/>
    <w:rsid w:val="00255F83"/>
    <w:rsid w:val="00260F40"/>
    <w:rsid w:val="00263B83"/>
    <w:rsid w:val="002647D7"/>
    <w:rsid w:val="00266BF5"/>
    <w:rsid w:val="002675C7"/>
    <w:rsid w:val="002714DD"/>
    <w:rsid w:val="002725B8"/>
    <w:rsid w:val="0027537D"/>
    <w:rsid w:val="002761AD"/>
    <w:rsid w:val="0028112B"/>
    <w:rsid w:val="00282537"/>
    <w:rsid w:val="002834C7"/>
    <w:rsid w:val="00290602"/>
    <w:rsid w:val="00291EFB"/>
    <w:rsid w:val="00293795"/>
    <w:rsid w:val="00293AB2"/>
    <w:rsid w:val="0029726C"/>
    <w:rsid w:val="002A0E66"/>
    <w:rsid w:val="002A38B8"/>
    <w:rsid w:val="002A3EBB"/>
    <w:rsid w:val="002C139A"/>
    <w:rsid w:val="002C51B3"/>
    <w:rsid w:val="002D27A5"/>
    <w:rsid w:val="002D5B99"/>
    <w:rsid w:val="002E17C9"/>
    <w:rsid w:val="002E5D50"/>
    <w:rsid w:val="00303D2B"/>
    <w:rsid w:val="00307585"/>
    <w:rsid w:val="00310265"/>
    <w:rsid w:val="003242F8"/>
    <w:rsid w:val="00334060"/>
    <w:rsid w:val="003340F7"/>
    <w:rsid w:val="00337359"/>
    <w:rsid w:val="00347932"/>
    <w:rsid w:val="003526B9"/>
    <w:rsid w:val="003546CA"/>
    <w:rsid w:val="0035611C"/>
    <w:rsid w:val="0036300D"/>
    <w:rsid w:val="003657B7"/>
    <w:rsid w:val="00370C7E"/>
    <w:rsid w:val="00375BAD"/>
    <w:rsid w:val="00385133"/>
    <w:rsid w:val="003865D7"/>
    <w:rsid w:val="00387C4F"/>
    <w:rsid w:val="00391D2F"/>
    <w:rsid w:val="00392CF7"/>
    <w:rsid w:val="003A0C45"/>
    <w:rsid w:val="003A3403"/>
    <w:rsid w:val="003A5B1C"/>
    <w:rsid w:val="003A6033"/>
    <w:rsid w:val="003B0A9D"/>
    <w:rsid w:val="003B42E5"/>
    <w:rsid w:val="003B450E"/>
    <w:rsid w:val="003C013E"/>
    <w:rsid w:val="003C1478"/>
    <w:rsid w:val="003C2F4B"/>
    <w:rsid w:val="003C4D67"/>
    <w:rsid w:val="003C634A"/>
    <w:rsid w:val="003D06B6"/>
    <w:rsid w:val="003D0C39"/>
    <w:rsid w:val="003D148B"/>
    <w:rsid w:val="003E36A7"/>
    <w:rsid w:val="003F067F"/>
    <w:rsid w:val="003F1206"/>
    <w:rsid w:val="003F2998"/>
    <w:rsid w:val="003F3A18"/>
    <w:rsid w:val="003F412E"/>
    <w:rsid w:val="003F455E"/>
    <w:rsid w:val="003F606F"/>
    <w:rsid w:val="003F6B4B"/>
    <w:rsid w:val="00402F3D"/>
    <w:rsid w:val="00403916"/>
    <w:rsid w:val="004046E4"/>
    <w:rsid w:val="004108AE"/>
    <w:rsid w:val="00411B09"/>
    <w:rsid w:val="00417113"/>
    <w:rsid w:val="00431497"/>
    <w:rsid w:val="0043204F"/>
    <w:rsid w:val="004321FF"/>
    <w:rsid w:val="0043310F"/>
    <w:rsid w:val="00433891"/>
    <w:rsid w:val="00435671"/>
    <w:rsid w:val="004400AD"/>
    <w:rsid w:val="00441B92"/>
    <w:rsid w:val="0044282E"/>
    <w:rsid w:val="00446356"/>
    <w:rsid w:val="00447069"/>
    <w:rsid w:val="00451401"/>
    <w:rsid w:val="00457CB9"/>
    <w:rsid w:val="00461D9B"/>
    <w:rsid w:val="00463129"/>
    <w:rsid w:val="00465B1F"/>
    <w:rsid w:val="00476805"/>
    <w:rsid w:val="00485853"/>
    <w:rsid w:val="00486B7A"/>
    <w:rsid w:val="00496F9A"/>
    <w:rsid w:val="004B41F0"/>
    <w:rsid w:val="004B7212"/>
    <w:rsid w:val="004C4F9B"/>
    <w:rsid w:val="004C56D8"/>
    <w:rsid w:val="004D1182"/>
    <w:rsid w:val="004D2374"/>
    <w:rsid w:val="004D6B70"/>
    <w:rsid w:val="004E17DD"/>
    <w:rsid w:val="004E2282"/>
    <w:rsid w:val="004E3F7E"/>
    <w:rsid w:val="004F180E"/>
    <w:rsid w:val="004F1C61"/>
    <w:rsid w:val="004F73BB"/>
    <w:rsid w:val="00501ED4"/>
    <w:rsid w:val="005150C8"/>
    <w:rsid w:val="00516486"/>
    <w:rsid w:val="00525D75"/>
    <w:rsid w:val="0052616E"/>
    <w:rsid w:val="0053070D"/>
    <w:rsid w:val="005436C5"/>
    <w:rsid w:val="00544DEB"/>
    <w:rsid w:val="00546D39"/>
    <w:rsid w:val="0055289C"/>
    <w:rsid w:val="00557E9A"/>
    <w:rsid w:val="00566CBE"/>
    <w:rsid w:val="00580892"/>
    <w:rsid w:val="0058401F"/>
    <w:rsid w:val="00590824"/>
    <w:rsid w:val="00592055"/>
    <w:rsid w:val="00593C72"/>
    <w:rsid w:val="005A27FE"/>
    <w:rsid w:val="005B12A9"/>
    <w:rsid w:val="005B1609"/>
    <w:rsid w:val="005C19BE"/>
    <w:rsid w:val="005C5C04"/>
    <w:rsid w:val="005D4D8D"/>
    <w:rsid w:val="005D508C"/>
    <w:rsid w:val="005E0DE4"/>
    <w:rsid w:val="005F6E91"/>
    <w:rsid w:val="00600E33"/>
    <w:rsid w:val="006029DF"/>
    <w:rsid w:val="00604136"/>
    <w:rsid w:val="00611A96"/>
    <w:rsid w:val="00614E5E"/>
    <w:rsid w:val="006153A1"/>
    <w:rsid w:val="00616E84"/>
    <w:rsid w:val="00617D2A"/>
    <w:rsid w:val="00617E28"/>
    <w:rsid w:val="00626CD0"/>
    <w:rsid w:val="00630DC7"/>
    <w:rsid w:val="00632934"/>
    <w:rsid w:val="00632DAF"/>
    <w:rsid w:val="00634532"/>
    <w:rsid w:val="006362C5"/>
    <w:rsid w:val="00640C31"/>
    <w:rsid w:val="00640FCE"/>
    <w:rsid w:val="0064244C"/>
    <w:rsid w:val="00642CF1"/>
    <w:rsid w:val="00643787"/>
    <w:rsid w:val="00645B9F"/>
    <w:rsid w:val="00647C10"/>
    <w:rsid w:val="00653EEB"/>
    <w:rsid w:val="00663ADB"/>
    <w:rsid w:val="00665CD5"/>
    <w:rsid w:val="00666B72"/>
    <w:rsid w:val="00675D60"/>
    <w:rsid w:val="00680DE8"/>
    <w:rsid w:val="006915C8"/>
    <w:rsid w:val="00691D25"/>
    <w:rsid w:val="00692D8C"/>
    <w:rsid w:val="00693754"/>
    <w:rsid w:val="006A7E54"/>
    <w:rsid w:val="006B070F"/>
    <w:rsid w:val="006B1969"/>
    <w:rsid w:val="006B6682"/>
    <w:rsid w:val="006B6D1C"/>
    <w:rsid w:val="006C18EF"/>
    <w:rsid w:val="006C4EE7"/>
    <w:rsid w:val="006C7A8A"/>
    <w:rsid w:val="006D0305"/>
    <w:rsid w:val="006D09E6"/>
    <w:rsid w:val="006D10DC"/>
    <w:rsid w:val="006D33B1"/>
    <w:rsid w:val="006D46CA"/>
    <w:rsid w:val="006E61FA"/>
    <w:rsid w:val="006F40E2"/>
    <w:rsid w:val="006F5403"/>
    <w:rsid w:val="006F6559"/>
    <w:rsid w:val="00704AB0"/>
    <w:rsid w:val="007143FE"/>
    <w:rsid w:val="007169B1"/>
    <w:rsid w:val="007227C3"/>
    <w:rsid w:val="00734398"/>
    <w:rsid w:val="00737616"/>
    <w:rsid w:val="007404E8"/>
    <w:rsid w:val="00747415"/>
    <w:rsid w:val="0076324E"/>
    <w:rsid w:val="007743FF"/>
    <w:rsid w:val="00782475"/>
    <w:rsid w:val="00785CAB"/>
    <w:rsid w:val="00791108"/>
    <w:rsid w:val="00791AB6"/>
    <w:rsid w:val="00793029"/>
    <w:rsid w:val="00794EF2"/>
    <w:rsid w:val="00797602"/>
    <w:rsid w:val="007B5829"/>
    <w:rsid w:val="007D2313"/>
    <w:rsid w:val="007D253C"/>
    <w:rsid w:val="007D6EB7"/>
    <w:rsid w:val="007E0E32"/>
    <w:rsid w:val="007E21B4"/>
    <w:rsid w:val="007F3240"/>
    <w:rsid w:val="007F3D6A"/>
    <w:rsid w:val="007F40D8"/>
    <w:rsid w:val="007F546B"/>
    <w:rsid w:val="007F63B9"/>
    <w:rsid w:val="00804D8E"/>
    <w:rsid w:val="008064D9"/>
    <w:rsid w:val="008104DB"/>
    <w:rsid w:val="008111DA"/>
    <w:rsid w:val="00814D90"/>
    <w:rsid w:val="00821DA6"/>
    <w:rsid w:val="00822B08"/>
    <w:rsid w:val="008304FA"/>
    <w:rsid w:val="008305C4"/>
    <w:rsid w:val="00830CC5"/>
    <w:rsid w:val="00856D22"/>
    <w:rsid w:val="00860666"/>
    <w:rsid w:val="00863451"/>
    <w:rsid w:val="008673F3"/>
    <w:rsid w:val="00876244"/>
    <w:rsid w:val="00877900"/>
    <w:rsid w:val="00877FCD"/>
    <w:rsid w:val="00880559"/>
    <w:rsid w:val="00881930"/>
    <w:rsid w:val="00881A22"/>
    <w:rsid w:val="00883A46"/>
    <w:rsid w:val="00884874"/>
    <w:rsid w:val="00887721"/>
    <w:rsid w:val="008913FF"/>
    <w:rsid w:val="008A22BA"/>
    <w:rsid w:val="008B13B3"/>
    <w:rsid w:val="008C0D0D"/>
    <w:rsid w:val="008C655F"/>
    <w:rsid w:val="008D13F6"/>
    <w:rsid w:val="008D2A8B"/>
    <w:rsid w:val="008E1A1A"/>
    <w:rsid w:val="008E2CC9"/>
    <w:rsid w:val="008E79CD"/>
    <w:rsid w:val="008F4137"/>
    <w:rsid w:val="008F5C40"/>
    <w:rsid w:val="008F647C"/>
    <w:rsid w:val="008F70A7"/>
    <w:rsid w:val="0090261F"/>
    <w:rsid w:val="00914A5A"/>
    <w:rsid w:val="009175FF"/>
    <w:rsid w:val="009201DF"/>
    <w:rsid w:val="009267D3"/>
    <w:rsid w:val="00936330"/>
    <w:rsid w:val="00945C6E"/>
    <w:rsid w:val="0094786D"/>
    <w:rsid w:val="00955FA6"/>
    <w:rsid w:val="00956598"/>
    <w:rsid w:val="00961EC0"/>
    <w:rsid w:val="00965536"/>
    <w:rsid w:val="00966B12"/>
    <w:rsid w:val="00973D34"/>
    <w:rsid w:val="00974165"/>
    <w:rsid w:val="009757D3"/>
    <w:rsid w:val="0098178A"/>
    <w:rsid w:val="009827B2"/>
    <w:rsid w:val="00982ECB"/>
    <w:rsid w:val="009854CA"/>
    <w:rsid w:val="00991649"/>
    <w:rsid w:val="009936A0"/>
    <w:rsid w:val="00993BE3"/>
    <w:rsid w:val="00993EC4"/>
    <w:rsid w:val="009953AD"/>
    <w:rsid w:val="009B0387"/>
    <w:rsid w:val="009B068A"/>
    <w:rsid w:val="009B150B"/>
    <w:rsid w:val="009B1913"/>
    <w:rsid w:val="009B2D15"/>
    <w:rsid w:val="009B52E8"/>
    <w:rsid w:val="009C6204"/>
    <w:rsid w:val="009D0508"/>
    <w:rsid w:val="009D0CF2"/>
    <w:rsid w:val="009D4463"/>
    <w:rsid w:val="009D65A1"/>
    <w:rsid w:val="009D786A"/>
    <w:rsid w:val="009E0195"/>
    <w:rsid w:val="009E152B"/>
    <w:rsid w:val="009E219C"/>
    <w:rsid w:val="009E27BC"/>
    <w:rsid w:val="009E2D12"/>
    <w:rsid w:val="009E3E44"/>
    <w:rsid w:val="009E4A70"/>
    <w:rsid w:val="009E4E7B"/>
    <w:rsid w:val="009E7D01"/>
    <w:rsid w:val="009F379B"/>
    <w:rsid w:val="009F39AC"/>
    <w:rsid w:val="009F42E6"/>
    <w:rsid w:val="009F49E7"/>
    <w:rsid w:val="009F7579"/>
    <w:rsid w:val="00A06371"/>
    <w:rsid w:val="00A116F6"/>
    <w:rsid w:val="00A12EB8"/>
    <w:rsid w:val="00A22773"/>
    <w:rsid w:val="00A247DE"/>
    <w:rsid w:val="00A24E5E"/>
    <w:rsid w:val="00A25E7D"/>
    <w:rsid w:val="00A27873"/>
    <w:rsid w:val="00A31D7B"/>
    <w:rsid w:val="00A35F20"/>
    <w:rsid w:val="00A40191"/>
    <w:rsid w:val="00A42AC5"/>
    <w:rsid w:val="00A451CD"/>
    <w:rsid w:val="00A47B46"/>
    <w:rsid w:val="00A63F8C"/>
    <w:rsid w:val="00A66B54"/>
    <w:rsid w:val="00A90203"/>
    <w:rsid w:val="00A92196"/>
    <w:rsid w:val="00A939EB"/>
    <w:rsid w:val="00A95480"/>
    <w:rsid w:val="00AA1A39"/>
    <w:rsid w:val="00AA3410"/>
    <w:rsid w:val="00AA5C39"/>
    <w:rsid w:val="00AA7DE3"/>
    <w:rsid w:val="00AB4B72"/>
    <w:rsid w:val="00AD1DF3"/>
    <w:rsid w:val="00AD484F"/>
    <w:rsid w:val="00AD5C5C"/>
    <w:rsid w:val="00AE009C"/>
    <w:rsid w:val="00AE0A6E"/>
    <w:rsid w:val="00AE3F81"/>
    <w:rsid w:val="00AE45C4"/>
    <w:rsid w:val="00AF1873"/>
    <w:rsid w:val="00AF4158"/>
    <w:rsid w:val="00AF44FC"/>
    <w:rsid w:val="00B071B3"/>
    <w:rsid w:val="00B07EDC"/>
    <w:rsid w:val="00B20E85"/>
    <w:rsid w:val="00B23A04"/>
    <w:rsid w:val="00B244CF"/>
    <w:rsid w:val="00B2588E"/>
    <w:rsid w:val="00B26395"/>
    <w:rsid w:val="00B26F55"/>
    <w:rsid w:val="00B27A51"/>
    <w:rsid w:val="00B27C2C"/>
    <w:rsid w:val="00B30237"/>
    <w:rsid w:val="00B30301"/>
    <w:rsid w:val="00B31F5C"/>
    <w:rsid w:val="00B32376"/>
    <w:rsid w:val="00B337C1"/>
    <w:rsid w:val="00B337F0"/>
    <w:rsid w:val="00B33D67"/>
    <w:rsid w:val="00B358F4"/>
    <w:rsid w:val="00B37A4A"/>
    <w:rsid w:val="00B40DB1"/>
    <w:rsid w:val="00B42D92"/>
    <w:rsid w:val="00B47F27"/>
    <w:rsid w:val="00B55207"/>
    <w:rsid w:val="00B57F94"/>
    <w:rsid w:val="00B74EE2"/>
    <w:rsid w:val="00B7759C"/>
    <w:rsid w:val="00B81634"/>
    <w:rsid w:val="00B817DE"/>
    <w:rsid w:val="00B916E1"/>
    <w:rsid w:val="00B9642E"/>
    <w:rsid w:val="00B96718"/>
    <w:rsid w:val="00BA1086"/>
    <w:rsid w:val="00BA3573"/>
    <w:rsid w:val="00BA42FA"/>
    <w:rsid w:val="00BB1AFA"/>
    <w:rsid w:val="00BB4448"/>
    <w:rsid w:val="00BB58F0"/>
    <w:rsid w:val="00BB7FBE"/>
    <w:rsid w:val="00BC315A"/>
    <w:rsid w:val="00BC4C74"/>
    <w:rsid w:val="00BC7EDB"/>
    <w:rsid w:val="00BD0E71"/>
    <w:rsid w:val="00BD1EC0"/>
    <w:rsid w:val="00BD662B"/>
    <w:rsid w:val="00BD77F3"/>
    <w:rsid w:val="00BE4447"/>
    <w:rsid w:val="00BF5134"/>
    <w:rsid w:val="00C02F63"/>
    <w:rsid w:val="00C1288E"/>
    <w:rsid w:val="00C131F5"/>
    <w:rsid w:val="00C203B4"/>
    <w:rsid w:val="00C26620"/>
    <w:rsid w:val="00C311A5"/>
    <w:rsid w:val="00C458F0"/>
    <w:rsid w:val="00C46084"/>
    <w:rsid w:val="00C46FB8"/>
    <w:rsid w:val="00C51A5C"/>
    <w:rsid w:val="00C528A9"/>
    <w:rsid w:val="00C5460E"/>
    <w:rsid w:val="00C70001"/>
    <w:rsid w:val="00C71FB4"/>
    <w:rsid w:val="00C73885"/>
    <w:rsid w:val="00C76443"/>
    <w:rsid w:val="00C84BA7"/>
    <w:rsid w:val="00C853A4"/>
    <w:rsid w:val="00C853E0"/>
    <w:rsid w:val="00C86C57"/>
    <w:rsid w:val="00C93F8A"/>
    <w:rsid w:val="00CA194D"/>
    <w:rsid w:val="00CA3F0E"/>
    <w:rsid w:val="00CB2160"/>
    <w:rsid w:val="00CB27F4"/>
    <w:rsid w:val="00CB2BDA"/>
    <w:rsid w:val="00CB7BEC"/>
    <w:rsid w:val="00CC405F"/>
    <w:rsid w:val="00CC7244"/>
    <w:rsid w:val="00CD104B"/>
    <w:rsid w:val="00CD339F"/>
    <w:rsid w:val="00CD5458"/>
    <w:rsid w:val="00CD6953"/>
    <w:rsid w:val="00CD7E7B"/>
    <w:rsid w:val="00CE3B88"/>
    <w:rsid w:val="00CE3E72"/>
    <w:rsid w:val="00CE633A"/>
    <w:rsid w:val="00CF22AC"/>
    <w:rsid w:val="00CF6234"/>
    <w:rsid w:val="00D007F4"/>
    <w:rsid w:val="00D01D4A"/>
    <w:rsid w:val="00D07990"/>
    <w:rsid w:val="00D07A6E"/>
    <w:rsid w:val="00D1112E"/>
    <w:rsid w:val="00D204F5"/>
    <w:rsid w:val="00D2211C"/>
    <w:rsid w:val="00D22D2A"/>
    <w:rsid w:val="00D24215"/>
    <w:rsid w:val="00D258BE"/>
    <w:rsid w:val="00D26B59"/>
    <w:rsid w:val="00D34908"/>
    <w:rsid w:val="00D37D6F"/>
    <w:rsid w:val="00D448E6"/>
    <w:rsid w:val="00D50C81"/>
    <w:rsid w:val="00D52E41"/>
    <w:rsid w:val="00D5539B"/>
    <w:rsid w:val="00D55C53"/>
    <w:rsid w:val="00D56D2B"/>
    <w:rsid w:val="00D66CCB"/>
    <w:rsid w:val="00D7308E"/>
    <w:rsid w:val="00D8205A"/>
    <w:rsid w:val="00D83AAD"/>
    <w:rsid w:val="00D85868"/>
    <w:rsid w:val="00D872C4"/>
    <w:rsid w:val="00D93609"/>
    <w:rsid w:val="00DA03E3"/>
    <w:rsid w:val="00DA6E31"/>
    <w:rsid w:val="00DB358F"/>
    <w:rsid w:val="00DB37BE"/>
    <w:rsid w:val="00DB5FD9"/>
    <w:rsid w:val="00DC0250"/>
    <w:rsid w:val="00DC410C"/>
    <w:rsid w:val="00DC4845"/>
    <w:rsid w:val="00DC78E7"/>
    <w:rsid w:val="00DD3103"/>
    <w:rsid w:val="00DD34C9"/>
    <w:rsid w:val="00DD387A"/>
    <w:rsid w:val="00DD4C9E"/>
    <w:rsid w:val="00DD5873"/>
    <w:rsid w:val="00DD6B44"/>
    <w:rsid w:val="00DE19F8"/>
    <w:rsid w:val="00DE1E87"/>
    <w:rsid w:val="00DE282F"/>
    <w:rsid w:val="00DE58A3"/>
    <w:rsid w:val="00DF45D7"/>
    <w:rsid w:val="00DF7561"/>
    <w:rsid w:val="00E00CE7"/>
    <w:rsid w:val="00E04838"/>
    <w:rsid w:val="00E054A5"/>
    <w:rsid w:val="00E0744C"/>
    <w:rsid w:val="00E11DB3"/>
    <w:rsid w:val="00E12E90"/>
    <w:rsid w:val="00E15972"/>
    <w:rsid w:val="00E20F78"/>
    <w:rsid w:val="00E2384A"/>
    <w:rsid w:val="00E31619"/>
    <w:rsid w:val="00E33285"/>
    <w:rsid w:val="00E35446"/>
    <w:rsid w:val="00E35E62"/>
    <w:rsid w:val="00E426D1"/>
    <w:rsid w:val="00E431D3"/>
    <w:rsid w:val="00E46FB1"/>
    <w:rsid w:val="00E51E3A"/>
    <w:rsid w:val="00E540C9"/>
    <w:rsid w:val="00E571F5"/>
    <w:rsid w:val="00E61C10"/>
    <w:rsid w:val="00E62D26"/>
    <w:rsid w:val="00E63890"/>
    <w:rsid w:val="00E6506E"/>
    <w:rsid w:val="00E674E7"/>
    <w:rsid w:val="00E70081"/>
    <w:rsid w:val="00E716C9"/>
    <w:rsid w:val="00E735B6"/>
    <w:rsid w:val="00E77893"/>
    <w:rsid w:val="00E8421E"/>
    <w:rsid w:val="00E8612E"/>
    <w:rsid w:val="00E90E81"/>
    <w:rsid w:val="00E90F69"/>
    <w:rsid w:val="00E91FB3"/>
    <w:rsid w:val="00E920DD"/>
    <w:rsid w:val="00EA440E"/>
    <w:rsid w:val="00EA6724"/>
    <w:rsid w:val="00EB27FE"/>
    <w:rsid w:val="00EC0CE0"/>
    <w:rsid w:val="00EC35EE"/>
    <w:rsid w:val="00EC659E"/>
    <w:rsid w:val="00EC7344"/>
    <w:rsid w:val="00ED006C"/>
    <w:rsid w:val="00ED1C47"/>
    <w:rsid w:val="00ED2252"/>
    <w:rsid w:val="00ED5EB2"/>
    <w:rsid w:val="00ED61F5"/>
    <w:rsid w:val="00EE3DD5"/>
    <w:rsid w:val="00EE6904"/>
    <w:rsid w:val="00EF79BB"/>
    <w:rsid w:val="00F13534"/>
    <w:rsid w:val="00F21A83"/>
    <w:rsid w:val="00F21FDF"/>
    <w:rsid w:val="00F2263D"/>
    <w:rsid w:val="00F23CD1"/>
    <w:rsid w:val="00F2725E"/>
    <w:rsid w:val="00F31E36"/>
    <w:rsid w:val="00F332CB"/>
    <w:rsid w:val="00F342CB"/>
    <w:rsid w:val="00F379F6"/>
    <w:rsid w:val="00F419F8"/>
    <w:rsid w:val="00F42AF2"/>
    <w:rsid w:val="00F56342"/>
    <w:rsid w:val="00F66C67"/>
    <w:rsid w:val="00F678B1"/>
    <w:rsid w:val="00F76672"/>
    <w:rsid w:val="00F8177F"/>
    <w:rsid w:val="00F82566"/>
    <w:rsid w:val="00F86B70"/>
    <w:rsid w:val="00F87F75"/>
    <w:rsid w:val="00F93FFB"/>
    <w:rsid w:val="00F97996"/>
    <w:rsid w:val="00FB143B"/>
    <w:rsid w:val="00FB3587"/>
    <w:rsid w:val="00FB6DC0"/>
    <w:rsid w:val="00FB7184"/>
    <w:rsid w:val="00FC1DC8"/>
    <w:rsid w:val="00FC4945"/>
    <w:rsid w:val="00FC657E"/>
    <w:rsid w:val="00FD145F"/>
    <w:rsid w:val="00FD543B"/>
    <w:rsid w:val="00FD64FC"/>
    <w:rsid w:val="00FE1F97"/>
    <w:rsid w:val="00FE44ED"/>
    <w:rsid w:val="00FE4764"/>
    <w:rsid w:val="00FF0AD7"/>
    <w:rsid w:val="00FF4477"/>
    <w:rsid w:val="00FF6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6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56"/>
  </w:style>
  <w:style w:type="paragraph" w:styleId="Heading1">
    <w:name w:val="heading 1"/>
    <w:basedOn w:val="Normal"/>
    <w:next w:val="Normal"/>
    <w:link w:val="Heading1Char"/>
    <w:uiPriority w:val="9"/>
    <w:qFormat/>
    <w:rsid w:val="00A2787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rsid w:val="004463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1F5"/>
    <w:pPr>
      <w:spacing w:before="100" w:beforeAutospacing="1" w:after="100" w:afterAutospacing="1"/>
    </w:pPr>
    <w:rPr>
      <w:rFonts w:ascii="Times New Roman" w:eastAsia="Times New Roman" w:hAnsi="Times New Roman" w:cs="Times New Roman"/>
      <w:lang w:bidi="he-IL"/>
    </w:rPr>
  </w:style>
  <w:style w:type="paragraph" w:styleId="Bibliography">
    <w:name w:val="Bibliography"/>
    <w:basedOn w:val="Normal"/>
    <w:next w:val="Normal"/>
    <w:uiPriority w:val="37"/>
    <w:unhideWhenUsed/>
    <w:rsid w:val="00C131F5"/>
    <w:pPr>
      <w:spacing w:line="480" w:lineRule="auto"/>
    </w:pPr>
    <w:rPr>
      <w:rFonts w:ascii="Times New Roman" w:hAnsi="Times New Roman" w:cs="Times New Roman"/>
      <w:lang w:bidi="he-IL"/>
    </w:rPr>
  </w:style>
  <w:style w:type="character" w:styleId="EndnoteReference">
    <w:name w:val="endnote reference"/>
    <w:basedOn w:val="DefaultParagraphFont"/>
    <w:uiPriority w:val="99"/>
    <w:unhideWhenUsed/>
    <w:rsid w:val="00C131F5"/>
    <w:rPr>
      <w:vertAlign w:val="superscript"/>
    </w:rPr>
  </w:style>
  <w:style w:type="paragraph" w:styleId="EndnoteText">
    <w:name w:val="endnote text"/>
    <w:basedOn w:val="Normal"/>
    <w:link w:val="EndnoteTextChar"/>
    <w:uiPriority w:val="99"/>
    <w:unhideWhenUsed/>
    <w:rsid w:val="009936A0"/>
    <w:rPr>
      <w:rFonts w:ascii="Times New Roman" w:hAnsi="Times New Roman" w:cs="Times New Roman"/>
      <w:lang w:bidi="he-IL"/>
    </w:rPr>
  </w:style>
  <w:style w:type="character" w:customStyle="1" w:styleId="EndnoteTextChar">
    <w:name w:val="Endnote Text Char"/>
    <w:basedOn w:val="DefaultParagraphFont"/>
    <w:link w:val="EndnoteText"/>
    <w:uiPriority w:val="99"/>
    <w:rsid w:val="009936A0"/>
    <w:rPr>
      <w:rFonts w:ascii="Times New Roman" w:hAnsi="Times New Roman" w:cs="Times New Roman"/>
      <w:lang w:bidi="he-IL"/>
    </w:rPr>
  </w:style>
  <w:style w:type="paragraph" w:customStyle="1" w:styleId="line">
    <w:name w:val="line"/>
    <w:basedOn w:val="Normal"/>
    <w:rsid w:val="0012060F"/>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DC78E7"/>
    <w:rPr>
      <w:sz w:val="16"/>
      <w:szCs w:val="16"/>
    </w:rPr>
  </w:style>
  <w:style w:type="paragraph" w:styleId="CommentText">
    <w:name w:val="annotation text"/>
    <w:basedOn w:val="Normal"/>
    <w:link w:val="CommentTextChar"/>
    <w:uiPriority w:val="99"/>
    <w:unhideWhenUsed/>
    <w:rsid w:val="00446356"/>
    <w:rPr>
      <w:sz w:val="20"/>
      <w:szCs w:val="20"/>
    </w:rPr>
  </w:style>
  <w:style w:type="character" w:customStyle="1" w:styleId="CommentTextChar">
    <w:name w:val="Comment Text Char"/>
    <w:basedOn w:val="DefaultParagraphFont"/>
    <w:link w:val="CommentText"/>
    <w:uiPriority w:val="99"/>
    <w:rsid w:val="00DC78E7"/>
    <w:rPr>
      <w:sz w:val="20"/>
      <w:szCs w:val="20"/>
    </w:rPr>
  </w:style>
  <w:style w:type="paragraph" w:styleId="CommentSubject">
    <w:name w:val="annotation subject"/>
    <w:basedOn w:val="CommentText"/>
    <w:next w:val="CommentText"/>
    <w:link w:val="CommentSubjectChar"/>
    <w:uiPriority w:val="99"/>
    <w:semiHidden/>
    <w:unhideWhenUsed/>
    <w:rsid w:val="00446356"/>
    <w:rPr>
      <w:b/>
      <w:bCs/>
    </w:rPr>
  </w:style>
  <w:style w:type="character" w:customStyle="1" w:styleId="CommentSubjectChar">
    <w:name w:val="Comment Subject Char"/>
    <w:basedOn w:val="CommentTextChar"/>
    <w:link w:val="CommentSubject"/>
    <w:uiPriority w:val="99"/>
    <w:semiHidden/>
    <w:rsid w:val="00DC78E7"/>
    <w:rPr>
      <w:b/>
      <w:bCs/>
      <w:sz w:val="20"/>
      <w:szCs w:val="20"/>
    </w:rPr>
  </w:style>
  <w:style w:type="character" w:styleId="Hyperlink">
    <w:name w:val="Hyperlink"/>
    <w:basedOn w:val="DefaultParagraphFont"/>
    <w:uiPriority w:val="99"/>
    <w:unhideWhenUsed/>
    <w:rsid w:val="00446356"/>
    <w:rPr>
      <w:color w:val="0563C1" w:themeColor="hyperlink"/>
      <w:u w:val="single"/>
    </w:rPr>
  </w:style>
  <w:style w:type="character" w:customStyle="1" w:styleId="UnresolvedMention">
    <w:name w:val="Unresolved Mention"/>
    <w:basedOn w:val="DefaultParagraphFont"/>
    <w:uiPriority w:val="99"/>
    <w:rsid w:val="00DC78E7"/>
    <w:rPr>
      <w:color w:val="605E5C"/>
      <w:shd w:val="clear" w:color="auto" w:fill="E1DFDD"/>
    </w:rPr>
  </w:style>
  <w:style w:type="character" w:customStyle="1" w:styleId="text">
    <w:name w:val="text"/>
    <w:basedOn w:val="DefaultParagraphFont"/>
    <w:rsid w:val="00D07A6E"/>
  </w:style>
  <w:style w:type="character" w:customStyle="1" w:styleId="indent-1-breaks">
    <w:name w:val="indent-1-breaks"/>
    <w:basedOn w:val="DefaultParagraphFont"/>
    <w:rsid w:val="00D07A6E"/>
  </w:style>
  <w:style w:type="character" w:customStyle="1" w:styleId="Heading1Char">
    <w:name w:val="Heading 1 Char"/>
    <w:basedOn w:val="DefaultParagraphFont"/>
    <w:link w:val="Heading1"/>
    <w:uiPriority w:val="9"/>
    <w:rsid w:val="00A27873"/>
    <w:rPr>
      <w:rFonts w:asciiTheme="majorHAnsi" w:eastAsiaTheme="majorEastAsia" w:hAnsiTheme="majorHAnsi" w:cstheme="majorBidi"/>
      <w:color w:val="2F5496" w:themeColor="accent1" w:themeShade="BF"/>
      <w:sz w:val="32"/>
      <w:szCs w:val="32"/>
    </w:rPr>
  </w:style>
  <w:style w:type="paragraph" w:customStyle="1" w:styleId="bibentry">
    <w:name w:val="bibentry"/>
    <w:basedOn w:val="Normal"/>
    <w:rsid w:val="00D8205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8205A"/>
  </w:style>
  <w:style w:type="character" w:styleId="FollowedHyperlink">
    <w:name w:val="FollowedHyperlink"/>
    <w:basedOn w:val="DefaultParagraphFont"/>
    <w:uiPriority w:val="99"/>
    <w:semiHidden/>
    <w:unhideWhenUsed/>
    <w:rsid w:val="00FE1F97"/>
    <w:rPr>
      <w:color w:val="954F72" w:themeColor="followedHyperlink"/>
      <w:u w:val="single"/>
    </w:rPr>
  </w:style>
  <w:style w:type="paragraph" w:styleId="BalloonText">
    <w:name w:val="Balloon Text"/>
    <w:basedOn w:val="Normal"/>
    <w:link w:val="BalloonTextChar"/>
    <w:uiPriority w:val="99"/>
    <w:semiHidden/>
    <w:unhideWhenUsed/>
    <w:rsid w:val="00446356"/>
    <w:rPr>
      <w:rFonts w:ascii="Tahoma" w:hAnsi="Tahoma" w:cs="Tahoma"/>
      <w:sz w:val="16"/>
      <w:szCs w:val="16"/>
    </w:rPr>
  </w:style>
  <w:style w:type="character" w:customStyle="1" w:styleId="BalloonTextChar">
    <w:name w:val="Balloon Text Char"/>
    <w:basedOn w:val="DefaultParagraphFont"/>
    <w:link w:val="BalloonText"/>
    <w:uiPriority w:val="99"/>
    <w:semiHidden/>
    <w:rsid w:val="005D4D8D"/>
    <w:rPr>
      <w:rFonts w:ascii="Tahoma" w:hAnsi="Tahoma" w:cs="Tahoma"/>
      <w:sz w:val="16"/>
      <w:szCs w:val="16"/>
    </w:rPr>
  </w:style>
  <w:style w:type="character" w:customStyle="1" w:styleId="small-caps">
    <w:name w:val="small-caps"/>
    <w:basedOn w:val="DefaultParagraphFont"/>
    <w:rsid w:val="00446356"/>
  </w:style>
  <w:style w:type="paragraph" w:customStyle="1" w:styleId="top-05">
    <w:name w:val="top-05"/>
    <w:basedOn w:val="Normal"/>
    <w:rsid w:val="00446356"/>
    <w:pPr>
      <w:spacing w:before="100" w:beforeAutospacing="1" w:after="100" w:afterAutospacing="1"/>
    </w:pPr>
    <w:rPr>
      <w:rFonts w:ascii="Times New Roman" w:eastAsia="Times New Roman" w:hAnsi="Times New Roman" w:cs="Times New Roman"/>
      <w:lang w:bidi="he-IL"/>
    </w:rPr>
  </w:style>
  <w:style w:type="character" w:customStyle="1" w:styleId="woj">
    <w:name w:val="woj"/>
    <w:basedOn w:val="DefaultParagraphFont"/>
    <w:rsid w:val="00446356"/>
  </w:style>
  <w:style w:type="paragraph" w:styleId="Header">
    <w:name w:val="header"/>
    <w:basedOn w:val="Normal"/>
    <w:link w:val="HeaderChar"/>
    <w:uiPriority w:val="99"/>
    <w:unhideWhenUsed/>
    <w:rsid w:val="00446356"/>
    <w:pPr>
      <w:tabs>
        <w:tab w:val="center" w:pos="4513"/>
        <w:tab w:val="right" w:pos="9026"/>
      </w:tabs>
    </w:pPr>
    <w:rPr>
      <w:rFonts w:ascii="Times New Roman" w:hAnsi="Times New Roman" w:cs="Times New Roman"/>
      <w:lang w:bidi="he-IL"/>
    </w:rPr>
  </w:style>
  <w:style w:type="character" w:customStyle="1" w:styleId="HeaderChar">
    <w:name w:val="Header Char"/>
    <w:basedOn w:val="DefaultParagraphFont"/>
    <w:link w:val="Header"/>
    <w:uiPriority w:val="99"/>
    <w:rsid w:val="00446356"/>
    <w:rPr>
      <w:rFonts w:ascii="Times New Roman" w:hAnsi="Times New Roman" w:cs="Times New Roman"/>
      <w:lang w:bidi="he-IL"/>
    </w:rPr>
  </w:style>
  <w:style w:type="paragraph" w:styleId="Footer">
    <w:name w:val="footer"/>
    <w:basedOn w:val="Normal"/>
    <w:link w:val="FooterChar"/>
    <w:uiPriority w:val="99"/>
    <w:unhideWhenUsed/>
    <w:rsid w:val="00446356"/>
    <w:pPr>
      <w:tabs>
        <w:tab w:val="center" w:pos="4513"/>
        <w:tab w:val="right" w:pos="9026"/>
      </w:tabs>
    </w:pPr>
    <w:rPr>
      <w:rFonts w:ascii="Times New Roman" w:hAnsi="Times New Roman" w:cs="Times New Roman"/>
      <w:lang w:bidi="he-IL"/>
    </w:rPr>
  </w:style>
  <w:style w:type="character" w:customStyle="1" w:styleId="FooterChar">
    <w:name w:val="Footer Char"/>
    <w:basedOn w:val="DefaultParagraphFont"/>
    <w:link w:val="Footer"/>
    <w:uiPriority w:val="99"/>
    <w:rsid w:val="00446356"/>
    <w:rPr>
      <w:rFonts w:ascii="Times New Roman" w:hAnsi="Times New Roman" w:cs="Times New Roman"/>
      <w:lang w:bidi="he-IL"/>
    </w:rPr>
  </w:style>
  <w:style w:type="paragraph" w:styleId="Revision">
    <w:name w:val="Revision"/>
    <w:hidden/>
    <w:uiPriority w:val="99"/>
    <w:semiHidden/>
    <w:rsid w:val="00446356"/>
    <w:rPr>
      <w:rFonts w:ascii="Times New Roman" w:hAnsi="Times New Roman" w:cs="Times New Roman"/>
      <w:lang w:bidi="he-IL"/>
    </w:rPr>
  </w:style>
  <w:style w:type="paragraph" w:styleId="FootnoteText">
    <w:name w:val="footnote text"/>
    <w:basedOn w:val="Normal"/>
    <w:link w:val="FootnoteTextChar"/>
    <w:uiPriority w:val="99"/>
    <w:unhideWhenUsed/>
    <w:rsid w:val="00446356"/>
    <w:rPr>
      <w:rFonts w:ascii="Times New Roman" w:hAnsi="Times New Roman" w:cs="Times New Roman"/>
      <w:lang w:bidi="he-IL"/>
    </w:rPr>
  </w:style>
  <w:style w:type="character" w:customStyle="1" w:styleId="FootnoteTextChar">
    <w:name w:val="Footnote Text Char"/>
    <w:basedOn w:val="DefaultParagraphFont"/>
    <w:link w:val="FootnoteText"/>
    <w:uiPriority w:val="99"/>
    <w:rsid w:val="00446356"/>
    <w:rPr>
      <w:rFonts w:ascii="Times New Roman" w:hAnsi="Times New Roman" w:cs="Times New Roman"/>
      <w:lang w:bidi="he-IL"/>
    </w:rPr>
  </w:style>
  <w:style w:type="character" w:styleId="FootnoteReference">
    <w:name w:val="footnote reference"/>
    <w:basedOn w:val="DefaultParagraphFont"/>
    <w:uiPriority w:val="99"/>
    <w:unhideWhenUsed/>
    <w:rsid w:val="004463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56"/>
  </w:style>
  <w:style w:type="paragraph" w:styleId="Heading1">
    <w:name w:val="heading 1"/>
    <w:basedOn w:val="Normal"/>
    <w:next w:val="Normal"/>
    <w:link w:val="Heading1Char"/>
    <w:uiPriority w:val="9"/>
    <w:qFormat/>
    <w:rsid w:val="00A2787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rsid w:val="004463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1F5"/>
    <w:pPr>
      <w:spacing w:before="100" w:beforeAutospacing="1" w:after="100" w:afterAutospacing="1"/>
    </w:pPr>
    <w:rPr>
      <w:rFonts w:ascii="Times New Roman" w:eastAsia="Times New Roman" w:hAnsi="Times New Roman" w:cs="Times New Roman"/>
      <w:lang w:bidi="he-IL"/>
    </w:rPr>
  </w:style>
  <w:style w:type="paragraph" w:styleId="Bibliography">
    <w:name w:val="Bibliography"/>
    <w:basedOn w:val="Normal"/>
    <w:next w:val="Normal"/>
    <w:uiPriority w:val="37"/>
    <w:unhideWhenUsed/>
    <w:rsid w:val="00C131F5"/>
    <w:pPr>
      <w:spacing w:line="480" w:lineRule="auto"/>
    </w:pPr>
    <w:rPr>
      <w:rFonts w:ascii="Times New Roman" w:hAnsi="Times New Roman" w:cs="Times New Roman"/>
      <w:lang w:bidi="he-IL"/>
    </w:rPr>
  </w:style>
  <w:style w:type="character" w:styleId="EndnoteReference">
    <w:name w:val="endnote reference"/>
    <w:basedOn w:val="DefaultParagraphFont"/>
    <w:uiPriority w:val="99"/>
    <w:unhideWhenUsed/>
    <w:rsid w:val="00C131F5"/>
    <w:rPr>
      <w:vertAlign w:val="superscript"/>
    </w:rPr>
  </w:style>
  <w:style w:type="paragraph" w:styleId="EndnoteText">
    <w:name w:val="endnote text"/>
    <w:basedOn w:val="Normal"/>
    <w:link w:val="EndnoteTextChar"/>
    <w:uiPriority w:val="99"/>
    <w:unhideWhenUsed/>
    <w:rsid w:val="009936A0"/>
    <w:rPr>
      <w:rFonts w:ascii="Times New Roman" w:hAnsi="Times New Roman" w:cs="Times New Roman"/>
      <w:lang w:bidi="he-IL"/>
    </w:rPr>
  </w:style>
  <w:style w:type="character" w:customStyle="1" w:styleId="EndnoteTextChar">
    <w:name w:val="Endnote Text Char"/>
    <w:basedOn w:val="DefaultParagraphFont"/>
    <w:link w:val="EndnoteText"/>
    <w:uiPriority w:val="99"/>
    <w:rsid w:val="009936A0"/>
    <w:rPr>
      <w:rFonts w:ascii="Times New Roman" w:hAnsi="Times New Roman" w:cs="Times New Roman"/>
      <w:lang w:bidi="he-IL"/>
    </w:rPr>
  </w:style>
  <w:style w:type="paragraph" w:customStyle="1" w:styleId="line">
    <w:name w:val="line"/>
    <w:basedOn w:val="Normal"/>
    <w:rsid w:val="0012060F"/>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DC78E7"/>
    <w:rPr>
      <w:sz w:val="16"/>
      <w:szCs w:val="16"/>
    </w:rPr>
  </w:style>
  <w:style w:type="paragraph" w:styleId="CommentText">
    <w:name w:val="annotation text"/>
    <w:basedOn w:val="Normal"/>
    <w:link w:val="CommentTextChar"/>
    <w:uiPriority w:val="99"/>
    <w:unhideWhenUsed/>
    <w:rsid w:val="00446356"/>
    <w:rPr>
      <w:sz w:val="20"/>
      <w:szCs w:val="20"/>
    </w:rPr>
  </w:style>
  <w:style w:type="character" w:customStyle="1" w:styleId="CommentTextChar">
    <w:name w:val="Comment Text Char"/>
    <w:basedOn w:val="DefaultParagraphFont"/>
    <w:link w:val="CommentText"/>
    <w:uiPriority w:val="99"/>
    <w:rsid w:val="00DC78E7"/>
    <w:rPr>
      <w:sz w:val="20"/>
      <w:szCs w:val="20"/>
    </w:rPr>
  </w:style>
  <w:style w:type="paragraph" w:styleId="CommentSubject">
    <w:name w:val="annotation subject"/>
    <w:basedOn w:val="CommentText"/>
    <w:next w:val="CommentText"/>
    <w:link w:val="CommentSubjectChar"/>
    <w:uiPriority w:val="99"/>
    <w:semiHidden/>
    <w:unhideWhenUsed/>
    <w:rsid w:val="00446356"/>
    <w:rPr>
      <w:b/>
      <w:bCs/>
    </w:rPr>
  </w:style>
  <w:style w:type="character" w:customStyle="1" w:styleId="CommentSubjectChar">
    <w:name w:val="Comment Subject Char"/>
    <w:basedOn w:val="CommentTextChar"/>
    <w:link w:val="CommentSubject"/>
    <w:uiPriority w:val="99"/>
    <w:semiHidden/>
    <w:rsid w:val="00DC78E7"/>
    <w:rPr>
      <w:b/>
      <w:bCs/>
      <w:sz w:val="20"/>
      <w:szCs w:val="20"/>
    </w:rPr>
  </w:style>
  <w:style w:type="character" w:styleId="Hyperlink">
    <w:name w:val="Hyperlink"/>
    <w:basedOn w:val="DefaultParagraphFont"/>
    <w:uiPriority w:val="99"/>
    <w:unhideWhenUsed/>
    <w:rsid w:val="00446356"/>
    <w:rPr>
      <w:color w:val="0563C1" w:themeColor="hyperlink"/>
      <w:u w:val="single"/>
    </w:rPr>
  </w:style>
  <w:style w:type="character" w:customStyle="1" w:styleId="UnresolvedMention">
    <w:name w:val="Unresolved Mention"/>
    <w:basedOn w:val="DefaultParagraphFont"/>
    <w:uiPriority w:val="99"/>
    <w:rsid w:val="00DC78E7"/>
    <w:rPr>
      <w:color w:val="605E5C"/>
      <w:shd w:val="clear" w:color="auto" w:fill="E1DFDD"/>
    </w:rPr>
  </w:style>
  <w:style w:type="character" w:customStyle="1" w:styleId="text">
    <w:name w:val="text"/>
    <w:basedOn w:val="DefaultParagraphFont"/>
    <w:rsid w:val="00D07A6E"/>
  </w:style>
  <w:style w:type="character" w:customStyle="1" w:styleId="indent-1-breaks">
    <w:name w:val="indent-1-breaks"/>
    <w:basedOn w:val="DefaultParagraphFont"/>
    <w:rsid w:val="00D07A6E"/>
  </w:style>
  <w:style w:type="character" w:customStyle="1" w:styleId="Heading1Char">
    <w:name w:val="Heading 1 Char"/>
    <w:basedOn w:val="DefaultParagraphFont"/>
    <w:link w:val="Heading1"/>
    <w:uiPriority w:val="9"/>
    <w:rsid w:val="00A27873"/>
    <w:rPr>
      <w:rFonts w:asciiTheme="majorHAnsi" w:eastAsiaTheme="majorEastAsia" w:hAnsiTheme="majorHAnsi" w:cstheme="majorBidi"/>
      <w:color w:val="2F5496" w:themeColor="accent1" w:themeShade="BF"/>
      <w:sz w:val="32"/>
      <w:szCs w:val="32"/>
    </w:rPr>
  </w:style>
  <w:style w:type="paragraph" w:customStyle="1" w:styleId="bibentry">
    <w:name w:val="bibentry"/>
    <w:basedOn w:val="Normal"/>
    <w:rsid w:val="00D8205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8205A"/>
  </w:style>
  <w:style w:type="character" w:styleId="FollowedHyperlink">
    <w:name w:val="FollowedHyperlink"/>
    <w:basedOn w:val="DefaultParagraphFont"/>
    <w:uiPriority w:val="99"/>
    <w:semiHidden/>
    <w:unhideWhenUsed/>
    <w:rsid w:val="00FE1F97"/>
    <w:rPr>
      <w:color w:val="954F72" w:themeColor="followedHyperlink"/>
      <w:u w:val="single"/>
    </w:rPr>
  </w:style>
  <w:style w:type="paragraph" w:styleId="BalloonText">
    <w:name w:val="Balloon Text"/>
    <w:basedOn w:val="Normal"/>
    <w:link w:val="BalloonTextChar"/>
    <w:uiPriority w:val="99"/>
    <w:semiHidden/>
    <w:unhideWhenUsed/>
    <w:rsid w:val="00446356"/>
    <w:rPr>
      <w:rFonts w:ascii="Tahoma" w:hAnsi="Tahoma" w:cs="Tahoma"/>
      <w:sz w:val="16"/>
      <w:szCs w:val="16"/>
    </w:rPr>
  </w:style>
  <w:style w:type="character" w:customStyle="1" w:styleId="BalloonTextChar">
    <w:name w:val="Balloon Text Char"/>
    <w:basedOn w:val="DefaultParagraphFont"/>
    <w:link w:val="BalloonText"/>
    <w:uiPriority w:val="99"/>
    <w:semiHidden/>
    <w:rsid w:val="005D4D8D"/>
    <w:rPr>
      <w:rFonts w:ascii="Tahoma" w:hAnsi="Tahoma" w:cs="Tahoma"/>
      <w:sz w:val="16"/>
      <w:szCs w:val="16"/>
    </w:rPr>
  </w:style>
  <w:style w:type="character" w:customStyle="1" w:styleId="small-caps">
    <w:name w:val="small-caps"/>
    <w:basedOn w:val="DefaultParagraphFont"/>
    <w:rsid w:val="00446356"/>
  </w:style>
  <w:style w:type="paragraph" w:customStyle="1" w:styleId="top-05">
    <w:name w:val="top-05"/>
    <w:basedOn w:val="Normal"/>
    <w:rsid w:val="00446356"/>
    <w:pPr>
      <w:spacing w:before="100" w:beforeAutospacing="1" w:after="100" w:afterAutospacing="1"/>
    </w:pPr>
    <w:rPr>
      <w:rFonts w:ascii="Times New Roman" w:eastAsia="Times New Roman" w:hAnsi="Times New Roman" w:cs="Times New Roman"/>
      <w:lang w:bidi="he-IL"/>
    </w:rPr>
  </w:style>
  <w:style w:type="character" w:customStyle="1" w:styleId="woj">
    <w:name w:val="woj"/>
    <w:basedOn w:val="DefaultParagraphFont"/>
    <w:rsid w:val="00446356"/>
  </w:style>
  <w:style w:type="paragraph" w:styleId="Header">
    <w:name w:val="header"/>
    <w:basedOn w:val="Normal"/>
    <w:link w:val="HeaderChar"/>
    <w:uiPriority w:val="99"/>
    <w:unhideWhenUsed/>
    <w:rsid w:val="00446356"/>
    <w:pPr>
      <w:tabs>
        <w:tab w:val="center" w:pos="4513"/>
        <w:tab w:val="right" w:pos="9026"/>
      </w:tabs>
    </w:pPr>
    <w:rPr>
      <w:rFonts w:ascii="Times New Roman" w:hAnsi="Times New Roman" w:cs="Times New Roman"/>
      <w:lang w:bidi="he-IL"/>
    </w:rPr>
  </w:style>
  <w:style w:type="character" w:customStyle="1" w:styleId="HeaderChar">
    <w:name w:val="Header Char"/>
    <w:basedOn w:val="DefaultParagraphFont"/>
    <w:link w:val="Header"/>
    <w:uiPriority w:val="99"/>
    <w:rsid w:val="00446356"/>
    <w:rPr>
      <w:rFonts w:ascii="Times New Roman" w:hAnsi="Times New Roman" w:cs="Times New Roman"/>
      <w:lang w:bidi="he-IL"/>
    </w:rPr>
  </w:style>
  <w:style w:type="paragraph" w:styleId="Footer">
    <w:name w:val="footer"/>
    <w:basedOn w:val="Normal"/>
    <w:link w:val="FooterChar"/>
    <w:uiPriority w:val="99"/>
    <w:unhideWhenUsed/>
    <w:rsid w:val="00446356"/>
    <w:pPr>
      <w:tabs>
        <w:tab w:val="center" w:pos="4513"/>
        <w:tab w:val="right" w:pos="9026"/>
      </w:tabs>
    </w:pPr>
    <w:rPr>
      <w:rFonts w:ascii="Times New Roman" w:hAnsi="Times New Roman" w:cs="Times New Roman"/>
      <w:lang w:bidi="he-IL"/>
    </w:rPr>
  </w:style>
  <w:style w:type="character" w:customStyle="1" w:styleId="FooterChar">
    <w:name w:val="Footer Char"/>
    <w:basedOn w:val="DefaultParagraphFont"/>
    <w:link w:val="Footer"/>
    <w:uiPriority w:val="99"/>
    <w:rsid w:val="00446356"/>
    <w:rPr>
      <w:rFonts w:ascii="Times New Roman" w:hAnsi="Times New Roman" w:cs="Times New Roman"/>
      <w:lang w:bidi="he-IL"/>
    </w:rPr>
  </w:style>
  <w:style w:type="paragraph" w:styleId="Revision">
    <w:name w:val="Revision"/>
    <w:hidden/>
    <w:uiPriority w:val="99"/>
    <w:semiHidden/>
    <w:rsid w:val="00446356"/>
    <w:rPr>
      <w:rFonts w:ascii="Times New Roman" w:hAnsi="Times New Roman" w:cs="Times New Roman"/>
      <w:lang w:bidi="he-IL"/>
    </w:rPr>
  </w:style>
  <w:style w:type="paragraph" w:styleId="FootnoteText">
    <w:name w:val="footnote text"/>
    <w:basedOn w:val="Normal"/>
    <w:link w:val="FootnoteTextChar"/>
    <w:uiPriority w:val="99"/>
    <w:unhideWhenUsed/>
    <w:rsid w:val="00446356"/>
    <w:rPr>
      <w:rFonts w:ascii="Times New Roman" w:hAnsi="Times New Roman" w:cs="Times New Roman"/>
      <w:lang w:bidi="he-IL"/>
    </w:rPr>
  </w:style>
  <w:style w:type="character" w:customStyle="1" w:styleId="FootnoteTextChar">
    <w:name w:val="Footnote Text Char"/>
    <w:basedOn w:val="DefaultParagraphFont"/>
    <w:link w:val="FootnoteText"/>
    <w:uiPriority w:val="99"/>
    <w:rsid w:val="00446356"/>
    <w:rPr>
      <w:rFonts w:ascii="Times New Roman" w:hAnsi="Times New Roman" w:cs="Times New Roman"/>
      <w:lang w:bidi="he-IL"/>
    </w:rPr>
  </w:style>
  <w:style w:type="character" w:styleId="FootnoteReference">
    <w:name w:val="footnote reference"/>
    <w:basedOn w:val="DefaultParagraphFont"/>
    <w:uiPriority w:val="99"/>
    <w:unhideWhenUsed/>
    <w:rsid w:val="00446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5778">
      <w:bodyDiv w:val="1"/>
      <w:marLeft w:val="0"/>
      <w:marRight w:val="0"/>
      <w:marTop w:val="0"/>
      <w:marBottom w:val="0"/>
      <w:divBdr>
        <w:top w:val="none" w:sz="0" w:space="0" w:color="auto"/>
        <w:left w:val="none" w:sz="0" w:space="0" w:color="auto"/>
        <w:bottom w:val="none" w:sz="0" w:space="0" w:color="auto"/>
        <w:right w:val="none" w:sz="0" w:space="0" w:color="auto"/>
      </w:divBdr>
      <w:divsChild>
        <w:div w:id="999580532">
          <w:marLeft w:val="240"/>
          <w:marRight w:val="0"/>
          <w:marTop w:val="240"/>
          <w:marBottom w:val="240"/>
          <w:divBdr>
            <w:top w:val="none" w:sz="0" w:space="0" w:color="auto"/>
            <w:left w:val="none" w:sz="0" w:space="0" w:color="auto"/>
            <w:bottom w:val="none" w:sz="0" w:space="0" w:color="auto"/>
            <w:right w:val="none" w:sz="0" w:space="0" w:color="auto"/>
          </w:divBdr>
        </w:div>
      </w:divsChild>
    </w:div>
    <w:div w:id="266160744">
      <w:bodyDiv w:val="1"/>
      <w:marLeft w:val="0"/>
      <w:marRight w:val="0"/>
      <w:marTop w:val="0"/>
      <w:marBottom w:val="0"/>
      <w:divBdr>
        <w:top w:val="none" w:sz="0" w:space="0" w:color="auto"/>
        <w:left w:val="none" w:sz="0" w:space="0" w:color="auto"/>
        <w:bottom w:val="none" w:sz="0" w:space="0" w:color="auto"/>
        <w:right w:val="none" w:sz="0" w:space="0" w:color="auto"/>
      </w:divBdr>
    </w:div>
    <w:div w:id="355935697">
      <w:bodyDiv w:val="1"/>
      <w:marLeft w:val="0"/>
      <w:marRight w:val="0"/>
      <w:marTop w:val="0"/>
      <w:marBottom w:val="0"/>
      <w:divBdr>
        <w:top w:val="none" w:sz="0" w:space="0" w:color="auto"/>
        <w:left w:val="none" w:sz="0" w:space="0" w:color="auto"/>
        <w:bottom w:val="none" w:sz="0" w:space="0" w:color="auto"/>
        <w:right w:val="none" w:sz="0" w:space="0" w:color="auto"/>
      </w:divBdr>
    </w:div>
    <w:div w:id="517547843">
      <w:bodyDiv w:val="1"/>
      <w:marLeft w:val="0"/>
      <w:marRight w:val="0"/>
      <w:marTop w:val="0"/>
      <w:marBottom w:val="0"/>
      <w:divBdr>
        <w:top w:val="none" w:sz="0" w:space="0" w:color="auto"/>
        <w:left w:val="none" w:sz="0" w:space="0" w:color="auto"/>
        <w:bottom w:val="none" w:sz="0" w:space="0" w:color="auto"/>
        <w:right w:val="none" w:sz="0" w:space="0" w:color="auto"/>
      </w:divBdr>
    </w:div>
    <w:div w:id="744106758">
      <w:bodyDiv w:val="1"/>
      <w:marLeft w:val="0"/>
      <w:marRight w:val="0"/>
      <w:marTop w:val="0"/>
      <w:marBottom w:val="0"/>
      <w:divBdr>
        <w:top w:val="none" w:sz="0" w:space="0" w:color="auto"/>
        <w:left w:val="none" w:sz="0" w:space="0" w:color="auto"/>
        <w:bottom w:val="none" w:sz="0" w:space="0" w:color="auto"/>
        <w:right w:val="none" w:sz="0" w:space="0" w:color="auto"/>
      </w:divBdr>
    </w:div>
    <w:div w:id="946502825">
      <w:bodyDiv w:val="1"/>
      <w:marLeft w:val="0"/>
      <w:marRight w:val="0"/>
      <w:marTop w:val="0"/>
      <w:marBottom w:val="0"/>
      <w:divBdr>
        <w:top w:val="none" w:sz="0" w:space="0" w:color="auto"/>
        <w:left w:val="none" w:sz="0" w:space="0" w:color="auto"/>
        <w:bottom w:val="none" w:sz="0" w:space="0" w:color="auto"/>
        <w:right w:val="none" w:sz="0" w:space="0" w:color="auto"/>
      </w:divBdr>
    </w:div>
    <w:div w:id="949583440">
      <w:bodyDiv w:val="1"/>
      <w:marLeft w:val="0"/>
      <w:marRight w:val="0"/>
      <w:marTop w:val="0"/>
      <w:marBottom w:val="0"/>
      <w:divBdr>
        <w:top w:val="none" w:sz="0" w:space="0" w:color="auto"/>
        <w:left w:val="none" w:sz="0" w:space="0" w:color="auto"/>
        <w:bottom w:val="none" w:sz="0" w:space="0" w:color="auto"/>
        <w:right w:val="none" w:sz="0" w:space="0" w:color="auto"/>
      </w:divBdr>
    </w:div>
    <w:div w:id="984239589">
      <w:bodyDiv w:val="1"/>
      <w:marLeft w:val="0"/>
      <w:marRight w:val="0"/>
      <w:marTop w:val="0"/>
      <w:marBottom w:val="0"/>
      <w:divBdr>
        <w:top w:val="none" w:sz="0" w:space="0" w:color="auto"/>
        <w:left w:val="none" w:sz="0" w:space="0" w:color="auto"/>
        <w:bottom w:val="none" w:sz="0" w:space="0" w:color="auto"/>
        <w:right w:val="none" w:sz="0" w:space="0" w:color="auto"/>
      </w:divBdr>
    </w:div>
    <w:div w:id="1055393230">
      <w:bodyDiv w:val="1"/>
      <w:marLeft w:val="0"/>
      <w:marRight w:val="0"/>
      <w:marTop w:val="0"/>
      <w:marBottom w:val="0"/>
      <w:divBdr>
        <w:top w:val="none" w:sz="0" w:space="0" w:color="auto"/>
        <w:left w:val="none" w:sz="0" w:space="0" w:color="auto"/>
        <w:bottom w:val="none" w:sz="0" w:space="0" w:color="auto"/>
        <w:right w:val="none" w:sz="0" w:space="0" w:color="auto"/>
      </w:divBdr>
      <w:divsChild>
        <w:div w:id="234169025">
          <w:marLeft w:val="240"/>
          <w:marRight w:val="0"/>
          <w:marTop w:val="240"/>
          <w:marBottom w:val="240"/>
          <w:divBdr>
            <w:top w:val="none" w:sz="0" w:space="0" w:color="auto"/>
            <w:left w:val="none" w:sz="0" w:space="0" w:color="auto"/>
            <w:bottom w:val="none" w:sz="0" w:space="0" w:color="auto"/>
            <w:right w:val="none" w:sz="0" w:space="0" w:color="auto"/>
          </w:divBdr>
        </w:div>
        <w:div w:id="1191382212">
          <w:marLeft w:val="240"/>
          <w:marRight w:val="0"/>
          <w:marTop w:val="240"/>
          <w:marBottom w:val="240"/>
          <w:divBdr>
            <w:top w:val="none" w:sz="0" w:space="0" w:color="auto"/>
            <w:left w:val="none" w:sz="0" w:space="0" w:color="auto"/>
            <w:bottom w:val="none" w:sz="0" w:space="0" w:color="auto"/>
            <w:right w:val="none" w:sz="0" w:space="0" w:color="auto"/>
          </w:divBdr>
        </w:div>
        <w:div w:id="1541865579">
          <w:marLeft w:val="240"/>
          <w:marRight w:val="0"/>
          <w:marTop w:val="240"/>
          <w:marBottom w:val="240"/>
          <w:divBdr>
            <w:top w:val="none" w:sz="0" w:space="0" w:color="auto"/>
            <w:left w:val="none" w:sz="0" w:space="0" w:color="auto"/>
            <w:bottom w:val="none" w:sz="0" w:space="0" w:color="auto"/>
            <w:right w:val="none" w:sz="0" w:space="0" w:color="auto"/>
          </w:divBdr>
        </w:div>
      </w:divsChild>
    </w:div>
    <w:div w:id="1081148355">
      <w:bodyDiv w:val="1"/>
      <w:marLeft w:val="0"/>
      <w:marRight w:val="0"/>
      <w:marTop w:val="0"/>
      <w:marBottom w:val="0"/>
      <w:divBdr>
        <w:top w:val="none" w:sz="0" w:space="0" w:color="auto"/>
        <w:left w:val="none" w:sz="0" w:space="0" w:color="auto"/>
        <w:bottom w:val="none" w:sz="0" w:space="0" w:color="auto"/>
        <w:right w:val="none" w:sz="0" w:space="0" w:color="auto"/>
      </w:divBdr>
    </w:div>
    <w:div w:id="1320965479">
      <w:bodyDiv w:val="1"/>
      <w:marLeft w:val="0"/>
      <w:marRight w:val="0"/>
      <w:marTop w:val="0"/>
      <w:marBottom w:val="0"/>
      <w:divBdr>
        <w:top w:val="none" w:sz="0" w:space="0" w:color="auto"/>
        <w:left w:val="none" w:sz="0" w:space="0" w:color="auto"/>
        <w:bottom w:val="none" w:sz="0" w:space="0" w:color="auto"/>
        <w:right w:val="none" w:sz="0" w:space="0" w:color="auto"/>
      </w:divBdr>
      <w:divsChild>
        <w:div w:id="1328557598">
          <w:marLeft w:val="240"/>
          <w:marRight w:val="0"/>
          <w:marTop w:val="240"/>
          <w:marBottom w:val="240"/>
          <w:divBdr>
            <w:top w:val="none" w:sz="0" w:space="0" w:color="auto"/>
            <w:left w:val="none" w:sz="0" w:space="0" w:color="auto"/>
            <w:bottom w:val="none" w:sz="0" w:space="0" w:color="auto"/>
            <w:right w:val="none" w:sz="0" w:space="0" w:color="auto"/>
          </w:divBdr>
        </w:div>
      </w:divsChild>
    </w:div>
    <w:div w:id="1351377910">
      <w:bodyDiv w:val="1"/>
      <w:marLeft w:val="0"/>
      <w:marRight w:val="0"/>
      <w:marTop w:val="0"/>
      <w:marBottom w:val="0"/>
      <w:divBdr>
        <w:top w:val="none" w:sz="0" w:space="0" w:color="auto"/>
        <w:left w:val="none" w:sz="0" w:space="0" w:color="auto"/>
        <w:bottom w:val="none" w:sz="0" w:space="0" w:color="auto"/>
        <w:right w:val="none" w:sz="0" w:space="0" w:color="auto"/>
      </w:divBdr>
    </w:div>
    <w:div w:id="1660379403">
      <w:bodyDiv w:val="1"/>
      <w:marLeft w:val="0"/>
      <w:marRight w:val="0"/>
      <w:marTop w:val="0"/>
      <w:marBottom w:val="0"/>
      <w:divBdr>
        <w:top w:val="none" w:sz="0" w:space="0" w:color="auto"/>
        <w:left w:val="none" w:sz="0" w:space="0" w:color="auto"/>
        <w:bottom w:val="none" w:sz="0" w:space="0" w:color="auto"/>
        <w:right w:val="none" w:sz="0" w:space="0" w:color="auto"/>
      </w:divBdr>
      <w:divsChild>
        <w:div w:id="186599408">
          <w:marLeft w:val="240"/>
          <w:marRight w:val="0"/>
          <w:marTop w:val="240"/>
          <w:marBottom w:val="240"/>
          <w:divBdr>
            <w:top w:val="none" w:sz="0" w:space="0" w:color="auto"/>
            <w:left w:val="none" w:sz="0" w:space="0" w:color="auto"/>
            <w:bottom w:val="none" w:sz="0" w:space="0" w:color="auto"/>
            <w:right w:val="none" w:sz="0" w:space="0" w:color="auto"/>
          </w:divBdr>
        </w:div>
        <w:div w:id="351804437">
          <w:marLeft w:val="240"/>
          <w:marRight w:val="0"/>
          <w:marTop w:val="240"/>
          <w:marBottom w:val="240"/>
          <w:divBdr>
            <w:top w:val="none" w:sz="0" w:space="0" w:color="auto"/>
            <w:left w:val="none" w:sz="0" w:space="0" w:color="auto"/>
            <w:bottom w:val="none" w:sz="0" w:space="0" w:color="auto"/>
            <w:right w:val="none" w:sz="0" w:space="0" w:color="auto"/>
          </w:divBdr>
        </w:div>
        <w:div w:id="1870944566">
          <w:marLeft w:val="240"/>
          <w:marRight w:val="0"/>
          <w:marTop w:val="240"/>
          <w:marBottom w:val="240"/>
          <w:divBdr>
            <w:top w:val="none" w:sz="0" w:space="0" w:color="auto"/>
            <w:left w:val="none" w:sz="0" w:space="0" w:color="auto"/>
            <w:bottom w:val="none" w:sz="0" w:space="0" w:color="auto"/>
            <w:right w:val="none" w:sz="0" w:space="0" w:color="auto"/>
          </w:divBdr>
        </w:div>
      </w:divsChild>
    </w:div>
    <w:div w:id="1668633510">
      <w:bodyDiv w:val="1"/>
      <w:marLeft w:val="0"/>
      <w:marRight w:val="0"/>
      <w:marTop w:val="0"/>
      <w:marBottom w:val="0"/>
      <w:divBdr>
        <w:top w:val="none" w:sz="0" w:space="0" w:color="auto"/>
        <w:left w:val="none" w:sz="0" w:space="0" w:color="auto"/>
        <w:bottom w:val="none" w:sz="0" w:space="0" w:color="auto"/>
        <w:right w:val="none" w:sz="0" w:space="0" w:color="auto"/>
      </w:divBdr>
    </w:div>
    <w:div w:id="1805586820">
      <w:bodyDiv w:val="1"/>
      <w:marLeft w:val="0"/>
      <w:marRight w:val="0"/>
      <w:marTop w:val="0"/>
      <w:marBottom w:val="0"/>
      <w:divBdr>
        <w:top w:val="none" w:sz="0" w:space="0" w:color="auto"/>
        <w:left w:val="none" w:sz="0" w:space="0" w:color="auto"/>
        <w:bottom w:val="none" w:sz="0" w:space="0" w:color="auto"/>
        <w:right w:val="none" w:sz="0" w:space="0" w:color="auto"/>
      </w:divBdr>
    </w:div>
    <w:div w:id="1856187644">
      <w:bodyDiv w:val="1"/>
      <w:marLeft w:val="0"/>
      <w:marRight w:val="0"/>
      <w:marTop w:val="0"/>
      <w:marBottom w:val="0"/>
      <w:divBdr>
        <w:top w:val="none" w:sz="0" w:space="0" w:color="auto"/>
        <w:left w:val="none" w:sz="0" w:space="0" w:color="auto"/>
        <w:bottom w:val="none" w:sz="0" w:space="0" w:color="auto"/>
        <w:right w:val="none" w:sz="0" w:space="0" w:color="auto"/>
      </w:divBdr>
    </w:div>
    <w:div w:id="1933859575">
      <w:bodyDiv w:val="1"/>
      <w:marLeft w:val="0"/>
      <w:marRight w:val="0"/>
      <w:marTop w:val="0"/>
      <w:marBottom w:val="0"/>
      <w:divBdr>
        <w:top w:val="none" w:sz="0" w:space="0" w:color="auto"/>
        <w:left w:val="none" w:sz="0" w:space="0" w:color="auto"/>
        <w:bottom w:val="none" w:sz="0" w:space="0" w:color="auto"/>
        <w:right w:val="none" w:sz="0" w:space="0" w:color="auto"/>
      </w:divBdr>
    </w:div>
    <w:div w:id="2049642818">
      <w:bodyDiv w:val="1"/>
      <w:marLeft w:val="0"/>
      <w:marRight w:val="0"/>
      <w:marTop w:val="0"/>
      <w:marBottom w:val="0"/>
      <w:divBdr>
        <w:top w:val="none" w:sz="0" w:space="0" w:color="auto"/>
        <w:left w:val="none" w:sz="0" w:space="0" w:color="auto"/>
        <w:bottom w:val="none" w:sz="0" w:space="0" w:color="auto"/>
        <w:right w:val="none" w:sz="0" w:space="0" w:color="auto"/>
      </w:divBdr>
    </w:div>
    <w:div w:id="2098748612">
      <w:bodyDiv w:val="1"/>
      <w:marLeft w:val="0"/>
      <w:marRight w:val="0"/>
      <w:marTop w:val="0"/>
      <w:marBottom w:val="0"/>
      <w:divBdr>
        <w:top w:val="none" w:sz="0" w:space="0" w:color="auto"/>
        <w:left w:val="none" w:sz="0" w:space="0" w:color="auto"/>
        <w:bottom w:val="none" w:sz="0" w:space="0" w:color="auto"/>
        <w:right w:val="none" w:sz="0" w:space="0" w:color="auto"/>
      </w:divBdr>
      <w:divsChild>
        <w:div w:id="1794905456">
          <w:marLeft w:val="240"/>
          <w:marRight w:val="0"/>
          <w:marTop w:val="0"/>
          <w:marBottom w:val="0"/>
          <w:divBdr>
            <w:top w:val="none" w:sz="0" w:space="0" w:color="auto"/>
            <w:left w:val="none" w:sz="0" w:space="0" w:color="auto"/>
            <w:bottom w:val="none" w:sz="0" w:space="0" w:color="auto"/>
            <w:right w:val="none" w:sz="0" w:space="0" w:color="auto"/>
          </w:divBdr>
        </w:div>
      </w:divsChild>
    </w:div>
    <w:div w:id="21369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b:Source>
    <b:Tag>Elo05</b:Tag>
    <b:SourceType>Book</b:SourceType>
    <b:Guid>{AE72C4B9-8B4E-4863-9092-4CAE8FF89101}</b:Guid>
    <b:Author>
      <b:Author>
        <b:NameList>
          <b:Person>
            <b:Last>Elon</b:Last>
            <b:First>Eli</b:First>
          </b:Person>
        </b:NameList>
      </b:Author>
    </b:Author>
    <b:Title>Yitzirah Atzmit: Khaim, Adam, Ve-yetzirah al pi Nietzsche (Self Creation: Life, Man, and Creation According to Nietzsche)</b:Title>
    <b:Year>2005</b:Year>
    <b:City>Jerusalem</b:City>
    <b:Publisher>Magnes</b:Publisher>
    <b:RefOrder>1</b:RefOrder>
  </b:Source>
  <b:Source>
    <b:Tag>Bar</b:Tag>
    <b:SourceType>Book</b:SourceType>
    <b:Guid>{6271CA4B-2C45-4788-8A82-E29C5854B712}</b:Guid>
    <b:Author>
      <b:Author>
        <b:NameList>
          <b:Person>
            <b:Last>Barth</b:Last>
            <b:First>Karl</b:First>
          </b:Person>
        </b:NameList>
      </b:Author>
    </b:Author>
    <b:Title>Church Dogmatics</b:Title>
    <b:RefOrder>2</b:RefOrder>
  </b:Source>
  <b:Source>
    <b:Tag>Wei83</b:Tag>
    <b:SourceType>Book</b:SourceType>
    <b:Guid>{DC67DFAE-F7FB-4FB1-82EA-10BE8A51A17A}</b:Guid>
    <b:Title>The Story of Job's Beginning: Job 1-2: A Literary Analysis</b:Title>
    <b:Year>1983</b:Year>
    <b:City>Jerusalem</b:City>
    <b:Publisher>Hebrew University Press</b:Publisher>
    <b:Author>
      <b:Author>
        <b:NameList>
          <b:Person>
            <b:Last>Weiss</b:Last>
            <b:First>Meir</b:First>
          </b:Person>
        </b:NameList>
      </b:Author>
    </b:Author>
    <b:RefOrder>3</b:RefOrder>
  </b:Source>
  <b:Source>
    <b:Tag>Lur06</b:Tag>
    <b:SourceType>Book</b:SourceType>
    <b:Guid>{D509F8B7-96C2-43DC-91EF-26346ED0C34C}</b:Guid>
    <b:Author>
      <b:Author>
        <b:NameList>
          <b:Person>
            <b:Last>Lurie</b:Last>
            <b:First>Yuval</b:First>
          </b:Person>
        </b:NameList>
      </b:Author>
    </b:Author>
    <b:Title>Tracking the Meaning of Life: A Philosophical Journey</b:Title>
    <b:Year>2006</b:Year>
    <b:City>Columbia, MO</b:City>
    <b:Publisher>University of Missouri Press</b:Publisher>
    <b:RefOrder>4</b:RefOrder>
  </b:Source>
  <b:Source>
    <b:Tag>Fro66</b:Tag>
    <b:SourceType>Book</b:SourceType>
    <b:Guid>{C588D513-1A69-4D65-BFA4-F0D1FE1B465C}</b:Guid>
    <b:Author>
      <b:Author>
        <b:NameList>
          <b:Person>
            <b:Last>Fromm</b:Last>
            <b:First>E.</b:First>
          </b:Person>
        </b:NameList>
      </b:Author>
    </b:Author>
    <b:Title>You Shall be as Gods</b:Title>
    <b:Year>1966</b:Year>
    <b:City>New York</b:City>
    <b:Publisher>Holt, Rinehart &amp; Winston</b:Publisher>
    <b:RefOrder>5</b:RefOrder>
  </b:Source>
  <b:Source>
    <b:Tag>Fra84</b:Tag>
    <b:SourceType>Book</b:SourceType>
    <b:Guid>{C455D2CF-2BB4-4B49-8AB6-CE4EAF5E84F4}</b:Guid>
    <b:Author>
      <b:Author>
        <b:NameList>
          <b:Person>
            <b:Last>Frankl</b:Last>
            <b:First>Viktor</b:First>
          </b:Person>
        </b:NameList>
      </b:Author>
    </b:Author>
    <b:Title>Man's Search for Meaning</b:Title>
    <b:Year>1984</b:Year>
    <b:City>New York</b:City>
    <b:Publisher>Washington Square </b:Publisher>
    <b:RefOrder>6</b:RefOrder>
  </b:Source>
  <b:Source>
    <b:Tag>Nie</b:Tag>
    <b:SourceType>Book</b:SourceType>
    <b:Guid>{F2AC8F53-8582-4246-99B0-C677BA8CC7A7}</b:Guid>
    <b:Author>
      <b:Author>
        <b:NameList>
          <b:Person>
            <b:Last>Nieztsche</b:Last>
            <b:First>Friedrich</b:First>
          </b:Person>
        </b:NameList>
      </b:Author>
    </b:Author>
    <b:Title>The Will for Power</b:Title>
    <b:RefOrder>7</b:RefOrder>
  </b:Source>
  <b:Source>
    <b:Tag>Nie1</b:Tag>
    <b:SourceType>Book</b:SourceType>
    <b:Guid>{3FBC22CE-60E7-43FA-A8C0-446FC9E0E6ED}</b:Guid>
    <b:Author>
      <b:Author>
        <b:NameList>
          <b:Person>
            <b:Last>Nietzsche</b:Last>
            <b:First>Friedrich</b:First>
          </b:Person>
        </b:NameList>
      </b:Author>
    </b:Author>
    <b:Title>Zarathustra </b:Title>
    <b:RefOrder>8</b:RefOrder>
  </b:Source>
  <b:Source>
    <b:Tag>Net11</b:Tag>
    <b:SourceType>Book</b:SourceType>
    <b:Guid>{1945BB89-B1B9-48BA-BEA6-F8BBEAC1731F}</b:Guid>
    <b:Author>
      <b:Author>
        <b:NameList>
          <b:Person>
            <b:Last>Netzer</b:Last>
            <b:First>Ruth</b:First>
          </b:Person>
        </b:NameList>
      </b:Author>
    </b:Author>
    <b:Title>Masa Ha-gibor: Tahalikh Hitavut Hanefesh Ba-mitus, B'maagal Ha-haim u Be-terapia (The Hero's Journey: The Becoming of the Spirit in Myth, Life circle, and Therapy</b:Title>
    <b:Year>2011</b:Year>
    <b:City>Ben Shemen</b:City>
    <b:Publisher>Modan</b:Publisher>
    <b:RefOrder>9</b:RefOrder>
  </b:Source>
  <b:Source>
    <b:Tag>Sar58</b:Tag>
    <b:SourceType>Book</b:SourceType>
    <b:Guid>{454520DD-4FBE-47EE-AC7C-EB94480C0ECC}</b:Guid>
    <b:Author>
      <b:Author>
        <b:NameList>
          <b:Person>
            <b:Last>Sarte</b:Last>
            <b:First>Jean</b:First>
            <b:Middle>Paul</b:Middle>
          </b:Person>
        </b:NameList>
      </b:Author>
    </b:Author>
    <b:Title>L'existentialisme est un Humanisme (Existentialism is Humanism)</b:Title>
    <b:Year>1958</b:Year>
    <b:City>Paris</b:City>
    <b:Publisher>Editions Nagel</b:Publisher>
    <b:RefOrder>10</b:RefOrder>
  </b:Source>
  <b:Source>
    <b:Tag>Sen00</b:Tag>
    <b:SourceType>Book</b:SourceType>
    <b:Guid>{D9A31F8A-0FC0-4926-BE3B-0C56407C7301}</b:Guid>
    <b:Author>
      <b:Author>
        <b:NameList>
          <b:Person>
            <b:Last>Seneca</b:Last>
            <b:First>Annaeus</b:First>
          </b:Person>
        </b:NameList>
      </b:Author>
      <b:Translator>
        <b:NameList>
          <b:Person>
            <b:Last>Stewart</b:Last>
            <b:First>Aubrey</b:First>
          </b:Person>
        </b:NameList>
      </b:Translator>
    </b:Author>
    <b:Title>On the Happy Life</b:Title>
    <b:Year>1900</b:Year>
    <b:City>London</b:City>
    <b:Publisher>George Bell &amp; Sons</b:Publisher>
    <b:Medium>Web</b:Medium>
    <b:YearAccessed>2018</b:YearAccessed>
    <b:MonthAccessed>May</b:MonthAccessed>
    <b:DayAccessed>18</b:DayAccessed>
    <b:URL>www.greatbooksojai.com</b:URL>
    <b:RefOrder>11</b:RefOrder>
  </b:Source>
  <b:Source>
    <b:Tag>Sha92</b:Tag>
    <b:SourceType>BookSection</b:SourceType>
    <b:Guid>{F21FF169-A999-4255-8500-AD6A14ACDF18}</b:Guid>
    <b:Author>
      <b:Author>
        <b:NameList>
          <b:Person>
            <b:Last>Shalom</b:Last>
            <b:First>Gershom</b:First>
          </b:Person>
        </b:NameList>
      </b:Author>
      <b:BookAuthor>
        <b:NameList>
          <b:Person>
            <b:Last>Shalom</b:Last>
            <b:First>Gershom</b:First>
          </b:Person>
        </b:NameList>
      </b:BookAuthor>
    </b:Author>
    <b:Title>Al Het Vaonesh (On Sin and Punishment)</b:Title>
    <b:Year>1992</b:Year>
    <b:City>Tel Aviv</b:City>
    <b:Publisher>Am Oved</b:Publisher>
    <b:BookTitle>Od Davar</b:BookTitle>
    <b:RefOrder>12</b:RefOrder>
  </b:Source>
  <b:Source>
    <b:Tag>Til51</b:Tag>
    <b:SourceType>Book</b:SourceType>
    <b:Guid>{2376592B-8C34-44E2-A884-2ABE63C70504}</b:Guid>
    <b:Title>Systematic Theology</b:Title>
    <b:Year>1951</b:Year>
    <b:City>Chicago</b:City>
    <b:Publisher>University of Chicago Press</b:Publisher>
    <b:Author>
      <b:Author>
        <b:NameList>
          <b:Person>
            <b:Last>Tillich</b:Last>
            <b:First>Paul</b:First>
          </b:Person>
        </b:NameList>
      </b:Author>
    </b:Author>
    <b:RefOrder>13</b:RefOrder>
  </b:Source>
  <b:Source>
    <b:Tag>Wit80</b:Tag>
    <b:SourceType>Book</b:SourceType>
    <b:Guid>{CEE93E9E-7488-46F2-AD98-9C838753E25C}</b:Guid>
    <b:Author>
      <b:Author>
        <b:NameList>
          <b:Person>
            <b:Last>Wittgenstein</b:Last>
            <b:First>Ludwig</b:First>
          </b:Person>
        </b:NameList>
      </b:Author>
      <b:Editor>
        <b:NameList>
          <b:Person>
            <b:Last>H.</b:Last>
            <b:First>von</b:First>
            <b:Middle>Wright. G.</b:Middle>
          </b:Person>
        </b:NameList>
      </b:Editor>
      <b:Translator>
        <b:NameList>
          <b:Person>
            <b:Last>Winch</b:Last>
            <b:First>Peter</b:First>
          </b:Person>
        </b:NameList>
      </b:Translator>
    </b:Author>
    <b:Title>Culture and Value</b:Title>
    <b:Year>1980</b:Year>
    <b:City>Oxford</b:City>
    <b:Publisher>Basil Blackwell</b:Publisher>
    <b:RefOrder>14</b:RefOrder>
  </b:Source>
</b:Sources>
</file>

<file path=customXml/item2.xml><?xml version="1.0" encoding="utf-8"?>
<b:Sources xmlns:b="http://schemas.openxmlformats.org/officeDocument/2006/bibliography" xmlns="http://schemas.openxmlformats.org/officeDocument/2006/bibliography" SelectedStyle="/CHICAGO.XSL" StyleName="Chicago" Version="16">
  <b:Source>
    <b:Tag>Elo05</b:Tag>
    <b:SourceType>Book</b:SourceType>
    <b:Guid>{AE72C4B9-8B4E-4863-9092-4CAE8FF89101}</b:Guid>
    <b:Author>
      <b:Author>
        <b:NameList>
          <b:Person>
            <b:Last>Elon</b:Last>
            <b:First>Eli</b:First>
          </b:Person>
        </b:NameList>
      </b:Author>
    </b:Author>
    <b:Title>Yitzirah Atzmit: Khaim, Adam, Ve-yetzirah al pi Nietzsche (Self Creation: Life, Man, and Creation According to Nietzsche)</b:Title>
    <b:Year>2005</b:Year>
    <b:City>Jerusalem</b:City>
    <b:Publisher>Magnes</b:Publisher>
    <b:RefOrder>1</b:RefOrder>
  </b:Source>
  <b:Source>
    <b:Tag>Bar</b:Tag>
    <b:SourceType>Book</b:SourceType>
    <b:Guid>{6271CA4B-2C45-4788-8A82-E29C5854B712}</b:Guid>
    <b:Author>
      <b:Author>
        <b:NameList>
          <b:Person>
            <b:Last>Barth</b:Last>
            <b:First>Karl</b:First>
          </b:Person>
        </b:NameList>
      </b:Author>
    </b:Author>
    <b:Title>Church Dogmatics</b:Title>
    <b:RefOrder>2</b:RefOrder>
  </b:Source>
  <b:Source>
    <b:Tag>Wei83</b:Tag>
    <b:SourceType>Book</b:SourceType>
    <b:Guid>{DC67DFAE-F7FB-4FB1-82EA-10BE8A51A17A}</b:Guid>
    <b:Title>The Story of Job's Beginning: Job 1-2: A Literary Analysis</b:Title>
    <b:Year>1983</b:Year>
    <b:City>Jerusalem</b:City>
    <b:Publisher>Hebrew University Press</b:Publisher>
    <b:Author>
      <b:Author>
        <b:NameList>
          <b:Person>
            <b:Last>Weiss</b:Last>
            <b:First>Meir</b:First>
          </b:Person>
        </b:NameList>
      </b:Author>
    </b:Author>
    <b:RefOrder>3</b:RefOrder>
  </b:Source>
  <b:Source>
    <b:Tag>Lur06</b:Tag>
    <b:SourceType>Book</b:SourceType>
    <b:Guid>{D509F8B7-96C2-43DC-91EF-26346ED0C34C}</b:Guid>
    <b:Author>
      <b:Author>
        <b:NameList>
          <b:Person>
            <b:Last>Lurie</b:Last>
            <b:First>Yuval</b:First>
          </b:Person>
        </b:NameList>
      </b:Author>
    </b:Author>
    <b:Title>Tracking the Meaning of Life: A Philosophical Journey</b:Title>
    <b:Year>2006</b:Year>
    <b:City>Columbia, MO</b:City>
    <b:Publisher>University of Missouri Press</b:Publisher>
    <b:RefOrder>4</b:RefOrder>
  </b:Source>
  <b:Source>
    <b:Tag>Fro66</b:Tag>
    <b:SourceType>Book</b:SourceType>
    <b:Guid>{C588D513-1A69-4D65-BFA4-F0D1FE1B465C}</b:Guid>
    <b:Author>
      <b:Author>
        <b:NameList>
          <b:Person>
            <b:Last>Fromm</b:Last>
            <b:First>E.</b:First>
          </b:Person>
        </b:NameList>
      </b:Author>
    </b:Author>
    <b:Title>You Shall be as Gods</b:Title>
    <b:Year>1966</b:Year>
    <b:City>New York</b:City>
    <b:Publisher>Holt, Rinehart &amp; Winston</b:Publisher>
    <b:RefOrder>5</b:RefOrder>
  </b:Source>
  <b:Source>
    <b:Tag>Fra84</b:Tag>
    <b:SourceType>Book</b:SourceType>
    <b:Guid>{C455D2CF-2BB4-4B49-8AB6-CE4EAF5E84F4}</b:Guid>
    <b:Author>
      <b:Author>
        <b:NameList>
          <b:Person>
            <b:Last>Frankl</b:Last>
            <b:First>Viktor</b:First>
          </b:Person>
        </b:NameList>
      </b:Author>
    </b:Author>
    <b:Title>Man's Search for Meaning</b:Title>
    <b:Year>1984</b:Year>
    <b:City>New York</b:City>
    <b:Publisher>Washington Square </b:Publisher>
    <b:RefOrder>6</b:RefOrder>
  </b:Source>
  <b:Source>
    <b:Tag>Nie</b:Tag>
    <b:SourceType>Book</b:SourceType>
    <b:Guid>{F2AC8F53-8582-4246-99B0-C677BA8CC7A7}</b:Guid>
    <b:Author>
      <b:Author>
        <b:NameList>
          <b:Person>
            <b:Last>Nieztsche</b:Last>
            <b:First>Friedrich</b:First>
          </b:Person>
        </b:NameList>
      </b:Author>
    </b:Author>
    <b:Title>The Will for Power</b:Title>
    <b:RefOrder>7</b:RefOrder>
  </b:Source>
  <b:Source>
    <b:Tag>Nie1</b:Tag>
    <b:SourceType>Book</b:SourceType>
    <b:Guid>{3FBC22CE-60E7-43FA-A8C0-446FC9E0E6ED}</b:Guid>
    <b:Author>
      <b:Author>
        <b:NameList>
          <b:Person>
            <b:Last>Nietzsche</b:Last>
            <b:First>Friedrich</b:First>
          </b:Person>
        </b:NameList>
      </b:Author>
    </b:Author>
    <b:Title>Zarathustra </b:Title>
    <b:RefOrder>8</b:RefOrder>
  </b:Source>
  <b:Source>
    <b:Tag>Net11</b:Tag>
    <b:SourceType>Book</b:SourceType>
    <b:Guid>{1945BB89-B1B9-48BA-BEA6-F8BBEAC1731F}</b:Guid>
    <b:Author>
      <b:Author>
        <b:NameList>
          <b:Person>
            <b:Last>Netzer</b:Last>
            <b:First>Ruth</b:First>
          </b:Person>
        </b:NameList>
      </b:Author>
    </b:Author>
    <b:Title>Masa Ha-gibor: Tahalikh Hitavut Hanefesh Ba-mitus, B'maagal Ha-haim u Be-terapia (The Hero's Journey: The Becoming of the Spirit in Myth, Life circle, and Therapy</b:Title>
    <b:Year>2011</b:Year>
    <b:City>Ben Shemen</b:City>
    <b:Publisher>Modan</b:Publisher>
    <b:RefOrder>9</b:RefOrder>
  </b:Source>
  <b:Source>
    <b:Tag>Sar58</b:Tag>
    <b:SourceType>Book</b:SourceType>
    <b:Guid>{454520DD-4FBE-47EE-AC7C-EB94480C0ECC}</b:Guid>
    <b:Author>
      <b:Author>
        <b:NameList>
          <b:Person>
            <b:Last>Sarte</b:Last>
            <b:First>Jean</b:First>
            <b:Middle>Paul</b:Middle>
          </b:Person>
        </b:NameList>
      </b:Author>
    </b:Author>
    <b:Title>L'existentialisme est un Humanisme (Existentialism is Humanism)</b:Title>
    <b:Year>1958</b:Year>
    <b:City>Paris</b:City>
    <b:Publisher>Editions Nagel</b:Publisher>
    <b:RefOrder>10</b:RefOrder>
  </b:Source>
  <b:Source>
    <b:Tag>Sen00</b:Tag>
    <b:SourceType>Book</b:SourceType>
    <b:Guid>{D9A31F8A-0FC0-4926-BE3B-0C56407C7301}</b:Guid>
    <b:Author>
      <b:Author>
        <b:NameList>
          <b:Person>
            <b:Last>Seneca</b:Last>
            <b:First>Annaeus</b:First>
          </b:Person>
        </b:NameList>
      </b:Author>
      <b:Translator>
        <b:NameList>
          <b:Person>
            <b:Last>Stewart</b:Last>
            <b:First>Aubrey</b:First>
          </b:Person>
        </b:NameList>
      </b:Translator>
    </b:Author>
    <b:Title>On the Happy Life</b:Title>
    <b:Year>1900</b:Year>
    <b:City>London</b:City>
    <b:Publisher>George Bell &amp; Sons</b:Publisher>
    <b:Medium>Web</b:Medium>
    <b:YearAccessed>2018</b:YearAccessed>
    <b:MonthAccessed>May</b:MonthAccessed>
    <b:DayAccessed>18</b:DayAccessed>
    <b:URL>www.greatbooksojai.com</b:URL>
    <b:RefOrder>11</b:RefOrder>
  </b:Source>
  <b:Source>
    <b:Tag>Sha92</b:Tag>
    <b:SourceType>BookSection</b:SourceType>
    <b:Guid>{F21FF169-A999-4255-8500-AD6A14ACDF18}</b:Guid>
    <b:Author>
      <b:Author>
        <b:NameList>
          <b:Person>
            <b:Last>Shalom</b:Last>
            <b:First>Gershom</b:First>
          </b:Person>
        </b:NameList>
      </b:Author>
      <b:BookAuthor>
        <b:NameList>
          <b:Person>
            <b:Last>Shalom</b:Last>
            <b:First>Gershom</b:First>
          </b:Person>
        </b:NameList>
      </b:BookAuthor>
    </b:Author>
    <b:Title>Al Het Vaonesh (On Sin and Punishment)</b:Title>
    <b:Year>1992</b:Year>
    <b:City>Tel Aviv</b:City>
    <b:Publisher>Am Oved</b:Publisher>
    <b:BookTitle>Od Davar</b:BookTitle>
    <b:RefOrder>12</b:RefOrder>
  </b:Source>
  <b:Source>
    <b:Tag>Til51</b:Tag>
    <b:SourceType>Book</b:SourceType>
    <b:Guid>{2376592B-8C34-44E2-A884-2ABE63C70504}</b:Guid>
    <b:Title>Systematic Theology</b:Title>
    <b:Year>1951</b:Year>
    <b:City>Chicago</b:City>
    <b:Publisher>University of Chicago Press</b:Publisher>
    <b:Author>
      <b:Author>
        <b:NameList>
          <b:Person>
            <b:Last>Tillich</b:Last>
            <b:First>Paul</b:First>
          </b:Person>
        </b:NameList>
      </b:Author>
    </b:Author>
    <b:RefOrder>13</b:RefOrder>
  </b:Source>
  <b:Source>
    <b:Tag>Wit80</b:Tag>
    <b:SourceType>Book</b:SourceType>
    <b:Guid>{CEE93E9E-7488-46F2-AD98-9C838753E25C}</b:Guid>
    <b:Author>
      <b:Author>
        <b:NameList>
          <b:Person>
            <b:Last>Wittgenstein</b:Last>
            <b:First>Ludwig</b:First>
          </b:Person>
        </b:NameList>
      </b:Author>
      <b:Editor>
        <b:NameList>
          <b:Person>
            <b:Last>H.</b:Last>
            <b:First>von</b:First>
            <b:Middle>Wright. G.</b:Middle>
          </b:Person>
        </b:NameList>
      </b:Editor>
      <b:Translator>
        <b:NameList>
          <b:Person>
            <b:Last>Winch</b:Last>
            <b:First>Peter</b:First>
          </b:Person>
        </b:NameList>
      </b:Translator>
    </b:Author>
    <b:Title>Culture and Value</b:Title>
    <b:Year>1980</b:Year>
    <b:City>Oxford</b:City>
    <b:Publisher>Basil Blackwell</b:Publisher>
    <b:RefOrder>14</b:RefOrder>
  </b:Source>
</b:Sources>
</file>

<file path=customXml/itemProps1.xml><?xml version="1.0" encoding="utf-8"?>
<ds:datastoreItem xmlns:ds="http://schemas.openxmlformats.org/officeDocument/2006/customXml" ds:itemID="{533AF092-ED0E-41E5-8EC6-3A28B56E41C9}">
  <ds:schemaRefs>
    <ds:schemaRef ds:uri="http://schemas.openxmlformats.org/officeDocument/2006/bibliography"/>
  </ds:schemaRefs>
</ds:datastoreItem>
</file>

<file path=customXml/itemProps2.xml><?xml version="1.0" encoding="utf-8"?>
<ds:datastoreItem xmlns:ds="http://schemas.openxmlformats.org/officeDocument/2006/customXml" ds:itemID="{A081FD9F-FE31-4DEB-A854-1DD25572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5411</Words>
  <Characters>30844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2021-06-01T15:44:00Z</dcterms:created>
  <dcterms:modified xsi:type="dcterms:W3CDTF">2021-06-01T15:54:00Z</dcterms:modified>
</cp:coreProperties>
</file>