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008A6" w14:textId="60F8F15F" w:rsidR="00B21105" w:rsidRPr="00B21105" w:rsidRDefault="00B21105" w:rsidP="00B21105">
      <w:pPr>
        <w:spacing w:line="480" w:lineRule="auto"/>
        <w:jc w:val="center"/>
        <w:rPr>
          <w:rFonts w:asciiTheme="majorBidi" w:hAnsiTheme="majorBidi" w:cstheme="majorBidi"/>
          <w:b/>
          <w:bCs/>
          <w:sz w:val="24"/>
          <w:szCs w:val="24"/>
        </w:rPr>
      </w:pPr>
      <w:r w:rsidRPr="00B21105">
        <w:rPr>
          <w:rFonts w:asciiTheme="majorBidi" w:hAnsiTheme="majorBidi" w:cstheme="majorBidi"/>
          <w:b/>
          <w:bCs/>
          <w:sz w:val="24"/>
          <w:szCs w:val="24"/>
        </w:rPr>
        <w:t xml:space="preserve">RESPONDING TO </w:t>
      </w:r>
      <w:r w:rsidR="00D90692">
        <w:rPr>
          <w:rFonts w:asciiTheme="majorBidi" w:hAnsiTheme="majorBidi" w:cstheme="majorBidi"/>
          <w:b/>
          <w:bCs/>
          <w:sz w:val="24"/>
          <w:szCs w:val="24"/>
        </w:rPr>
        <w:t>VICTIM-</w:t>
      </w:r>
      <w:r w:rsidRPr="00B21105">
        <w:rPr>
          <w:rFonts w:asciiTheme="majorBidi" w:hAnsiTheme="majorBidi" w:cstheme="majorBidi"/>
          <w:b/>
          <w:bCs/>
          <w:sz w:val="24"/>
          <w:szCs w:val="24"/>
        </w:rPr>
        <w:t xml:space="preserve">SURVIVORS OF ECONOMIC </w:t>
      </w:r>
      <w:commentRangeStart w:id="0"/>
      <w:r w:rsidRPr="00B21105">
        <w:rPr>
          <w:rFonts w:asciiTheme="majorBidi" w:hAnsiTheme="majorBidi" w:cstheme="majorBidi"/>
          <w:b/>
          <w:bCs/>
          <w:sz w:val="24"/>
          <w:szCs w:val="24"/>
        </w:rPr>
        <w:t>ABUSE</w:t>
      </w:r>
      <w:commentRangeEnd w:id="0"/>
      <w:r w:rsidR="00D90692">
        <w:rPr>
          <w:rStyle w:val="CommentReference"/>
        </w:rPr>
        <w:commentReference w:id="0"/>
      </w:r>
      <w:ins w:id="1" w:author="Susan Elster" w:date="2022-03-24T17:26:00Z">
        <w:r w:rsidRPr="00B21105">
          <w:rPr>
            <w:rFonts w:asciiTheme="majorBidi" w:hAnsiTheme="majorBidi" w:cstheme="majorBidi"/>
            <w:sz w:val="24"/>
            <w:szCs w:val="24"/>
            <w:highlight w:val="cyan"/>
          </w:rPr>
          <w:t xml:space="preserve"> </w:t>
        </w:r>
      </w:ins>
    </w:p>
    <w:p w14:paraId="7E0BEFDD" w14:textId="08E405AA" w:rsidR="00D90692" w:rsidRDefault="00D90692" w:rsidP="00B21105">
      <w:pPr>
        <w:spacing w:line="480" w:lineRule="auto"/>
        <w:ind w:firstLine="720"/>
        <w:jc w:val="both"/>
        <w:rPr>
          <w:ins w:id="2" w:author="Susan Elster" w:date="2022-03-25T08:08:00Z"/>
          <w:rFonts w:asciiTheme="majorBidi" w:hAnsiTheme="majorBidi" w:cstheme="majorBidi"/>
          <w:sz w:val="24"/>
          <w:szCs w:val="24"/>
        </w:rPr>
      </w:pPr>
      <w:ins w:id="3" w:author="Susan Elster" w:date="2022-03-25T08:10:00Z">
        <w:r>
          <w:rPr>
            <w:rFonts w:asciiTheme="majorBidi" w:hAnsiTheme="majorBidi" w:cstheme="majorBidi"/>
            <w:sz w:val="24"/>
            <w:szCs w:val="24"/>
          </w:rPr>
          <w:t xml:space="preserve">Employing </w:t>
        </w:r>
        <w:r w:rsidRPr="00C4164A">
          <w:rPr>
            <w:rFonts w:asciiTheme="majorBidi" w:hAnsiTheme="majorBidi" w:cstheme="majorBidi"/>
            <w:sz w:val="24"/>
            <w:szCs w:val="24"/>
          </w:rPr>
          <w:t>the heuristic device of institutional logics</w:t>
        </w:r>
        <w:r>
          <w:rPr>
            <w:rFonts w:asciiTheme="majorBidi" w:hAnsiTheme="majorBidi" w:cstheme="majorBidi"/>
            <w:sz w:val="24"/>
            <w:szCs w:val="24"/>
          </w:rPr>
          <w:t xml:space="preserve">, </w:t>
        </w:r>
      </w:ins>
      <w:ins w:id="4" w:author="Susan Elster" w:date="2022-03-25T08:11:00Z">
        <w:r>
          <w:rPr>
            <w:rFonts w:asciiTheme="majorBidi" w:hAnsiTheme="majorBidi" w:cstheme="majorBidi"/>
            <w:sz w:val="24"/>
            <w:szCs w:val="24"/>
          </w:rPr>
          <w:t>t</w:t>
        </w:r>
      </w:ins>
      <w:ins w:id="5" w:author="Susan Elster" w:date="2022-03-25T08:08:00Z">
        <w:r>
          <w:rPr>
            <w:rFonts w:asciiTheme="majorBidi" w:hAnsiTheme="majorBidi" w:cstheme="majorBidi"/>
            <w:sz w:val="24"/>
            <w:szCs w:val="24"/>
          </w:rPr>
          <w:t>his study explore</w:t>
        </w:r>
      </w:ins>
      <w:ins w:id="6" w:author="Susan" w:date="2022-03-27T12:16:00Z">
        <w:r w:rsidR="00230704">
          <w:rPr>
            <w:rFonts w:asciiTheme="majorBidi" w:hAnsiTheme="majorBidi" w:cstheme="majorBidi"/>
            <w:sz w:val="24"/>
            <w:szCs w:val="24"/>
          </w:rPr>
          <w:t>s</w:t>
        </w:r>
      </w:ins>
      <w:ins w:id="7" w:author="Susan Elster" w:date="2022-03-25T08:10:00Z">
        <w:del w:id="8" w:author="Susan" w:date="2022-03-27T12:16:00Z">
          <w:r w:rsidDel="00230704">
            <w:rPr>
              <w:rFonts w:asciiTheme="majorBidi" w:hAnsiTheme="majorBidi" w:cstheme="majorBidi"/>
              <w:sz w:val="24"/>
              <w:szCs w:val="24"/>
            </w:rPr>
            <w:delText>d</w:delText>
          </w:r>
        </w:del>
      </w:ins>
      <w:ins w:id="9" w:author="Susan Elster" w:date="2022-03-25T08:08:00Z">
        <w:r>
          <w:rPr>
            <w:rFonts w:asciiTheme="majorBidi" w:hAnsiTheme="majorBidi" w:cstheme="majorBidi"/>
            <w:sz w:val="24"/>
            <w:szCs w:val="24"/>
          </w:rPr>
          <w:t xml:space="preserve"> the extent to which employees at three state welfare organizations have begun to integrate economic abuse as grounds for supporting victim-survivors. </w:t>
        </w:r>
      </w:ins>
      <w:ins w:id="10" w:author="Susan Elster" w:date="2022-03-25T08:11:00Z">
        <w:r>
          <w:rPr>
            <w:rFonts w:asciiTheme="majorBidi" w:hAnsiTheme="majorBidi" w:cstheme="majorBidi"/>
            <w:sz w:val="24"/>
            <w:szCs w:val="24"/>
          </w:rPr>
          <w:t>Analyzing</w:t>
        </w:r>
      </w:ins>
      <w:ins w:id="11" w:author="Susan Elster" w:date="2022-03-25T08:12:00Z">
        <w:r w:rsidR="00C14E43">
          <w:rPr>
            <w:rFonts w:asciiTheme="majorBidi" w:hAnsiTheme="majorBidi" w:cstheme="majorBidi"/>
            <w:sz w:val="24"/>
            <w:szCs w:val="24"/>
          </w:rPr>
          <w:t xml:space="preserve"> a series of 48 interviews with employees of these organizations</w:t>
        </w:r>
      </w:ins>
      <w:ins w:id="12" w:author="Susan Elster" w:date="2022-03-25T08:14:00Z">
        <w:r w:rsidR="00C14E43">
          <w:rPr>
            <w:rFonts w:asciiTheme="majorBidi" w:hAnsiTheme="majorBidi" w:cstheme="majorBidi"/>
            <w:sz w:val="24"/>
            <w:szCs w:val="24"/>
          </w:rPr>
          <w:t xml:space="preserve"> along</w:t>
        </w:r>
      </w:ins>
      <w:ins w:id="13" w:author="Susan Elster" w:date="2022-03-25T08:11:00Z">
        <w:r>
          <w:rPr>
            <w:rFonts w:asciiTheme="majorBidi" w:hAnsiTheme="majorBidi" w:cstheme="majorBidi"/>
            <w:sz w:val="24"/>
            <w:szCs w:val="24"/>
          </w:rPr>
          <w:t xml:space="preserve"> </w:t>
        </w:r>
      </w:ins>
      <w:ins w:id="14" w:author="Susan Elster" w:date="2022-03-25T08:12:00Z">
        <w:r w:rsidRPr="00B21105">
          <w:rPr>
            <w:rFonts w:asciiTheme="majorBidi" w:hAnsiTheme="majorBidi" w:cstheme="majorBidi"/>
            <w:sz w:val="24"/>
            <w:szCs w:val="24"/>
          </w:rPr>
          <w:t xml:space="preserve">the four </w:t>
        </w:r>
        <w:r>
          <w:rPr>
            <w:rFonts w:asciiTheme="majorBidi" w:hAnsiTheme="majorBidi" w:cstheme="majorBidi"/>
            <w:sz w:val="24"/>
            <w:szCs w:val="24"/>
          </w:rPr>
          <w:t>dimensions</w:t>
        </w:r>
        <w:r w:rsidRPr="00B21105">
          <w:rPr>
            <w:rFonts w:asciiTheme="majorBidi" w:hAnsiTheme="majorBidi" w:cstheme="majorBidi"/>
            <w:sz w:val="24"/>
            <w:szCs w:val="24"/>
          </w:rPr>
          <w:t xml:space="preserve"> of institutional logic </w:t>
        </w:r>
      </w:ins>
      <w:ins w:id="15" w:author="Susan Elster" w:date="2022-03-25T08:14:00Z">
        <w:r w:rsidR="00C14E43">
          <w:rPr>
            <w:rFonts w:asciiTheme="majorBidi" w:hAnsiTheme="majorBidi" w:cstheme="majorBidi"/>
            <w:sz w:val="24"/>
            <w:szCs w:val="24"/>
          </w:rPr>
          <w:t xml:space="preserve">– </w:t>
        </w:r>
      </w:ins>
      <w:ins w:id="16" w:author="Susan Elster" w:date="2022-03-25T08:12:00Z">
        <w:r w:rsidRPr="00B21105">
          <w:rPr>
            <w:rFonts w:asciiTheme="majorBidi" w:hAnsiTheme="majorBidi" w:cstheme="majorBidi"/>
            <w:sz w:val="24"/>
            <w:szCs w:val="24"/>
          </w:rPr>
          <w:t>sources of authority, occupational identity, sources of legitimacy, and the normative base</w:t>
        </w:r>
      </w:ins>
      <w:ins w:id="17" w:author="Susan Elster" w:date="2022-03-25T08:14:00Z">
        <w:r w:rsidR="00C14E43">
          <w:rPr>
            <w:rFonts w:asciiTheme="majorBidi" w:hAnsiTheme="majorBidi" w:cstheme="majorBidi"/>
            <w:sz w:val="24"/>
            <w:szCs w:val="24"/>
          </w:rPr>
          <w:t xml:space="preserve"> </w:t>
        </w:r>
      </w:ins>
      <w:ins w:id="18" w:author="Susan Elster" w:date="2022-03-25T08:15:00Z">
        <w:r w:rsidR="00C14E43">
          <w:rPr>
            <w:rFonts w:asciiTheme="majorBidi" w:hAnsiTheme="majorBidi" w:cstheme="majorBidi"/>
            <w:sz w:val="24"/>
            <w:szCs w:val="24"/>
          </w:rPr>
          <w:t xml:space="preserve">– the study revealed </w:t>
        </w:r>
      </w:ins>
      <w:ins w:id="19" w:author="Susan Elster" w:date="2022-03-25T08:12:00Z">
        <w:r w:rsidR="00C14E43">
          <w:rPr>
            <w:rFonts w:asciiTheme="majorBidi" w:hAnsiTheme="majorBidi" w:cstheme="majorBidi"/>
            <w:sz w:val="24"/>
            <w:szCs w:val="24"/>
          </w:rPr>
          <w:t xml:space="preserve">both </w:t>
        </w:r>
      </w:ins>
      <w:ins w:id="20" w:author="Susan Elster" w:date="2022-03-25T08:08:00Z">
        <w:r>
          <w:rPr>
            <w:rFonts w:asciiTheme="majorBidi" w:hAnsiTheme="majorBidi" w:cstheme="majorBidi"/>
            <w:sz w:val="24"/>
            <w:szCs w:val="24"/>
          </w:rPr>
          <w:t xml:space="preserve">the </w:t>
        </w:r>
        <w:r w:rsidRPr="00C4164A">
          <w:rPr>
            <w:rFonts w:asciiTheme="majorBidi" w:hAnsiTheme="majorBidi" w:cstheme="majorBidi"/>
            <w:sz w:val="24"/>
            <w:szCs w:val="24"/>
            <w:lang w:val="en-GB"/>
          </w:rPr>
          <w:t xml:space="preserve">barriers </w:t>
        </w:r>
        <w:r>
          <w:rPr>
            <w:rFonts w:asciiTheme="majorBidi" w:hAnsiTheme="majorBidi" w:cstheme="majorBidi"/>
            <w:sz w:val="24"/>
            <w:szCs w:val="24"/>
            <w:lang w:val="en-GB"/>
          </w:rPr>
          <w:t xml:space="preserve">to and support for </w:t>
        </w:r>
      </w:ins>
      <w:ins w:id="21" w:author="Susan Elster" w:date="2022-03-25T08:13:00Z">
        <w:r w:rsidR="00C14E43">
          <w:rPr>
            <w:rFonts w:asciiTheme="majorBidi" w:hAnsiTheme="majorBidi" w:cstheme="majorBidi"/>
            <w:sz w:val="24"/>
            <w:szCs w:val="24"/>
            <w:lang w:val="en-GB"/>
          </w:rPr>
          <w:t xml:space="preserve">a view of </w:t>
        </w:r>
      </w:ins>
      <w:ins w:id="22" w:author="Susan Elster" w:date="2022-03-25T08:16:00Z">
        <w:r w:rsidR="00C14E43">
          <w:rPr>
            <w:rFonts w:asciiTheme="majorBidi" w:hAnsiTheme="majorBidi" w:cstheme="majorBidi"/>
            <w:sz w:val="24"/>
            <w:szCs w:val="24"/>
            <w:lang w:val="en-GB"/>
          </w:rPr>
          <w:t xml:space="preserve">economic </w:t>
        </w:r>
      </w:ins>
      <w:ins w:id="23" w:author="Susan Elster" w:date="2022-03-25T08:13:00Z">
        <w:r w:rsidR="00C14E43">
          <w:rPr>
            <w:rFonts w:asciiTheme="majorBidi" w:hAnsiTheme="majorBidi" w:cstheme="majorBidi"/>
            <w:sz w:val="24"/>
            <w:szCs w:val="24"/>
            <w:lang w:val="en-GB"/>
          </w:rPr>
          <w:t xml:space="preserve">abuse that encompasses </w:t>
        </w:r>
      </w:ins>
      <w:ins w:id="24" w:author="Susan Elster" w:date="2022-03-25T08:15:00Z">
        <w:r w:rsidR="00C14E43">
          <w:rPr>
            <w:rFonts w:asciiTheme="majorBidi" w:hAnsiTheme="majorBidi" w:cstheme="majorBidi"/>
            <w:sz w:val="24"/>
            <w:szCs w:val="24"/>
            <w:lang w:val="en-GB"/>
          </w:rPr>
          <w:t xml:space="preserve">the </w:t>
        </w:r>
      </w:ins>
      <w:ins w:id="25" w:author="Susan Elster" w:date="2022-03-25T08:16:00Z">
        <w:r w:rsidR="00C14E43">
          <w:rPr>
            <w:rFonts w:asciiTheme="majorBidi" w:hAnsiTheme="majorBidi" w:cstheme="majorBidi"/>
            <w:sz w:val="24"/>
            <w:szCs w:val="24"/>
            <w:lang w:val="en-GB"/>
          </w:rPr>
          <w:t xml:space="preserve">strategies and values advocated by </w:t>
        </w:r>
      </w:ins>
      <w:ins w:id="26" w:author="Susan Elster" w:date="2022-03-25T08:08:00Z">
        <w:r w:rsidRPr="00C4164A">
          <w:rPr>
            <w:rFonts w:asciiTheme="majorBidi" w:hAnsiTheme="majorBidi" w:cstheme="majorBidi"/>
            <w:sz w:val="24"/>
            <w:szCs w:val="24"/>
            <w:lang w:val="en-GB"/>
          </w:rPr>
          <w:t>feminist NGOs</w:t>
        </w:r>
      </w:ins>
      <w:ins w:id="27" w:author="Susan Elster" w:date="2022-03-25T08:16:00Z">
        <w:r w:rsidR="00C14E43">
          <w:rPr>
            <w:rFonts w:asciiTheme="majorBidi" w:hAnsiTheme="majorBidi" w:cstheme="majorBidi"/>
            <w:sz w:val="24"/>
            <w:szCs w:val="24"/>
            <w:lang w:val="en-GB"/>
          </w:rPr>
          <w:t>.</w:t>
        </w:r>
      </w:ins>
    </w:p>
    <w:p w14:paraId="5DD3F2FF" w14:textId="4A3E8613" w:rsidR="00420BAD" w:rsidRDefault="006278E5" w:rsidP="00420BAD">
      <w:pPr>
        <w:spacing w:line="480" w:lineRule="auto"/>
        <w:ind w:firstLine="720"/>
        <w:jc w:val="both"/>
        <w:rPr>
          <w:ins w:id="28" w:author="Susan Elster" w:date="2022-03-25T09:00:00Z"/>
          <w:rFonts w:asciiTheme="majorBidi" w:hAnsiTheme="majorBidi" w:cstheme="majorBidi"/>
          <w:sz w:val="24"/>
          <w:szCs w:val="24"/>
        </w:rPr>
      </w:pPr>
      <w:ins w:id="29" w:author="Susan Elster" w:date="2022-03-25T08:30:00Z">
        <w:r>
          <w:rPr>
            <w:rFonts w:asciiTheme="majorBidi" w:hAnsiTheme="majorBidi" w:cstheme="majorBidi"/>
            <w:sz w:val="24"/>
            <w:szCs w:val="24"/>
          </w:rPr>
          <w:t>We found</w:t>
        </w:r>
      </w:ins>
      <w:moveToRangeStart w:id="30" w:author="Susan Elster" w:date="2022-03-25T08:05:00Z" w:name="move99087970"/>
      <w:moveTo w:id="31" w:author="Susan Elster" w:date="2022-03-25T08:05:00Z">
        <w:del w:id="32" w:author="Susan Elster" w:date="2022-03-25T08:06:00Z">
          <w:r w:rsidR="00D90692" w:rsidRPr="00B21105" w:rsidDel="00D90692">
            <w:rPr>
              <w:rFonts w:asciiTheme="majorBidi" w:hAnsiTheme="majorBidi" w:cstheme="majorBidi"/>
              <w:sz w:val="24"/>
              <w:szCs w:val="24"/>
            </w:rPr>
            <w:delText>Analyzing</w:delText>
          </w:r>
        </w:del>
        <w:del w:id="33" w:author="Susan Elster" w:date="2022-03-25T08:12:00Z">
          <w:r w:rsidR="00D90692" w:rsidRPr="00B21105" w:rsidDel="00D90692">
            <w:rPr>
              <w:rFonts w:asciiTheme="majorBidi" w:hAnsiTheme="majorBidi" w:cstheme="majorBidi"/>
              <w:sz w:val="24"/>
              <w:szCs w:val="24"/>
            </w:rPr>
            <w:delText xml:space="preserve"> the four </w:delText>
          </w:r>
        </w:del>
        <w:del w:id="34" w:author="Susan Elster" w:date="2022-03-25T08:06:00Z">
          <w:r w:rsidR="00D90692" w:rsidRPr="00B21105" w:rsidDel="00D90692">
            <w:rPr>
              <w:rFonts w:asciiTheme="majorBidi" w:hAnsiTheme="majorBidi" w:cstheme="majorBidi"/>
              <w:sz w:val="24"/>
              <w:szCs w:val="24"/>
            </w:rPr>
            <w:delText>aspects</w:delText>
          </w:r>
        </w:del>
        <w:del w:id="35" w:author="Susan Elster" w:date="2022-03-25T08:12:00Z">
          <w:r w:rsidR="00D90692" w:rsidRPr="00B21105" w:rsidDel="00D90692">
            <w:rPr>
              <w:rFonts w:asciiTheme="majorBidi" w:hAnsiTheme="majorBidi" w:cstheme="majorBidi"/>
              <w:sz w:val="24"/>
              <w:szCs w:val="24"/>
            </w:rPr>
            <w:delText xml:space="preserve"> of institutional logic in each of </w:delText>
          </w:r>
        </w:del>
        <w:del w:id="36" w:author="Susan Elster" w:date="2022-03-25T08:06:00Z">
          <w:r w:rsidR="00D90692" w:rsidRPr="00B21105" w:rsidDel="00D90692">
            <w:rPr>
              <w:rFonts w:asciiTheme="majorBidi" w:hAnsiTheme="majorBidi" w:cstheme="majorBidi"/>
              <w:sz w:val="24"/>
              <w:szCs w:val="24"/>
            </w:rPr>
            <w:delText xml:space="preserve">the </w:delText>
          </w:r>
        </w:del>
        <w:del w:id="37" w:author="Susan Elster" w:date="2022-03-25T08:12:00Z">
          <w:r w:rsidR="00D90692" w:rsidRPr="00B21105" w:rsidDel="00D90692">
            <w:rPr>
              <w:rFonts w:asciiTheme="majorBidi" w:hAnsiTheme="majorBidi" w:cstheme="majorBidi"/>
              <w:sz w:val="24"/>
              <w:szCs w:val="24"/>
            </w:rPr>
            <w:delText>welfare organizations</w:delText>
          </w:r>
        </w:del>
        <w:del w:id="38" w:author="Susan Elster" w:date="2022-03-25T08:06:00Z">
          <w:r w:rsidR="00D90692" w:rsidRPr="00B21105" w:rsidDel="00D90692">
            <w:rPr>
              <w:rFonts w:asciiTheme="majorBidi" w:hAnsiTheme="majorBidi" w:cstheme="majorBidi"/>
              <w:sz w:val="24"/>
              <w:szCs w:val="24"/>
            </w:rPr>
            <w:delText xml:space="preserve"> –</w:delText>
          </w:r>
        </w:del>
        <w:del w:id="39" w:author="Susan Elster" w:date="2022-03-25T08:12:00Z">
          <w:r w:rsidR="00D90692" w:rsidRPr="00B21105" w:rsidDel="00D90692">
            <w:rPr>
              <w:rFonts w:asciiTheme="majorBidi" w:hAnsiTheme="majorBidi" w:cstheme="majorBidi"/>
              <w:sz w:val="24"/>
              <w:szCs w:val="24"/>
            </w:rPr>
            <w:delText xml:space="preserve"> sources of authority, occupational identity, sources of legitimacy, and the normative base</w:delText>
          </w:r>
        </w:del>
        <w:del w:id="40" w:author="Susan Elster" w:date="2022-03-25T08:09:00Z">
          <w:r w:rsidR="00D90692" w:rsidRPr="00B21105" w:rsidDel="00D90692">
            <w:rPr>
              <w:rFonts w:asciiTheme="majorBidi" w:hAnsiTheme="majorBidi" w:cstheme="majorBidi"/>
              <w:sz w:val="24"/>
              <w:szCs w:val="24"/>
            </w:rPr>
            <w:delText xml:space="preserve"> – </w:delText>
          </w:r>
        </w:del>
      </w:moveTo>
      <w:ins w:id="41" w:author="Susan Elster" w:date="2022-03-25T08:17:00Z">
        <w:r w:rsidR="00C14E43">
          <w:rPr>
            <w:rFonts w:asciiTheme="majorBidi" w:hAnsiTheme="majorBidi" w:cstheme="majorBidi"/>
            <w:sz w:val="24"/>
            <w:szCs w:val="24"/>
          </w:rPr>
          <w:t xml:space="preserve"> that </w:t>
        </w:r>
      </w:ins>
      <w:moveTo w:id="42" w:author="Susan Elster" w:date="2022-03-25T08:05:00Z">
        <w:del w:id="43" w:author="Susan Elster" w:date="2022-03-25T08:17:00Z">
          <w:r w:rsidR="00D90692" w:rsidRPr="00B21105" w:rsidDel="00250FB5">
            <w:rPr>
              <w:rFonts w:asciiTheme="majorBidi" w:hAnsiTheme="majorBidi" w:cstheme="majorBidi"/>
              <w:sz w:val="24"/>
              <w:szCs w:val="24"/>
            </w:rPr>
            <w:delText>indicate</w:delText>
          </w:r>
        </w:del>
        <w:del w:id="44" w:author="Susan Elster" w:date="2022-03-25T08:09:00Z">
          <w:r w:rsidR="00D90692" w:rsidRPr="00B21105" w:rsidDel="00D90692">
            <w:rPr>
              <w:rFonts w:asciiTheme="majorBidi" w:hAnsiTheme="majorBidi" w:cstheme="majorBidi"/>
              <w:sz w:val="24"/>
              <w:szCs w:val="24"/>
            </w:rPr>
            <w:delText>d</w:delText>
          </w:r>
        </w:del>
        <w:del w:id="45" w:author="Susan Elster" w:date="2022-03-25T08:17:00Z">
          <w:r w:rsidR="00D90692" w:rsidRPr="00B21105" w:rsidDel="00250FB5">
            <w:rPr>
              <w:rFonts w:asciiTheme="majorBidi" w:hAnsiTheme="majorBidi" w:cstheme="majorBidi"/>
              <w:sz w:val="24"/>
              <w:szCs w:val="24"/>
            </w:rPr>
            <w:delText xml:space="preserve"> that </w:delText>
          </w:r>
        </w:del>
      </w:moveTo>
      <w:ins w:id="46" w:author="Susan Elster" w:date="2022-03-25T08:17:00Z">
        <w:r w:rsidR="00250FB5">
          <w:rPr>
            <w:rFonts w:asciiTheme="majorBidi" w:hAnsiTheme="majorBidi" w:cstheme="majorBidi"/>
            <w:sz w:val="24"/>
            <w:szCs w:val="24"/>
          </w:rPr>
          <w:t xml:space="preserve">the </w:t>
        </w:r>
      </w:ins>
      <w:moveTo w:id="47" w:author="Susan Elster" w:date="2022-03-25T08:05:00Z">
        <w:del w:id="48" w:author="Susan Elster" w:date="2022-03-25T08:17:00Z">
          <w:r w:rsidR="00D90692" w:rsidRPr="00B21105" w:rsidDel="00250FB5">
            <w:rPr>
              <w:rFonts w:asciiTheme="majorBidi" w:hAnsiTheme="majorBidi" w:cstheme="majorBidi"/>
              <w:sz w:val="24"/>
              <w:szCs w:val="24"/>
            </w:rPr>
            <w:delText xml:space="preserve">the </w:delText>
          </w:r>
        </w:del>
        <w:r w:rsidR="00D90692" w:rsidRPr="00B21105">
          <w:rPr>
            <w:rFonts w:asciiTheme="majorBidi" w:hAnsiTheme="majorBidi" w:cstheme="majorBidi"/>
            <w:sz w:val="24"/>
            <w:szCs w:val="24"/>
          </w:rPr>
          <w:t>dominant institutional logic</w:t>
        </w:r>
        <w:del w:id="49" w:author="Susan Elster" w:date="2022-03-25T08:17:00Z">
          <w:r w:rsidR="00D90692" w:rsidRPr="00B21105" w:rsidDel="00250FB5">
            <w:rPr>
              <w:rFonts w:asciiTheme="majorBidi" w:hAnsiTheme="majorBidi" w:cstheme="majorBidi"/>
              <w:sz w:val="24"/>
              <w:szCs w:val="24"/>
            </w:rPr>
            <w:delText>s</w:delText>
          </w:r>
        </w:del>
        <w:r w:rsidR="00D90692" w:rsidRPr="00B21105">
          <w:rPr>
            <w:rFonts w:asciiTheme="majorBidi" w:hAnsiTheme="majorBidi" w:cstheme="majorBidi"/>
            <w:sz w:val="24"/>
            <w:szCs w:val="24"/>
          </w:rPr>
          <w:t xml:space="preserve"> operat</w:t>
        </w:r>
      </w:moveTo>
      <w:ins w:id="50" w:author="Susan Elster" w:date="2022-03-25T08:18:00Z">
        <w:r w:rsidR="00250FB5">
          <w:rPr>
            <w:rFonts w:asciiTheme="majorBidi" w:hAnsiTheme="majorBidi" w:cstheme="majorBidi"/>
            <w:sz w:val="24"/>
            <w:szCs w:val="24"/>
          </w:rPr>
          <w:t>ing</w:t>
        </w:r>
      </w:ins>
      <w:moveTo w:id="51" w:author="Susan Elster" w:date="2022-03-25T08:05:00Z">
        <w:del w:id="52" w:author="Susan Elster" w:date="2022-03-25T08:17:00Z">
          <w:r w:rsidR="00D90692" w:rsidRPr="00B21105" w:rsidDel="00250FB5">
            <w:rPr>
              <w:rFonts w:asciiTheme="majorBidi" w:hAnsiTheme="majorBidi" w:cstheme="majorBidi"/>
              <w:sz w:val="24"/>
              <w:szCs w:val="24"/>
            </w:rPr>
            <w:delText>ing</w:delText>
          </w:r>
        </w:del>
        <w:r w:rsidR="00D90692" w:rsidRPr="00B21105">
          <w:rPr>
            <w:rFonts w:asciiTheme="majorBidi" w:hAnsiTheme="majorBidi" w:cstheme="majorBidi"/>
            <w:sz w:val="24"/>
            <w:szCs w:val="24"/>
          </w:rPr>
          <w:t xml:space="preserve"> in </w:t>
        </w:r>
      </w:moveTo>
      <w:ins w:id="53" w:author="Susan Elster" w:date="2022-03-25T08:18:00Z">
        <w:r w:rsidR="00250FB5">
          <w:rPr>
            <w:rFonts w:asciiTheme="majorBidi" w:hAnsiTheme="majorBidi" w:cstheme="majorBidi"/>
            <w:sz w:val="24"/>
            <w:szCs w:val="24"/>
          </w:rPr>
          <w:t>each</w:t>
        </w:r>
      </w:ins>
      <w:moveTo w:id="54" w:author="Susan Elster" w:date="2022-03-25T08:05:00Z">
        <w:del w:id="55" w:author="Susan Elster" w:date="2022-03-25T08:18:00Z">
          <w:r w:rsidR="00D90692" w:rsidRPr="00B21105" w:rsidDel="00250FB5">
            <w:rPr>
              <w:rFonts w:asciiTheme="majorBidi" w:hAnsiTheme="majorBidi" w:cstheme="majorBidi"/>
              <w:sz w:val="24"/>
              <w:szCs w:val="24"/>
            </w:rPr>
            <w:delText>all three welfare</w:delText>
          </w:r>
        </w:del>
        <w:r w:rsidR="00D90692" w:rsidRPr="00B21105">
          <w:rPr>
            <w:rFonts w:asciiTheme="majorBidi" w:hAnsiTheme="majorBidi" w:cstheme="majorBidi"/>
            <w:sz w:val="24"/>
            <w:szCs w:val="24"/>
          </w:rPr>
          <w:t xml:space="preserve"> organization</w:t>
        </w:r>
        <w:del w:id="56" w:author="Susan Elster" w:date="2022-03-25T08:18:00Z">
          <w:r w:rsidR="00D90692" w:rsidRPr="00B21105" w:rsidDel="00250FB5">
            <w:rPr>
              <w:rFonts w:asciiTheme="majorBidi" w:hAnsiTheme="majorBidi" w:cstheme="majorBidi"/>
              <w:sz w:val="24"/>
              <w:szCs w:val="24"/>
            </w:rPr>
            <w:delText>s</w:delText>
          </w:r>
        </w:del>
        <w:r w:rsidR="00D90692" w:rsidRPr="00B21105">
          <w:rPr>
            <w:rFonts w:asciiTheme="majorBidi" w:hAnsiTheme="majorBidi" w:cstheme="majorBidi"/>
            <w:sz w:val="24"/>
            <w:szCs w:val="24"/>
          </w:rPr>
          <w:t xml:space="preserve"> </w:t>
        </w:r>
        <w:del w:id="57" w:author="Susan Elster" w:date="2022-03-25T08:18:00Z">
          <w:r w:rsidR="00D90692" w:rsidRPr="00B21105" w:rsidDel="00250FB5">
            <w:rPr>
              <w:rFonts w:asciiTheme="majorBidi" w:hAnsiTheme="majorBidi" w:cstheme="majorBidi"/>
              <w:sz w:val="24"/>
              <w:szCs w:val="24"/>
            </w:rPr>
            <w:delText xml:space="preserve">act to </w:delText>
          </w:r>
        </w:del>
        <w:r w:rsidR="00D90692" w:rsidRPr="00B21105">
          <w:rPr>
            <w:rFonts w:asciiTheme="majorBidi" w:hAnsiTheme="majorBidi" w:cstheme="majorBidi"/>
            <w:sz w:val="24"/>
            <w:szCs w:val="24"/>
          </w:rPr>
          <w:t>minimize</w:t>
        </w:r>
      </w:moveTo>
      <w:ins w:id="58" w:author="Susan Elster" w:date="2022-03-25T08:18:00Z">
        <w:r w:rsidR="00250FB5">
          <w:rPr>
            <w:rFonts w:asciiTheme="majorBidi" w:hAnsiTheme="majorBidi" w:cstheme="majorBidi"/>
            <w:sz w:val="24"/>
            <w:szCs w:val="24"/>
          </w:rPr>
          <w:t>s</w:t>
        </w:r>
      </w:ins>
      <w:moveTo w:id="59" w:author="Susan Elster" w:date="2022-03-25T08:05:00Z">
        <w:r w:rsidR="00D90692" w:rsidRPr="00B21105">
          <w:rPr>
            <w:rFonts w:asciiTheme="majorBidi" w:hAnsiTheme="majorBidi" w:cstheme="majorBidi"/>
            <w:sz w:val="24"/>
            <w:szCs w:val="24"/>
          </w:rPr>
          <w:t xml:space="preserve"> the weight of </w:t>
        </w:r>
        <w:del w:id="60" w:author="Susan Elster" w:date="2022-03-25T08:18:00Z">
          <w:r w:rsidR="00D90692" w:rsidRPr="00B21105" w:rsidDel="00250FB5">
            <w:rPr>
              <w:rFonts w:asciiTheme="majorBidi" w:hAnsiTheme="majorBidi" w:cstheme="majorBidi"/>
              <w:sz w:val="24"/>
              <w:szCs w:val="24"/>
            </w:rPr>
            <w:delText xml:space="preserve">the </w:delText>
          </w:r>
        </w:del>
        <w:r w:rsidR="00D90692" w:rsidRPr="00B21105">
          <w:rPr>
            <w:rFonts w:asciiTheme="majorBidi" w:hAnsiTheme="majorBidi" w:cstheme="majorBidi"/>
            <w:sz w:val="24"/>
            <w:szCs w:val="24"/>
          </w:rPr>
          <w:t xml:space="preserve">information </w:t>
        </w:r>
      </w:moveTo>
      <w:ins w:id="61" w:author="Susan Elster" w:date="2022-03-25T08:19:00Z">
        <w:r w:rsidR="00250FB5">
          <w:rPr>
            <w:rFonts w:asciiTheme="majorBidi" w:hAnsiTheme="majorBidi" w:cstheme="majorBidi"/>
            <w:sz w:val="24"/>
            <w:szCs w:val="24"/>
          </w:rPr>
          <w:t>about</w:t>
        </w:r>
      </w:ins>
      <w:moveTo w:id="62" w:author="Susan Elster" w:date="2022-03-25T08:05:00Z">
        <w:del w:id="63" w:author="Susan Elster" w:date="2022-03-25T08:19:00Z">
          <w:r w:rsidR="00D90692" w:rsidRPr="00B21105" w:rsidDel="00250FB5">
            <w:rPr>
              <w:rFonts w:asciiTheme="majorBidi" w:hAnsiTheme="majorBidi" w:cstheme="majorBidi"/>
              <w:sz w:val="24"/>
              <w:szCs w:val="24"/>
            </w:rPr>
            <w:delText>on</w:delText>
          </w:r>
        </w:del>
        <w:r w:rsidR="00D90692" w:rsidRPr="00B21105">
          <w:rPr>
            <w:rFonts w:asciiTheme="majorBidi" w:hAnsiTheme="majorBidi" w:cstheme="majorBidi"/>
            <w:sz w:val="24"/>
            <w:szCs w:val="24"/>
          </w:rPr>
          <w:t xml:space="preserve"> economic abuse</w:t>
        </w:r>
      </w:moveTo>
      <w:ins w:id="64" w:author="Susan Elster" w:date="2022-03-25T08:19:00Z">
        <w:r w:rsidR="00250FB5">
          <w:rPr>
            <w:rFonts w:asciiTheme="majorBidi" w:hAnsiTheme="majorBidi" w:cstheme="majorBidi"/>
            <w:sz w:val="24"/>
            <w:szCs w:val="24"/>
          </w:rPr>
          <w:t xml:space="preserve"> shared by clients, ensuring a </w:t>
        </w:r>
      </w:ins>
      <w:moveTo w:id="65" w:author="Susan Elster" w:date="2022-03-25T08:05:00Z">
        <w:del w:id="66" w:author="Susan Elster" w:date="2022-03-25T08:19:00Z">
          <w:r w:rsidR="00D90692" w:rsidRPr="00B21105" w:rsidDel="00250FB5">
            <w:rPr>
              <w:rFonts w:asciiTheme="majorBidi" w:hAnsiTheme="majorBidi" w:cstheme="majorBidi"/>
              <w:sz w:val="24"/>
              <w:szCs w:val="24"/>
            </w:rPr>
            <w:delText xml:space="preserve">. Consequently, their employees’ </w:delText>
          </w:r>
        </w:del>
        <w:r w:rsidR="00D90692" w:rsidRPr="00B21105">
          <w:rPr>
            <w:rFonts w:asciiTheme="majorBidi" w:hAnsiTheme="majorBidi" w:cstheme="majorBidi"/>
            <w:sz w:val="24"/>
            <w:szCs w:val="24"/>
          </w:rPr>
          <w:t>commitment to preserving organizational routines</w:t>
        </w:r>
      </w:moveTo>
      <w:ins w:id="67" w:author="Susan Elster" w:date="2022-03-25T08:30:00Z">
        <w:del w:id="68" w:author="Susan" w:date="2022-03-27T12:17:00Z">
          <w:r w:rsidDel="00230704">
            <w:rPr>
              <w:rFonts w:asciiTheme="majorBidi" w:hAnsiTheme="majorBidi" w:cstheme="majorBidi"/>
              <w:sz w:val="24"/>
              <w:szCs w:val="24"/>
            </w:rPr>
            <w:delText>,</w:delText>
          </w:r>
        </w:del>
      </w:ins>
      <w:moveTo w:id="69" w:author="Susan Elster" w:date="2022-03-25T08:05:00Z">
        <w:r w:rsidR="00D90692" w:rsidRPr="00B21105">
          <w:rPr>
            <w:rFonts w:asciiTheme="majorBidi" w:hAnsiTheme="majorBidi" w:cstheme="majorBidi"/>
            <w:sz w:val="24"/>
            <w:szCs w:val="24"/>
          </w:rPr>
          <w:t xml:space="preserve"> </w:t>
        </w:r>
      </w:moveTo>
      <w:ins w:id="70" w:author="Susan Elster" w:date="2022-03-25T08:20:00Z">
        <w:r w:rsidR="00250FB5">
          <w:rPr>
            <w:rFonts w:asciiTheme="majorBidi" w:hAnsiTheme="majorBidi" w:cstheme="majorBidi"/>
            <w:sz w:val="24"/>
            <w:szCs w:val="24"/>
          </w:rPr>
          <w:t xml:space="preserve">and </w:t>
        </w:r>
      </w:ins>
      <w:moveTo w:id="71" w:author="Susan Elster" w:date="2022-03-25T08:05:00Z">
        <w:del w:id="72" w:author="Susan Elster" w:date="2022-03-25T08:20:00Z">
          <w:r w:rsidR="00D90692" w:rsidRPr="00B21105" w:rsidDel="00250FB5">
            <w:rPr>
              <w:rFonts w:asciiTheme="majorBidi" w:hAnsiTheme="majorBidi" w:cstheme="majorBidi"/>
              <w:sz w:val="24"/>
              <w:szCs w:val="24"/>
            </w:rPr>
            <w:delText xml:space="preserve">has emerged as dominant. Each of the institutional logics that have emerged, the bureaucratic, therapeutic, and mediating, </w:delText>
          </w:r>
        </w:del>
        <w:r w:rsidR="00D90692" w:rsidRPr="00B21105">
          <w:rPr>
            <w:rFonts w:asciiTheme="majorBidi" w:hAnsiTheme="majorBidi" w:cstheme="majorBidi"/>
            <w:sz w:val="24"/>
            <w:szCs w:val="24"/>
          </w:rPr>
          <w:t>perpetuat</w:t>
        </w:r>
      </w:moveTo>
      <w:ins w:id="73" w:author="Susan Elster" w:date="2022-03-25T08:20:00Z">
        <w:r w:rsidR="00250FB5">
          <w:rPr>
            <w:rFonts w:asciiTheme="majorBidi" w:hAnsiTheme="majorBidi" w:cstheme="majorBidi"/>
            <w:sz w:val="24"/>
            <w:szCs w:val="24"/>
          </w:rPr>
          <w:t>ing</w:t>
        </w:r>
      </w:ins>
      <w:moveTo w:id="74" w:author="Susan Elster" w:date="2022-03-25T08:05:00Z">
        <w:del w:id="75" w:author="Susan Elster" w:date="2022-03-25T08:20:00Z">
          <w:r w:rsidR="00D90692" w:rsidRPr="00B21105" w:rsidDel="00250FB5">
            <w:rPr>
              <w:rFonts w:asciiTheme="majorBidi" w:hAnsiTheme="majorBidi" w:cstheme="majorBidi"/>
              <w:sz w:val="24"/>
              <w:szCs w:val="24"/>
            </w:rPr>
            <w:delText>es</w:delText>
          </w:r>
        </w:del>
        <w:r w:rsidR="00D90692" w:rsidRPr="00B21105">
          <w:rPr>
            <w:rFonts w:asciiTheme="majorBidi" w:hAnsiTheme="majorBidi" w:cstheme="majorBidi"/>
            <w:sz w:val="24"/>
            <w:szCs w:val="24"/>
          </w:rPr>
          <w:t xml:space="preserve"> </w:t>
        </w:r>
      </w:moveTo>
      <w:ins w:id="76" w:author="Susan Elster" w:date="2022-03-25T08:20:00Z">
        <w:r w:rsidR="00250FB5">
          <w:rPr>
            <w:rFonts w:asciiTheme="majorBidi" w:hAnsiTheme="majorBidi" w:cstheme="majorBidi"/>
            <w:sz w:val="24"/>
            <w:szCs w:val="24"/>
          </w:rPr>
          <w:t xml:space="preserve">an occupational identity </w:t>
        </w:r>
      </w:ins>
      <w:moveTo w:id="77" w:author="Susan Elster" w:date="2022-03-25T08:05:00Z">
        <w:del w:id="78" w:author="Susan Elster" w:date="2022-03-25T08:20:00Z">
          <w:r w:rsidR="00D90692" w:rsidRPr="00B21105" w:rsidDel="00250FB5">
            <w:rPr>
              <w:rFonts w:asciiTheme="majorBidi" w:hAnsiTheme="majorBidi" w:cstheme="majorBidi"/>
              <w:sz w:val="24"/>
              <w:szCs w:val="24"/>
            </w:rPr>
            <w:delText xml:space="preserve">the process </w:delText>
          </w:r>
        </w:del>
      </w:moveTo>
      <w:ins w:id="79" w:author="Susan Elster" w:date="2022-03-25T08:20:00Z">
        <w:r w:rsidR="00250FB5">
          <w:rPr>
            <w:rFonts w:asciiTheme="majorBidi" w:hAnsiTheme="majorBidi" w:cstheme="majorBidi"/>
            <w:sz w:val="24"/>
            <w:szCs w:val="24"/>
          </w:rPr>
          <w:t xml:space="preserve">by which </w:t>
        </w:r>
      </w:ins>
      <w:moveTo w:id="80" w:author="Susan Elster" w:date="2022-03-25T08:05:00Z">
        <w:del w:id="81" w:author="Susan Elster" w:date="2022-03-25T08:20:00Z">
          <w:r w:rsidR="00D90692" w:rsidRPr="00B21105" w:rsidDel="00250FB5">
            <w:rPr>
              <w:rFonts w:asciiTheme="majorBidi" w:hAnsiTheme="majorBidi" w:cstheme="majorBidi"/>
              <w:sz w:val="24"/>
              <w:szCs w:val="24"/>
            </w:rPr>
            <w:delText xml:space="preserve">that allows </w:delText>
          </w:r>
        </w:del>
        <w:r w:rsidR="00D90692" w:rsidRPr="00B21105">
          <w:rPr>
            <w:rFonts w:asciiTheme="majorBidi" w:hAnsiTheme="majorBidi" w:cstheme="majorBidi"/>
            <w:sz w:val="24"/>
            <w:szCs w:val="24"/>
          </w:rPr>
          <w:t xml:space="preserve">employees </w:t>
        </w:r>
        <w:del w:id="82" w:author="Susan Elster" w:date="2022-03-25T08:20:00Z">
          <w:r w:rsidR="00D90692" w:rsidRPr="00B21105" w:rsidDel="00250FB5">
            <w:rPr>
              <w:rFonts w:asciiTheme="majorBidi" w:hAnsiTheme="majorBidi" w:cstheme="majorBidi"/>
              <w:sz w:val="24"/>
              <w:szCs w:val="24"/>
            </w:rPr>
            <w:delText xml:space="preserve">to </w:delText>
          </w:r>
        </w:del>
        <w:r w:rsidR="00D90692" w:rsidRPr="00B21105">
          <w:rPr>
            <w:rFonts w:asciiTheme="majorBidi" w:hAnsiTheme="majorBidi" w:cstheme="majorBidi"/>
            <w:sz w:val="24"/>
            <w:szCs w:val="24"/>
          </w:rPr>
          <w:t xml:space="preserve">experience themselves as </w:t>
        </w:r>
        <w:del w:id="83" w:author="Susan Elster" w:date="2022-03-25T08:21:00Z">
          <w:r w:rsidR="00D90692" w:rsidRPr="00B21105" w:rsidDel="00250FB5">
            <w:rPr>
              <w:rFonts w:asciiTheme="majorBidi" w:hAnsiTheme="majorBidi" w:cstheme="majorBidi"/>
              <w:sz w:val="24"/>
              <w:szCs w:val="24"/>
            </w:rPr>
            <w:delText xml:space="preserve">doing the right thing and </w:delText>
          </w:r>
        </w:del>
        <w:r w:rsidR="00D90692" w:rsidRPr="00B21105">
          <w:rPr>
            <w:rFonts w:asciiTheme="majorBidi" w:hAnsiTheme="majorBidi" w:cstheme="majorBidi"/>
            <w:sz w:val="24"/>
            <w:szCs w:val="24"/>
          </w:rPr>
          <w:t xml:space="preserve">being committed to economic abuse </w:t>
        </w:r>
      </w:moveTo>
      <w:ins w:id="84" w:author="Susan Elster" w:date="2022-03-25T08:21:00Z">
        <w:r w:rsidR="00250FB5">
          <w:rPr>
            <w:rFonts w:asciiTheme="majorBidi" w:hAnsiTheme="majorBidi" w:cstheme="majorBidi"/>
            <w:sz w:val="24"/>
            <w:szCs w:val="24"/>
          </w:rPr>
          <w:t>victim-</w:t>
        </w:r>
      </w:ins>
      <w:moveTo w:id="85" w:author="Susan Elster" w:date="2022-03-25T08:05:00Z">
        <w:r w:rsidR="00D90692" w:rsidRPr="00B21105">
          <w:rPr>
            <w:rFonts w:asciiTheme="majorBidi" w:hAnsiTheme="majorBidi" w:cstheme="majorBidi"/>
            <w:sz w:val="24"/>
            <w:szCs w:val="24"/>
          </w:rPr>
          <w:t xml:space="preserve">survivors, even when their actions effectively deny </w:t>
        </w:r>
      </w:moveTo>
      <w:ins w:id="86" w:author="Susan Elster" w:date="2022-03-25T08:21:00Z">
        <w:r w:rsidR="00250FB5">
          <w:rPr>
            <w:rFonts w:asciiTheme="majorBidi" w:hAnsiTheme="majorBidi" w:cstheme="majorBidi"/>
            <w:sz w:val="24"/>
            <w:szCs w:val="24"/>
          </w:rPr>
          <w:t xml:space="preserve">them appropriate </w:t>
        </w:r>
      </w:ins>
      <w:moveTo w:id="87" w:author="Susan Elster" w:date="2022-03-25T08:05:00Z">
        <w:del w:id="88" w:author="Susan Elster" w:date="2022-03-25T08:21:00Z">
          <w:r w:rsidR="00D90692" w:rsidRPr="00B21105" w:rsidDel="00250FB5">
            <w:rPr>
              <w:rFonts w:asciiTheme="majorBidi" w:hAnsiTheme="majorBidi" w:cstheme="majorBidi"/>
              <w:sz w:val="24"/>
              <w:szCs w:val="24"/>
            </w:rPr>
            <w:delText xml:space="preserve">the survivors recognition as requiring </w:delText>
          </w:r>
        </w:del>
        <w:del w:id="89" w:author="Susan Elster" w:date="2022-03-25T08:22:00Z">
          <w:r w:rsidR="00D90692" w:rsidRPr="00B21105" w:rsidDel="00250FB5">
            <w:rPr>
              <w:rFonts w:asciiTheme="majorBidi" w:hAnsiTheme="majorBidi" w:cstheme="majorBidi"/>
              <w:sz w:val="24"/>
              <w:szCs w:val="24"/>
            </w:rPr>
            <w:delText xml:space="preserve">a unique type of </w:delText>
          </w:r>
        </w:del>
        <w:r w:rsidR="00D90692" w:rsidRPr="00B21105">
          <w:rPr>
            <w:rFonts w:asciiTheme="majorBidi" w:hAnsiTheme="majorBidi" w:cstheme="majorBidi"/>
            <w:sz w:val="24"/>
            <w:szCs w:val="24"/>
          </w:rPr>
          <w:t>rehabilitation</w:t>
        </w:r>
      </w:moveTo>
      <w:ins w:id="90" w:author="Susan Elster" w:date="2022-03-25T08:22:00Z">
        <w:r w:rsidR="00250FB5">
          <w:rPr>
            <w:rFonts w:asciiTheme="majorBidi" w:hAnsiTheme="majorBidi" w:cstheme="majorBidi"/>
            <w:sz w:val="24"/>
            <w:szCs w:val="24"/>
          </w:rPr>
          <w:t xml:space="preserve"> support</w:t>
        </w:r>
        <w:del w:id="91" w:author="Susan" w:date="2022-03-27T12:17:00Z">
          <w:r w:rsidR="00250FB5" w:rsidDel="00230704">
            <w:rPr>
              <w:rFonts w:asciiTheme="majorBidi" w:hAnsiTheme="majorBidi" w:cstheme="majorBidi"/>
              <w:sz w:val="24"/>
              <w:szCs w:val="24"/>
            </w:rPr>
            <w:delText>s</w:delText>
          </w:r>
        </w:del>
      </w:ins>
      <w:moveTo w:id="92" w:author="Susan Elster" w:date="2022-03-25T08:05:00Z">
        <w:r w:rsidR="00D90692" w:rsidRPr="00B21105">
          <w:rPr>
            <w:rFonts w:asciiTheme="majorBidi" w:hAnsiTheme="majorBidi" w:cstheme="majorBidi"/>
            <w:sz w:val="24"/>
            <w:szCs w:val="24"/>
          </w:rPr>
          <w:t xml:space="preserve">. </w:t>
        </w:r>
      </w:moveTo>
      <w:ins w:id="93" w:author="Susan Elster" w:date="2022-03-25T08:30:00Z">
        <w:r>
          <w:rPr>
            <w:rFonts w:asciiTheme="majorBidi" w:hAnsiTheme="majorBidi" w:cstheme="majorBidi"/>
            <w:sz w:val="24"/>
            <w:szCs w:val="24"/>
          </w:rPr>
          <w:t>Consistent with the prevailing</w:t>
        </w:r>
      </w:ins>
      <w:ins w:id="94" w:author="Susan Elster" w:date="2022-03-25T08:31:00Z">
        <w:r>
          <w:rPr>
            <w:rFonts w:asciiTheme="majorBidi" w:hAnsiTheme="majorBidi" w:cstheme="majorBidi"/>
            <w:sz w:val="24"/>
            <w:szCs w:val="24"/>
          </w:rPr>
          <w:t xml:space="preserve"> logic, o</w:t>
        </w:r>
      </w:ins>
      <w:ins w:id="95" w:author="Susan Elster" w:date="2022-03-25T08:22:00Z">
        <w:r w:rsidR="00250FB5">
          <w:rPr>
            <w:rFonts w:asciiTheme="majorBidi" w:hAnsiTheme="majorBidi" w:cstheme="majorBidi"/>
            <w:sz w:val="24"/>
            <w:szCs w:val="24"/>
          </w:rPr>
          <w:t xml:space="preserve">nly </w:t>
        </w:r>
      </w:ins>
      <w:moveTo w:id="96" w:author="Susan Elster" w:date="2022-03-25T08:05:00Z">
        <w:del w:id="97" w:author="Susan Elster" w:date="2022-03-25T08:22:00Z">
          <w:r w:rsidR="00D90692" w:rsidRPr="00B21105" w:rsidDel="00250FB5">
            <w:rPr>
              <w:rFonts w:asciiTheme="majorBidi" w:hAnsiTheme="majorBidi" w:cstheme="majorBidi"/>
              <w:sz w:val="24"/>
              <w:szCs w:val="24"/>
            </w:rPr>
            <w:delText>W</w:delText>
          </w:r>
        </w:del>
      </w:moveTo>
      <w:ins w:id="98" w:author="Susan Elster" w:date="2022-03-25T08:22:00Z">
        <w:r w:rsidR="00250FB5">
          <w:rPr>
            <w:rFonts w:asciiTheme="majorBidi" w:hAnsiTheme="majorBidi" w:cstheme="majorBidi"/>
            <w:sz w:val="24"/>
            <w:szCs w:val="24"/>
          </w:rPr>
          <w:t>w</w:t>
        </w:r>
      </w:ins>
      <w:moveTo w:id="99" w:author="Susan Elster" w:date="2022-03-25T08:05:00Z">
        <w:r w:rsidR="00D90692" w:rsidRPr="00B21105">
          <w:rPr>
            <w:rFonts w:asciiTheme="majorBidi" w:hAnsiTheme="majorBidi" w:cstheme="majorBidi"/>
            <w:sz w:val="24"/>
            <w:szCs w:val="24"/>
          </w:rPr>
          <w:t xml:space="preserve">hen </w:t>
        </w:r>
      </w:moveTo>
      <w:ins w:id="100" w:author="Susan Elster" w:date="2022-03-25T08:22:00Z">
        <w:r w:rsidR="00250FB5">
          <w:rPr>
            <w:rFonts w:asciiTheme="majorBidi" w:hAnsiTheme="majorBidi" w:cstheme="majorBidi"/>
            <w:sz w:val="24"/>
            <w:szCs w:val="24"/>
          </w:rPr>
          <w:t>clients</w:t>
        </w:r>
      </w:ins>
      <w:moveTo w:id="101" w:author="Susan Elster" w:date="2022-03-25T08:05:00Z">
        <w:del w:id="102" w:author="Susan Elster" w:date="2022-03-25T08:22:00Z">
          <w:r w:rsidR="00D90692" w:rsidRPr="00B21105" w:rsidDel="00250FB5">
            <w:rPr>
              <w:rFonts w:asciiTheme="majorBidi" w:hAnsiTheme="majorBidi" w:cstheme="majorBidi"/>
              <w:sz w:val="24"/>
              <w:szCs w:val="24"/>
            </w:rPr>
            <w:delText>they</w:delText>
          </w:r>
        </w:del>
        <w:r w:rsidR="00D90692" w:rsidRPr="00B21105">
          <w:rPr>
            <w:rFonts w:asciiTheme="majorBidi" w:hAnsiTheme="majorBidi" w:cstheme="majorBidi"/>
            <w:sz w:val="24"/>
            <w:szCs w:val="24"/>
          </w:rPr>
          <w:t xml:space="preserve"> are recognized as survivors of domestic abuse</w:t>
        </w:r>
      </w:moveTo>
      <w:ins w:id="103" w:author="Susan Elster" w:date="2022-03-25T08:22:00Z">
        <w:r w:rsidR="00E01EFA">
          <w:rPr>
            <w:rFonts w:asciiTheme="majorBidi" w:hAnsiTheme="majorBidi" w:cstheme="majorBidi"/>
            <w:sz w:val="24"/>
            <w:szCs w:val="24"/>
          </w:rPr>
          <w:t xml:space="preserve"> are</w:t>
        </w:r>
      </w:ins>
      <w:moveTo w:id="104" w:author="Susan Elster" w:date="2022-03-25T08:05:00Z">
        <w:del w:id="105" w:author="Susan Elster" w:date="2022-03-25T08:22:00Z">
          <w:r w:rsidR="00D90692" w:rsidRPr="00B21105" w:rsidDel="00E01EFA">
            <w:rPr>
              <w:rFonts w:asciiTheme="majorBidi" w:hAnsiTheme="majorBidi" w:cstheme="majorBidi"/>
              <w:sz w:val="24"/>
              <w:szCs w:val="24"/>
            </w:rPr>
            <w:delText>,</w:delText>
          </w:r>
        </w:del>
        <w:r w:rsidR="00D90692" w:rsidRPr="00B21105">
          <w:rPr>
            <w:rFonts w:asciiTheme="majorBidi" w:hAnsiTheme="majorBidi" w:cstheme="majorBidi"/>
            <w:sz w:val="24"/>
            <w:szCs w:val="24"/>
          </w:rPr>
          <w:t xml:space="preserve"> the customary</w:t>
        </w:r>
      </w:moveTo>
      <w:ins w:id="106" w:author="Susan Elster" w:date="2022-03-25T08:22:00Z">
        <w:r w:rsidR="00E01EFA">
          <w:rPr>
            <w:rFonts w:asciiTheme="majorBidi" w:hAnsiTheme="majorBidi" w:cstheme="majorBidi"/>
            <w:sz w:val="24"/>
            <w:szCs w:val="24"/>
          </w:rPr>
          <w:t xml:space="preserve">, </w:t>
        </w:r>
      </w:ins>
      <w:ins w:id="107" w:author="Susan" w:date="2022-03-27T12:18:00Z">
        <w:r w:rsidR="00230704">
          <w:rPr>
            <w:rFonts w:asciiTheme="majorBidi" w:hAnsiTheme="majorBidi" w:cstheme="majorBidi"/>
            <w:sz w:val="24"/>
            <w:szCs w:val="24"/>
          </w:rPr>
          <w:t>albeit</w:t>
        </w:r>
      </w:ins>
      <w:ins w:id="108" w:author="Susan Elster" w:date="2022-03-25T08:22:00Z">
        <w:del w:id="109" w:author="Susan" w:date="2022-03-27T12:18:00Z">
          <w:r w:rsidR="00E01EFA" w:rsidDel="00230704">
            <w:rPr>
              <w:rFonts w:asciiTheme="majorBidi" w:hAnsiTheme="majorBidi" w:cstheme="majorBidi"/>
              <w:sz w:val="24"/>
              <w:szCs w:val="24"/>
            </w:rPr>
            <w:delText>though</w:delText>
          </w:r>
        </w:del>
      </w:ins>
      <w:moveTo w:id="110" w:author="Susan Elster" w:date="2022-03-25T08:05:00Z">
        <w:r w:rsidR="00D90692" w:rsidRPr="00B21105">
          <w:rPr>
            <w:rFonts w:asciiTheme="majorBidi" w:hAnsiTheme="majorBidi" w:cstheme="majorBidi"/>
            <w:sz w:val="24"/>
            <w:szCs w:val="24"/>
          </w:rPr>
          <w:t xml:space="preserve"> minimal</w:t>
        </w:r>
      </w:moveTo>
      <w:ins w:id="111" w:author="Susan Elster" w:date="2022-03-25T08:22:00Z">
        <w:r w:rsidR="00E01EFA">
          <w:rPr>
            <w:rFonts w:asciiTheme="majorBidi" w:hAnsiTheme="majorBidi" w:cstheme="majorBidi"/>
            <w:sz w:val="24"/>
            <w:szCs w:val="24"/>
          </w:rPr>
          <w:t>,</w:t>
        </w:r>
      </w:ins>
      <w:moveTo w:id="112" w:author="Susan Elster" w:date="2022-03-25T08:05:00Z">
        <w:r w:rsidR="00D90692" w:rsidRPr="00B21105">
          <w:rPr>
            <w:rFonts w:asciiTheme="majorBidi" w:hAnsiTheme="majorBidi" w:cstheme="majorBidi"/>
            <w:sz w:val="24"/>
            <w:szCs w:val="24"/>
          </w:rPr>
          <w:t xml:space="preserve"> resources are made accessible to them.</w:t>
        </w:r>
      </w:moveTo>
      <w:moveToRangeEnd w:id="30"/>
      <w:ins w:id="113" w:author="Susan Elster" w:date="2022-03-25T08:34:00Z">
        <w:r w:rsidR="00BC6CBD" w:rsidRPr="00BC6CBD">
          <w:rPr>
            <w:rFonts w:asciiTheme="majorBidi" w:hAnsiTheme="majorBidi" w:cstheme="majorBidi"/>
            <w:sz w:val="24"/>
            <w:szCs w:val="24"/>
          </w:rPr>
          <w:t xml:space="preserve"> </w:t>
        </w:r>
      </w:ins>
      <w:ins w:id="114" w:author="Susan Elster" w:date="2022-03-25T08:58:00Z">
        <w:r w:rsidR="00420BAD" w:rsidRPr="00B21105">
          <w:rPr>
            <w:rFonts w:asciiTheme="majorBidi" w:hAnsiTheme="majorBidi" w:cstheme="majorBidi"/>
            <w:sz w:val="24"/>
            <w:szCs w:val="24"/>
          </w:rPr>
          <w:t xml:space="preserve">Thus, </w:t>
        </w:r>
        <w:r w:rsidR="00420BAD">
          <w:rPr>
            <w:rFonts w:asciiTheme="majorBidi" w:hAnsiTheme="majorBidi" w:cstheme="majorBidi"/>
            <w:sz w:val="24"/>
            <w:szCs w:val="24"/>
          </w:rPr>
          <w:t xml:space="preserve">within </w:t>
        </w:r>
        <w:r w:rsidR="00420BAD" w:rsidRPr="00B21105">
          <w:rPr>
            <w:rFonts w:asciiTheme="majorBidi" w:hAnsiTheme="majorBidi" w:cstheme="majorBidi"/>
            <w:sz w:val="24"/>
            <w:szCs w:val="24"/>
          </w:rPr>
          <w:t>the dominant institutional logic</w:t>
        </w:r>
        <w:r w:rsidR="00420BAD">
          <w:rPr>
            <w:rFonts w:asciiTheme="majorBidi" w:hAnsiTheme="majorBidi" w:cstheme="majorBidi"/>
            <w:sz w:val="24"/>
            <w:szCs w:val="24"/>
          </w:rPr>
          <w:t>s</w:t>
        </w:r>
        <w:r w:rsidR="00420BAD" w:rsidRPr="00B21105">
          <w:rPr>
            <w:rFonts w:asciiTheme="majorBidi" w:hAnsiTheme="majorBidi" w:cstheme="majorBidi"/>
            <w:sz w:val="24"/>
            <w:szCs w:val="24"/>
          </w:rPr>
          <w:t>, employees are instructed to</w:t>
        </w:r>
        <w:r w:rsidR="00420BAD" w:rsidRPr="00B21105">
          <w:rPr>
            <w:rFonts w:asciiTheme="majorBidi" w:hAnsiTheme="majorBidi" w:cstheme="majorBidi"/>
            <w:sz w:val="24"/>
            <w:szCs w:val="24"/>
            <w:lang w:val="en-GB"/>
          </w:rPr>
          <w:t xml:space="preserve"> act in a way that is</w:t>
        </w:r>
        <w:r w:rsidR="00420BAD" w:rsidRPr="00B21105">
          <w:rPr>
            <w:rFonts w:asciiTheme="majorBidi" w:hAnsiTheme="majorBidi" w:cstheme="majorBidi"/>
            <w:sz w:val="24"/>
            <w:szCs w:val="24"/>
          </w:rPr>
          <w:t xml:space="preserve"> committed to survivors of intimate partner abuse, while, concurrently, </w:t>
        </w:r>
      </w:ins>
      <w:ins w:id="115" w:author="Susan Elster" w:date="2022-03-25T08:59:00Z">
        <w:r w:rsidR="00420BAD">
          <w:rPr>
            <w:rFonts w:asciiTheme="majorBidi" w:hAnsiTheme="majorBidi" w:cstheme="majorBidi"/>
            <w:sz w:val="24"/>
            <w:szCs w:val="24"/>
          </w:rPr>
          <w:t>preserving</w:t>
        </w:r>
      </w:ins>
      <w:ins w:id="116" w:author="Susan Elster" w:date="2022-03-25T09:00:00Z">
        <w:r w:rsidR="00420BAD">
          <w:rPr>
            <w:rFonts w:asciiTheme="majorBidi" w:hAnsiTheme="majorBidi" w:cstheme="majorBidi"/>
            <w:sz w:val="24"/>
            <w:szCs w:val="24"/>
          </w:rPr>
          <w:t xml:space="preserve"> organizational practices </w:t>
        </w:r>
      </w:ins>
      <w:ins w:id="117" w:author="Susan" w:date="2022-03-27T12:18:00Z">
        <w:r w:rsidR="00230704">
          <w:rPr>
            <w:rFonts w:asciiTheme="majorBidi" w:hAnsiTheme="majorBidi" w:cstheme="majorBidi"/>
            <w:sz w:val="24"/>
            <w:szCs w:val="24"/>
          </w:rPr>
          <w:t>that</w:t>
        </w:r>
      </w:ins>
      <w:ins w:id="118" w:author="Susan Elster" w:date="2022-03-25T09:00:00Z">
        <w:del w:id="119" w:author="Susan" w:date="2022-03-27T12:18:00Z">
          <w:r w:rsidR="00420BAD" w:rsidDel="00230704">
            <w:rPr>
              <w:rFonts w:asciiTheme="majorBidi" w:hAnsiTheme="majorBidi" w:cstheme="majorBidi"/>
              <w:sz w:val="24"/>
              <w:szCs w:val="24"/>
            </w:rPr>
            <w:delText>which</w:delText>
          </w:r>
        </w:del>
        <w:r w:rsidR="00420BAD">
          <w:rPr>
            <w:rFonts w:asciiTheme="majorBidi" w:hAnsiTheme="majorBidi" w:cstheme="majorBidi"/>
            <w:sz w:val="24"/>
            <w:szCs w:val="24"/>
          </w:rPr>
          <w:t xml:space="preserve"> indicate that </w:t>
        </w:r>
      </w:ins>
      <w:ins w:id="120" w:author="Susan Elster" w:date="2022-03-25T08:58:00Z">
        <w:r w:rsidR="00420BAD" w:rsidRPr="00B21105">
          <w:rPr>
            <w:rFonts w:asciiTheme="majorBidi" w:hAnsiTheme="majorBidi" w:cstheme="majorBidi"/>
            <w:sz w:val="24"/>
            <w:szCs w:val="24"/>
          </w:rPr>
          <w:t xml:space="preserve">the state </w:t>
        </w:r>
      </w:ins>
      <w:ins w:id="121" w:author="Susan Elster" w:date="2022-03-25T09:00:00Z">
        <w:r w:rsidR="00420BAD">
          <w:rPr>
            <w:rFonts w:asciiTheme="majorBidi" w:hAnsiTheme="majorBidi" w:cstheme="majorBidi"/>
            <w:sz w:val="24"/>
            <w:szCs w:val="24"/>
          </w:rPr>
          <w:t>accepts</w:t>
        </w:r>
      </w:ins>
      <w:ins w:id="122" w:author="Susan Elster" w:date="2022-03-25T08:58:00Z">
        <w:r w:rsidR="00420BAD" w:rsidRPr="00B21105">
          <w:rPr>
            <w:rFonts w:asciiTheme="majorBidi" w:hAnsiTheme="majorBidi" w:cstheme="majorBidi"/>
            <w:sz w:val="24"/>
            <w:szCs w:val="24"/>
          </w:rPr>
          <w:t xml:space="preserve"> no responsibility for making it possible for survivors to live independently from their abusive partners. </w:t>
        </w:r>
      </w:ins>
    </w:p>
    <w:p w14:paraId="021BA3C9" w14:textId="34D00F69" w:rsidR="00920555" w:rsidRDefault="00BC6CBD">
      <w:pPr>
        <w:spacing w:line="480" w:lineRule="auto"/>
        <w:ind w:firstLine="720"/>
        <w:jc w:val="both"/>
        <w:rPr>
          <w:ins w:id="123" w:author="Susan Elster" w:date="2022-03-25T08:05:00Z"/>
          <w:rFonts w:asciiTheme="majorBidi" w:hAnsiTheme="majorBidi" w:cstheme="majorBidi"/>
          <w:sz w:val="24"/>
          <w:szCs w:val="24"/>
        </w:rPr>
      </w:pPr>
      <w:ins w:id="124" w:author="Susan Elster" w:date="2022-03-25T08:36:00Z">
        <w:r>
          <w:rPr>
            <w:rFonts w:asciiTheme="majorBidi" w:hAnsiTheme="majorBidi" w:cstheme="majorBidi"/>
            <w:sz w:val="24"/>
            <w:szCs w:val="24"/>
          </w:rPr>
          <w:t xml:space="preserve">Despite </w:t>
        </w:r>
      </w:ins>
      <w:ins w:id="125" w:author="Susan" w:date="2022-03-27T12:19:00Z">
        <w:r w:rsidR="00230704">
          <w:rPr>
            <w:rFonts w:asciiTheme="majorBidi" w:hAnsiTheme="majorBidi" w:cstheme="majorBidi"/>
            <w:sz w:val="24"/>
            <w:szCs w:val="24"/>
          </w:rPr>
          <w:t>finding evidence</w:t>
        </w:r>
      </w:ins>
      <w:ins w:id="126" w:author="Susan Elster" w:date="2022-03-25T08:36:00Z">
        <w:del w:id="127" w:author="Susan" w:date="2022-03-27T12:19:00Z">
          <w:r w:rsidDel="00230704">
            <w:rPr>
              <w:rFonts w:asciiTheme="majorBidi" w:hAnsiTheme="majorBidi" w:cstheme="majorBidi"/>
              <w:sz w:val="24"/>
              <w:szCs w:val="24"/>
            </w:rPr>
            <w:delText xml:space="preserve">the fact that </w:delText>
          </w:r>
        </w:del>
      </w:ins>
      <w:ins w:id="128" w:author="Susan Elster" w:date="2022-03-25T08:35:00Z">
        <w:del w:id="129" w:author="Susan" w:date="2022-03-27T12:19:00Z">
          <w:r w:rsidDel="00230704">
            <w:rPr>
              <w:rFonts w:asciiTheme="majorBidi" w:hAnsiTheme="majorBidi" w:cstheme="majorBidi"/>
              <w:sz w:val="24"/>
              <w:szCs w:val="24"/>
            </w:rPr>
            <w:delText>there were indications</w:delText>
          </w:r>
        </w:del>
        <w:r>
          <w:rPr>
            <w:rFonts w:asciiTheme="majorBidi" w:hAnsiTheme="majorBidi" w:cstheme="majorBidi"/>
            <w:sz w:val="24"/>
            <w:szCs w:val="24"/>
          </w:rPr>
          <w:t xml:space="preserve"> that </w:t>
        </w:r>
      </w:ins>
      <w:ins w:id="130" w:author="Susan Elster" w:date="2022-03-25T08:34:00Z">
        <w:r w:rsidRPr="00B21105">
          <w:rPr>
            <w:rFonts w:asciiTheme="majorBidi" w:hAnsiTheme="majorBidi" w:cstheme="majorBidi"/>
            <w:sz w:val="24"/>
            <w:szCs w:val="24"/>
          </w:rPr>
          <w:t xml:space="preserve">the dominant institutional logics </w:t>
        </w:r>
      </w:ins>
      <w:ins w:id="131" w:author="Susan Elster" w:date="2022-03-25T08:35:00Z">
        <w:r>
          <w:rPr>
            <w:rFonts w:asciiTheme="majorBidi" w:hAnsiTheme="majorBidi" w:cstheme="majorBidi"/>
            <w:sz w:val="24"/>
            <w:szCs w:val="24"/>
          </w:rPr>
          <w:t>have</w:t>
        </w:r>
      </w:ins>
      <w:ins w:id="132" w:author="Susan Elster" w:date="2022-03-25T08:34:00Z">
        <w:r w:rsidRPr="00B21105">
          <w:rPr>
            <w:rFonts w:asciiTheme="majorBidi" w:hAnsiTheme="majorBidi" w:cstheme="majorBidi"/>
            <w:sz w:val="24"/>
            <w:szCs w:val="24"/>
          </w:rPr>
          <w:t xml:space="preserve"> </w:t>
        </w:r>
        <w:commentRangeStart w:id="133"/>
        <w:r w:rsidRPr="00B21105">
          <w:rPr>
            <w:rFonts w:asciiTheme="majorBidi" w:hAnsiTheme="majorBidi" w:cstheme="majorBidi"/>
            <w:sz w:val="24"/>
            <w:szCs w:val="24"/>
          </w:rPr>
          <w:t>increased in strength</w:t>
        </w:r>
        <w:commentRangeEnd w:id="133"/>
        <w:r w:rsidRPr="00B21105">
          <w:rPr>
            <w:rStyle w:val="CommentReference"/>
            <w:rFonts w:asciiTheme="majorBidi" w:hAnsiTheme="majorBidi" w:cstheme="majorBidi"/>
            <w:sz w:val="24"/>
            <w:szCs w:val="24"/>
          </w:rPr>
          <w:commentReference w:id="133"/>
        </w:r>
      </w:ins>
      <w:ins w:id="134" w:author="Susan Elster" w:date="2022-03-25T08:35:00Z">
        <w:r>
          <w:rPr>
            <w:rFonts w:asciiTheme="majorBidi" w:hAnsiTheme="majorBidi" w:cstheme="majorBidi"/>
            <w:sz w:val="24"/>
            <w:szCs w:val="24"/>
          </w:rPr>
          <w:t xml:space="preserve"> such that </w:t>
        </w:r>
      </w:ins>
      <w:ins w:id="135" w:author="Susan Elster" w:date="2022-03-25T08:34:00Z">
        <w:r w:rsidRPr="00B21105">
          <w:rPr>
            <w:rFonts w:asciiTheme="majorBidi" w:hAnsiTheme="majorBidi" w:cstheme="majorBidi"/>
            <w:sz w:val="24"/>
            <w:szCs w:val="24"/>
          </w:rPr>
          <w:t>many employees</w:t>
        </w:r>
      </w:ins>
      <w:ins w:id="136" w:author="Susan Elster" w:date="2022-03-25T08:36:00Z">
        <w:r>
          <w:rPr>
            <w:rFonts w:asciiTheme="majorBidi" w:hAnsiTheme="majorBidi" w:cstheme="majorBidi"/>
            <w:sz w:val="24"/>
            <w:szCs w:val="24"/>
          </w:rPr>
          <w:t xml:space="preserve"> </w:t>
        </w:r>
      </w:ins>
      <w:ins w:id="137" w:author="Susan Elster" w:date="2022-03-25T08:34:00Z">
        <w:r w:rsidRPr="00B21105">
          <w:rPr>
            <w:rFonts w:asciiTheme="majorBidi" w:hAnsiTheme="majorBidi" w:cstheme="majorBidi"/>
            <w:sz w:val="24"/>
            <w:szCs w:val="24"/>
          </w:rPr>
          <w:t>need not acknowledge economic abuse as a state of emergency, nor consider victim-survivors as being entitled to solutions</w:t>
        </w:r>
      </w:ins>
      <w:ins w:id="138" w:author="Susan Elster" w:date="2022-03-25T08:36:00Z">
        <w:r>
          <w:rPr>
            <w:rFonts w:asciiTheme="majorBidi" w:hAnsiTheme="majorBidi" w:cstheme="majorBidi"/>
            <w:sz w:val="24"/>
            <w:szCs w:val="24"/>
          </w:rPr>
          <w:t xml:space="preserve">, we also heard </w:t>
        </w:r>
      </w:ins>
      <w:ins w:id="139" w:author="Susan" w:date="2022-03-27T12:20:00Z">
        <w:r w:rsidR="00230704">
          <w:rPr>
            <w:rFonts w:asciiTheme="majorBidi" w:hAnsiTheme="majorBidi" w:cstheme="majorBidi"/>
            <w:sz w:val="24"/>
            <w:szCs w:val="24"/>
          </w:rPr>
          <w:t>affirmations</w:t>
        </w:r>
      </w:ins>
      <w:ins w:id="140" w:author="Susan Elster" w:date="2022-03-25T08:36:00Z">
        <w:del w:id="141" w:author="Susan" w:date="2022-03-27T12:20:00Z">
          <w:r w:rsidDel="00230704">
            <w:rPr>
              <w:rFonts w:asciiTheme="majorBidi" w:hAnsiTheme="majorBidi" w:cstheme="majorBidi"/>
              <w:sz w:val="24"/>
              <w:szCs w:val="24"/>
            </w:rPr>
            <w:delText xml:space="preserve">evidence </w:delText>
          </w:r>
        </w:del>
      </w:ins>
      <w:ins w:id="142" w:author="Susan" w:date="2022-03-27T12:20:00Z">
        <w:r w:rsidR="00230704">
          <w:rPr>
            <w:rFonts w:asciiTheme="majorBidi" w:hAnsiTheme="majorBidi" w:cstheme="majorBidi"/>
            <w:sz w:val="24"/>
            <w:szCs w:val="24"/>
          </w:rPr>
          <w:t xml:space="preserve"> </w:t>
        </w:r>
      </w:ins>
      <w:ins w:id="143" w:author="Susan Elster" w:date="2022-03-25T08:36:00Z">
        <w:r>
          <w:rPr>
            <w:rFonts w:asciiTheme="majorBidi" w:hAnsiTheme="majorBidi" w:cstheme="majorBidi"/>
            <w:sz w:val="24"/>
            <w:szCs w:val="24"/>
          </w:rPr>
          <w:t xml:space="preserve">of </w:t>
        </w:r>
      </w:ins>
      <w:ins w:id="144" w:author="Susan Elster" w:date="2022-03-25T08:37:00Z">
        <w:r>
          <w:rPr>
            <w:rFonts w:asciiTheme="majorBidi" w:hAnsiTheme="majorBidi" w:cstheme="majorBidi"/>
            <w:sz w:val="24"/>
            <w:szCs w:val="24"/>
          </w:rPr>
          <w:t xml:space="preserve">a </w:t>
        </w:r>
      </w:ins>
      <w:ins w:id="145" w:author="Susan Elster" w:date="2022-03-25T08:36:00Z">
        <w:r>
          <w:rPr>
            <w:rFonts w:asciiTheme="majorBidi" w:hAnsiTheme="majorBidi" w:cstheme="majorBidi"/>
            <w:sz w:val="24"/>
            <w:szCs w:val="24"/>
          </w:rPr>
          <w:t>tr</w:t>
        </w:r>
      </w:ins>
      <w:ins w:id="146" w:author="Susan Elster" w:date="2022-03-25T08:37:00Z">
        <w:r>
          <w:rPr>
            <w:rFonts w:asciiTheme="majorBidi" w:hAnsiTheme="majorBidi" w:cstheme="majorBidi"/>
            <w:sz w:val="24"/>
            <w:szCs w:val="24"/>
          </w:rPr>
          <w:t xml:space="preserve">ansition </w:t>
        </w:r>
      </w:ins>
      <w:ins w:id="147" w:author="Susan Elster" w:date="2022-03-25T08:50:00Z">
        <w:r w:rsidR="00A0653D">
          <w:rPr>
            <w:rFonts w:asciiTheme="majorBidi" w:hAnsiTheme="majorBidi" w:cstheme="majorBidi"/>
            <w:sz w:val="24"/>
            <w:szCs w:val="24"/>
          </w:rPr>
          <w:t xml:space="preserve">away </w:t>
        </w:r>
      </w:ins>
      <w:ins w:id="148" w:author="Susan Elster" w:date="2022-03-25T08:37:00Z">
        <w:r>
          <w:rPr>
            <w:rFonts w:asciiTheme="majorBidi" w:hAnsiTheme="majorBidi" w:cstheme="majorBidi"/>
            <w:sz w:val="24"/>
            <w:szCs w:val="24"/>
          </w:rPr>
          <w:t>from the dominant logic</w:t>
        </w:r>
      </w:ins>
      <w:ins w:id="149" w:author="Susan Elster" w:date="2022-03-25T08:34:00Z">
        <w:r w:rsidRPr="00B21105">
          <w:rPr>
            <w:rFonts w:asciiTheme="majorBidi" w:hAnsiTheme="majorBidi" w:cstheme="majorBidi"/>
            <w:sz w:val="24"/>
            <w:szCs w:val="24"/>
          </w:rPr>
          <w:t>.</w:t>
        </w:r>
      </w:ins>
      <w:ins w:id="150" w:author="Susan Elster" w:date="2022-03-25T08:37:00Z">
        <w:r>
          <w:rPr>
            <w:rFonts w:asciiTheme="majorBidi" w:hAnsiTheme="majorBidi" w:cstheme="majorBidi"/>
            <w:sz w:val="24"/>
            <w:szCs w:val="24"/>
          </w:rPr>
          <w:t xml:space="preserve"> </w:t>
        </w:r>
        <w:r w:rsidR="00097670">
          <w:rPr>
            <w:rFonts w:asciiTheme="majorBidi" w:hAnsiTheme="majorBidi" w:cstheme="majorBidi"/>
            <w:sz w:val="24"/>
            <w:szCs w:val="24"/>
          </w:rPr>
          <w:t xml:space="preserve">In fact, </w:t>
        </w:r>
        <w:r w:rsidR="00097670" w:rsidRPr="00097670">
          <w:rPr>
            <w:rFonts w:asciiTheme="majorBidi" w:hAnsiTheme="majorBidi" w:cstheme="majorBidi"/>
            <w:sz w:val="24"/>
            <w:szCs w:val="24"/>
            <w:highlight w:val="yellow"/>
            <w:rPrChange w:id="151" w:author="Susan Elster" w:date="2022-03-25T08:38:00Z">
              <w:rPr>
                <w:rFonts w:asciiTheme="majorBidi" w:hAnsiTheme="majorBidi" w:cstheme="majorBidi"/>
                <w:sz w:val="24"/>
                <w:szCs w:val="24"/>
              </w:rPr>
            </w:rPrChange>
          </w:rPr>
          <w:t>m</w:t>
        </w:r>
      </w:ins>
      <w:ins w:id="152" w:author="Susan Elster" w:date="2022-03-25T08:33:00Z">
        <w:r w:rsidRPr="00097670">
          <w:rPr>
            <w:rFonts w:asciiTheme="majorBidi" w:hAnsiTheme="majorBidi" w:cstheme="majorBidi"/>
            <w:sz w:val="24"/>
            <w:szCs w:val="24"/>
            <w:highlight w:val="yellow"/>
            <w:rPrChange w:id="153" w:author="Susan Elster" w:date="2022-03-25T08:38:00Z">
              <w:rPr>
                <w:rFonts w:asciiTheme="majorBidi" w:hAnsiTheme="majorBidi" w:cstheme="majorBidi"/>
                <w:sz w:val="24"/>
                <w:szCs w:val="24"/>
              </w:rPr>
            </w:rPrChange>
          </w:rPr>
          <w:t>any</w:t>
        </w:r>
        <w:r>
          <w:rPr>
            <w:rFonts w:asciiTheme="majorBidi" w:hAnsiTheme="majorBidi" w:cstheme="majorBidi"/>
            <w:sz w:val="24"/>
            <w:szCs w:val="24"/>
          </w:rPr>
          <w:t xml:space="preserve"> of the interviewees expressed an </w:t>
        </w:r>
        <w:r w:rsidRPr="00B21105">
          <w:rPr>
            <w:rFonts w:asciiTheme="majorBidi" w:hAnsiTheme="majorBidi" w:cstheme="majorBidi"/>
            <w:sz w:val="24"/>
            <w:szCs w:val="24"/>
          </w:rPr>
          <w:t xml:space="preserve">increased awareness </w:t>
        </w:r>
      </w:ins>
      <w:ins w:id="154" w:author="Susan Elster" w:date="2022-03-25T08:38:00Z">
        <w:r w:rsidR="00097670">
          <w:rPr>
            <w:rFonts w:asciiTheme="majorBidi" w:hAnsiTheme="majorBidi" w:cstheme="majorBidi"/>
            <w:sz w:val="24"/>
            <w:szCs w:val="24"/>
          </w:rPr>
          <w:lastRenderedPageBreak/>
          <w:t>of</w:t>
        </w:r>
      </w:ins>
      <w:ins w:id="155" w:author="Susan Elster" w:date="2022-03-25T08:33:00Z">
        <w:r w:rsidRPr="00B21105">
          <w:rPr>
            <w:rFonts w:asciiTheme="majorBidi" w:hAnsiTheme="majorBidi" w:cstheme="majorBidi"/>
            <w:sz w:val="24"/>
            <w:szCs w:val="24"/>
          </w:rPr>
          <w:t xml:space="preserve"> economic abuse</w:t>
        </w:r>
      </w:ins>
      <w:ins w:id="156" w:author="Susan Elster" w:date="2022-03-25T08:38:00Z">
        <w:r w:rsidR="00097670">
          <w:rPr>
            <w:rFonts w:asciiTheme="majorBidi" w:hAnsiTheme="majorBidi" w:cstheme="majorBidi"/>
            <w:sz w:val="24"/>
            <w:szCs w:val="24"/>
          </w:rPr>
          <w:t xml:space="preserve"> and acted to </w:t>
        </w:r>
      </w:ins>
      <w:ins w:id="157" w:author="Susan" w:date="2022-03-27T12:20:00Z">
        <w:r w:rsidR="00230704">
          <w:rPr>
            <w:rFonts w:asciiTheme="majorBidi" w:hAnsiTheme="majorBidi" w:cstheme="majorBidi"/>
            <w:sz w:val="24"/>
            <w:szCs w:val="24"/>
          </w:rPr>
          <w:t>mobilize</w:t>
        </w:r>
      </w:ins>
      <w:ins w:id="158" w:author="Susan Elster" w:date="2022-03-25T08:38:00Z">
        <w:del w:id="159" w:author="Susan" w:date="2022-03-27T12:20:00Z">
          <w:r w:rsidR="00097670" w:rsidDel="00230704">
            <w:rPr>
              <w:rFonts w:asciiTheme="majorBidi" w:hAnsiTheme="majorBidi" w:cstheme="majorBidi"/>
              <w:sz w:val="24"/>
              <w:szCs w:val="24"/>
            </w:rPr>
            <w:delText>rally</w:delText>
          </w:r>
        </w:del>
        <w:r w:rsidR="00097670">
          <w:rPr>
            <w:rFonts w:asciiTheme="majorBidi" w:hAnsiTheme="majorBidi" w:cstheme="majorBidi"/>
            <w:sz w:val="24"/>
            <w:szCs w:val="24"/>
          </w:rPr>
          <w:t xml:space="preserve"> resources </w:t>
        </w:r>
      </w:ins>
      <w:ins w:id="160" w:author="Susan Elster" w:date="2022-03-25T09:02:00Z">
        <w:r w:rsidR="00420BAD">
          <w:rPr>
            <w:rFonts w:asciiTheme="majorBidi" w:hAnsiTheme="majorBidi" w:cstheme="majorBidi"/>
            <w:sz w:val="24"/>
            <w:szCs w:val="24"/>
          </w:rPr>
          <w:t>for victim-survivo</w:t>
        </w:r>
      </w:ins>
      <w:ins w:id="161" w:author="Susan Elster" w:date="2022-03-25T09:03:00Z">
        <w:r w:rsidR="00420BAD">
          <w:rPr>
            <w:rFonts w:asciiTheme="majorBidi" w:hAnsiTheme="majorBidi" w:cstheme="majorBidi"/>
            <w:sz w:val="24"/>
            <w:szCs w:val="24"/>
          </w:rPr>
          <w:t xml:space="preserve">rs </w:t>
        </w:r>
      </w:ins>
      <w:del w:id="162" w:author="Susan Elster" w:date="2022-03-24T15:28:00Z">
        <w:r w:rsidR="006278E5" w:rsidRPr="00B21105" w:rsidDel="00B21F95">
          <w:rPr>
            <w:rFonts w:asciiTheme="majorBidi" w:hAnsiTheme="majorBidi" w:cstheme="majorBidi"/>
            <w:sz w:val="24"/>
            <w:szCs w:val="24"/>
          </w:rPr>
          <w:delText xml:space="preserve">The </w:delText>
        </w:r>
      </w:del>
      <w:del w:id="163" w:author="Susan Elster" w:date="2022-03-25T08:33:00Z">
        <w:r w:rsidR="006278E5" w:rsidRPr="00B21105" w:rsidDel="00BC6CBD">
          <w:rPr>
            <w:rFonts w:asciiTheme="majorBidi" w:hAnsiTheme="majorBidi" w:cstheme="majorBidi"/>
            <w:sz w:val="24"/>
            <w:szCs w:val="24"/>
          </w:rPr>
          <w:delText xml:space="preserve">increased awareness regarding economic abuse </w:delText>
        </w:r>
      </w:del>
      <w:del w:id="164" w:author="Susan Elster" w:date="2022-03-25T08:34:00Z">
        <w:r w:rsidR="006278E5" w:rsidRPr="00B21105" w:rsidDel="00BC6CBD">
          <w:rPr>
            <w:rFonts w:asciiTheme="majorBidi" w:hAnsiTheme="majorBidi" w:cstheme="majorBidi"/>
            <w:sz w:val="24"/>
            <w:szCs w:val="24"/>
          </w:rPr>
          <w:delText xml:space="preserve">has created conditions for </w:delText>
        </w:r>
      </w:del>
      <w:del w:id="165" w:author="Susan Elster" w:date="2022-03-24T15:28:00Z">
        <w:r w:rsidR="006278E5" w:rsidRPr="00B21105" w:rsidDel="00B21F95">
          <w:rPr>
            <w:rFonts w:asciiTheme="majorBidi" w:hAnsiTheme="majorBidi" w:cstheme="majorBidi"/>
            <w:sz w:val="24"/>
            <w:szCs w:val="24"/>
          </w:rPr>
          <w:delText>alternative</w:delText>
        </w:r>
      </w:del>
      <w:del w:id="166" w:author="Susan Elster" w:date="2022-03-25T08:38:00Z">
        <w:r w:rsidR="006278E5" w:rsidRPr="00B21105" w:rsidDel="00097670">
          <w:rPr>
            <w:rFonts w:asciiTheme="majorBidi" w:hAnsiTheme="majorBidi" w:cstheme="majorBidi"/>
            <w:sz w:val="24"/>
            <w:szCs w:val="24"/>
          </w:rPr>
          <w:delText xml:space="preserve"> institutional logics </w:delText>
        </w:r>
      </w:del>
      <w:del w:id="167" w:author="Susan Elster" w:date="2022-03-25T08:34:00Z">
        <w:r w:rsidR="006278E5" w:rsidRPr="00B21105" w:rsidDel="00BC6CBD">
          <w:rPr>
            <w:rFonts w:asciiTheme="majorBidi" w:hAnsiTheme="majorBidi" w:cstheme="majorBidi"/>
            <w:sz w:val="24"/>
            <w:szCs w:val="24"/>
          </w:rPr>
          <w:delText xml:space="preserve">to develop in welfare organization, </w:delText>
        </w:r>
      </w:del>
      <w:del w:id="168" w:author="Susan Elster" w:date="2022-03-24T15:28:00Z">
        <w:r w:rsidR="006278E5" w:rsidRPr="00B21105" w:rsidDel="00B21F95">
          <w:rPr>
            <w:rFonts w:asciiTheme="majorBidi" w:hAnsiTheme="majorBidi" w:cstheme="majorBidi"/>
            <w:sz w:val="24"/>
            <w:szCs w:val="24"/>
          </w:rPr>
          <w:delText xml:space="preserve">echoing feminist NGOs’ knowledge on economic abuse, </w:delText>
        </w:r>
      </w:del>
      <w:del w:id="169" w:author="Susan Elster" w:date="2022-03-25T08:38:00Z">
        <w:r w:rsidR="006278E5" w:rsidRPr="00B21105" w:rsidDel="00097670">
          <w:rPr>
            <w:rFonts w:asciiTheme="majorBidi" w:hAnsiTheme="majorBidi" w:cstheme="majorBidi"/>
            <w:sz w:val="24"/>
            <w:szCs w:val="24"/>
          </w:rPr>
          <w:delText>import</w:delText>
        </w:r>
      </w:del>
      <w:del w:id="170" w:author="Susan Elster" w:date="2022-03-24T15:28:00Z">
        <w:r w:rsidR="006278E5" w:rsidRPr="00B21105" w:rsidDel="00B21F95">
          <w:rPr>
            <w:rFonts w:asciiTheme="majorBidi" w:hAnsiTheme="majorBidi" w:cstheme="majorBidi"/>
            <w:sz w:val="24"/>
            <w:szCs w:val="24"/>
          </w:rPr>
          <w:delText>ing</w:delText>
        </w:r>
      </w:del>
      <w:del w:id="171" w:author="Susan Elster" w:date="2022-03-24T15:29:00Z">
        <w:r w:rsidR="006278E5" w:rsidRPr="00B21105" w:rsidDel="00B21F95">
          <w:rPr>
            <w:rFonts w:asciiTheme="majorBidi" w:hAnsiTheme="majorBidi" w:cstheme="majorBidi"/>
            <w:sz w:val="24"/>
            <w:szCs w:val="24"/>
          </w:rPr>
          <w:delText xml:space="preserve"> it</w:delText>
        </w:r>
      </w:del>
      <w:del w:id="172" w:author="Susan Elster" w:date="2022-03-25T08:38:00Z">
        <w:r w:rsidR="006278E5" w:rsidRPr="00B21105" w:rsidDel="00097670">
          <w:rPr>
            <w:rFonts w:asciiTheme="majorBidi" w:hAnsiTheme="majorBidi" w:cstheme="majorBidi"/>
            <w:sz w:val="24"/>
            <w:szCs w:val="24"/>
          </w:rPr>
          <w:delText xml:space="preserve"> </w:delText>
        </w:r>
      </w:del>
      <w:ins w:id="173" w:author="Susan Elster" w:date="2022-03-25T08:34:00Z">
        <w:r>
          <w:rPr>
            <w:rFonts w:asciiTheme="majorBidi" w:hAnsiTheme="majorBidi" w:cstheme="majorBidi"/>
            <w:sz w:val="24"/>
            <w:szCs w:val="24"/>
          </w:rPr>
          <w:t>from within</w:t>
        </w:r>
      </w:ins>
      <w:del w:id="174" w:author="Susan Elster" w:date="2022-03-25T08:34:00Z">
        <w:r w:rsidR="006278E5" w:rsidRPr="00B21105" w:rsidDel="00BC6CBD">
          <w:rPr>
            <w:rFonts w:asciiTheme="majorBidi" w:hAnsiTheme="majorBidi" w:cstheme="majorBidi"/>
            <w:sz w:val="24"/>
            <w:szCs w:val="24"/>
          </w:rPr>
          <w:delText>into</w:delText>
        </w:r>
      </w:del>
      <w:r w:rsidR="006278E5" w:rsidRPr="00B21105">
        <w:rPr>
          <w:rFonts w:asciiTheme="majorBidi" w:hAnsiTheme="majorBidi" w:cstheme="majorBidi"/>
          <w:sz w:val="24"/>
          <w:szCs w:val="24"/>
        </w:rPr>
        <w:t xml:space="preserve"> </w:t>
      </w:r>
      <w:ins w:id="175" w:author="Susan Elster" w:date="2022-03-24T15:29:00Z">
        <w:r w:rsidR="006278E5" w:rsidRPr="00B21105">
          <w:rPr>
            <w:rFonts w:asciiTheme="majorBidi" w:hAnsiTheme="majorBidi" w:cstheme="majorBidi"/>
            <w:sz w:val="24"/>
            <w:szCs w:val="24"/>
          </w:rPr>
          <w:t xml:space="preserve">their </w:t>
        </w:r>
      </w:ins>
      <w:ins w:id="176" w:author="Susan Elster" w:date="2022-03-24T15:35:00Z">
        <w:r w:rsidR="006278E5" w:rsidRPr="00B21105">
          <w:rPr>
            <w:rFonts w:asciiTheme="majorBidi" w:hAnsiTheme="majorBidi" w:cstheme="majorBidi"/>
            <w:sz w:val="24"/>
            <w:szCs w:val="24"/>
          </w:rPr>
          <w:t xml:space="preserve">existing </w:t>
        </w:r>
      </w:ins>
      <w:r w:rsidR="006278E5" w:rsidRPr="00B21105">
        <w:rPr>
          <w:rFonts w:asciiTheme="majorBidi" w:hAnsiTheme="majorBidi" w:cstheme="majorBidi"/>
          <w:sz w:val="24"/>
          <w:szCs w:val="24"/>
        </w:rPr>
        <w:t xml:space="preserve">operational routines. </w:t>
      </w:r>
      <w:del w:id="177" w:author="Susan Elster" w:date="2022-03-25T08:29:00Z">
        <w:r w:rsidR="006278E5" w:rsidRPr="00B21105" w:rsidDel="006278E5">
          <w:rPr>
            <w:rFonts w:asciiTheme="majorBidi" w:hAnsiTheme="majorBidi" w:cstheme="majorBidi"/>
            <w:sz w:val="24"/>
            <w:szCs w:val="24"/>
          </w:rPr>
          <w:delText>Further, the persistent voice of feminist NGOs in the media strengthen</w:delText>
        </w:r>
      </w:del>
      <w:del w:id="178" w:author="Susan Elster" w:date="2022-03-24T15:29:00Z">
        <w:r w:rsidR="006278E5" w:rsidRPr="00B21105" w:rsidDel="00B21F95">
          <w:rPr>
            <w:rFonts w:asciiTheme="majorBidi" w:hAnsiTheme="majorBidi" w:cstheme="majorBidi"/>
            <w:sz w:val="24"/>
            <w:szCs w:val="24"/>
          </w:rPr>
          <w:delText>ed</w:delText>
        </w:r>
      </w:del>
      <w:del w:id="179" w:author="Susan Elster" w:date="2022-03-25T08:29:00Z">
        <w:r w:rsidR="006278E5" w:rsidRPr="00B21105" w:rsidDel="006278E5">
          <w:rPr>
            <w:rFonts w:asciiTheme="majorBidi" w:hAnsiTheme="majorBidi" w:cstheme="majorBidi"/>
            <w:sz w:val="24"/>
            <w:szCs w:val="24"/>
          </w:rPr>
          <w:delText xml:space="preserve"> the </w:delText>
        </w:r>
      </w:del>
      <w:del w:id="180" w:author="Susan Elster" w:date="2022-03-24T15:30:00Z">
        <w:r w:rsidR="006278E5" w:rsidRPr="00B21105" w:rsidDel="00B21F95">
          <w:rPr>
            <w:rFonts w:asciiTheme="majorBidi" w:hAnsiTheme="majorBidi" w:cstheme="majorBidi"/>
            <w:sz w:val="24"/>
            <w:szCs w:val="24"/>
          </w:rPr>
          <w:delText xml:space="preserve">possibility </w:delText>
        </w:r>
      </w:del>
      <w:del w:id="181" w:author="Susan Elster" w:date="2022-03-25T08:29:00Z">
        <w:r w:rsidR="006278E5" w:rsidRPr="00B21105" w:rsidDel="006278E5">
          <w:rPr>
            <w:rFonts w:asciiTheme="majorBidi" w:hAnsiTheme="majorBidi" w:cstheme="majorBidi"/>
            <w:sz w:val="24"/>
            <w:szCs w:val="24"/>
          </w:rPr>
          <w:delText xml:space="preserve">that economically abused women </w:delText>
        </w:r>
      </w:del>
      <w:del w:id="182" w:author="Susan Elster" w:date="2022-03-24T15:30:00Z">
        <w:r w:rsidR="006278E5" w:rsidRPr="00B21105" w:rsidDel="00B21F95">
          <w:rPr>
            <w:rFonts w:asciiTheme="majorBidi" w:hAnsiTheme="majorBidi" w:cstheme="majorBidi"/>
            <w:sz w:val="24"/>
            <w:szCs w:val="24"/>
          </w:rPr>
          <w:delText xml:space="preserve">would </w:delText>
        </w:r>
      </w:del>
      <w:del w:id="183" w:author="Susan Elster" w:date="2022-03-25T08:29:00Z">
        <w:r w:rsidR="006278E5" w:rsidRPr="00B21105" w:rsidDel="006278E5">
          <w:rPr>
            <w:rFonts w:asciiTheme="majorBidi" w:hAnsiTheme="majorBidi" w:cstheme="majorBidi"/>
            <w:sz w:val="24"/>
            <w:szCs w:val="24"/>
          </w:rPr>
          <w:delText xml:space="preserve">be found eligible for support by challenging the referral actions of the welfare organizations. </w:delText>
        </w:r>
      </w:del>
      <w:del w:id="184" w:author="Susan Elster" w:date="2022-03-25T08:34:00Z">
        <w:r w:rsidR="006278E5" w:rsidRPr="00B21105" w:rsidDel="00BC6CBD">
          <w:rPr>
            <w:rFonts w:asciiTheme="majorBidi" w:hAnsiTheme="majorBidi" w:cstheme="majorBidi"/>
            <w:sz w:val="24"/>
            <w:szCs w:val="24"/>
          </w:rPr>
          <w:delText xml:space="preserve">At the same time, the </w:delText>
        </w:r>
      </w:del>
      <w:del w:id="185" w:author="Susan Elster" w:date="2022-03-24T15:30:00Z">
        <w:r w:rsidR="006278E5" w:rsidRPr="00B21105" w:rsidDel="00B21F95">
          <w:rPr>
            <w:rFonts w:asciiTheme="majorBidi" w:hAnsiTheme="majorBidi" w:cstheme="majorBidi"/>
            <w:sz w:val="24"/>
            <w:szCs w:val="24"/>
          </w:rPr>
          <w:delText xml:space="preserve">possibility of </w:delText>
        </w:r>
      </w:del>
      <w:del w:id="186" w:author="Susan Elster" w:date="2022-03-25T08:34:00Z">
        <w:r w:rsidR="006278E5" w:rsidRPr="00B21105" w:rsidDel="00BC6CBD">
          <w:rPr>
            <w:rFonts w:asciiTheme="majorBidi" w:hAnsiTheme="majorBidi" w:cstheme="majorBidi"/>
            <w:sz w:val="24"/>
            <w:szCs w:val="24"/>
          </w:rPr>
          <w:delText>loyal</w:delText>
        </w:r>
      </w:del>
      <w:del w:id="187" w:author="Susan Elster" w:date="2022-03-24T15:30:00Z">
        <w:r w:rsidR="006278E5" w:rsidRPr="00B21105" w:rsidDel="00B21F95">
          <w:rPr>
            <w:rFonts w:asciiTheme="majorBidi" w:hAnsiTheme="majorBidi" w:cstheme="majorBidi"/>
            <w:sz w:val="24"/>
            <w:szCs w:val="24"/>
          </w:rPr>
          <w:delText>ty</w:delText>
        </w:r>
      </w:del>
      <w:del w:id="188" w:author="Susan Elster" w:date="2022-03-25T08:34:00Z">
        <w:r w:rsidR="006278E5" w:rsidRPr="00B21105" w:rsidDel="00BC6CBD">
          <w:rPr>
            <w:rFonts w:asciiTheme="majorBidi" w:hAnsiTheme="majorBidi" w:cstheme="majorBidi"/>
            <w:sz w:val="24"/>
            <w:szCs w:val="24"/>
          </w:rPr>
          <w:delText xml:space="preserve"> to </w:delText>
        </w:r>
      </w:del>
      <w:del w:id="189" w:author="Susan Elster" w:date="2022-03-24T15:31:00Z">
        <w:r w:rsidR="006278E5" w:rsidRPr="00B21105" w:rsidDel="00B21F95">
          <w:rPr>
            <w:rFonts w:asciiTheme="majorBidi" w:hAnsiTheme="majorBidi" w:cstheme="majorBidi"/>
            <w:sz w:val="24"/>
            <w:szCs w:val="24"/>
          </w:rPr>
          <w:delText xml:space="preserve">routine acts </w:delText>
        </w:r>
      </w:del>
      <w:del w:id="190" w:author="Susan Elster" w:date="2022-03-24T15:32:00Z">
        <w:r w:rsidR="006278E5" w:rsidRPr="00B21105" w:rsidDel="00B21F95">
          <w:rPr>
            <w:rFonts w:asciiTheme="majorBidi" w:hAnsiTheme="majorBidi" w:cstheme="majorBidi"/>
            <w:sz w:val="24"/>
            <w:szCs w:val="24"/>
          </w:rPr>
          <w:delText>that do not</w:delText>
        </w:r>
      </w:del>
      <w:del w:id="191" w:author="Susan Elster" w:date="2022-03-25T08:34:00Z">
        <w:r w:rsidR="006278E5" w:rsidRPr="00B21105" w:rsidDel="00BC6CBD">
          <w:rPr>
            <w:rFonts w:asciiTheme="majorBidi" w:hAnsiTheme="majorBidi" w:cstheme="majorBidi"/>
            <w:sz w:val="24"/>
            <w:szCs w:val="24"/>
          </w:rPr>
          <w:delText xml:space="preserve"> acknowledge economic abuse as a state of emergency</w:delText>
        </w:r>
      </w:del>
      <w:del w:id="192" w:author="Susan Elster" w:date="2022-03-24T15:32:00Z">
        <w:r w:rsidR="006278E5" w:rsidRPr="00B21105" w:rsidDel="00B21F95">
          <w:rPr>
            <w:rFonts w:asciiTheme="majorBidi" w:hAnsiTheme="majorBidi" w:cstheme="majorBidi"/>
            <w:sz w:val="24"/>
            <w:szCs w:val="24"/>
          </w:rPr>
          <w:delText xml:space="preserve"> and therefore as </w:delText>
        </w:r>
      </w:del>
      <w:del w:id="193" w:author="Susan Elster" w:date="2022-03-25T08:34:00Z">
        <w:r w:rsidR="006278E5" w:rsidRPr="00B21105" w:rsidDel="00BC6CBD">
          <w:rPr>
            <w:rFonts w:asciiTheme="majorBidi" w:hAnsiTheme="majorBidi" w:cstheme="majorBidi"/>
            <w:sz w:val="24"/>
            <w:szCs w:val="24"/>
          </w:rPr>
          <w:delText>being entitled to solutions</w:delText>
        </w:r>
      </w:del>
      <w:del w:id="194" w:author="Susan Elster" w:date="2022-03-24T15:32:00Z">
        <w:r w:rsidR="006278E5" w:rsidRPr="00B21105" w:rsidDel="00B21F95">
          <w:rPr>
            <w:rFonts w:asciiTheme="majorBidi" w:hAnsiTheme="majorBidi" w:cstheme="majorBidi"/>
            <w:sz w:val="24"/>
            <w:szCs w:val="24"/>
          </w:rPr>
          <w:delText xml:space="preserve"> that would enable their economic rehabilitation, has continued to gain strength</w:delText>
        </w:r>
      </w:del>
      <w:del w:id="195" w:author="Susan Elster" w:date="2022-03-25T08:34:00Z">
        <w:r w:rsidR="006278E5" w:rsidRPr="00B21105" w:rsidDel="00BC6CBD">
          <w:rPr>
            <w:rFonts w:asciiTheme="majorBidi" w:hAnsiTheme="majorBidi" w:cstheme="majorBidi"/>
            <w:sz w:val="24"/>
            <w:szCs w:val="24"/>
          </w:rPr>
          <w:delText>.</w:delText>
        </w:r>
      </w:del>
      <w:ins w:id="196" w:author="Susan Elster" w:date="2022-03-25T08:38:00Z">
        <w:r w:rsidR="00097670">
          <w:rPr>
            <w:rFonts w:asciiTheme="majorBidi" w:hAnsiTheme="majorBidi" w:cstheme="majorBidi"/>
            <w:sz w:val="24"/>
            <w:szCs w:val="24"/>
          </w:rPr>
          <w:t xml:space="preserve">Further study </w:t>
        </w:r>
      </w:ins>
      <w:ins w:id="197" w:author="Susan Elster" w:date="2022-03-25T08:24:00Z">
        <w:r w:rsidR="00920555">
          <w:rPr>
            <w:rFonts w:asciiTheme="majorBidi" w:hAnsiTheme="majorBidi" w:cstheme="majorBidi"/>
            <w:sz w:val="24"/>
            <w:szCs w:val="24"/>
          </w:rPr>
          <w:t>would benefit from an investigation of</w:t>
        </w:r>
        <w:r w:rsidR="00920555" w:rsidRPr="00B21105">
          <w:rPr>
            <w:rFonts w:asciiTheme="majorBidi" w:hAnsiTheme="majorBidi" w:cstheme="majorBidi"/>
            <w:sz w:val="24"/>
            <w:szCs w:val="24"/>
          </w:rPr>
          <w:t xml:space="preserve"> </w:t>
        </w:r>
      </w:ins>
      <w:ins w:id="198" w:author="Susan Elster" w:date="2022-03-25T08:38:00Z">
        <w:r w:rsidR="00097670">
          <w:rPr>
            <w:rFonts w:asciiTheme="majorBidi" w:hAnsiTheme="majorBidi" w:cstheme="majorBidi"/>
            <w:sz w:val="24"/>
            <w:szCs w:val="24"/>
          </w:rPr>
          <w:t xml:space="preserve">whether </w:t>
        </w:r>
      </w:ins>
      <w:ins w:id="199" w:author="Susan Elster" w:date="2022-03-25T08:26:00Z">
        <w:r w:rsidR="00920555">
          <w:rPr>
            <w:rFonts w:asciiTheme="majorBidi" w:hAnsiTheme="majorBidi" w:cstheme="majorBidi"/>
            <w:sz w:val="24"/>
            <w:szCs w:val="24"/>
          </w:rPr>
          <w:t xml:space="preserve">an employee’s </w:t>
        </w:r>
      </w:ins>
      <w:ins w:id="200" w:author="Susan Elster" w:date="2022-03-25T08:25:00Z">
        <w:r w:rsidR="00920555">
          <w:rPr>
            <w:rFonts w:asciiTheme="majorBidi" w:hAnsiTheme="majorBidi" w:cstheme="majorBidi"/>
            <w:sz w:val="24"/>
            <w:szCs w:val="24"/>
          </w:rPr>
          <w:t xml:space="preserve">position </w:t>
        </w:r>
      </w:ins>
      <w:ins w:id="201" w:author="Susan Elster" w:date="2022-03-25T08:39:00Z">
        <w:r w:rsidR="00097670">
          <w:rPr>
            <w:rFonts w:asciiTheme="majorBidi" w:hAnsiTheme="majorBidi" w:cstheme="majorBidi"/>
            <w:sz w:val="24"/>
            <w:szCs w:val="24"/>
          </w:rPr>
          <w:t xml:space="preserve">within </w:t>
        </w:r>
      </w:ins>
      <w:ins w:id="202" w:author="Susan Elster" w:date="2022-03-25T08:25:00Z">
        <w:r w:rsidR="00920555">
          <w:rPr>
            <w:rFonts w:asciiTheme="majorBidi" w:hAnsiTheme="majorBidi" w:cstheme="majorBidi"/>
            <w:sz w:val="24"/>
            <w:szCs w:val="24"/>
          </w:rPr>
          <w:t xml:space="preserve">in the </w:t>
        </w:r>
      </w:ins>
      <w:ins w:id="203" w:author="Susan Elster" w:date="2022-03-25T08:26:00Z">
        <w:r w:rsidR="00920555">
          <w:rPr>
            <w:rFonts w:asciiTheme="majorBidi" w:hAnsiTheme="majorBidi" w:cstheme="majorBidi"/>
            <w:sz w:val="24"/>
            <w:szCs w:val="24"/>
          </w:rPr>
          <w:t xml:space="preserve">organization’s </w:t>
        </w:r>
      </w:ins>
      <w:ins w:id="204" w:author="Susan Elster" w:date="2022-03-25T08:24:00Z">
        <w:r w:rsidR="00920555" w:rsidRPr="00B21105">
          <w:rPr>
            <w:rFonts w:asciiTheme="majorBidi" w:hAnsiTheme="majorBidi" w:cstheme="majorBidi"/>
            <w:sz w:val="24"/>
            <w:szCs w:val="24"/>
          </w:rPr>
          <w:t xml:space="preserve">occupational </w:t>
        </w:r>
      </w:ins>
      <w:ins w:id="205" w:author="Susan Elster" w:date="2022-03-25T08:25:00Z">
        <w:r w:rsidR="00920555">
          <w:rPr>
            <w:rFonts w:asciiTheme="majorBidi" w:hAnsiTheme="majorBidi" w:cstheme="majorBidi"/>
            <w:sz w:val="24"/>
            <w:szCs w:val="24"/>
          </w:rPr>
          <w:t>hierarchy</w:t>
        </w:r>
      </w:ins>
      <w:ins w:id="206" w:author="Susan Elster" w:date="2022-03-25T08:39:00Z">
        <w:r w:rsidR="00097670">
          <w:rPr>
            <w:rFonts w:asciiTheme="majorBidi" w:hAnsiTheme="majorBidi" w:cstheme="majorBidi"/>
            <w:sz w:val="24"/>
            <w:szCs w:val="24"/>
          </w:rPr>
          <w:t xml:space="preserve"> influences the likelihood </w:t>
        </w:r>
      </w:ins>
      <w:ins w:id="207" w:author="Susan Elster" w:date="2022-03-25T08:42:00Z">
        <w:r w:rsidR="00194ECF">
          <w:rPr>
            <w:rFonts w:asciiTheme="majorBidi" w:hAnsiTheme="majorBidi" w:cstheme="majorBidi"/>
            <w:sz w:val="24"/>
            <w:szCs w:val="24"/>
          </w:rPr>
          <w:t>– perhaps by establishing an autonomous space f</w:t>
        </w:r>
      </w:ins>
      <w:ins w:id="208" w:author="Susan Elster" w:date="2022-03-25T08:43:00Z">
        <w:r w:rsidR="00194ECF">
          <w:rPr>
            <w:rFonts w:asciiTheme="majorBidi" w:hAnsiTheme="majorBidi" w:cstheme="majorBidi"/>
            <w:sz w:val="24"/>
            <w:szCs w:val="24"/>
          </w:rPr>
          <w:t xml:space="preserve">or action that diverges from organizational guidelines – </w:t>
        </w:r>
      </w:ins>
      <w:ins w:id="209" w:author="Susan Elster" w:date="2022-03-25T08:39:00Z">
        <w:r w:rsidR="00097670">
          <w:rPr>
            <w:rFonts w:asciiTheme="majorBidi" w:hAnsiTheme="majorBidi" w:cstheme="majorBidi"/>
            <w:sz w:val="24"/>
            <w:szCs w:val="24"/>
          </w:rPr>
          <w:t xml:space="preserve">of embracing </w:t>
        </w:r>
      </w:ins>
      <w:ins w:id="210" w:author="Susan Elster" w:date="2022-03-25T08:50:00Z">
        <w:r w:rsidR="00A0653D">
          <w:rPr>
            <w:rFonts w:asciiTheme="majorBidi" w:hAnsiTheme="majorBidi" w:cstheme="majorBidi"/>
            <w:sz w:val="24"/>
            <w:szCs w:val="24"/>
          </w:rPr>
          <w:t xml:space="preserve">such </w:t>
        </w:r>
      </w:ins>
      <w:ins w:id="211" w:author="Susan Elster" w:date="2022-03-25T08:39:00Z">
        <w:r w:rsidR="00097670">
          <w:rPr>
            <w:rFonts w:asciiTheme="majorBidi" w:hAnsiTheme="majorBidi" w:cstheme="majorBidi"/>
            <w:sz w:val="24"/>
            <w:szCs w:val="24"/>
          </w:rPr>
          <w:t>an emerging institutional logic</w:t>
        </w:r>
      </w:ins>
      <w:ins w:id="212" w:author="Susan Elster" w:date="2022-03-25T08:24:00Z">
        <w:r w:rsidR="00920555" w:rsidRPr="00B21105">
          <w:rPr>
            <w:rFonts w:asciiTheme="majorBidi" w:hAnsiTheme="majorBidi" w:cstheme="majorBidi"/>
            <w:sz w:val="24"/>
            <w:szCs w:val="24"/>
          </w:rPr>
          <w:t xml:space="preserve">. </w:t>
        </w:r>
        <w:commentRangeStart w:id="213"/>
        <w:commentRangeEnd w:id="213"/>
        <w:r w:rsidR="00920555" w:rsidRPr="00B21105">
          <w:rPr>
            <w:rStyle w:val="CommentReference"/>
            <w:rFonts w:asciiTheme="majorBidi" w:hAnsiTheme="majorBidi" w:cstheme="majorBidi"/>
            <w:sz w:val="24"/>
            <w:szCs w:val="24"/>
          </w:rPr>
          <w:commentReference w:id="213"/>
        </w:r>
      </w:ins>
      <w:ins w:id="214" w:author="Susan Elster" w:date="2022-03-25T08:42:00Z">
        <w:r w:rsidR="00097670" w:rsidRPr="00097670">
          <w:rPr>
            <w:rFonts w:asciiTheme="majorBidi" w:hAnsiTheme="majorBidi" w:cstheme="majorBidi"/>
            <w:sz w:val="24"/>
            <w:szCs w:val="24"/>
          </w:rPr>
          <w:t xml:space="preserve"> </w:t>
        </w:r>
      </w:ins>
    </w:p>
    <w:p w14:paraId="0FDBB4F5" w14:textId="6B53DB42" w:rsidR="00194ECF" w:rsidRPr="00B21105" w:rsidDel="00A0653D" w:rsidRDefault="00A0653D">
      <w:pPr>
        <w:spacing w:line="480" w:lineRule="auto"/>
        <w:ind w:firstLine="720"/>
        <w:jc w:val="both"/>
        <w:rPr>
          <w:del w:id="215" w:author="Susan Elster" w:date="2022-03-25T08:48:00Z"/>
          <w:rFonts w:asciiTheme="majorBidi" w:hAnsiTheme="majorBidi" w:cstheme="majorBidi"/>
          <w:sz w:val="24"/>
          <w:szCs w:val="24"/>
        </w:rPr>
        <w:pPrChange w:id="216" w:author="Susan Elster" w:date="2022-03-25T09:09:00Z">
          <w:pPr>
            <w:spacing w:line="480" w:lineRule="auto"/>
            <w:jc w:val="both"/>
          </w:pPr>
        </w:pPrChange>
      </w:pPr>
      <w:ins w:id="217" w:author="Susan Elster" w:date="2022-03-25T08:49:00Z">
        <w:r>
          <w:rPr>
            <w:rFonts w:asciiTheme="majorBidi" w:hAnsiTheme="majorBidi" w:cstheme="majorBidi"/>
            <w:sz w:val="24"/>
            <w:szCs w:val="24"/>
          </w:rPr>
          <w:t xml:space="preserve">Finally, </w:t>
        </w:r>
      </w:ins>
      <w:ins w:id="218" w:author="Susan Elster" w:date="2022-03-25T08:51:00Z">
        <w:r>
          <w:rPr>
            <w:rFonts w:asciiTheme="majorBidi" w:hAnsiTheme="majorBidi" w:cstheme="majorBidi"/>
            <w:sz w:val="24"/>
            <w:szCs w:val="24"/>
          </w:rPr>
          <w:t xml:space="preserve">we proposed several approaches by which </w:t>
        </w:r>
      </w:ins>
      <w:ins w:id="219" w:author="Susan Elster" w:date="2022-03-25T08:49:00Z">
        <w:r>
          <w:rPr>
            <w:rFonts w:asciiTheme="majorBidi" w:hAnsiTheme="majorBidi" w:cstheme="majorBidi"/>
            <w:sz w:val="24"/>
            <w:szCs w:val="24"/>
          </w:rPr>
          <w:t>t</w:t>
        </w:r>
      </w:ins>
      <w:del w:id="220" w:author="Susan Elster" w:date="2022-03-25T08:44:00Z">
        <w:r w:rsidR="00B21105" w:rsidRPr="00B21105" w:rsidDel="00194ECF">
          <w:rPr>
            <w:rFonts w:asciiTheme="majorBidi" w:hAnsiTheme="majorBidi" w:cstheme="majorBidi"/>
            <w:sz w:val="24"/>
            <w:szCs w:val="24"/>
          </w:rPr>
          <w:delText xml:space="preserve">Attempts at legislating the </w:delText>
        </w:r>
      </w:del>
      <w:del w:id="221" w:author="Susan Elster" w:date="2022-03-25T08:46:00Z">
        <w:r w:rsidR="00B21105" w:rsidRPr="00B21105" w:rsidDel="00194ECF">
          <w:rPr>
            <w:rFonts w:asciiTheme="majorBidi" w:hAnsiTheme="majorBidi" w:cstheme="majorBidi"/>
            <w:sz w:val="24"/>
            <w:szCs w:val="24"/>
          </w:rPr>
          <w:delText xml:space="preserve">rights of economic abuse victims-survivors </w:delText>
        </w:r>
      </w:del>
      <w:del w:id="222" w:author="Susan Elster" w:date="2022-03-25T08:44:00Z">
        <w:r w:rsidR="00B21105" w:rsidRPr="00B21105" w:rsidDel="00194ECF">
          <w:rPr>
            <w:rFonts w:asciiTheme="majorBidi" w:hAnsiTheme="majorBidi" w:cstheme="majorBidi"/>
            <w:sz w:val="24"/>
            <w:szCs w:val="24"/>
          </w:rPr>
          <w:delText xml:space="preserve">for </w:delText>
        </w:r>
      </w:del>
      <w:del w:id="223" w:author="Susan Elster" w:date="2022-03-25T08:46:00Z">
        <w:r w:rsidR="00B21105" w:rsidRPr="00B21105" w:rsidDel="00194ECF">
          <w:rPr>
            <w:rFonts w:asciiTheme="majorBidi" w:hAnsiTheme="majorBidi" w:cstheme="majorBidi"/>
            <w:sz w:val="24"/>
            <w:szCs w:val="24"/>
          </w:rPr>
          <w:delText>a set of material and administrative resources</w:delText>
        </w:r>
      </w:del>
      <w:del w:id="224" w:author="Susan Elster" w:date="2022-03-24T15:35:00Z">
        <w:r w:rsidR="00B21105" w:rsidRPr="00B21105" w:rsidDel="001443F0">
          <w:rPr>
            <w:rFonts w:asciiTheme="majorBidi" w:hAnsiTheme="majorBidi" w:cstheme="majorBidi"/>
            <w:sz w:val="24"/>
            <w:szCs w:val="24"/>
          </w:rPr>
          <w:delText>,</w:delText>
        </w:r>
      </w:del>
      <w:del w:id="225" w:author="Susan Elster" w:date="2022-03-25T08:46:00Z">
        <w:r w:rsidR="00B21105" w:rsidRPr="00B21105" w:rsidDel="00194ECF">
          <w:rPr>
            <w:rFonts w:asciiTheme="majorBidi" w:hAnsiTheme="majorBidi" w:cstheme="majorBidi"/>
            <w:sz w:val="24"/>
            <w:szCs w:val="24"/>
          </w:rPr>
          <w:delText xml:space="preserve"> failed in the Israeli context</w:delText>
        </w:r>
      </w:del>
      <w:del w:id="226" w:author="Susan Elster" w:date="2022-03-24T15:27:00Z">
        <w:r w:rsidR="00B21105" w:rsidRPr="00B21105" w:rsidDel="00C71810">
          <w:rPr>
            <w:rFonts w:asciiTheme="majorBidi" w:hAnsiTheme="majorBidi" w:cstheme="majorBidi"/>
            <w:sz w:val="24"/>
            <w:szCs w:val="24"/>
          </w:rPr>
          <w:delText>,</w:delText>
        </w:r>
      </w:del>
      <w:del w:id="227" w:author="Susan Elster" w:date="2022-03-25T08:46:00Z">
        <w:r w:rsidR="00B21105" w:rsidRPr="00B21105" w:rsidDel="00194ECF">
          <w:rPr>
            <w:rFonts w:asciiTheme="majorBidi" w:hAnsiTheme="majorBidi" w:cstheme="majorBidi"/>
            <w:sz w:val="24"/>
            <w:szCs w:val="24"/>
          </w:rPr>
          <w:delText xml:space="preserve"> in a way </w:delText>
        </w:r>
      </w:del>
      <w:del w:id="228" w:author="Susan Elster" w:date="2022-03-25T08:48:00Z">
        <w:r w:rsidR="00B21105" w:rsidRPr="00B21105" w:rsidDel="00A0653D">
          <w:rPr>
            <w:rFonts w:asciiTheme="majorBidi" w:hAnsiTheme="majorBidi" w:cstheme="majorBidi"/>
            <w:sz w:val="24"/>
            <w:szCs w:val="24"/>
          </w:rPr>
          <w:delText>that leaves little hope for different results in the foreseeable future. In this context,</w:delText>
        </w:r>
      </w:del>
      <w:del w:id="229" w:author="Susan Elster" w:date="2022-03-25T08:46:00Z">
        <w:r w:rsidR="00B21105" w:rsidRPr="00B21105" w:rsidDel="00194ECF">
          <w:rPr>
            <w:rFonts w:asciiTheme="majorBidi" w:hAnsiTheme="majorBidi" w:cstheme="majorBidi"/>
            <w:sz w:val="24"/>
            <w:szCs w:val="24"/>
          </w:rPr>
          <w:delText xml:space="preserve"> </w:delText>
        </w:r>
      </w:del>
      <w:del w:id="230" w:author="Susan Elster" w:date="2022-03-25T08:48:00Z">
        <w:r w:rsidR="00B21105" w:rsidRPr="00B21105" w:rsidDel="00A0653D">
          <w:rPr>
            <w:rFonts w:asciiTheme="majorBidi" w:hAnsiTheme="majorBidi" w:cstheme="majorBidi"/>
            <w:sz w:val="24"/>
            <w:szCs w:val="24"/>
          </w:rPr>
          <w:delText xml:space="preserve">it is important to ask what </w:delText>
        </w:r>
      </w:del>
      <w:del w:id="231" w:author="Susan Elster" w:date="2022-03-24T15:27:00Z">
        <w:r w:rsidR="00B21105" w:rsidRPr="00B21105" w:rsidDel="00B21F95">
          <w:rPr>
            <w:rFonts w:asciiTheme="majorBidi" w:hAnsiTheme="majorBidi" w:cstheme="majorBidi"/>
            <w:sz w:val="24"/>
            <w:szCs w:val="24"/>
          </w:rPr>
          <w:delText>could</w:delText>
        </w:r>
      </w:del>
      <w:del w:id="232" w:author="Susan Elster" w:date="2022-03-25T08:48:00Z">
        <w:r w:rsidR="00B21105" w:rsidRPr="00B21105" w:rsidDel="00A0653D">
          <w:rPr>
            <w:rFonts w:asciiTheme="majorBidi" w:hAnsiTheme="majorBidi" w:cstheme="majorBidi"/>
            <w:sz w:val="24"/>
            <w:szCs w:val="24"/>
          </w:rPr>
          <w:delText xml:space="preserve"> feminist NGOs </w:delText>
        </w:r>
      </w:del>
      <w:del w:id="233" w:author="Susan Elster" w:date="2022-03-24T15:27:00Z">
        <w:r w:rsidR="00B21105" w:rsidRPr="00B21105" w:rsidDel="00C71810">
          <w:rPr>
            <w:rFonts w:asciiTheme="majorBidi" w:hAnsiTheme="majorBidi" w:cstheme="majorBidi"/>
            <w:sz w:val="24"/>
            <w:szCs w:val="24"/>
          </w:rPr>
          <w:delText xml:space="preserve">who attempted at legislation can </w:delText>
        </w:r>
      </w:del>
      <w:del w:id="234" w:author="Susan Elster" w:date="2022-03-25T08:48:00Z">
        <w:r w:rsidR="00B21105" w:rsidRPr="00B21105" w:rsidDel="00A0653D">
          <w:rPr>
            <w:rFonts w:asciiTheme="majorBidi" w:hAnsiTheme="majorBidi" w:cstheme="majorBidi"/>
            <w:sz w:val="24"/>
            <w:szCs w:val="24"/>
          </w:rPr>
          <w:delText xml:space="preserve">do on behalf of the economically abused under the transitional circumstances that were generated by the </w:delText>
        </w:r>
      </w:del>
      <w:del w:id="235" w:author="Susan Elster" w:date="2022-03-24T15:35:00Z">
        <w:r w:rsidR="00B21105" w:rsidRPr="00B21105" w:rsidDel="001443F0">
          <w:rPr>
            <w:rFonts w:asciiTheme="majorBidi" w:hAnsiTheme="majorBidi" w:cstheme="majorBidi"/>
            <w:sz w:val="24"/>
            <w:szCs w:val="24"/>
          </w:rPr>
          <w:delText xml:space="preserve">legislating </w:delText>
        </w:r>
      </w:del>
      <w:del w:id="236" w:author="Susan Elster" w:date="2022-03-25T08:48:00Z">
        <w:r w:rsidR="00B21105" w:rsidRPr="00B21105" w:rsidDel="00A0653D">
          <w:rPr>
            <w:rFonts w:asciiTheme="majorBidi" w:hAnsiTheme="majorBidi" w:cstheme="majorBidi"/>
            <w:sz w:val="24"/>
            <w:szCs w:val="24"/>
          </w:rPr>
          <w:delText xml:space="preserve">campaign. </w:delText>
        </w:r>
      </w:del>
    </w:p>
    <w:p w14:paraId="06517645" w14:textId="2F5F7E33" w:rsidR="00A0653D" w:rsidDel="00F203E3" w:rsidRDefault="00B21105">
      <w:pPr>
        <w:spacing w:line="480" w:lineRule="auto"/>
        <w:ind w:firstLine="720"/>
        <w:jc w:val="both"/>
        <w:rPr>
          <w:del w:id="237" w:author="Susan Elster" w:date="2022-03-25T09:04:00Z"/>
          <w:rFonts w:asciiTheme="majorBidi" w:hAnsiTheme="majorBidi" w:cstheme="majorBidi"/>
          <w:sz w:val="24"/>
          <w:szCs w:val="24"/>
        </w:rPr>
        <w:pPrChange w:id="238" w:author="Susan Elster" w:date="2022-03-25T09:09:00Z">
          <w:pPr>
            <w:spacing w:line="480" w:lineRule="auto"/>
            <w:jc w:val="both"/>
          </w:pPr>
        </w:pPrChange>
      </w:pPr>
      <w:del w:id="239" w:author="Susan Elster" w:date="2022-03-25T08:47:00Z">
        <w:r w:rsidRPr="00B21105" w:rsidDel="00194ECF">
          <w:rPr>
            <w:rFonts w:asciiTheme="majorBidi" w:hAnsiTheme="majorBidi" w:cstheme="majorBidi"/>
            <w:sz w:val="24"/>
            <w:szCs w:val="24"/>
          </w:rPr>
          <w:delText xml:space="preserve">The institutional logics perspective allows us to deepen our understanding regarding the development of these two </w:delText>
        </w:r>
      </w:del>
      <w:del w:id="240" w:author="Susan Elster" w:date="2022-03-24T15:36:00Z">
        <w:r w:rsidRPr="00B21105" w:rsidDel="001443F0">
          <w:rPr>
            <w:rFonts w:asciiTheme="majorBidi" w:hAnsiTheme="majorBidi" w:cstheme="majorBidi"/>
            <w:sz w:val="24"/>
            <w:szCs w:val="24"/>
          </w:rPr>
          <w:delText>options</w:delText>
        </w:r>
      </w:del>
      <w:del w:id="241" w:author="Susan Elster" w:date="2022-03-25T08:47:00Z">
        <w:r w:rsidRPr="00B21105" w:rsidDel="00194ECF">
          <w:rPr>
            <w:rFonts w:asciiTheme="majorBidi" w:hAnsiTheme="majorBidi" w:cstheme="majorBidi"/>
            <w:sz w:val="24"/>
            <w:szCs w:val="24"/>
          </w:rPr>
          <w:delText>. A primary limitation of the current study is that it did not investigate the employees’ occupational identity as shaping their influence in the organization as actors who can or cannot</w:delText>
        </w:r>
      </w:del>
      <w:del w:id="242" w:author="Susan Elster" w:date="2022-03-25T08:42:00Z">
        <w:r w:rsidRPr="00B21105" w:rsidDel="00097670">
          <w:rPr>
            <w:rFonts w:asciiTheme="majorBidi" w:hAnsiTheme="majorBidi" w:cstheme="majorBidi"/>
            <w:sz w:val="24"/>
            <w:szCs w:val="24"/>
          </w:rPr>
          <w:delText xml:space="preserve"> establish an autonomous space for action that diverges from the organization’s guidelines</w:delText>
        </w:r>
      </w:del>
      <w:del w:id="243" w:author="Susan Elster" w:date="2022-03-25T08:47:00Z">
        <w:r w:rsidRPr="00B21105" w:rsidDel="00194ECF">
          <w:rPr>
            <w:rFonts w:asciiTheme="majorBidi" w:hAnsiTheme="majorBidi" w:cstheme="majorBidi"/>
            <w:sz w:val="24"/>
            <w:szCs w:val="24"/>
          </w:rPr>
          <w:delText xml:space="preserve">. </w:delText>
        </w:r>
      </w:del>
      <w:del w:id="244" w:author="Susan Elster" w:date="2022-03-25T08:24:00Z">
        <w:r w:rsidRPr="00B21105" w:rsidDel="00920555">
          <w:rPr>
            <w:rFonts w:asciiTheme="majorBidi" w:hAnsiTheme="majorBidi" w:cstheme="majorBidi"/>
            <w:sz w:val="24"/>
            <w:szCs w:val="24"/>
          </w:rPr>
          <w:delText xml:space="preserve">Future research could investigate this potential and the implications of the occupational position on the possibility of </w:delText>
        </w:r>
      </w:del>
      <w:del w:id="245" w:author="Susan Elster" w:date="2022-03-24T15:38:00Z">
        <w:r w:rsidRPr="00B21105" w:rsidDel="007F3DD2">
          <w:rPr>
            <w:rFonts w:asciiTheme="majorBidi" w:hAnsiTheme="majorBidi" w:cstheme="majorBidi"/>
            <w:sz w:val="24"/>
            <w:szCs w:val="24"/>
          </w:rPr>
          <w:delText xml:space="preserve">rising </w:delText>
        </w:r>
      </w:del>
      <w:del w:id="246" w:author="Susan Elster" w:date="2022-03-25T08:24:00Z">
        <w:r w:rsidRPr="00B21105" w:rsidDel="00920555">
          <w:rPr>
            <w:rFonts w:asciiTheme="majorBidi" w:hAnsiTheme="majorBidi" w:cstheme="majorBidi"/>
            <w:sz w:val="24"/>
            <w:szCs w:val="24"/>
          </w:rPr>
          <w:delText>alternative institutional logic</w:delText>
        </w:r>
      </w:del>
      <w:del w:id="247" w:author="Susan Elster" w:date="2022-03-24T15:38:00Z">
        <w:r w:rsidRPr="00B21105" w:rsidDel="007F3DD2">
          <w:rPr>
            <w:rFonts w:asciiTheme="majorBidi" w:hAnsiTheme="majorBidi" w:cstheme="majorBidi"/>
            <w:sz w:val="24"/>
            <w:szCs w:val="24"/>
          </w:rPr>
          <w:delText xml:space="preserve"> that challenge organizational routines</w:delText>
        </w:r>
      </w:del>
      <w:del w:id="248" w:author="Susan Elster" w:date="2022-03-25T08:24:00Z">
        <w:r w:rsidRPr="00B21105" w:rsidDel="00920555">
          <w:rPr>
            <w:rFonts w:asciiTheme="majorBidi" w:hAnsiTheme="majorBidi" w:cstheme="majorBidi"/>
            <w:sz w:val="24"/>
            <w:szCs w:val="24"/>
          </w:rPr>
          <w:delText xml:space="preserve">. </w:delText>
        </w:r>
      </w:del>
      <w:ins w:id="249" w:author="Susan Elster" w:date="2022-03-24T15:45:00Z">
        <w:r w:rsidRPr="00B21105">
          <w:rPr>
            <w:rFonts w:asciiTheme="majorBidi" w:hAnsiTheme="majorBidi" w:cstheme="majorBidi"/>
            <w:sz w:val="24"/>
            <w:szCs w:val="24"/>
          </w:rPr>
          <w:t xml:space="preserve">he </w:t>
        </w:r>
      </w:ins>
      <w:ins w:id="250" w:author="Susan Elster" w:date="2022-03-25T08:51:00Z">
        <w:r w:rsidR="00A0653D">
          <w:rPr>
            <w:rFonts w:asciiTheme="majorBidi" w:hAnsiTheme="majorBidi" w:cstheme="majorBidi"/>
            <w:sz w:val="24"/>
            <w:szCs w:val="24"/>
          </w:rPr>
          <w:t xml:space="preserve">emerging </w:t>
        </w:r>
      </w:ins>
      <w:del w:id="251" w:author="Susan Elster" w:date="2022-03-24T15:45:00Z">
        <w:r w:rsidRPr="00B21105" w:rsidDel="007C4B20">
          <w:rPr>
            <w:rFonts w:asciiTheme="majorBidi" w:hAnsiTheme="majorBidi" w:cstheme="majorBidi"/>
            <w:sz w:val="24"/>
            <w:szCs w:val="24"/>
          </w:rPr>
          <w:delText xml:space="preserve">Here we have employed the </w:delText>
        </w:r>
      </w:del>
      <w:r w:rsidRPr="00B21105">
        <w:rPr>
          <w:rFonts w:asciiTheme="majorBidi" w:hAnsiTheme="majorBidi" w:cstheme="majorBidi"/>
          <w:sz w:val="24"/>
          <w:szCs w:val="24"/>
        </w:rPr>
        <w:t>institutional logic</w:t>
      </w:r>
      <w:del w:id="252" w:author="Susan Elster" w:date="2022-03-25T08:52:00Z">
        <w:r w:rsidRPr="00B21105" w:rsidDel="00A0653D">
          <w:rPr>
            <w:rFonts w:asciiTheme="majorBidi" w:hAnsiTheme="majorBidi" w:cstheme="majorBidi"/>
            <w:sz w:val="24"/>
            <w:szCs w:val="24"/>
          </w:rPr>
          <w:delText>s</w:delText>
        </w:r>
      </w:del>
      <w:r w:rsidRPr="00B21105">
        <w:rPr>
          <w:rFonts w:asciiTheme="majorBidi" w:hAnsiTheme="majorBidi" w:cstheme="majorBidi"/>
          <w:sz w:val="24"/>
          <w:szCs w:val="24"/>
        </w:rPr>
        <w:t xml:space="preserve"> </w:t>
      </w:r>
      <w:ins w:id="253" w:author="Susan Elster" w:date="2022-03-25T08:51:00Z">
        <w:r w:rsidR="00A0653D">
          <w:rPr>
            <w:rFonts w:asciiTheme="majorBidi" w:hAnsiTheme="majorBidi" w:cstheme="majorBidi"/>
            <w:sz w:val="24"/>
            <w:szCs w:val="24"/>
          </w:rPr>
          <w:t xml:space="preserve">around economic abuse may be advanced from within the dominant institutional </w:t>
        </w:r>
      </w:ins>
      <w:ins w:id="254" w:author="Susan Elster" w:date="2022-03-25T08:52:00Z">
        <w:r w:rsidR="00A0653D">
          <w:rPr>
            <w:rFonts w:asciiTheme="majorBidi" w:hAnsiTheme="majorBidi" w:cstheme="majorBidi"/>
            <w:sz w:val="24"/>
            <w:szCs w:val="24"/>
          </w:rPr>
          <w:t xml:space="preserve">logic. Despite </w:t>
        </w:r>
      </w:ins>
      <w:del w:id="255" w:author="Susan Elster" w:date="2022-03-25T08:52:00Z">
        <w:r w:rsidRPr="00B21105" w:rsidDel="00A0653D">
          <w:rPr>
            <w:rFonts w:asciiTheme="majorBidi" w:hAnsiTheme="majorBidi" w:cstheme="majorBidi"/>
            <w:sz w:val="24"/>
            <w:szCs w:val="24"/>
          </w:rPr>
          <w:delText xml:space="preserve">approach </w:delText>
        </w:r>
      </w:del>
      <w:del w:id="256" w:author="Susan Elster" w:date="2022-03-25T08:48:00Z">
        <w:r w:rsidRPr="00B21105" w:rsidDel="00A0653D">
          <w:rPr>
            <w:rFonts w:asciiTheme="majorBidi" w:hAnsiTheme="majorBidi" w:cstheme="majorBidi"/>
            <w:sz w:val="24"/>
            <w:szCs w:val="24"/>
          </w:rPr>
          <w:delText xml:space="preserve">to identify </w:delText>
        </w:r>
      </w:del>
      <w:del w:id="257" w:author="Susan Elster" w:date="2022-03-25T08:52:00Z">
        <w:r w:rsidRPr="00B21105" w:rsidDel="00A0653D">
          <w:rPr>
            <w:rFonts w:asciiTheme="majorBidi" w:hAnsiTheme="majorBidi" w:cstheme="majorBidi"/>
            <w:sz w:val="24"/>
            <w:szCs w:val="24"/>
          </w:rPr>
          <w:delText xml:space="preserve">barriers to </w:delText>
        </w:r>
      </w:del>
      <w:del w:id="258" w:author="Susan Elster" w:date="2022-03-25T08:48:00Z">
        <w:r w:rsidRPr="00B21105" w:rsidDel="00A0653D">
          <w:rPr>
            <w:rFonts w:asciiTheme="majorBidi" w:hAnsiTheme="majorBidi" w:cstheme="majorBidi"/>
            <w:sz w:val="24"/>
            <w:szCs w:val="24"/>
          </w:rPr>
          <w:delText xml:space="preserve">the impact of </w:delText>
        </w:r>
      </w:del>
      <w:ins w:id="259" w:author="Susan Elster" w:date="2022-03-25T08:52:00Z">
        <w:r w:rsidR="00A0653D">
          <w:rPr>
            <w:rFonts w:asciiTheme="majorBidi" w:hAnsiTheme="majorBidi" w:cstheme="majorBidi"/>
            <w:sz w:val="24"/>
            <w:szCs w:val="24"/>
          </w:rPr>
          <w:t xml:space="preserve">the </w:t>
        </w:r>
      </w:ins>
      <w:ins w:id="260" w:author="Susan Elster" w:date="2022-03-25T08:49:00Z">
        <w:r w:rsidR="00A0653D">
          <w:rPr>
            <w:rFonts w:asciiTheme="majorBidi" w:hAnsiTheme="majorBidi" w:cstheme="majorBidi"/>
            <w:sz w:val="24"/>
            <w:szCs w:val="24"/>
          </w:rPr>
          <w:t xml:space="preserve">vigor and persistence </w:t>
        </w:r>
      </w:ins>
      <w:ins w:id="261" w:author="Susan Elster" w:date="2022-03-25T08:52:00Z">
        <w:r w:rsidR="00A0653D">
          <w:rPr>
            <w:rFonts w:asciiTheme="majorBidi" w:hAnsiTheme="majorBidi" w:cstheme="majorBidi"/>
            <w:sz w:val="24"/>
            <w:szCs w:val="24"/>
          </w:rPr>
          <w:t>of messaging around economic abuse</w:t>
        </w:r>
        <w:r w:rsidR="00593446">
          <w:rPr>
            <w:rFonts w:asciiTheme="majorBidi" w:hAnsiTheme="majorBidi" w:cstheme="majorBidi"/>
            <w:sz w:val="24"/>
            <w:szCs w:val="24"/>
          </w:rPr>
          <w:t xml:space="preserve"> </w:t>
        </w:r>
      </w:ins>
      <w:ins w:id="262" w:author="Susan Elster" w:date="2022-03-24T15:39:00Z">
        <w:r w:rsidRPr="00B21105">
          <w:rPr>
            <w:rFonts w:asciiTheme="majorBidi" w:hAnsiTheme="majorBidi" w:cstheme="majorBidi"/>
            <w:sz w:val="24"/>
            <w:szCs w:val="24"/>
          </w:rPr>
          <w:t xml:space="preserve">by </w:t>
        </w:r>
      </w:ins>
      <w:r w:rsidRPr="00B21105">
        <w:rPr>
          <w:rFonts w:asciiTheme="majorBidi" w:hAnsiTheme="majorBidi" w:cstheme="majorBidi"/>
          <w:sz w:val="24"/>
          <w:szCs w:val="24"/>
        </w:rPr>
        <w:t>feminist NGOs</w:t>
      </w:r>
      <w:ins w:id="263" w:author="Susan Elster" w:date="2022-03-25T08:49:00Z">
        <w:r w:rsidR="00A0653D">
          <w:rPr>
            <w:rFonts w:asciiTheme="majorBidi" w:hAnsiTheme="majorBidi" w:cstheme="majorBidi"/>
            <w:sz w:val="24"/>
            <w:szCs w:val="24"/>
          </w:rPr>
          <w:t xml:space="preserve"> in various media</w:t>
        </w:r>
      </w:ins>
      <w:ins w:id="264" w:author="Susan Elster" w:date="2022-03-25T08:53:00Z">
        <w:r w:rsidR="00593446">
          <w:rPr>
            <w:rFonts w:asciiTheme="majorBidi" w:hAnsiTheme="majorBidi" w:cstheme="majorBidi"/>
            <w:sz w:val="24"/>
            <w:szCs w:val="24"/>
          </w:rPr>
          <w:t xml:space="preserve">, a prevailing critique of such NGOs </w:t>
        </w:r>
      </w:ins>
      <w:ins w:id="265" w:author="Susan" w:date="2022-03-27T14:05:00Z">
        <w:r w:rsidR="00622858">
          <w:rPr>
            <w:rFonts w:asciiTheme="majorBidi" w:hAnsiTheme="majorBidi" w:cstheme="majorBidi"/>
            <w:sz w:val="24"/>
            <w:szCs w:val="24"/>
          </w:rPr>
          <w:t>is that they are</w:t>
        </w:r>
      </w:ins>
      <w:ins w:id="266" w:author="Susan Elster" w:date="2022-03-25T08:53:00Z">
        <w:del w:id="267" w:author="Susan" w:date="2022-03-27T14:05:00Z">
          <w:r w:rsidR="00593446" w:rsidDel="00622858">
            <w:rPr>
              <w:rFonts w:asciiTheme="majorBidi" w:hAnsiTheme="majorBidi" w:cstheme="majorBidi"/>
              <w:sz w:val="24"/>
              <w:szCs w:val="24"/>
            </w:rPr>
            <w:delText>sees them as</w:delText>
          </w:r>
        </w:del>
        <w:r w:rsidR="00593446">
          <w:rPr>
            <w:rFonts w:asciiTheme="majorBidi" w:hAnsiTheme="majorBidi" w:cstheme="majorBidi"/>
            <w:sz w:val="24"/>
            <w:szCs w:val="24"/>
          </w:rPr>
          <w:t xml:space="preserve"> </w:t>
        </w:r>
        <w:r w:rsidR="00593446" w:rsidRPr="00B21105">
          <w:rPr>
            <w:rFonts w:asciiTheme="majorBidi" w:hAnsiTheme="majorBidi" w:cstheme="majorBidi"/>
            <w:sz w:val="24"/>
            <w:szCs w:val="24"/>
          </w:rPr>
          <w:t xml:space="preserve">weak collaborators </w:t>
        </w:r>
        <w:r w:rsidR="00593446">
          <w:rPr>
            <w:rFonts w:asciiTheme="majorBidi" w:hAnsiTheme="majorBidi" w:cstheme="majorBidi"/>
            <w:sz w:val="24"/>
            <w:szCs w:val="24"/>
          </w:rPr>
          <w:t>at ri</w:t>
        </w:r>
      </w:ins>
      <w:ins w:id="268" w:author="Susan Elster" w:date="2022-03-25T08:54:00Z">
        <w:r w:rsidR="00593446">
          <w:rPr>
            <w:rFonts w:asciiTheme="majorBidi" w:hAnsiTheme="majorBidi" w:cstheme="majorBidi"/>
            <w:sz w:val="24"/>
            <w:szCs w:val="24"/>
          </w:rPr>
          <w:t xml:space="preserve">sk of </w:t>
        </w:r>
      </w:ins>
      <w:ins w:id="269" w:author="Susan Elster" w:date="2022-03-25T08:53:00Z">
        <w:r w:rsidR="00593446" w:rsidRPr="00B21105">
          <w:rPr>
            <w:rFonts w:asciiTheme="majorBidi" w:hAnsiTheme="majorBidi" w:cstheme="majorBidi"/>
            <w:sz w:val="24"/>
            <w:szCs w:val="24"/>
          </w:rPr>
          <w:t>losing their feminist nature (</w:t>
        </w:r>
        <w:proofErr w:type="spellStart"/>
        <w:r w:rsidR="00593446" w:rsidRPr="00B21105">
          <w:rPr>
            <w:rFonts w:asciiTheme="majorBidi" w:hAnsiTheme="majorBidi" w:cstheme="majorBidi"/>
            <w:sz w:val="24"/>
            <w:szCs w:val="24"/>
          </w:rPr>
          <w:t>Kantola</w:t>
        </w:r>
        <w:proofErr w:type="spellEnd"/>
        <w:r w:rsidR="00593446" w:rsidRPr="00B21105">
          <w:rPr>
            <w:rFonts w:asciiTheme="majorBidi" w:hAnsiTheme="majorBidi" w:cstheme="majorBidi"/>
            <w:sz w:val="24"/>
            <w:szCs w:val="24"/>
          </w:rPr>
          <w:t xml:space="preserve"> 2010; </w:t>
        </w:r>
      </w:ins>
      <w:proofErr w:type="spellStart"/>
      <w:ins w:id="270" w:author="Susan Elster" w:date="2022-03-25T09:02:00Z">
        <w:r w:rsidR="00420BAD" w:rsidRPr="00A855B0">
          <w:rPr>
            <w:rFonts w:asciiTheme="majorBidi" w:hAnsiTheme="majorBidi" w:cstheme="majorBidi"/>
            <w:sz w:val="24"/>
            <w:szCs w:val="24"/>
          </w:rPr>
          <w:t>Krizsán</w:t>
        </w:r>
        <w:proofErr w:type="spellEnd"/>
        <w:r w:rsidR="00420BAD" w:rsidRPr="00420BAD">
          <w:rPr>
            <w:rFonts w:asciiTheme="majorBidi" w:hAnsiTheme="majorBidi" w:cstheme="majorBidi"/>
            <w:sz w:val="24"/>
            <w:szCs w:val="24"/>
            <w:rPrChange w:id="271" w:author="Susan Elster" w:date="2022-03-25T09:02:00Z">
              <w:rPr>
                <w:rFonts w:asciiTheme="majorBidi" w:hAnsiTheme="majorBidi" w:cstheme="majorBidi"/>
                <w:sz w:val="24"/>
                <w:szCs w:val="24"/>
                <w:highlight w:val="yellow"/>
              </w:rPr>
            </w:rPrChange>
          </w:rPr>
          <w:t xml:space="preserve"> </w:t>
        </w:r>
      </w:ins>
      <w:ins w:id="272" w:author="Susan Elster" w:date="2022-03-25T08:53:00Z">
        <w:r w:rsidR="00593446" w:rsidRPr="00420BAD">
          <w:rPr>
            <w:rFonts w:asciiTheme="majorBidi" w:hAnsiTheme="majorBidi" w:cstheme="majorBidi"/>
            <w:sz w:val="24"/>
            <w:szCs w:val="24"/>
            <w:rPrChange w:id="273" w:author="Susan Elster" w:date="2022-03-25T09:02:00Z">
              <w:rPr>
                <w:rFonts w:asciiTheme="majorBidi" w:hAnsiTheme="majorBidi" w:cstheme="majorBidi"/>
                <w:sz w:val="24"/>
                <w:szCs w:val="24"/>
                <w:highlight w:val="yellow"/>
              </w:rPr>
            </w:rPrChange>
          </w:rPr>
          <w:t>and</w:t>
        </w:r>
        <w:r w:rsidR="00593446" w:rsidRPr="00B21105">
          <w:rPr>
            <w:rFonts w:asciiTheme="majorBidi" w:hAnsiTheme="majorBidi" w:cstheme="majorBidi"/>
            <w:sz w:val="24"/>
            <w:szCs w:val="24"/>
          </w:rPr>
          <w:t xml:space="preserve"> </w:t>
        </w:r>
        <w:proofErr w:type="spellStart"/>
        <w:r w:rsidR="00593446" w:rsidRPr="00B21105">
          <w:rPr>
            <w:rFonts w:asciiTheme="majorBidi" w:hAnsiTheme="majorBidi" w:cstheme="majorBidi"/>
            <w:sz w:val="24"/>
            <w:szCs w:val="24"/>
          </w:rPr>
          <w:t>Roggeband</w:t>
        </w:r>
        <w:proofErr w:type="spellEnd"/>
        <w:r w:rsidR="00593446" w:rsidRPr="00B21105">
          <w:rPr>
            <w:rFonts w:asciiTheme="majorBidi" w:hAnsiTheme="majorBidi" w:cstheme="majorBidi"/>
            <w:sz w:val="24"/>
            <w:szCs w:val="24"/>
          </w:rPr>
          <w:t xml:space="preserve"> 2021)</w:t>
        </w:r>
      </w:ins>
      <w:del w:id="274" w:author="Susan Elster" w:date="2022-03-24T15:39:00Z">
        <w:r w:rsidRPr="00B21105" w:rsidDel="007F3DD2">
          <w:rPr>
            <w:rFonts w:asciiTheme="majorBidi" w:hAnsiTheme="majorBidi" w:cstheme="majorBidi"/>
            <w:sz w:val="24"/>
            <w:szCs w:val="24"/>
          </w:rPr>
          <w:delText xml:space="preserve"> on welfare organizations’ employees</w:delText>
        </w:r>
      </w:del>
      <w:r w:rsidRPr="00B21105">
        <w:rPr>
          <w:rFonts w:asciiTheme="majorBidi" w:hAnsiTheme="majorBidi" w:cstheme="majorBidi"/>
          <w:sz w:val="24"/>
          <w:szCs w:val="24"/>
        </w:rPr>
        <w:t xml:space="preserve">. </w:t>
      </w:r>
      <w:ins w:id="275" w:author="Susan Elster" w:date="2022-03-25T08:56:00Z">
        <w:r w:rsidR="00593446">
          <w:rPr>
            <w:rFonts w:asciiTheme="majorBidi" w:hAnsiTheme="majorBidi" w:cstheme="majorBidi"/>
            <w:sz w:val="24"/>
            <w:szCs w:val="24"/>
          </w:rPr>
          <w:t xml:space="preserve">Our interviews </w:t>
        </w:r>
      </w:ins>
      <w:proofErr w:type="spellStart"/>
      <w:ins w:id="276" w:author="Susan Elster" w:date="2022-03-25T08:54:00Z">
        <w:r w:rsidR="00593446">
          <w:rPr>
            <w:rFonts w:asciiTheme="majorBidi" w:hAnsiTheme="majorBidi" w:cstheme="majorBidi"/>
            <w:sz w:val="24"/>
            <w:szCs w:val="24"/>
          </w:rPr>
          <w:t>suggests</w:t>
        </w:r>
        <w:del w:id="277" w:author="Susan" w:date="2022-03-27T14:06:00Z">
          <w:r w:rsidR="00593446" w:rsidDel="00F24B66">
            <w:rPr>
              <w:rFonts w:asciiTheme="majorBidi" w:hAnsiTheme="majorBidi" w:cstheme="majorBidi"/>
              <w:sz w:val="24"/>
              <w:szCs w:val="24"/>
            </w:rPr>
            <w:delText xml:space="preserve">, rather, </w:delText>
          </w:r>
        </w:del>
        <w:r w:rsidR="00593446">
          <w:rPr>
            <w:rFonts w:asciiTheme="majorBidi" w:hAnsiTheme="majorBidi" w:cstheme="majorBidi"/>
            <w:sz w:val="24"/>
            <w:szCs w:val="24"/>
          </w:rPr>
          <w:t>that</w:t>
        </w:r>
        <w:proofErr w:type="spellEnd"/>
        <w:r w:rsidR="00593446">
          <w:rPr>
            <w:rFonts w:asciiTheme="majorBidi" w:hAnsiTheme="majorBidi" w:cstheme="majorBidi"/>
            <w:sz w:val="24"/>
            <w:szCs w:val="24"/>
          </w:rPr>
          <w:t xml:space="preserve"> </w:t>
        </w:r>
      </w:ins>
      <w:del w:id="278" w:author="Susan Elster" w:date="2022-03-24T15:42:00Z">
        <w:r w:rsidRPr="00B21105" w:rsidDel="007F3DD2">
          <w:rPr>
            <w:rFonts w:asciiTheme="majorBidi" w:hAnsiTheme="majorBidi" w:cstheme="majorBidi"/>
            <w:sz w:val="24"/>
            <w:szCs w:val="24"/>
          </w:rPr>
          <w:delText>W</w:delText>
        </w:r>
      </w:del>
      <w:del w:id="279" w:author="Susan Elster" w:date="2022-03-25T08:54:00Z">
        <w:r w:rsidRPr="00B21105" w:rsidDel="00593446">
          <w:rPr>
            <w:rFonts w:asciiTheme="majorBidi" w:hAnsiTheme="majorBidi" w:cstheme="majorBidi"/>
            <w:sz w:val="24"/>
            <w:szCs w:val="24"/>
          </w:rPr>
          <w:delText xml:space="preserve">e </w:delText>
        </w:r>
      </w:del>
      <w:ins w:id="280" w:author="Susan Elster" w:date="2022-03-24T15:42:00Z">
        <w:r w:rsidRPr="00B21105">
          <w:rPr>
            <w:rFonts w:asciiTheme="majorBidi" w:hAnsiTheme="majorBidi" w:cstheme="majorBidi"/>
            <w:sz w:val="24"/>
            <w:szCs w:val="24"/>
          </w:rPr>
          <w:t xml:space="preserve">there </w:t>
        </w:r>
      </w:ins>
      <w:ins w:id="281" w:author="Susan Elster" w:date="2022-03-25T08:54:00Z">
        <w:r w:rsidR="00593446">
          <w:rPr>
            <w:rFonts w:asciiTheme="majorBidi" w:hAnsiTheme="majorBidi" w:cstheme="majorBidi"/>
            <w:sz w:val="24"/>
            <w:szCs w:val="24"/>
          </w:rPr>
          <w:t xml:space="preserve">are ways to </w:t>
        </w:r>
      </w:ins>
      <w:ins w:id="282" w:author="Susan Elster" w:date="2022-03-24T15:42:00Z">
        <w:r w:rsidRPr="00B21105">
          <w:rPr>
            <w:rFonts w:asciiTheme="majorBidi" w:hAnsiTheme="majorBidi" w:cstheme="majorBidi"/>
            <w:sz w:val="24"/>
            <w:szCs w:val="24"/>
          </w:rPr>
          <w:t>advance the interests – and safety – of the victim-survivors of eco</w:t>
        </w:r>
      </w:ins>
      <w:ins w:id="283" w:author="Susan Elster" w:date="2022-03-24T15:43:00Z">
        <w:r w:rsidRPr="00B21105">
          <w:rPr>
            <w:rFonts w:asciiTheme="majorBidi" w:hAnsiTheme="majorBidi" w:cstheme="majorBidi"/>
            <w:sz w:val="24"/>
            <w:szCs w:val="24"/>
          </w:rPr>
          <w:t>nomic abuse</w:t>
        </w:r>
      </w:ins>
      <w:ins w:id="284" w:author="Susan Elster" w:date="2022-03-25T08:54:00Z">
        <w:r w:rsidR="00593446">
          <w:rPr>
            <w:rFonts w:asciiTheme="majorBidi" w:hAnsiTheme="majorBidi" w:cstheme="majorBidi"/>
            <w:sz w:val="24"/>
            <w:szCs w:val="24"/>
          </w:rPr>
          <w:t xml:space="preserve"> without w</w:t>
        </w:r>
      </w:ins>
      <w:ins w:id="285" w:author="Susan Elster" w:date="2022-03-25T08:55:00Z">
        <w:r w:rsidR="00593446">
          <w:rPr>
            <w:rFonts w:asciiTheme="majorBidi" w:hAnsiTheme="majorBidi" w:cstheme="majorBidi"/>
            <w:sz w:val="24"/>
            <w:szCs w:val="24"/>
          </w:rPr>
          <w:t xml:space="preserve">aiting for new legislation and in ways </w:t>
        </w:r>
        <w:del w:id="286" w:author="Susan" w:date="2022-03-27T14:06:00Z">
          <w:r w:rsidR="00593446" w:rsidDel="00F24B66">
            <w:rPr>
              <w:rFonts w:asciiTheme="majorBidi" w:hAnsiTheme="majorBidi" w:cstheme="majorBidi"/>
              <w:sz w:val="24"/>
              <w:szCs w:val="24"/>
            </w:rPr>
            <w:delText xml:space="preserve">that are </w:delText>
          </w:r>
        </w:del>
      </w:ins>
      <w:del w:id="287" w:author="Susan Elster" w:date="2022-03-24T15:46:00Z">
        <w:r w:rsidRPr="00B21105" w:rsidDel="007C4B20">
          <w:rPr>
            <w:rFonts w:asciiTheme="majorBidi" w:hAnsiTheme="majorBidi" w:cstheme="majorBidi"/>
            <w:sz w:val="24"/>
            <w:szCs w:val="24"/>
          </w:rPr>
          <w:delText xml:space="preserve">managed to identify specific barriers to each of the organizations and more important, elicit possible next </w:delText>
        </w:r>
      </w:del>
      <w:del w:id="288" w:author="Susan Elster" w:date="2022-03-25T08:56:00Z">
        <w:r w:rsidRPr="00B21105" w:rsidDel="00593446">
          <w:rPr>
            <w:rFonts w:asciiTheme="majorBidi" w:hAnsiTheme="majorBidi" w:cstheme="majorBidi"/>
            <w:sz w:val="24"/>
            <w:szCs w:val="24"/>
          </w:rPr>
          <w:delText xml:space="preserve">steps that </w:delText>
        </w:r>
      </w:del>
      <w:del w:id="289" w:author="Susan Elster" w:date="2022-03-24T15:40:00Z">
        <w:r w:rsidRPr="00B21105" w:rsidDel="007F3DD2">
          <w:rPr>
            <w:rFonts w:asciiTheme="majorBidi" w:hAnsiTheme="majorBidi" w:cstheme="majorBidi"/>
            <w:sz w:val="24"/>
            <w:szCs w:val="24"/>
          </w:rPr>
          <w:delText xml:space="preserve">are characterized by </w:delText>
        </w:r>
      </w:del>
      <w:del w:id="290" w:author="Susan Elster" w:date="2022-03-25T08:56:00Z">
        <w:r w:rsidRPr="00B21105" w:rsidDel="00593446">
          <w:rPr>
            <w:rFonts w:asciiTheme="majorBidi" w:hAnsiTheme="majorBidi" w:cstheme="majorBidi"/>
            <w:sz w:val="24"/>
            <w:szCs w:val="24"/>
          </w:rPr>
          <w:delText xml:space="preserve">staying </w:delText>
        </w:r>
      </w:del>
      <w:r w:rsidRPr="00B21105">
        <w:rPr>
          <w:rFonts w:asciiTheme="majorBidi" w:hAnsiTheme="majorBidi" w:cstheme="majorBidi"/>
          <w:sz w:val="24"/>
          <w:szCs w:val="24"/>
        </w:rPr>
        <w:t xml:space="preserve">consistent with the dominant institutional logic </w:t>
      </w:r>
      <w:ins w:id="291" w:author="Susan Elster" w:date="2022-03-25T08:56:00Z">
        <w:r w:rsidR="00593446">
          <w:rPr>
            <w:rFonts w:asciiTheme="majorBidi" w:hAnsiTheme="majorBidi" w:cstheme="majorBidi"/>
            <w:sz w:val="24"/>
            <w:szCs w:val="24"/>
          </w:rPr>
          <w:t xml:space="preserve">operating </w:t>
        </w:r>
      </w:ins>
      <w:r w:rsidRPr="00B21105">
        <w:rPr>
          <w:rFonts w:asciiTheme="majorBidi" w:hAnsiTheme="majorBidi" w:cstheme="majorBidi"/>
          <w:sz w:val="24"/>
          <w:szCs w:val="24"/>
        </w:rPr>
        <w:t xml:space="preserve">in each of the welfare organizations. </w:t>
      </w:r>
      <w:ins w:id="292" w:author="Susan Elster" w:date="2022-03-24T15:46:00Z">
        <w:r w:rsidRPr="00B21105">
          <w:rPr>
            <w:rFonts w:asciiTheme="majorBidi" w:hAnsiTheme="majorBidi" w:cstheme="majorBidi"/>
            <w:sz w:val="24"/>
            <w:szCs w:val="24"/>
          </w:rPr>
          <w:t xml:space="preserve">This </w:t>
        </w:r>
      </w:ins>
      <w:del w:id="293" w:author="Susan Elster" w:date="2022-03-24T15:43:00Z">
        <w:r w:rsidRPr="00B21105" w:rsidDel="007F3DD2">
          <w:rPr>
            <w:rFonts w:asciiTheme="majorBidi" w:hAnsiTheme="majorBidi" w:cstheme="majorBidi"/>
            <w:sz w:val="24"/>
            <w:szCs w:val="24"/>
          </w:rPr>
          <w:delText>Our approach questions earlier doubts over feminist NGOs and NGOization</w:delText>
        </w:r>
      </w:del>
      <w:del w:id="294" w:author="Susan Elster" w:date="2022-03-24T15:42:00Z">
        <w:r w:rsidRPr="00B21105" w:rsidDel="007F3DD2">
          <w:rPr>
            <w:rFonts w:asciiTheme="majorBidi" w:hAnsiTheme="majorBidi" w:cstheme="majorBidi"/>
            <w:sz w:val="24"/>
            <w:szCs w:val="24"/>
          </w:rPr>
          <w:delText xml:space="preserve"> (Kantola</w:delText>
        </w:r>
      </w:del>
      <w:del w:id="295" w:author="Susan Elster" w:date="2022-03-21T09:45:00Z">
        <w:r w:rsidRPr="00B21105" w:rsidDel="00337EC4">
          <w:rPr>
            <w:rFonts w:asciiTheme="majorBidi" w:hAnsiTheme="majorBidi" w:cstheme="majorBidi"/>
            <w:sz w:val="24"/>
            <w:szCs w:val="24"/>
          </w:rPr>
          <w:delText>,</w:delText>
        </w:r>
      </w:del>
      <w:del w:id="296" w:author="Susan Elster" w:date="2022-03-24T15:42:00Z">
        <w:r w:rsidRPr="00B21105" w:rsidDel="007F3DD2">
          <w:rPr>
            <w:rFonts w:asciiTheme="majorBidi" w:hAnsiTheme="majorBidi" w:cstheme="majorBidi"/>
            <w:sz w:val="24"/>
            <w:szCs w:val="24"/>
          </w:rPr>
          <w:delText xml:space="preserve"> 2010; </w:delText>
        </w:r>
        <w:r w:rsidRPr="00B21105" w:rsidDel="007F3DD2">
          <w:rPr>
            <w:rFonts w:asciiTheme="majorBidi" w:hAnsiTheme="majorBidi" w:cstheme="majorBidi"/>
            <w:sz w:val="24"/>
            <w:szCs w:val="24"/>
            <w:highlight w:val="yellow"/>
            <w:rPrChange w:id="297" w:author="Susan Elster" w:date="2022-03-21T09:45:00Z">
              <w:rPr>
                <w:rFonts w:asciiTheme="majorBidi" w:hAnsiTheme="majorBidi" w:cstheme="majorBidi"/>
                <w:sz w:val="24"/>
                <w:szCs w:val="24"/>
              </w:rPr>
            </w:rPrChange>
          </w:rPr>
          <w:delText>Krizsan and</w:delText>
        </w:r>
        <w:r w:rsidRPr="00B21105" w:rsidDel="007F3DD2">
          <w:rPr>
            <w:rFonts w:asciiTheme="majorBidi" w:hAnsiTheme="majorBidi" w:cstheme="majorBidi"/>
            <w:sz w:val="24"/>
            <w:szCs w:val="24"/>
          </w:rPr>
          <w:delText xml:space="preserve"> Roggeband</w:delText>
        </w:r>
      </w:del>
      <w:del w:id="298" w:author="Susan Elster" w:date="2022-03-21T09:45:00Z">
        <w:r w:rsidRPr="00B21105" w:rsidDel="00337EC4">
          <w:rPr>
            <w:rFonts w:asciiTheme="majorBidi" w:hAnsiTheme="majorBidi" w:cstheme="majorBidi"/>
            <w:sz w:val="24"/>
            <w:szCs w:val="24"/>
          </w:rPr>
          <w:delText>,</w:delText>
        </w:r>
      </w:del>
      <w:del w:id="299" w:author="Susan Elster" w:date="2022-03-24T15:42:00Z">
        <w:r w:rsidRPr="00B21105" w:rsidDel="007F3DD2">
          <w:rPr>
            <w:rFonts w:asciiTheme="majorBidi" w:hAnsiTheme="majorBidi" w:cstheme="majorBidi"/>
            <w:sz w:val="24"/>
            <w:szCs w:val="24"/>
          </w:rPr>
          <w:delText xml:space="preserve"> 2021)</w:delText>
        </w:r>
      </w:del>
      <w:del w:id="300" w:author="Susan Elster" w:date="2022-03-24T15:43:00Z">
        <w:r w:rsidRPr="00B21105" w:rsidDel="007F3DD2">
          <w:rPr>
            <w:rFonts w:asciiTheme="majorBidi" w:hAnsiTheme="majorBidi" w:cstheme="majorBidi"/>
            <w:sz w:val="24"/>
            <w:szCs w:val="24"/>
          </w:rPr>
          <w:delText>. We reject the somewhat</w:delText>
        </w:r>
      </w:del>
      <w:del w:id="301" w:author="Susan Elster" w:date="2022-03-24T15:41:00Z">
        <w:r w:rsidRPr="00B21105" w:rsidDel="007F3DD2">
          <w:rPr>
            <w:rFonts w:asciiTheme="majorBidi" w:hAnsiTheme="majorBidi" w:cstheme="majorBidi"/>
            <w:sz w:val="24"/>
            <w:szCs w:val="24"/>
          </w:rPr>
          <w:delText xml:space="preserve"> dichotomous approach of feminist NGOs as being either radical and truly feminist or weak collaborators losing their feminist nature</w:delText>
        </w:r>
      </w:del>
      <w:del w:id="302" w:author="Susan Elster" w:date="2022-03-24T15:43:00Z">
        <w:r w:rsidRPr="00B21105" w:rsidDel="007F3DD2">
          <w:rPr>
            <w:rFonts w:asciiTheme="majorBidi" w:hAnsiTheme="majorBidi" w:cstheme="majorBidi"/>
            <w:sz w:val="24"/>
            <w:szCs w:val="24"/>
          </w:rPr>
          <w:delText xml:space="preserve">. </w:delText>
        </w:r>
      </w:del>
      <w:del w:id="303" w:author="Susan Elster" w:date="2022-03-24T15:46:00Z">
        <w:r w:rsidRPr="00B21105" w:rsidDel="007C4B20">
          <w:rPr>
            <w:rFonts w:asciiTheme="majorBidi" w:hAnsiTheme="majorBidi" w:cstheme="majorBidi"/>
            <w:sz w:val="24"/>
            <w:szCs w:val="24"/>
          </w:rPr>
          <w:delText xml:space="preserve">We propose to replace it with a </w:delText>
        </w:r>
      </w:del>
      <w:r w:rsidRPr="00B21105">
        <w:rPr>
          <w:rFonts w:asciiTheme="majorBidi" w:hAnsiTheme="majorBidi" w:cstheme="majorBidi"/>
          <w:sz w:val="24"/>
          <w:szCs w:val="24"/>
        </w:rPr>
        <w:t>more dynamic</w:t>
      </w:r>
      <w:ins w:id="304" w:author="Susan Elster" w:date="2022-03-24T15:46:00Z">
        <w:r w:rsidRPr="00B21105">
          <w:rPr>
            <w:rFonts w:asciiTheme="majorBidi" w:hAnsiTheme="majorBidi" w:cstheme="majorBidi"/>
            <w:sz w:val="24"/>
            <w:szCs w:val="24"/>
          </w:rPr>
          <w:t>,</w:t>
        </w:r>
      </w:ins>
      <w:r w:rsidRPr="00B21105">
        <w:rPr>
          <w:rFonts w:asciiTheme="majorBidi" w:hAnsiTheme="majorBidi" w:cstheme="majorBidi"/>
          <w:sz w:val="24"/>
          <w:szCs w:val="24"/>
        </w:rPr>
        <w:t xml:space="preserve"> temporal approach </w:t>
      </w:r>
      <w:ins w:id="305" w:author="Susan Elster" w:date="2022-03-24T15:47:00Z">
        <w:r w:rsidRPr="00B21105">
          <w:rPr>
            <w:rFonts w:asciiTheme="majorBidi" w:hAnsiTheme="majorBidi" w:cstheme="majorBidi"/>
            <w:sz w:val="24"/>
            <w:szCs w:val="24"/>
          </w:rPr>
          <w:t xml:space="preserve">acknowledges </w:t>
        </w:r>
      </w:ins>
      <w:del w:id="306" w:author="Susan Elster" w:date="2022-03-24T15:46:00Z">
        <w:r w:rsidRPr="00B21105" w:rsidDel="007C4B20">
          <w:rPr>
            <w:rFonts w:asciiTheme="majorBidi" w:hAnsiTheme="majorBidi" w:cstheme="majorBidi"/>
            <w:sz w:val="24"/>
            <w:szCs w:val="24"/>
          </w:rPr>
          <w:delText xml:space="preserve">which recognizes </w:delText>
        </w:r>
      </w:del>
      <w:r w:rsidRPr="00B21105">
        <w:rPr>
          <w:rFonts w:asciiTheme="majorBidi" w:hAnsiTheme="majorBidi" w:cstheme="majorBidi"/>
          <w:sz w:val="24"/>
          <w:szCs w:val="24"/>
        </w:rPr>
        <w:t>both the barrier</w:t>
      </w:r>
      <w:ins w:id="307" w:author="Susan Elster" w:date="2022-03-25T08:56:00Z">
        <w:r w:rsidR="00593446">
          <w:rPr>
            <w:rFonts w:asciiTheme="majorBidi" w:hAnsiTheme="majorBidi" w:cstheme="majorBidi"/>
            <w:sz w:val="24"/>
            <w:szCs w:val="24"/>
          </w:rPr>
          <w:t>s</w:t>
        </w:r>
      </w:ins>
      <w:ins w:id="308" w:author="Susan Elster" w:date="2022-03-24T15:47:00Z">
        <w:r w:rsidRPr="00B21105">
          <w:rPr>
            <w:rFonts w:asciiTheme="majorBidi" w:hAnsiTheme="majorBidi" w:cstheme="majorBidi"/>
            <w:sz w:val="24"/>
            <w:szCs w:val="24"/>
          </w:rPr>
          <w:t xml:space="preserve"> to</w:t>
        </w:r>
      </w:ins>
      <w:ins w:id="309" w:author="Susan Elster" w:date="2022-03-24T15:48:00Z">
        <w:r w:rsidRPr="00B21105">
          <w:rPr>
            <w:rFonts w:asciiTheme="majorBidi" w:hAnsiTheme="majorBidi" w:cstheme="majorBidi"/>
            <w:sz w:val="24"/>
            <w:szCs w:val="24"/>
          </w:rPr>
          <w:t xml:space="preserve"> a more just provision of services</w:t>
        </w:r>
      </w:ins>
      <w:del w:id="310" w:author="Susan Elster" w:date="2022-03-24T15:47:00Z">
        <w:r w:rsidRPr="00B21105" w:rsidDel="007C4B20">
          <w:rPr>
            <w:rFonts w:asciiTheme="majorBidi" w:hAnsiTheme="majorBidi" w:cstheme="majorBidi"/>
            <w:sz w:val="24"/>
            <w:szCs w:val="24"/>
          </w:rPr>
          <w:delText>s</w:delText>
        </w:r>
      </w:del>
      <w:r w:rsidRPr="00B21105">
        <w:rPr>
          <w:rFonts w:asciiTheme="majorBidi" w:hAnsiTheme="majorBidi" w:cstheme="majorBidi"/>
          <w:sz w:val="24"/>
          <w:szCs w:val="24"/>
        </w:rPr>
        <w:t xml:space="preserve"> </w:t>
      </w:r>
      <w:ins w:id="311" w:author="Susan Elster" w:date="2022-03-24T15:47:00Z">
        <w:r w:rsidRPr="00B21105">
          <w:rPr>
            <w:rFonts w:asciiTheme="majorBidi" w:hAnsiTheme="majorBidi" w:cstheme="majorBidi"/>
            <w:sz w:val="24"/>
            <w:szCs w:val="24"/>
          </w:rPr>
          <w:t xml:space="preserve">derived from </w:t>
        </w:r>
      </w:ins>
      <w:del w:id="312" w:author="Susan Elster" w:date="2022-03-24T15:47:00Z">
        <w:r w:rsidRPr="00B21105" w:rsidDel="007C4B20">
          <w:rPr>
            <w:rFonts w:asciiTheme="majorBidi" w:hAnsiTheme="majorBidi" w:cstheme="majorBidi"/>
            <w:sz w:val="24"/>
            <w:szCs w:val="24"/>
          </w:rPr>
          <w:delText xml:space="preserve">to their impact given </w:delText>
        </w:r>
      </w:del>
      <w:r w:rsidRPr="00B21105">
        <w:rPr>
          <w:rFonts w:asciiTheme="majorBidi" w:hAnsiTheme="majorBidi" w:cstheme="majorBidi"/>
          <w:sz w:val="24"/>
          <w:szCs w:val="24"/>
        </w:rPr>
        <w:t xml:space="preserve">the neo-liberal refusal to extend resources </w:t>
      </w:r>
      <w:ins w:id="313" w:author="Susan Elster" w:date="2022-03-24T15:47:00Z">
        <w:r w:rsidRPr="00B21105">
          <w:rPr>
            <w:rFonts w:asciiTheme="majorBidi" w:hAnsiTheme="majorBidi" w:cstheme="majorBidi"/>
            <w:sz w:val="24"/>
            <w:szCs w:val="24"/>
          </w:rPr>
          <w:t>to</w:t>
        </w:r>
      </w:ins>
      <w:del w:id="314" w:author="Susan Elster" w:date="2022-03-24T15:47:00Z">
        <w:r w:rsidRPr="00B21105" w:rsidDel="007C4B20">
          <w:rPr>
            <w:rFonts w:asciiTheme="majorBidi" w:hAnsiTheme="majorBidi" w:cstheme="majorBidi"/>
            <w:sz w:val="24"/>
            <w:szCs w:val="24"/>
          </w:rPr>
          <w:delText>for</w:delText>
        </w:r>
      </w:del>
      <w:r w:rsidRPr="00B21105">
        <w:rPr>
          <w:rFonts w:asciiTheme="majorBidi" w:hAnsiTheme="majorBidi" w:cstheme="majorBidi"/>
          <w:sz w:val="24"/>
          <w:szCs w:val="24"/>
        </w:rPr>
        <w:t xml:space="preserve"> women in need </w:t>
      </w:r>
      <w:ins w:id="315" w:author="Susan Elster" w:date="2022-03-24T15:48:00Z">
        <w:r w:rsidRPr="00B21105">
          <w:rPr>
            <w:rFonts w:asciiTheme="majorBidi" w:hAnsiTheme="majorBidi" w:cstheme="majorBidi"/>
            <w:sz w:val="24"/>
            <w:szCs w:val="24"/>
          </w:rPr>
          <w:t>while</w:t>
        </w:r>
      </w:ins>
      <w:ins w:id="316" w:author="Susan" w:date="2022-03-27T14:06:00Z">
        <w:r w:rsidR="00F24B66">
          <w:rPr>
            <w:rFonts w:asciiTheme="majorBidi" w:hAnsiTheme="majorBidi" w:cstheme="majorBidi"/>
            <w:sz w:val="24"/>
            <w:szCs w:val="24"/>
          </w:rPr>
          <w:t xml:space="preserve"> concurrently giving</w:t>
        </w:r>
      </w:ins>
      <w:ins w:id="317" w:author="Susan Elster" w:date="2022-03-24T15:48:00Z">
        <w:del w:id="318" w:author="Susan" w:date="2022-03-27T14:06:00Z">
          <w:r w:rsidRPr="00B21105" w:rsidDel="00F24B66">
            <w:rPr>
              <w:rFonts w:asciiTheme="majorBidi" w:hAnsiTheme="majorBidi" w:cstheme="majorBidi"/>
              <w:sz w:val="24"/>
              <w:szCs w:val="24"/>
            </w:rPr>
            <w:delText>, at the same time, gives</w:delText>
          </w:r>
        </w:del>
        <w:r w:rsidRPr="00B21105">
          <w:rPr>
            <w:rFonts w:asciiTheme="majorBidi" w:hAnsiTheme="majorBidi" w:cstheme="majorBidi"/>
            <w:sz w:val="24"/>
            <w:szCs w:val="24"/>
          </w:rPr>
          <w:t xml:space="preserve"> meaning to the ongoing projects of feminist NGOs</w:t>
        </w:r>
      </w:ins>
      <w:del w:id="319" w:author="Susan Elster" w:date="2022-03-24T15:48:00Z">
        <w:r w:rsidRPr="00B21105" w:rsidDel="00287177">
          <w:rPr>
            <w:rFonts w:asciiTheme="majorBidi" w:hAnsiTheme="majorBidi" w:cstheme="majorBidi"/>
            <w:sz w:val="24"/>
            <w:szCs w:val="24"/>
          </w:rPr>
          <w:delText>and the importance of their continuous projects</w:delText>
        </w:r>
      </w:del>
      <w:r w:rsidRPr="00B21105">
        <w:rPr>
          <w:rFonts w:asciiTheme="majorBidi" w:hAnsiTheme="majorBidi" w:cstheme="majorBidi"/>
          <w:sz w:val="24"/>
          <w:szCs w:val="24"/>
        </w:rPr>
        <w:t>. Their work must</w:t>
      </w:r>
      <w:ins w:id="320" w:author="Susan" w:date="2022-03-27T14:07:00Z">
        <w:r w:rsidR="00F24B66">
          <w:rPr>
            <w:rFonts w:asciiTheme="majorBidi" w:hAnsiTheme="majorBidi" w:cstheme="majorBidi"/>
            <w:sz w:val="24"/>
            <w:szCs w:val="24"/>
          </w:rPr>
          <w:t xml:space="preserve"> not</w:t>
        </w:r>
      </w:ins>
      <w:del w:id="321" w:author="Susan" w:date="2022-03-27T14:07:00Z">
        <w:r w:rsidRPr="00B21105" w:rsidDel="00F24B66">
          <w:rPr>
            <w:rFonts w:asciiTheme="majorBidi" w:hAnsiTheme="majorBidi" w:cstheme="majorBidi"/>
            <w:sz w:val="24"/>
            <w:szCs w:val="24"/>
          </w:rPr>
          <w:delText>n’t</w:delText>
        </w:r>
      </w:del>
      <w:r w:rsidRPr="00B21105">
        <w:rPr>
          <w:rFonts w:asciiTheme="majorBidi" w:hAnsiTheme="majorBidi" w:cstheme="majorBidi"/>
          <w:sz w:val="24"/>
          <w:szCs w:val="24"/>
        </w:rPr>
        <w:t xml:space="preserve"> be left </w:t>
      </w:r>
      <w:ins w:id="322" w:author="Susan Elster" w:date="2022-03-24T15:49:00Z">
        <w:r w:rsidRPr="00B21105">
          <w:rPr>
            <w:rFonts w:asciiTheme="majorBidi" w:hAnsiTheme="majorBidi" w:cstheme="majorBidi"/>
            <w:sz w:val="24"/>
            <w:szCs w:val="24"/>
          </w:rPr>
          <w:t>unfinished</w:t>
        </w:r>
      </w:ins>
      <w:del w:id="323" w:author="Susan Elster" w:date="2022-03-24T15:49:00Z">
        <w:r w:rsidRPr="00B21105" w:rsidDel="00287177">
          <w:rPr>
            <w:rFonts w:asciiTheme="majorBidi" w:hAnsiTheme="majorBidi" w:cstheme="majorBidi"/>
            <w:sz w:val="24"/>
            <w:szCs w:val="24"/>
          </w:rPr>
          <w:delText>half</w:delText>
        </w:r>
      </w:del>
      <w:ins w:id="324" w:author="Susan Elster" w:date="2022-03-24T15:49:00Z">
        <w:r w:rsidRPr="00B21105">
          <w:rPr>
            <w:rFonts w:asciiTheme="majorBidi" w:hAnsiTheme="majorBidi" w:cstheme="majorBidi"/>
            <w:sz w:val="24"/>
            <w:szCs w:val="24"/>
          </w:rPr>
          <w:t xml:space="preserve">. </w:t>
        </w:r>
      </w:ins>
      <w:del w:id="325" w:author="Susan Elster" w:date="2022-03-24T15:49:00Z">
        <w:r w:rsidRPr="00B21105" w:rsidDel="00287177">
          <w:rPr>
            <w:rFonts w:asciiTheme="majorBidi" w:hAnsiTheme="majorBidi" w:cstheme="majorBidi"/>
            <w:sz w:val="24"/>
            <w:szCs w:val="24"/>
          </w:rPr>
          <w:delText xml:space="preserve"> done and the </w:delText>
        </w:r>
      </w:del>
      <w:ins w:id="326" w:author="Susan Elster" w:date="2022-03-24T15:49:00Z">
        <w:r w:rsidRPr="00B21105">
          <w:rPr>
            <w:rFonts w:asciiTheme="majorBidi" w:hAnsiTheme="majorBidi" w:cstheme="majorBidi"/>
            <w:sz w:val="24"/>
            <w:szCs w:val="24"/>
          </w:rPr>
          <w:t xml:space="preserve">The </w:t>
        </w:r>
      </w:ins>
      <w:r w:rsidRPr="00B21105">
        <w:rPr>
          <w:rFonts w:asciiTheme="majorBidi" w:hAnsiTheme="majorBidi" w:cstheme="majorBidi"/>
          <w:sz w:val="24"/>
          <w:szCs w:val="24"/>
        </w:rPr>
        <w:t xml:space="preserve">next steps </w:t>
      </w:r>
      <w:del w:id="327" w:author="Susan Elster" w:date="2022-03-24T15:49:00Z">
        <w:r w:rsidRPr="00B21105" w:rsidDel="00287177">
          <w:rPr>
            <w:rFonts w:asciiTheme="majorBidi" w:hAnsiTheme="majorBidi" w:cstheme="majorBidi"/>
            <w:sz w:val="24"/>
            <w:szCs w:val="24"/>
          </w:rPr>
          <w:delText xml:space="preserve">we pinpointed, </w:delText>
        </w:r>
      </w:del>
      <w:r w:rsidRPr="00B21105">
        <w:rPr>
          <w:rFonts w:asciiTheme="majorBidi" w:hAnsiTheme="majorBidi" w:cstheme="majorBidi"/>
          <w:sz w:val="24"/>
          <w:szCs w:val="24"/>
        </w:rPr>
        <w:t>surely</w:t>
      </w:r>
      <w:del w:id="328" w:author="Susan Elster" w:date="2022-03-24T15:49:00Z">
        <w:r w:rsidRPr="00B21105" w:rsidDel="00287177">
          <w:rPr>
            <w:rFonts w:asciiTheme="majorBidi" w:hAnsiTheme="majorBidi" w:cstheme="majorBidi"/>
            <w:sz w:val="24"/>
            <w:szCs w:val="24"/>
          </w:rPr>
          <w:delText>,</w:delText>
        </w:r>
      </w:del>
      <w:r w:rsidRPr="00B21105">
        <w:rPr>
          <w:rFonts w:asciiTheme="majorBidi" w:hAnsiTheme="majorBidi" w:cstheme="majorBidi"/>
          <w:sz w:val="24"/>
          <w:szCs w:val="24"/>
        </w:rPr>
        <w:t xml:space="preserve"> require feminist solidarity and </w:t>
      </w:r>
      <w:ins w:id="329" w:author="Susan Elster" w:date="2022-03-24T15:49:00Z">
        <w:r w:rsidRPr="00B21105">
          <w:rPr>
            <w:rFonts w:asciiTheme="majorBidi" w:hAnsiTheme="majorBidi" w:cstheme="majorBidi"/>
            <w:sz w:val="24"/>
            <w:szCs w:val="24"/>
          </w:rPr>
          <w:t xml:space="preserve">concerted </w:t>
        </w:r>
      </w:ins>
      <w:r w:rsidRPr="00B21105">
        <w:rPr>
          <w:rFonts w:asciiTheme="majorBidi" w:hAnsiTheme="majorBidi" w:cstheme="majorBidi"/>
          <w:sz w:val="24"/>
          <w:szCs w:val="24"/>
        </w:rPr>
        <w:t xml:space="preserve">efforts to materialize. </w:t>
      </w:r>
      <w:del w:id="330" w:author="Susan Elster" w:date="2022-03-25T09:04:00Z">
        <w:r w:rsidRPr="00B21105" w:rsidDel="00F203E3">
          <w:rPr>
            <w:rFonts w:asciiTheme="majorBidi" w:hAnsiTheme="majorBidi" w:cstheme="majorBidi"/>
            <w:sz w:val="24"/>
            <w:szCs w:val="24"/>
          </w:rPr>
          <w:delText xml:space="preserve"> </w:delText>
        </w:r>
      </w:del>
    </w:p>
    <w:p w14:paraId="79503A14" w14:textId="77777777" w:rsidR="00F203E3" w:rsidRDefault="00F203E3">
      <w:pPr>
        <w:spacing w:line="480" w:lineRule="auto"/>
        <w:ind w:firstLine="720"/>
        <w:jc w:val="both"/>
        <w:rPr>
          <w:ins w:id="331" w:author="Susan Elster" w:date="2022-03-25T09:04:00Z"/>
          <w:rFonts w:asciiTheme="majorBidi" w:hAnsiTheme="majorBidi" w:cstheme="majorBidi"/>
          <w:sz w:val="24"/>
          <w:szCs w:val="24"/>
        </w:rPr>
        <w:pPrChange w:id="332" w:author="Susan Elster" w:date="2022-03-25T09:09:00Z">
          <w:pPr>
            <w:spacing w:line="480" w:lineRule="auto"/>
            <w:jc w:val="both"/>
          </w:pPr>
        </w:pPrChange>
      </w:pPr>
    </w:p>
    <w:p w14:paraId="2CA2EE24" w14:textId="7D792DE2" w:rsidR="00B21105" w:rsidDel="00F203E3" w:rsidRDefault="00F203E3">
      <w:pPr>
        <w:spacing w:line="480" w:lineRule="auto"/>
        <w:jc w:val="both"/>
        <w:rPr>
          <w:del w:id="333" w:author="Susan Elster" w:date="2022-03-25T09:03:00Z"/>
          <w:rFonts w:asciiTheme="majorBidi" w:hAnsiTheme="majorBidi" w:cstheme="majorBidi"/>
          <w:sz w:val="24"/>
          <w:szCs w:val="24"/>
          <w:lang w:val="en-GB"/>
        </w:rPr>
        <w:pPrChange w:id="334" w:author="Susan Elster" w:date="2022-03-25T09:04:00Z">
          <w:pPr>
            <w:spacing w:line="480" w:lineRule="auto"/>
            <w:ind w:firstLine="720"/>
            <w:jc w:val="both"/>
          </w:pPr>
        </w:pPrChange>
      </w:pPr>
      <w:ins w:id="335" w:author="Susan Elster" w:date="2022-03-25T09:04:00Z">
        <w:r>
          <w:rPr>
            <w:rFonts w:asciiTheme="majorBidi" w:hAnsiTheme="majorBidi" w:cstheme="majorBidi"/>
            <w:sz w:val="24"/>
            <w:szCs w:val="24"/>
          </w:rPr>
          <w:tab/>
        </w:r>
      </w:ins>
      <w:ins w:id="336" w:author="Susan" w:date="2022-03-27T14:07:00Z">
        <w:r w:rsidR="00F24B66">
          <w:rPr>
            <w:rFonts w:asciiTheme="majorBidi" w:hAnsiTheme="majorBidi" w:cstheme="majorBidi"/>
            <w:sz w:val="24"/>
            <w:szCs w:val="24"/>
          </w:rPr>
          <w:t>T</w:t>
        </w:r>
      </w:ins>
      <w:del w:id="337" w:author="Susan Elster" w:date="2022-03-25T09:03:00Z">
        <w:r w:rsidR="00B21105" w:rsidRPr="00B21105" w:rsidDel="00F203E3">
          <w:rPr>
            <w:rFonts w:asciiTheme="majorBidi" w:hAnsiTheme="majorBidi" w:cstheme="majorBidi"/>
            <w:sz w:val="24"/>
            <w:szCs w:val="24"/>
          </w:rPr>
          <w:delText xml:space="preserve">The Domestic Violence Prevention Act of 1991 instructs the welfare organizations examined in the current study to allocate minimal material resources to mitigating the dependence of economic abuse survivors on their partners. </w:delText>
        </w:r>
      </w:del>
      <w:del w:id="338" w:author="Susan Elster" w:date="2022-03-25T08:57:00Z">
        <w:r w:rsidR="00B21105" w:rsidRPr="00B21105" w:rsidDel="00420BAD">
          <w:rPr>
            <w:rFonts w:asciiTheme="majorBidi" w:hAnsiTheme="majorBidi" w:cstheme="majorBidi"/>
            <w:sz w:val="24"/>
            <w:szCs w:val="24"/>
          </w:rPr>
          <w:delText>Thus, the dominant institutional logic in welfare organizations give rise to a simultaneity: on the one hand, employees are instructed to</w:delText>
        </w:r>
        <w:r w:rsidR="00B21105" w:rsidRPr="00B21105" w:rsidDel="00420BAD">
          <w:rPr>
            <w:rFonts w:asciiTheme="majorBidi" w:hAnsiTheme="majorBidi" w:cstheme="majorBidi"/>
            <w:sz w:val="24"/>
            <w:szCs w:val="24"/>
            <w:lang w:val="en-GB"/>
          </w:rPr>
          <w:delText xml:space="preserve"> act in a way that is</w:delText>
        </w:r>
        <w:r w:rsidR="00B21105" w:rsidRPr="00B21105" w:rsidDel="00420BAD">
          <w:rPr>
            <w:rFonts w:asciiTheme="majorBidi" w:hAnsiTheme="majorBidi" w:cstheme="majorBidi"/>
            <w:sz w:val="24"/>
            <w:szCs w:val="24"/>
          </w:rPr>
          <w:delText xml:space="preserve"> committed to survivors of intimate partner abuse, while, concurrently, the state bears no responsibility for making it possible for survivors to live independently from their abusive partners. In the encounter with economic abuse victims-survivors, the preservation of organizational practices guided by dominant institutional logics means this simultaneity is applied to them. Nevertheless, employees whose identities embrace a feminist stance, we found, were able to develop preliminary alternative institutional logics. These enable challenging formal practices in such encounters and at times even allocating resources that allow the economic rehabilitation process to begin in the face of loans, debts, complicated living situations, and an inability to withdraw funds. </w:delText>
        </w:r>
      </w:del>
      <w:moveFromRangeStart w:id="339" w:author="Susan Elster" w:date="2022-03-25T08:05:00Z" w:name="move99087970"/>
      <w:moveFrom w:id="340" w:author="Susan Elster" w:date="2022-03-25T08:05:00Z">
        <w:del w:id="341" w:author="Susan Elster" w:date="2022-03-25T08:57:00Z">
          <w:r w:rsidR="00B21105" w:rsidRPr="00B21105" w:rsidDel="00420BAD">
            <w:rPr>
              <w:rFonts w:asciiTheme="majorBidi" w:hAnsiTheme="majorBidi" w:cstheme="majorBidi"/>
              <w:sz w:val="24"/>
              <w:szCs w:val="24"/>
            </w:rPr>
            <w:delText xml:space="preserve">Analyzing the four aspects of institutional logic in each of the welfare organizations – sources of authority, occupational identity, sources of legitimacy, and the normative base – indicated that the dominant institutional logics operating in all three welfare organizations act to minimize the weight of the information on economic abuse. Consequently, their employees’ commitment to preserving organizational routines has emerged as dominant. Each of the institutional logics that have emerged, the bureaucratic, therapeutic, and mediating, perpetuates the process that allows employees to experience themselves as doing the right thing and being committed to economic abuse survivors, even when their actions effectively deny the survivors recognition as requiring a unique type of rehabilitation. When they are recognized as survivors of domestic abuse, the customary minimal resources are made accessible to them. </w:delText>
          </w:r>
        </w:del>
      </w:moveFrom>
      <w:moveFromRangeEnd w:id="339"/>
    </w:p>
    <w:p w14:paraId="042C5FB8" w14:textId="04CEA904" w:rsidR="00454944" w:rsidRPr="00B21105" w:rsidRDefault="00B21105">
      <w:pPr>
        <w:spacing w:line="480" w:lineRule="auto"/>
        <w:jc w:val="both"/>
        <w:rPr>
          <w:rFonts w:asciiTheme="majorBidi" w:hAnsiTheme="majorBidi" w:cstheme="majorBidi"/>
          <w:sz w:val="24"/>
          <w:szCs w:val="24"/>
          <w:lang w:val="en-GB"/>
        </w:rPr>
        <w:pPrChange w:id="342" w:author="Susan Elster" w:date="2022-03-25T09:09:00Z">
          <w:pPr>
            <w:spacing w:line="480" w:lineRule="auto"/>
            <w:ind w:firstLine="720"/>
            <w:jc w:val="both"/>
          </w:pPr>
        </w:pPrChange>
      </w:pPr>
      <w:del w:id="343" w:author="Susan Elster" w:date="2022-03-25T09:04:00Z">
        <w:r w:rsidRPr="00B21105" w:rsidDel="00F203E3">
          <w:rPr>
            <w:rFonts w:asciiTheme="majorBidi" w:hAnsiTheme="majorBidi" w:cstheme="majorBidi"/>
            <w:sz w:val="24"/>
            <w:szCs w:val="24"/>
            <w:lang w:val="en-GB"/>
          </w:rPr>
          <w:delText xml:space="preserve">The institutional logics perspective through which we extracted the alternative institutional logics that arose in each of the welfare organizations enabled us to understand the content of preserving and challenging acts performed by the employees in the three welfare organizations we examined. Hence, </w:delText>
        </w:r>
      </w:del>
      <w:ins w:id="344" w:author="Susan Elster" w:date="2022-03-25T09:04:00Z">
        <w:del w:id="345" w:author="Susan" w:date="2022-03-27T14:07:00Z">
          <w:r w:rsidR="00F203E3" w:rsidDel="00F24B66">
            <w:rPr>
              <w:rFonts w:asciiTheme="majorBidi" w:hAnsiTheme="majorBidi" w:cstheme="majorBidi"/>
              <w:sz w:val="24"/>
              <w:szCs w:val="24"/>
              <w:lang w:val="en-GB"/>
            </w:rPr>
            <w:delText>In conclusion, t</w:delText>
          </w:r>
        </w:del>
        <w:r w:rsidR="00F203E3">
          <w:rPr>
            <w:rFonts w:asciiTheme="majorBidi" w:hAnsiTheme="majorBidi" w:cstheme="majorBidi"/>
            <w:sz w:val="24"/>
            <w:szCs w:val="24"/>
            <w:lang w:val="en-GB"/>
          </w:rPr>
          <w:t>his study makes</w:t>
        </w:r>
        <w:del w:id="346" w:author="Susan" w:date="2022-03-27T12:21:00Z">
          <w:r w:rsidR="00F203E3" w:rsidDel="00230704">
            <w:rPr>
              <w:rFonts w:asciiTheme="majorBidi" w:hAnsiTheme="majorBidi" w:cstheme="majorBidi"/>
              <w:sz w:val="24"/>
              <w:szCs w:val="24"/>
              <w:lang w:val="en-GB"/>
            </w:rPr>
            <w:delText xml:space="preserve"> a</w:delText>
          </w:r>
        </w:del>
        <w:r w:rsidR="00F203E3">
          <w:rPr>
            <w:rFonts w:asciiTheme="majorBidi" w:hAnsiTheme="majorBidi" w:cstheme="majorBidi"/>
            <w:sz w:val="24"/>
            <w:szCs w:val="24"/>
            <w:lang w:val="en-GB"/>
          </w:rPr>
          <w:t xml:space="preserve"> </w:t>
        </w:r>
      </w:ins>
      <w:ins w:id="347" w:author="Susan Elster" w:date="2022-03-25T09:07:00Z">
        <w:r w:rsidR="00F203E3">
          <w:rPr>
            <w:rFonts w:asciiTheme="majorBidi" w:hAnsiTheme="majorBidi" w:cstheme="majorBidi"/>
            <w:sz w:val="24"/>
            <w:szCs w:val="24"/>
            <w:lang w:val="en-GB"/>
          </w:rPr>
          <w:t xml:space="preserve">three important </w:t>
        </w:r>
      </w:ins>
      <w:del w:id="348" w:author="Susan Elster" w:date="2022-03-25T09:04:00Z">
        <w:r w:rsidRPr="00B21105" w:rsidDel="00F203E3">
          <w:rPr>
            <w:rFonts w:asciiTheme="majorBidi" w:hAnsiTheme="majorBidi" w:cstheme="majorBidi"/>
            <w:sz w:val="24"/>
            <w:szCs w:val="24"/>
            <w:lang w:val="en-GB"/>
          </w:rPr>
          <w:delText xml:space="preserve">the </w:delText>
        </w:r>
      </w:del>
      <w:r w:rsidRPr="00B21105">
        <w:rPr>
          <w:rFonts w:asciiTheme="majorBidi" w:hAnsiTheme="majorBidi" w:cstheme="majorBidi"/>
          <w:sz w:val="24"/>
          <w:szCs w:val="24"/>
          <w:lang w:val="en-GB"/>
        </w:rPr>
        <w:t>contribution</w:t>
      </w:r>
      <w:ins w:id="349" w:author="Susan Elster" w:date="2022-03-25T09:07:00Z">
        <w:r w:rsidR="00F203E3">
          <w:rPr>
            <w:rFonts w:asciiTheme="majorBidi" w:hAnsiTheme="majorBidi" w:cstheme="majorBidi"/>
            <w:sz w:val="24"/>
            <w:szCs w:val="24"/>
            <w:lang w:val="en-GB"/>
          </w:rPr>
          <w:t>s</w:t>
        </w:r>
      </w:ins>
      <w:del w:id="350" w:author="Susan Elster" w:date="2022-03-25T09:07:00Z">
        <w:r w:rsidRPr="00B21105" w:rsidDel="00F203E3">
          <w:rPr>
            <w:rFonts w:asciiTheme="majorBidi" w:hAnsiTheme="majorBidi" w:cstheme="majorBidi"/>
            <w:sz w:val="24"/>
            <w:szCs w:val="24"/>
            <w:lang w:val="en-GB"/>
          </w:rPr>
          <w:delText xml:space="preserve"> </w:delText>
        </w:r>
      </w:del>
      <w:del w:id="351" w:author="Susan Elster" w:date="2022-03-25T09:04:00Z">
        <w:r w:rsidRPr="00B21105" w:rsidDel="00F203E3">
          <w:rPr>
            <w:rFonts w:asciiTheme="majorBidi" w:hAnsiTheme="majorBidi" w:cstheme="majorBidi"/>
            <w:sz w:val="24"/>
            <w:szCs w:val="24"/>
            <w:lang w:val="en-GB"/>
          </w:rPr>
          <w:delText>of the current study is dual</w:delText>
        </w:r>
      </w:del>
      <w:r w:rsidRPr="00B21105">
        <w:rPr>
          <w:rFonts w:asciiTheme="majorBidi" w:hAnsiTheme="majorBidi" w:cstheme="majorBidi"/>
          <w:sz w:val="24"/>
          <w:szCs w:val="24"/>
          <w:lang w:val="en-GB"/>
        </w:rPr>
        <w:t xml:space="preserve">. First, it contributes to the institutional logics perspective </w:t>
      </w:r>
      <w:del w:id="352" w:author="Susan Elster" w:date="2022-03-25T09:05:00Z">
        <w:r w:rsidRPr="00B21105" w:rsidDel="00F203E3">
          <w:rPr>
            <w:rFonts w:asciiTheme="majorBidi" w:hAnsiTheme="majorBidi" w:cstheme="majorBidi"/>
            <w:sz w:val="24"/>
            <w:szCs w:val="24"/>
            <w:lang w:val="en-GB"/>
          </w:rPr>
          <w:delText xml:space="preserve">itself </w:delText>
        </w:r>
      </w:del>
      <w:r w:rsidRPr="00B21105">
        <w:rPr>
          <w:rFonts w:asciiTheme="majorBidi" w:hAnsiTheme="majorBidi" w:cstheme="majorBidi"/>
          <w:sz w:val="24"/>
          <w:szCs w:val="24"/>
          <w:lang w:val="en-GB"/>
        </w:rPr>
        <w:t xml:space="preserve">by illuminating </w:t>
      </w:r>
      <w:ins w:id="353" w:author="Susan Elster" w:date="2022-03-25T09:05:00Z">
        <w:r w:rsidR="00F203E3">
          <w:rPr>
            <w:rFonts w:asciiTheme="majorBidi" w:hAnsiTheme="majorBidi" w:cstheme="majorBidi"/>
            <w:sz w:val="24"/>
            <w:szCs w:val="24"/>
            <w:lang w:val="en-GB"/>
          </w:rPr>
          <w:t>the extent to which this heuristic can reveal bo</w:t>
        </w:r>
      </w:ins>
      <w:ins w:id="354" w:author="Susan Elster" w:date="2022-03-25T09:06:00Z">
        <w:r w:rsidR="00F203E3">
          <w:rPr>
            <w:rFonts w:asciiTheme="majorBidi" w:hAnsiTheme="majorBidi" w:cstheme="majorBidi"/>
            <w:sz w:val="24"/>
            <w:szCs w:val="24"/>
            <w:lang w:val="en-GB"/>
          </w:rPr>
          <w:t xml:space="preserve">th dominant and emerging logics </w:t>
        </w:r>
        <w:del w:id="355" w:author="Susan" w:date="2022-03-27T12:21:00Z">
          <w:r w:rsidR="00F203E3" w:rsidDel="00230704">
            <w:rPr>
              <w:rFonts w:asciiTheme="majorBidi" w:hAnsiTheme="majorBidi" w:cstheme="majorBidi"/>
              <w:sz w:val="24"/>
              <w:szCs w:val="24"/>
              <w:lang w:val="en-GB"/>
            </w:rPr>
            <w:delText xml:space="preserve">– </w:delText>
          </w:r>
        </w:del>
        <w:r w:rsidR="00F203E3">
          <w:rPr>
            <w:rFonts w:asciiTheme="majorBidi" w:hAnsiTheme="majorBidi" w:cstheme="majorBidi"/>
            <w:sz w:val="24"/>
            <w:szCs w:val="24"/>
            <w:lang w:val="en-GB"/>
          </w:rPr>
          <w:t>and the power of both to influence the lives of welfare organization clients</w:t>
        </w:r>
      </w:ins>
      <w:del w:id="356" w:author="Susan Elster" w:date="2022-03-25T09:06:00Z">
        <w:r w:rsidRPr="00B21105" w:rsidDel="00F203E3">
          <w:rPr>
            <w:rFonts w:asciiTheme="majorBidi" w:hAnsiTheme="majorBidi" w:cstheme="majorBidi"/>
            <w:sz w:val="24"/>
            <w:szCs w:val="24"/>
            <w:lang w:val="en-GB"/>
          </w:rPr>
          <w:delText>the importance of focusing on the emergence of alternative institutional logic</w:delText>
        </w:r>
      </w:del>
      <w:r w:rsidRPr="00B21105">
        <w:rPr>
          <w:rFonts w:asciiTheme="majorBidi" w:hAnsiTheme="majorBidi" w:cstheme="majorBidi"/>
          <w:sz w:val="24"/>
          <w:szCs w:val="24"/>
          <w:lang w:val="en-GB"/>
        </w:rPr>
        <w:t xml:space="preserve"> (Cloutier et al.</w:t>
      </w:r>
      <w:del w:id="357" w:author="Susan Elster" w:date="2022-03-21T09:45:00Z">
        <w:r w:rsidRPr="00B21105" w:rsidDel="00337EC4">
          <w:rPr>
            <w:rFonts w:asciiTheme="majorBidi" w:hAnsiTheme="majorBidi" w:cstheme="majorBidi"/>
            <w:sz w:val="24"/>
            <w:szCs w:val="24"/>
            <w:lang w:val="en-GB"/>
          </w:rPr>
          <w:delText>,</w:delText>
        </w:r>
      </w:del>
      <w:r w:rsidRPr="00B21105">
        <w:rPr>
          <w:rFonts w:asciiTheme="majorBidi" w:hAnsiTheme="majorBidi" w:cstheme="majorBidi"/>
          <w:sz w:val="24"/>
          <w:szCs w:val="24"/>
          <w:lang w:val="en-GB"/>
        </w:rPr>
        <w:t xml:space="preserve"> 2013)</w:t>
      </w:r>
      <w:del w:id="358" w:author="Susan Elster" w:date="2022-03-25T09:06:00Z">
        <w:r w:rsidRPr="00B21105" w:rsidDel="00F203E3">
          <w:rPr>
            <w:rFonts w:asciiTheme="majorBidi" w:hAnsiTheme="majorBidi" w:cstheme="majorBidi"/>
            <w:sz w:val="24"/>
            <w:szCs w:val="24"/>
            <w:lang w:val="en-GB"/>
          </w:rPr>
          <w:delText xml:space="preserve"> and seeking to identify </w:delText>
        </w:r>
      </w:del>
      <w:del w:id="359" w:author="Susan Elster" w:date="2022-03-25T09:05:00Z">
        <w:r w:rsidRPr="00B21105" w:rsidDel="00F203E3">
          <w:rPr>
            <w:rFonts w:asciiTheme="majorBidi" w:hAnsiTheme="majorBidi" w:cstheme="majorBidi"/>
            <w:sz w:val="24"/>
            <w:szCs w:val="24"/>
            <w:lang w:val="en-GB"/>
          </w:rPr>
          <w:delText>its</w:delText>
        </w:r>
      </w:del>
      <w:del w:id="360" w:author="Susan Elster" w:date="2022-03-25T09:06:00Z">
        <w:r w:rsidRPr="00B21105" w:rsidDel="00F203E3">
          <w:rPr>
            <w:rFonts w:asciiTheme="majorBidi" w:hAnsiTheme="majorBidi" w:cstheme="majorBidi"/>
            <w:sz w:val="24"/>
            <w:szCs w:val="24"/>
            <w:lang w:val="en-GB"/>
          </w:rPr>
          <w:delText xml:space="preserve"> sources for the sake of generating continuity in its ability to thrive</w:delText>
        </w:r>
      </w:del>
      <w:r w:rsidRPr="00B21105">
        <w:rPr>
          <w:rFonts w:asciiTheme="majorBidi" w:hAnsiTheme="majorBidi" w:cstheme="majorBidi"/>
          <w:sz w:val="24"/>
          <w:szCs w:val="24"/>
          <w:lang w:val="en-GB"/>
        </w:rPr>
        <w:t xml:space="preserve">. Second, </w:t>
      </w:r>
      <w:ins w:id="361" w:author="Susan Elster" w:date="2022-03-25T09:06:00Z">
        <w:r w:rsidR="00F203E3">
          <w:rPr>
            <w:rFonts w:asciiTheme="majorBidi" w:hAnsiTheme="majorBidi" w:cstheme="majorBidi"/>
            <w:sz w:val="24"/>
            <w:szCs w:val="24"/>
            <w:lang w:val="en-GB"/>
          </w:rPr>
          <w:t>th</w:t>
        </w:r>
      </w:ins>
      <w:ins w:id="362" w:author="Susan Elster" w:date="2022-03-25T09:07:00Z">
        <w:r w:rsidR="00F203E3">
          <w:rPr>
            <w:rFonts w:asciiTheme="majorBidi" w:hAnsiTheme="majorBidi" w:cstheme="majorBidi"/>
            <w:sz w:val="24"/>
            <w:szCs w:val="24"/>
            <w:lang w:val="en-GB"/>
          </w:rPr>
          <w:t xml:space="preserve">e findings reported here expand </w:t>
        </w:r>
      </w:ins>
      <w:r w:rsidRPr="00B21105">
        <w:rPr>
          <w:rFonts w:asciiTheme="majorBidi" w:hAnsiTheme="majorBidi" w:cstheme="majorBidi"/>
          <w:sz w:val="24"/>
          <w:szCs w:val="24"/>
          <w:lang w:val="en-GB"/>
        </w:rPr>
        <w:t xml:space="preserve">our </w:t>
      </w:r>
      <w:ins w:id="363" w:author="Susan Elster" w:date="2022-03-25T09:07:00Z">
        <w:r w:rsidR="00F203E3">
          <w:rPr>
            <w:rFonts w:asciiTheme="majorBidi" w:hAnsiTheme="majorBidi" w:cstheme="majorBidi"/>
            <w:sz w:val="24"/>
            <w:szCs w:val="24"/>
            <w:lang w:val="en-GB"/>
          </w:rPr>
          <w:t xml:space="preserve">understanding of how </w:t>
        </w:r>
      </w:ins>
      <w:del w:id="364" w:author="Susan Elster" w:date="2022-03-25T09:07:00Z">
        <w:r w:rsidRPr="00B21105" w:rsidDel="00F203E3">
          <w:rPr>
            <w:rFonts w:asciiTheme="majorBidi" w:hAnsiTheme="majorBidi" w:cstheme="majorBidi"/>
            <w:sz w:val="24"/>
            <w:szCs w:val="24"/>
            <w:lang w:val="en-GB"/>
          </w:rPr>
          <w:delText xml:space="preserve">study contributes to the research dealing with </w:delText>
        </w:r>
      </w:del>
      <w:r w:rsidRPr="00B21105">
        <w:rPr>
          <w:rFonts w:asciiTheme="majorBidi" w:hAnsiTheme="majorBidi" w:cstheme="majorBidi"/>
          <w:sz w:val="24"/>
          <w:szCs w:val="24"/>
          <w:lang w:val="en-GB"/>
        </w:rPr>
        <w:t>welfare organizations</w:t>
      </w:r>
      <w:ins w:id="365" w:author="Susan Elster" w:date="2022-03-25T09:07:00Z">
        <w:r w:rsidR="00F203E3">
          <w:rPr>
            <w:rFonts w:asciiTheme="majorBidi" w:hAnsiTheme="majorBidi" w:cstheme="majorBidi"/>
            <w:sz w:val="24"/>
            <w:szCs w:val="24"/>
            <w:lang w:val="en-GB"/>
          </w:rPr>
          <w:t xml:space="preserve"> </w:t>
        </w:r>
      </w:ins>
      <w:del w:id="366" w:author="Susan Elster" w:date="2022-03-25T09:07:00Z">
        <w:r w:rsidRPr="00B21105" w:rsidDel="00F203E3">
          <w:rPr>
            <w:rFonts w:asciiTheme="majorBidi" w:hAnsiTheme="majorBidi" w:cstheme="majorBidi"/>
            <w:sz w:val="24"/>
            <w:szCs w:val="24"/>
            <w:lang w:val="en-GB"/>
          </w:rPr>
          <w:delText xml:space="preserve">’ </w:delText>
        </w:r>
      </w:del>
      <w:r w:rsidRPr="00B21105">
        <w:rPr>
          <w:rFonts w:asciiTheme="majorBidi" w:hAnsiTheme="majorBidi" w:cstheme="majorBidi"/>
          <w:sz w:val="24"/>
          <w:szCs w:val="24"/>
          <w:lang w:val="en-GB"/>
        </w:rPr>
        <w:t>respon</w:t>
      </w:r>
      <w:del w:id="367" w:author="Susan Elster" w:date="2022-03-25T09:07:00Z">
        <w:r w:rsidRPr="00B21105" w:rsidDel="00F203E3">
          <w:rPr>
            <w:rFonts w:asciiTheme="majorBidi" w:hAnsiTheme="majorBidi" w:cstheme="majorBidi"/>
            <w:sz w:val="24"/>
            <w:szCs w:val="24"/>
            <w:lang w:val="en-GB"/>
          </w:rPr>
          <w:delText>se</w:delText>
        </w:r>
      </w:del>
      <w:ins w:id="368" w:author="Susan Elster" w:date="2022-03-25T09:07:00Z">
        <w:r w:rsidR="00F203E3">
          <w:rPr>
            <w:rFonts w:asciiTheme="majorBidi" w:hAnsiTheme="majorBidi" w:cstheme="majorBidi"/>
            <w:sz w:val="24"/>
            <w:szCs w:val="24"/>
            <w:lang w:val="en-GB"/>
          </w:rPr>
          <w:t>d</w:t>
        </w:r>
      </w:ins>
      <w:r w:rsidRPr="00B21105">
        <w:rPr>
          <w:rFonts w:asciiTheme="majorBidi" w:hAnsiTheme="majorBidi" w:cstheme="majorBidi"/>
          <w:sz w:val="24"/>
          <w:szCs w:val="24"/>
          <w:lang w:val="en-GB"/>
        </w:rPr>
        <w:t xml:space="preserve"> to economic abuse. </w:t>
      </w:r>
      <w:ins w:id="369" w:author="Susan Elster" w:date="2022-03-25T09:07:00Z">
        <w:r w:rsidR="00F203E3">
          <w:rPr>
            <w:rFonts w:asciiTheme="majorBidi" w:hAnsiTheme="majorBidi" w:cstheme="majorBidi"/>
            <w:sz w:val="24"/>
            <w:szCs w:val="24"/>
            <w:lang w:val="en-GB"/>
          </w:rPr>
          <w:t>Finally, u</w:t>
        </w:r>
      </w:ins>
      <w:del w:id="370" w:author="Susan Elster" w:date="2022-03-25T09:07:00Z">
        <w:r w:rsidRPr="00B21105" w:rsidDel="00F203E3">
          <w:rPr>
            <w:rFonts w:asciiTheme="majorBidi" w:hAnsiTheme="majorBidi" w:cstheme="majorBidi"/>
            <w:sz w:val="24"/>
            <w:szCs w:val="24"/>
            <w:lang w:val="en-GB"/>
          </w:rPr>
          <w:delText>U</w:delText>
        </w:r>
      </w:del>
      <w:r w:rsidRPr="00B21105">
        <w:rPr>
          <w:rFonts w:asciiTheme="majorBidi" w:hAnsiTheme="majorBidi" w:cstheme="majorBidi"/>
          <w:sz w:val="24"/>
          <w:szCs w:val="24"/>
          <w:lang w:val="en-GB"/>
        </w:rPr>
        <w:t xml:space="preserve">sing the institutional logic perspective, we </w:t>
      </w:r>
      <w:r w:rsidRPr="00B21105">
        <w:rPr>
          <w:rFonts w:asciiTheme="majorBidi" w:hAnsiTheme="majorBidi" w:cstheme="majorBidi"/>
          <w:sz w:val="24"/>
          <w:szCs w:val="24"/>
          <w:lang w:val="en-GB"/>
        </w:rPr>
        <w:lastRenderedPageBreak/>
        <w:t xml:space="preserve">shed light on the </w:t>
      </w:r>
      <w:ins w:id="371" w:author="Susan Elster" w:date="2022-03-25T09:08:00Z">
        <w:r w:rsidR="00F203E3">
          <w:rPr>
            <w:rFonts w:asciiTheme="majorBidi" w:hAnsiTheme="majorBidi" w:cstheme="majorBidi"/>
            <w:sz w:val="24"/>
            <w:szCs w:val="24"/>
            <w:lang w:val="en-GB"/>
          </w:rPr>
          <w:t xml:space="preserve">likely societal impact </w:t>
        </w:r>
      </w:ins>
      <w:del w:id="372" w:author="Susan Elster" w:date="2022-03-25T09:08:00Z">
        <w:r w:rsidRPr="00B21105" w:rsidDel="00F203E3">
          <w:rPr>
            <w:rFonts w:asciiTheme="majorBidi" w:hAnsiTheme="majorBidi" w:cstheme="majorBidi"/>
            <w:sz w:val="24"/>
            <w:szCs w:val="24"/>
            <w:lang w:val="en-GB"/>
          </w:rPr>
          <w:delText xml:space="preserve">importance and force </w:delText>
        </w:r>
      </w:del>
      <w:r w:rsidRPr="00B21105">
        <w:rPr>
          <w:rFonts w:asciiTheme="majorBidi" w:hAnsiTheme="majorBidi" w:cstheme="majorBidi"/>
          <w:sz w:val="24"/>
          <w:szCs w:val="24"/>
          <w:lang w:val="en-GB"/>
        </w:rPr>
        <w:t xml:space="preserve">of </w:t>
      </w:r>
      <w:del w:id="373" w:author="Susan Elster" w:date="2022-03-25T09:08:00Z">
        <w:r w:rsidRPr="00B21105" w:rsidDel="00425888">
          <w:rPr>
            <w:rFonts w:asciiTheme="majorBidi" w:hAnsiTheme="majorBidi" w:cstheme="majorBidi"/>
            <w:sz w:val="24"/>
            <w:szCs w:val="24"/>
            <w:lang w:val="en-GB"/>
          </w:rPr>
          <w:delText xml:space="preserve">work done by </w:delText>
        </w:r>
      </w:del>
      <w:r w:rsidRPr="00B21105">
        <w:rPr>
          <w:rFonts w:asciiTheme="majorBidi" w:hAnsiTheme="majorBidi" w:cstheme="majorBidi"/>
          <w:sz w:val="24"/>
          <w:szCs w:val="24"/>
          <w:lang w:val="en-GB"/>
        </w:rPr>
        <w:t>feminist NGOs</w:t>
      </w:r>
      <w:ins w:id="374" w:author="Susan Elster" w:date="2022-03-25T09:08:00Z">
        <w:r w:rsidR="00425888">
          <w:rPr>
            <w:rFonts w:asciiTheme="majorBidi" w:hAnsiTheme="majorBidi" w:cstheme="majorBidi"/>
            <w:sz w:val="24"/>
            <w:szCs w:val="24"/>
            <w:lang w:val="en-GB"/>
          </w:rPr>
          <w:t xml:space="preserve"> that</w:t>
        </w:r>
        <w:del w:id="375" w:author="Susan" w:date="2022-03-27T14:07:00Z">
          <w:r w:rsidR="00425888" w:rsidDel="00F24B66">
            <w:rPr>
              <w:rFonts w:asciiTheme="majorBidi" w:hAnsiTheme="majorBidi" w:cstheme="majorBidi"/>
              <w:sz w:val="24"/>
              <w:szCs w:val="24"/>
              <w:lang w:val="en-GB"/>
            </w:rPr>
            <w:delText xml:space="preserve"> </w:delText>
          </w:r>
        </w:del>
      </w:ins>
      <w:ins w:id="376" w:author="Susan" w:date="2022-03-27T14:07:00Z">
        <w:r w:rsidR="00F24B66">
          <w:rPr>
            <w:rFonts w:asciiTheme="majorBidi" w:hAnsiTheme="majorBidi" w:cstheme="majorBidi"/>
            <w:sz w:val="24"/>
            <w:szCs w:val="24"/>
            <w:lang w:val="en-GB"/>
          </w:rPr>
          <w:t xml:space="preserve"> for years</w:t>
        </w:r>
        <w:bookmarkStart w:id="377" w:name="_GoBack"/>
        <w:bookmarkEnd w:id="377"/>
        <w:r w:rsidR="00F24B66" w:rsidRPr="00B21105">
          <w:rPr>
            <w:rFonts w:asciiTheme="majorBidi" w:hAnsiTheme="majorBidi" w:cstheme="majorBidi"/>
            <w:sz w:val="24"/>
            <w:szCs w:val="24"/>
            <w:lang w:val="en-GB"/>
          </w:rPr>
          <w:t xml:space="preserve"> </w:t>
        </w:r>
      </w:ins>
      <w:ins w:id="378" w:author="Susan Elster" w:date="2022-03-25T09:08:00Z">
        <w:r w:rsidR="00425888">
          <w:rPr>
            <w:rFonts w:asciiTheme="majorBidi" w:hAnsiTheme="majorBidi" w:cstheme="majorBidi"/>
            <w:sz w:val="24"/>
            <w:szCs w:val="24"/>
            <w:lang w:val="en-GB"/>
          </w:rPr>
          <w:t xml:space="preserve">have </w:t>
        </w:r>
      </w:ins>
      <w:del w:id="379" w:author="Susan Elster" w:date="2022-03-25T09:08:00Z">
        <w:r w:rsidRPr="00B21105" w:rsidDel="00425888">
          <w:rPr>
            <w:rFonts w:asciiTheme="majorBidi" w:hAnsiTheme="majorBidi" w:cstheme="majorBidi"/>
            <w:sz w:val="24"/>
            <w:szCs w:val="24"/>
            <w:lang w:val="en-GB"/>
          </w:rPr>
          <w:delText xml:space="preserve">, which have </w:delText>
        </w:r>
      </w:del>
      <w:r w:rsidRPr="00B21105">
        <w:rPr>
          <w:rFonts w:asciiTheme="majorBidi" w:hAnsiTheme="majorBidi" w:cstheme="majorBidi"/>
          <w:sz w:val="24"/>
          <w:szCs w:val="24"/>
          <w:lang w:val="en-GB"/>
        </w:rPr>
        <w:t>been</w:t>
      </w:r>
      <w:ins w:id="380" w:author="Susan Elster" w:date="2022-03-25T09:09:00Z">
        <w:del w:id="381" w:author="Susan" w:date="2022-03-27T14:07:00Z">
          <w:r w:rsidR="00425888" w:rsidDel="00F24B66">
            <w:rPr>
              <w:rFonts w:asciiTheme="majorBidi" w:hAnsiTheme="majorBidi" w:cstheme="majorBidi"/>
              <w:sz w:val="24"/>
              <w:szCs w:val="24"/>
              <w:lang w:val="en-GB"/>
            </w:rPr>
            <w:delText>, for years,</w:delText>
          </w:r>
        </w:del>
      </w:ins>
      <w:r w:rsidRPr="00B21105">
        <w:rPr>
          <w:rFonts w:asciiTheme="majorBidi" w:hAnsiTheme="majorBidi" w:cstheme="majorBidi"/>
          <w:sz w:val="24"/>
          <w:szCs w:val="24"/>
          <w:lang w:val="en-GB"/>
        </w:rPr>
        <w:t xml:space="preserve"> raising awareness </w:t>
      </w:r>
      <w:ins w:id="382" w:author="Susan Elster" w:date="2022-03-25T09:08:00Z">
        <w:r w:rsidR="00425888">
          <w:rPr>
            <w:rFonts w:asciiTheme="majorBidi" w:hAnsiTheme="majorBidi" w:cstheme="majorBidi"/>
            <w:sz w:val="24"/>
            <w:szCs w:val="24"/>
            <w:lang w:val="en-GB"/>
          </w:rPr>
          <w:t xml:space="preserve">about </w:t>
        </w:r>
      </w:ins>
      <w:del w:id="383" w:author="Susan Elster" w:date="2022-03-25T09:08:00Z">
        <w:r w:rsidRPr="00B21105" w:rsidDel="00425888">
          <w:rPr>
            <w:rFonts w:asciiTheme="majorBidi" w:hAnsiTheme="majorBidi" w:cstheme="majorBidi"/>
            <w:sz w:val="24"/>
            <w:szCs w:val="24"/>
            <w:lang w:val="en-GB"/>
          </w:rPr>
          <w:delText xml:space="preserve">regarding </w:delText>
        </w:r>
      </w:del>
      <w:r w:rsidRPr="00B21105">
        <w:rPr>
          <w:rFonts w:asciiTheme="majorBidi" w:hAnsiTheme="majorBidi" w:cstheme="majorBidi"/>
          <w:sz w:val="24"/>
          <w:szCs w:val="24"/>
          <w:lang w:val="en-GB"/>
        </w:rPr>
        <w:t>the implications of economic abuse on the lives of women</w:t>
      </w:r>
      <w:del w:id="384" w:author="Susan Elster" w:date="2022-03-25T09:09:00Z">
        <w:r w:rsidRPr="00B21105" w:rsidDel="00425888">
          <w:rPr>
            <w:rFonts w:asciiTheme="majorBidi" w:hAnsiTheme="majorBidi" w:cstheme="majorBidi"/>
            <w:sz w:val="24"/>
            <w:szCs w:val="24"/>
            <w:lang w:val="en-GB"/>
          </w:rPr>
          <w:delText xml:space="preserve"> for years</w:delText>
        </w:r>
      </w:del>
      <w:r w:rsidRPr="00B21105">
        <w:rPr>
          <w:rFonts w:asciiTheme="majorBidi" w:hAnsiTheme="majorBidi" w:cstheme="majorBidi"/>
          <w:sz w:val="24"/>
          <w:szCs w:val="24"/>
          <w:lang w:val="en-GB"/>
        </w:rPr>
        <w:t>.</w:t>
      </w:r>
      <w:del w:id="385" w:author="Susan Elster" w:date="2022-03-25T09:09:00Z">
        <w:r w:rsidRPr="00B21105" w:rsidDel="00425888">
          <w:rPr>
            <w:rFonts w:asciiTheme="majorBidi" w:hAnsiTheme="majorBidi" w:cstheme="majorBidi"/>
            <w:sz w:val="24"/>
            <w:szCs w:val="24"/>
            <w:lang w:val="en-GB"/>
          </w:rPr>
          <w:delText xml:space="preserve"> Regarding the feasibility of survivors of economic abuse receiving support, we found that while the awareness promoted by Feminist NGOs has had some influence on the welfare organizations and the employees whose social identity exposes them to feminist campaigns.</w:delText>
        </w:r>
      </w:del>
    </w:p>
    <w:sectPr w:rsidR="00454944" w:rsidRPr="00B2110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usan Elster" w:date="2022-03-25T08:05:00Z" w:initials="SME">
    <w:p w14:paraId="3D1D660A" w14:textId="77777777" w:rsidR="00D90692" w:rsidRDefault="00D90692" w:rsidP="00965FEC">
      <w:pPr>
        <w:pStyle w:val="CommentText"/>
      </w:pPr>
      <w:r>
        <w:rPr>
          <w:rStyle w:val="CommentReference"/>
        </w:rPr>
        <w:annotationRef/>
      </w:r>
      <w:r>
        <w:t xml:space="preserve">My sense was that this section would benefit from a substantial reorganization. Rather than sharing potentially confusing tracked changes, I decided to reorganize in this, separate, file so you can evaluate whether this works for you. </w:t>
      </w:r>
    </w:p>
  </w:comment>
  <w:comment w:id="133" w:author="Susan Elster" w:date="2022-03-24T15:33:00Z" w:initials="SME">
    <w:p w14:paraId="7A328AE1" w14:textId="77777777" w:rsidR="00BC6CBD" w:rsidRDefault="00BC6CBD" w:rsidP="00BC6CBD">
      <w:pPr>
        <w:pStyle w:val="CommentText"/>
      </w:pPr>
      <w:r>
        <w:rPr>
          <w:rStyle w:val="CommentReference"/>
        </w:rPr>
        <w:annotationRef/>
      </w:r>
      <w:r>
        <w:t>Do you need to provide evidence for this assertion?</w:t>
      </w:r>
    </w:p>
  </w:comment>
  <w:comment w:id="213" w:author="Susan Elster" w:date="2022-03-24T15:45:00Z" w:initials="SME">
    <w:p w14:paraId="75353401" w14:textId="77777777" w:rsidR="00920555" w:rsidRDefault="00920555" w:rsidP="00920555">
      <w:pPr>
        <w:pStyle w:val="CommentText"/>
      </w:pPr>
      <w:r>
        <w:rPr>
          <w:rStyle w:val="CommentReference"/>
        </w:rPr>
        <w:annotationRef/>
      </w:r>
      <w:r>
        <w:t xml:space="preserve">Not clear. Do you mean that you didn't look at the importance of where an employee was positioned in the organization's power hierarchy? In any case, putting it here seems to  breaks up the continuity of your </w:t>
      </w:r>
      <w:r>
        <w:rPr>
          <w:i/>
          <w:iCs/>
        </w:rPr>
        <w:t xml:space="preserve">strong </w:t>
      </w:r>
      <w:r>
        <w:t>point that there need not be a dichotomous choice regarding how to move forward.  Consider deleting or moving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1D660A" w15:done="0"/>
  <w15:commentEx w15:paraId="7A328AE1" w15:done="0"/>
  <w15:commentEx w15:paraId="753534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7F642" w16cex:dateUtc="2022-03-25T05:05:00Z"/>
  <w16cex:commentExtensible w16cex:durableId="25E70DB6" w16cex:dateUtc="2022-03-24T13:33:00Z"/>
  <w16cex:commentExtensible w16cex:durableId="25E7FAD3" w16cex:dateUtc="2022-03-24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1D660A" w16cid:durableId="25E7F642"/>
  <w16cid:commentId w16cid:paraId="7A328AE1" w16cid:durableId="25E70DB6"/>
  <w16cid:commentId w16cid:paraId="75353401" w16cid:durableId="25E7FAD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Elster">
    <w15:presenceInfo w15:providerId="None" w15:userId="Susan Elster"/>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105"/>
    <w:rsid w:val="00097670"/>
    <w:rsid w:val="00163E95"/>
    <w:rsid w:val="00194ECF"/>
    <w:rsid w:val="00230704"/>
    <w:rsid w:val="00250FB5"/>
    <w:rsid w:val="00420BAD"/>
    <w:rsid w:val="00425888"/>
    <w:rsid w:val="00454944"/>
    <w:rsid w:val="00593446"/>
    <w:rsid w:val="00622858"/>
    <w:rsid w:val="006278E5"/>
    <w:rsid w:val="0077201D"/>
    <w:rsid w:val="00920555"/>
    <w:rsid w:val="00A0653D"/>
    <w:rsid w:val="00B21105"/>
    <w:rsid w:val="00BC6CBD"/>
    <w:rsid w:val="00C14E43"/>
    <w:rsid w:val="00D90692"/>
    <w:rsid w:val="00E01EFA"/>
    <w:rsid w:val="00F203E3"/>
    <w:rsid w:val="00F24B6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777B"/>
  <w15:chartTrackingRefBased/>
  <w15:docId w15:val="{1A614261-C47D-42EE-9515-CB73647E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1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1105"/>
    <w:rPr>
      <w:sz w:val="16"/>
      <w:szCs w:val="16"/>
    </w:rPr>
  </w:style>
  <w:style w:type="paragraph" w:styleId="CommentText">
    <w:name w:val="annotation text"/>
    <w:basedOn w:val="Normal"/>
    <w:link w:val="CommentTextChar"/>
    <w:uiPriority w:val="99"/>
    <w:unhideWhenUsed/>
    <w:rsid w:val="00B21105"/>
    <w:pPr>
      <w:spacing w:line="240" w:lineRule="auto"/>
    </w:pPr>
    <w:rPr>
      <w:sz w:val="20"/>
      <w:szCs w:val="20"/>
    </w:rPr>
  </w:style>
  <w:style w:type="character" w:customStyle="1" w:styleId="CommentTextChar">
    <w:name w:val="Comment Text Char"/>
    <w:basedOn w:val="DefaultParagraphFont"/>
    <w:link w:val="CommentText"/>
    <w:uiPriority w:val="99"/>
    <w:rsid w:val="00B21105"/>
    <w:rPr>
      <w:sz w:val="20"/>
      <w:szCs w:val="20"/>
    </w:rPr>
  </w:style>
  <w:style w:type="paragraph" w:styleId="CommentSubject">
    <w:name w:val="annotation subject"/>
    <w:basedOn w:val="CommentText"/>
    <w:next w:val="CommentText"/>
    <w:link w:val="CommentSubjectChar"/>
    <w:uiPriority w:val="99"/>
    <w:semiHidden/>
    <w:unhideWhenUsed/>
    <w:rsid w:val="00D90692"/>
    <w:rPr>
      <w:b/>
      <w:bCs/>
    </w:rPr>
  </w:style>
  <w:style w:type="character" w:customStyle="1" w:styleId="CommentSubjectChar">
    <w:name w:val="Comment Subject Char"/>
    <w:basedOn w:val="CommentTextChar"/>
    <w:link w:val="CommentSubject"/>
    <w:uiPriority w:val="99"/>
    <w:semiHidden/>
    <w:rsid w:val="00D90692"/>
    <w:rPr>
      <w:b/>
      <w:bCs/>
      <w:sz w:val="20"/>
      <w:szCs w:val="20"/>
    </w:rPr>
  </w:style>
  <w:style w:type="paragraph" w:styleId="BalloonText">
    <w:name w:val="Balloon Text"/>
    <w:basedOn w:val="Normal"/>
    <w:link w:val="BalloonTextChar"/>
    <w:uiPriority w:val="99"/>
    <w:semiHidden/>
    <w:unhideWhenUsed/>
    <w:rsid w:val="00163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E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microsoft.com/office/2018/08/relationships/commentsExtensible" Target="commentsExtensible.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1656</Words>
  <Characters>8580</Characters>
  <Application>Microsoft Office Word</Application>
  <DocSecurity>0</DocSecurity>
  <Lines>119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Elster</dc:creator>
  <cp:keywords/>
  <dc:description/>
  <cp:lastModifiedBy>Susan</cp:lastModifiedBy>
  <cp:revision>4</cp:revision>
  <dcterms:created xsi:type="dcterms:W3CDTF">2022-03-27T09:16:00Z</dcterms:created>
  <dcterms:modified xsi:type="dcterms:W3CDTF">2022-03-27T11:07:00Z</dcterms:modified>
</cp:coreProperties>
</file>