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6D10B" w14:textId="77777777" w:rsidR="006834C8" w:rsidRPr="00596B2D" w:rsidRDefault="006834C8" w:rsidP="00596B2D">
      <w:pPr>
        <w:bidi w:val="0"/>
        <w:jc w:val="both"/>
        <w:rPr>
          <w:rFonts w:asciiTheme="majorBidi" w:hAnsiTheme="majorBidi" w:cstheme="majorBidi"/>
          <w:b/>
          <w:bCs/>
          <w:sz w:val="28"/>
          <w:szCs w:val="28"/>
          <w:rPrChange w:id="0" w:author="Author">
            <w:rPr>
              <w:b/>
              <w:bCs/>
              <w:sz w:val="28"/>
              <w:szCs w:val="28"/>
            </w:rPr>
          </w:rPrChange>
        </w:rPr>
        <w:pPrChange w:id="1" w:author="Author">
          <w:pPr>
            <w:bidi w:val="0"/>
            <w:jc w:val="center"/>
          </w:pPr>
        </w:pPrChange>
      </w:pPr>
      <w:ins w:id="2" w:author="Author">
        <w:r w:rsidRPr="00596B2D">
          <w:rPr>
            <w:rFonts w:asciiTheme="majorBidi" w:hAnsiTheme="majorBidi" w:cstheme="majorBidi"/>
            <w:b/>
            <w:bCs/>
            <w:sz w:val="28"/>
            <w:szCs w:val="28"/>
            <w:rPrChange w:id="3" w:author="Author">
              <w:rPr>
                <w:rFonts w:cstheme="minorHAnsi"/>
                <w:b/>
                <w:bCs/>
                <w:sz w:val="28"/>
                <w:szCs w:val="28"/>
              </w:rPr>
            </w:rPrChange>
          </w:rPr>
          <w:t xml:space="preserve">The </w:t>
        </w:r>
      </w:ins>
      <w:del w:id="4" w:author="Author">
        <w:r w:rsidRPr="00596B2D" w:rsidDel="00487682">
          <w:rPr>
            <w:rFonts w:asciiTheme="majorBidi" w:hAnsiTheme="majorBidi" w:cstheme="majorBidi"/>
            <w:b/>
            <w:bCs/>
            <w:sz w:val="28"/>
            <w:szCs w:val="28"/>
            <w:rPrChange w:id="5" w:author="Author">
              <w:rPr>
                <w:rFonts w:cstheme="minorHAnsi"/>
                <w:b/>
                <w:bCs/>
                <w:sz w:val="28"/>
                <w:szCs w:val="28"/>
              </w:rPr>
            </w:rPrChange>
          </w:rPr>
          <w:delText>Abstract</w:delText>
        </w:r>
        <w:r w:rsidRPr="00596B2D" w:rsidDel="00487682">
          <w:rPr>
            <w:rFonts w:asciiTheme="majorBidi" w:hAnsiTheme="majorBidi" w:cstheme="majorBidi"/>
            <w:rPrChange w:id="6" w:author="Author">
              <w:rPr>
                <w:rFonts w:cstheme="minorHAnsi"/>
              </w:rPr>
            </w:rPrChange>
          </w:rPr>
          <w:delText xml:space="preserve">:  </w:delText>
        </w:r>
      </w:del>
      <w:proofErr w:type="spellStart"/>
      <w:r w:rsidRPr="00596B2D">
        <w:rPr>
          <w:rFonts w:asciiTheme="majorBidi" w:hAnsiTheme="majorBidi" w:cstheme="majorBidi"/>
          <w:b/>
          <w:bCs/>
          <w:sz w:val="28"/>
          <w:szCs w:val="28"/>
          <w:rPrChange w:id="7" w:author="Author">
            <w:rPr>
              <w:b/>
              <w:bCs/>
              <w:sz w:val="28"/>
              <w:szCs w:val="28"/>
            </w:rPr>
          </w:rPrChange>
        </w:rPr>
        <w:t>Sulam</w:t>
      </w:r>
      <w:proofErr w:type="spellEnd"/>
      <w:r w:rsidRPr="00596B2D">
        <w:rPr>
          <w:rFonts w:asciiTheme="majorBidi" w:hAnsiTheme="majorBidi" w:cstheme="majorBidi"/>
          <w:b/>
          <w:bCs/>
          <w:sz w:val="28"/>
          <w:szCs w:val="28"/>
          <w:rPrChange w:id="8" w:author="Author">
            <w:rPr>
              <w:b/>
              <w:bCs/>
              <w:sz w:val="28"/>
              <w:szCs w:val="28"/>
            </w:rPr>
          </w:rPrChange>
        </w:rPr>
        <w:t xml:space="preserve"> group and Dr. Israel Eldad as leaders of an alternative ideological worldview</w:t>
      </w:r>
      <w:del w:id="9" w:author="Author">
        <w:r w:rsidRPr="00596B2D" w:rsidDel="00565362">
          <w:rPr>
            <w:rFonts w:asciiTheme="majorBidi" w:hAnsiTheme="majorBidi" w:cstheme="majorBidi"/>
            <w:b/>
            <w:bCs/>
            <w:sz w:val="28"/>
            <w:szCs w:val="28"/>
            <w:rPrChange w:id="10" w:author="Author">
              <w:rPr>
                <w:b/>
                <w:bCs/>
                <w:sz w:val="28"/>
                <w:szCs w:val="28"/>
              </w:rPr>
            </w:rPrChange>
          </w:rPr>
          <w:delText>,</w:delText>
        </w:r>
      </w:del>
      <w:r w:rsidRPr="00596B2D">
        <w:rPr>
          <w:rFonts w:asciiTheme="majorBidi" w:hAnsiTheme="majorBidi" w:cstheme="majorBidi"/>
          <w:b/>
          <w:bCs/>
          <w:sz w:val="28"/>
          <w:szCs w:val="28"/>
          <w:rPrChange w:id="11" w:author="Author">
            <w:rPr>
              <w:b/>
              <w:bCs/>
              <w:sz w:val="28"/>
              <w:szCs w:val="28"/>
            </w:rPr>
          </w:rPrChange>
        </w:rPr>
        <w:t xml:space="preserve"> and a source of anti-establishment activities in the first decade of the State of Israel (1948</w:t>
      </w:r>
      <w:ins w:id="12" w:author="Author">
        <w:r>
          <w:rPr>
            <w:rFonts w:asciiTheme="majorBidi" w:hAnsiTheme="majorBidi" w:cstheme="majorBidi"/>
            <w:b/>
            <w:bCs/>
            <w:sz w:val="28"/>
            <w:szCs w:val="28"/>
          </w:rPr>
          <w:t>–</w:t>
        </w:r>
      </w:ins>
      <w:del w:id="13" w:author="Author">
        <w:r w:rsidRPr="00596B2D" w:rsidDel="00080EF4">
          <w:rPr>
            <w:rFonts w:asciiTheme="majorBidi" w:hAnsiTheme="majorBidi" w:cstheme="majorBidi"/>
            <w:b/>
            <w:bCs/>
            <w:sz w:val="28"/>
            <w:szCs w:val="28"/>
            <w:rPrChange w:id="14" w:author="Author">
              <w:rPr>
                <w:b/>
                <w:bCs/>
                <w:sz w:val="28"/>
                <w:szCs w:val="28"/>
              </w:rPr>
            </w:rPrChange>
          </w:rPr>
          <w:delText>-</w:delText>
        </w:r>
      </w:del>
      <w:r w:rsidRPr="00596B2D">
        <w:rPr>
          <w:rFonts w:asciiTheme="majorBidi" w:hAnsiTheme="majorBidi" w:cstheme="majorBidi"/>
          <w:b/>
          <w:bCs/>
          <w:sz w:val="28"/>
          <w:szCs w:val="28"/>
          <w:rPrChange w:id="15" w:author="Author">
            <w:rPr>
              <w:b/>
              <w:bCs/>
              <w:sz w:val="28"/>
              <w:szCs w:val="28"/>
            </w:rPr>
          </w:rPrChange>
        </w:rPr>
        <w:t>1958)</w:t>
      </w:r>
    </w:p>
    <w:p w14:paraId="048855E7" w14:textId="77777777" w:rsidR="006834C8" w:rsidRDefault="006834C8" w:rsidP="006834C8">
      <w:pPr>
        <w:bidi w:val="0"/>
        <w:spacing w:line="480" w:lineRule="auto"/>
        <w:jc w:val="both"/>
        <w:rPr>
          <w:rFonts w:asciiTheme="majorBidi" w:hAnsiTheme="majorBidi" w:cstheme="majorBidi"/>
          <w:sz w:val="24"/>
          <w:szCs w:val="24"/>
        </w:rPr>
      </w:pPr>
    </w:p>
    <w:p w14:paraId="2015D5C6" w14:textId="77777777" w:rsidR="006834C8" w:rsidRDefault="006834C8" w:rsidP="006834C8">
      <w:pPr>
        <w:bidi w:val="0"/>
        <w:spacing w:line="480" w:lineRule="auto"/>
        <w:jc w:val="both"/>
        <w:rPr>
          <w:rFonts w:asciiTheme="majorBidi" w:hAnsiTheme="majorBidi" w:cstheme="majorBidi"/>
          <w:sz w:val="24"/>
          <w:szCs w:val="24"/>
        </w:rPr>
      </w:pPr>
    </w:p>
    <w:p w14:paraId="0BE0A235" w14:textId="48EFB191" w:rsidR="006834C8" w:rsidRPr="00567737" w:rsidRDefault="006834C8" w:rsidP="006834C8">
      <w:pPr>
        <w:bidi w:val="0"/>
        <w:spacing w:line="480" w:lineRule="auto"/>
        <w:jc w:val="both"/>
        <w:rPr>
          <w:rFonts w:asciiTheme="majorBidi" w:hAnsiTheme="majorBidi" w:cstheme="majorBidi"/>
        </w:rPr>
      </w:pPr>
      <w:r>
        <w:rPr>
          <w:rFonts w:asciiTheme="majorBidi" w:hAnsiTheme="majorBidi" w:cstheme="majorBidi"/>
          <w:sz w:val="24"/>
          <w:szCs w:val="24"/>
        </w:rPr>
        <w:t>The popular image of</w:t>
      </w:r>
      <w:r w:rsidRPr="00A20807">
        <w:rPr>
          <w:rFonts w:asciiTheme="majorBidi" w:hAnsiTheme="majorBidi" w:cstheme="majorBidi"/>
          <w:sz w:val="24"/>
          <w:szCs w:val="24"/>
        </w:rPr>
        <w:t xml:space="preserve"> the first decade of the State of Israel’s existence is </w:t>
      </w:r>
      <w:r>
        <w:rPr>
          <w:rFonts w:asciiTheme="majorBidi" w:hAnsiTheme="majorBidi" w:cstheme="majorBidi"/>
          <w:sz w:val="24"/>
          <w:szCs w:val="24"/>
        </w:rPr>
        <w:t>that of a</w:t>
      </w:r>
      <w:del w:id="16" w:author="Author">
        <w:r w:rsidDel="00196B25">
          <w:rPr>
            <w:rFonts w:asciiTheme="majorBidi" w:hAnsiTheme="majorBidi" w:cstheme="majorBidi"/>
            <w:sz w:val="24"/>
            <w:szCs w:val="24"/>
          </w:rPr>
          <w:delText xml:space="preserve"> </w:delText>
        </w:r>
        <w:r w:rsidDel="00D339EC">
          <w:rPr>
            <w:rFonts w:asciiTheme="majorBidi" w:hAnsiTheme="majorBidi" w:cstheme="majorBidi"/>
            <w:sz w:val="24"/>
            <w:szCs w:val="24"/>
          </w:rPr>
          <w:delText>state</w:delText>
        </w:r>
      </w:del>
      <w:ins w:id="17" w:author="Author">
        <w:r>
          <w:rPr>
            <w:rFonts w:asciiTheme="majorBidi" w:hAnsiTheme="majorBidi" w:cstheme="majorBidi"/>
            <w:sz w:val="24"/>
            <w:szCs w:val="24"/>
          </w:rPr>
          <w:t xml:space="preserve"> country</w:t>
        </w:r>
      </w:ins>
      <w:r>
        <w:rPr>
          <w:rFonts w:asciiTheme="majorBidi" w:hAnsiTheme="majorBidi" w:cstheme="majorBidi"/>
          <w:sz w:val="24"/>
          <w:szCs w:val="24"/>
        </w:rPr>
        <w:t xml:space="preserve"> </w:t>
      </w:r>
      <w:r w:rsidRPr="00A20807">
        <w:rPr>
          <w:rFonts w:asciiTheme="majorBidi" w:hAnsiTheme="majorBidi" w:cstheme="majorBidi"/>
          <w:sz w:val="24"/>
          <w:szCs w:val="24"/>
        </w:rPr>
        <w:t xml:space="preserve">dominated by </w:t>
      </w:r>
      <w:proofErr w:type="spellStart"/>
      <w:r w:rsidRPr="00A20807">
        <w:rPr>
          <w:rFonts w:asciiTheme="majorBidi" w:hAnsiTheme="majorBidi" w:cstheme="majorBidi"/>
          <w:sz w:val="24"/>
          <w:szCs w:val="24"/>
        </w:rPr>
        <w:t>Mapai</w:t>
      </w:r>
      <w:proofErr w:type="spellEnd"/>
      <w:ins w:id="18" w:author="Author">
        <w:r>
          <w:rPr>
            <w:rFonts w:asciiTheme="majorBidi" w:hAnsiTheme="majorBidi" w:cstheme="majorBidi"/>
            <w:sz w:val="24"/>
            <w:szCs w:val="24"/>
          </w:rPr>
          <w:t xml:space="preserve"> as the major large</w:t>
        </w:r>
        <w:del w:id="19" w:author="Author">
          <w:r w:rsidDel="006834C8">
            <w:rPr>
              <w:rFonts w:asciiTheme="majorBidi" w:hAnsiTheme="majorBidi" w:cstheme="majorBidi"/>
              <w:sz w:val="24"/>
              <w:szCs w:val="24"/>
            </w:rPr>
            <w:delText>big</w:delText>
          </w:r>
        </w:del>
        <w:r>
          <w:rPr>
            <w:rFonts w:asciiTheme="majorBidi" w:hAnsiTheme="majorBidi" w:cstheme="majorBidi"/>
            <w:sz w:val="24"/>
            <w:szCs w:val="24"/>
          </w:rPr>
          <w:t xml:space="preserve"> party </w:t>
        </w:r>
      </w:ins>
      <w:del w:id="20" w:author="Author">
        <w:r w:rsidRPr="00A20807" w:rsidDel="00F713B5">
          <w:rPr>
            <w:rFonts w:asciiTheme="majorBidi" w:hAnsiTheme="majorBidi" w:cstheme="majorBidi"/>
            <w:sz w:val="24"/>
            <w:szCs w:val="24"/>
          </w:rPr>
          <w:delText xml:space="preserve"> </w:delText>
        </w:r>
      </w:del>
      <w:r w:rsidRPr="00A20807">
        <w:rPr>
          <w:rFonts w:asciiTheme="majorBidi" w:hAnsiTheme="majorBidi" w:cstheme="majorBidi"/>
          <w:sz w:val="24"/>
          <w:szCs w:val="24"/>
        </w:rPr>
        <w:t>with a forceful David Ben-Gurion</w:t>
      </w:r>
      <w:r>
        <w:rPr>
          <w:rFonts w:asciiTheme="majorBidi" w:hAnsiTheme="majorBidi" w:cstheme="majorBidi"/>
          <w:sz w:val="24"/>
          <w:szCs w:val="24"/>
        </w:rPr>
        <w:t xml:space="preserve"> </w:t>
      </w:r>
      <w:r w:rsidRPr="00A20807">
        <w:rPr>
          <w:rFonts w:asciiTheme="majorBidi" w:hAnsiTheme="majorBidi" w:cstheme="majorBidi"/>
          <w:sz w:val="24"/>
          <w:szCs w:val="24"/>
        </w:rPr>
        <w:t>at the helm</w:t>
      </w:r>
      <w:r>
        <w:rPr>
          <w:rFonts w:asciiTheme="majorBidi" w:hAnsiTheme="majorBidi" w:cstheme="majorBidi"/>
          <w:sz w:val="24"/>
          <w:szCs w:val="24"/>
        </w:rPr>
        <w:t xml:space="preserve">, </w:t>
      </w:r>
      <w:r w:rsidRPr="00A20807">
        <w:rPr>
          <w:rFonts w:asciiTheme="majorBidi" w:hAnsiTheme="majorBidi" w:cstheme="majorBidi"/>
          <w:sz w:val="24"/>
          <w:szCs w:val="24"/>
        </w:rPr>
        <w:t xml:space="preserve">buttressed by broad </w:t>
      </w:r>
      <w:r>
        <w:rPr>
          <w:rFonts w:asciiTheme="majorBidi" w:hAnsiTheme="majorBidi" w:cstheme="majorBidi"/>
          <w:sz w:val="24"/>
          <w:szCs w:val="24"/>
        </w:rPr>
        <w:t>p</w:t>
      </w:r>
      <w:r w:rsidRPr="00A20807">
        <w:rPr>
          <w:rFonts w:asciiTheme="majorBidi" w:hAnsiTheme="majorBidi" w:cstheme="majorBidi"/>
          <w:sz w:val="24"/>
          <w:szCs w:val="24"/>
        </w:rPr>
        <w:t>arliamentary and public support</w:t>
      </w:r>
      <w:r>
        <w:rPr>
          <w:rFonts w:asciiTheme="majorBidi" w:hAnsiTheme="majorBidi" w:cstheme="majorBidi"/>
          <w:sz w:val="24"/>
          <w:szCs w:val="24"/>
        </w:rPr>
        <w:t>, and serving</w:t>
      </w:r>
      <w:r w:rsidRPr="00A20807">
        <w:rPr>
          <w:rFonts w:asciiTheme="majorBidi" w:hAnsiTheme="majorBidi" w:cstheme="majorBidi"/>
          <w:sz w:val="24"/>
          <w:szCs w:val="24"/>
        </w:rPr>
        <w:t xml:space="preserve"> as Prime Minister for most of the decade. These conditions allowed the leadership of the new </w:t>
      </w:r>
      <w:r>
        <w:rPr>
          <w:rFonts w:asciiTheme="majorBidi" w:hAnsiTheme="majorBidi" w:cstheme="majorBidi"/>
          <w:sz w:val="24"/>
          <w:szCs w:val="24"/>
        </w:rPr>
        <w:t>s</w:t>
      </w:r>
      <w:r w:rsidRPr="00A20807">
        <w:rPr>
          <w:rFonts w:asciiTheme="majorBidi" w:hAnsiTheme="majorBidi" w:cstheme="majorBidi"/>
          <w:sz w:val="24"/>
          <w:szCs w:val="24"/>
        </w:rPr>
        <w:t>tate to effectively implement its plans in a wide range of areas</w:t>
      </w:r>
      <w:r>
        <w:rPr>
          <w:rFonts w:asciiTheme="majorBidi" w:hAnsiTheme="majorBidi" w:cstheme="majorBidi"/>
          <w:sz w:val="24"/>
          <w:szCs w:val="24"/>
        </w:rPr>
        <w:t xml:space="preserve">, </w:t>
      </w:r>
      <w:r w:rsidRPr="00A20807">
        <w:rPr>
          <w:rFonts w:asciiTheme="majorBidi" w:hAnsiTheme="majorBidi" w:cstheme="majorBidi"/>
          <w:sz w:val="24"/>
          <w:szCs w:val="24"/>
        </w:rPr>
        <w:t>thereby realizing its vision of Zionist-Socialism and</w:t>
      </w:r>
      <w:r>
        <w:rPr>
          <w:rFonts w:asciiTheme="majorBidi" w:hAnsiTheme="majorBidi" w:cstheme="majorBidi"/>
          <w:sz w:val="24"/>
          <w:szCs w:val="24"/>
        </w:rPr>
        <w:t xml:space="preserve"> its support of</w:t>
      </w:r>
      <w:r w:rsidRPr="00A20807">
        <w:rPr>
          <w:rFonts w:asciiTheme="majorBidi" w:hAnsiTheme="majorBidi" w:cstheme="majorBidi"/>
          <w:sz w:val="24"/>
          <w:szCs w:val="24"/>
        </w:rPr>
        <w:t xml:space="preserve"> </w:t>
      </w:r>
      <w:proofErr w:type="spellStart"/>
      <w:r w:rsidRPr="00A20807">
        <w:rPr>
          <w:rFonts w:asciiTheme="majorBidi" w:hAnsiTheme="majorBidi" w:cstheme="majorBidi"/>
          <w:sz w:val="24"/>
          <w:szCs w:val="24"/>
        </w:rPr>
        <w:t>statism</w:t>
      </w:r>
      <w:proofErr w:type="spellEnd"/>
      <w:r>
        <w:rPr>
          <w:rFonts w:asciiTheme="majorBidi" w:hAnsiTheme="majorBidi" w:cstheme="majorBidi"/>
          <w:sz w:val="24"/>
          <w:szCs w:val="24"/>
        </w:rPr>
        <w:t>, or centralized state control of the society and the economy.</w:t>
      </w:r>
      <w:r w:rsidRPr="00A20807">
        <w:rPr>
          <w:rFonts w:asciiTheme="majorBidi" w:hAnsiTheme="majorBidi" w:cstheme="majorBidi"/>
          <w:sz w:val="24"/>
          <w:szCs w:val="24"/>
        </w:rPr>
        <w:t xml:space="preserve"> Nonetheless, despite the dominance of the ruling party</w:t>
      </w:r>
      <w:r>
        <w:rPr>
          <w:rFonts w:asciiTheme="majorBidi" w:hAnsiTheme="majorBidi" w:cstheme="majorBidi"/>
          <w:sz w:val="24"/>
          <w:szCs w:val="24"/>
        </w:rPr>
        <w:t xml:space="preserve"> in</w:t>
      </w:r>
      <w:r w:rsidRPr="00A20807">
        <w:rPr>
          <w:rFonts w:asciiTheme="majorBidi" w:hAnsiTheme="majorBidi" w:cstheme="majorBidi"/>
          <w:sz w:val="24"/>
          <w:szCs w:val="24"/>
        </w:rPr>
        <w:t xml:space="preserve"> </w:t>
      </w:r>
      <w:r>
        <w:rPr>
          <w:rFonts w:asciiTheme="majorBidi" w:hAnsiTheme="majorBidi" w:cstheme="majorBidi"/>
          <w:sz w:val="24"/>
          <w:szCs w:val="24"/>
        </w:rPr>
        <w:t>Israel’s</w:t>
      </w:r>
      <w:r w:rsidRPr="00A20807">
        <w:rPr>
          <w:rFonts w:asciiTheme="majorBidi" w:hAnsiTheme="majorBidi" w:cstheme="majorBidi"/>
          <w:sz w:val="24"/>
          <w:szCs w:val="24"/>
        </w:rPr>
        <w:t xml:space="preserve"> first ten years as a nation</w:t>
      </w:r>
      <w:r>
        <w:rPr>
          <w:rFonts w:asciiTheme="majorBidi" w:hAnsiTheme="majorBidi" w:cstheme="majorBidi"/>
          <w:sz w:val="24"/>
          <w:szCs w:val="24"/>
        </w:rPr>
        <w:t>, there remained</w:t>
      </w:r>
      <w:r w:rsidRPr="00A20807">
        <w:rPr>
          <w:rFonts w:asciiTheme="majorBidi" w:hAnsiTheme="majorBidi" w:cstheme="majorBidi"/>
          <w:sz w:val="24"/>
          <w:szCs w:val="24"/>
        </w:rPr>
        <w:t xml:space="preserve"> pockets of ideological and political opposition to </w:t>
      </w:r>
      <w:proofErr w:type="spellStart"/>
      <w:r w:rsidRPr="00A20807">
        <w:rPr>
          <w:rFonts w:asciiTheme="majorBidi" w:hAnsiTheme="majorBidi" w:cstheme="majorBidi"/>
          <w:sz w:val="24"/>
          <w:szCs w:val="24"/>
        </w:rPr>
        <w:t>Mapai</w:t>
      </w:r>
      <w:proofErr w:type="spellEnd"/>
      <w:r w:rsidRPr="00A20807">
        <w:rPr>
          <w:rFonts w:asciiTheme="majorBidi" w:hAnsiTheme="majorBidi" w:cstheme="majorBidi"/>
          <w:sz w:val="24"/>
          <w:szCs w:val="24"/>
        </w:rPr>
        <w:t xml:space="preserve">, its leaders, and the worldview and vision they had for the young state.   </w:t>
      </w:r>
      <w:r w:rsidRPr="00567737">
        <w:rPr>
          <w:rFonts w:asciiTheme="majorBidi" w:hAnsiTheme="majorBidi" w:cstheme="majorBidi"/>
        </w:rPr>
        <w:t xml:space="preserve"> </w:t>
      </w:r>
    </w:p>
    <w:p w14:paraId="43BB94AF" w14:textId="024099E4" w:rsidR="006834C8" w:rsidRPr="00A20807" w:rsidRDefault="006834C8" w:rsidP="006834C8">
      <w:pPr>
        <w:bidi w:val="0"/>
        <w:spacing w:line="480" w:lineRule="auto"/>
        <w:jc w:val="both"/>
        <w:rPr>
          <w:rFonts w:asciiTheme="majorBidi" w:hAnsiTheme="majorBidi" w:cstheme="majorBidi"/>
          <w:sz w:val="24"/>
          <w:szCs w:val="24"/>
          <w:rtl/>
        </w:rPr>
      </w:pPr>
      <w:r w:rsidRPr="00A20807">
        <w:rPr>
          <w:rFonts w:asciiTheme="majorBidi" w:hAnsiTheme="majorBidi" w:cstheme="majorBidi"/>
          <w:sz w:val="24"/>
          <w:szCs w:val="24"/>
        </w:rPr>
        <w:t xml:space="preserve">One of these oppositional forces was the </w:t>
      </w:r>
      <w:proofErr w:type="spellStart"/>
      <w:r w:rsidRPr="00A20807">
        <w:rPr>
          <w:rFonts w:asciiTheme="majorBidi" w:hAnsiTheme="majorBidi" w:cstheme="majorBidi"/>
          <w:sz w:val="24"/>
          <w:szCs w:val="24"/>
        </w:rPr>
        <w:t>Sulam</w:t>
      </w:r>
      <w:proofErr w:type="spellEnd"/>
      <w:r w:rsidRPr="00A20807">
        <w:rPr>
          <w:rFonts w:asciiTheme="majorBidi" w:hAnsiTheme="majorBidi" w:cstheme="majorBidi"/>
          <w:sz w:val="24"/>
          <w:szCs w:val="24"/>
        </w:rPr>
        <w:t xml:space="preserve"> group, founded in April 1949,</w:t>
      </w:r>
      <w:r>
        <w:rPr>
          <w:rFonts w:asciiTheme="majorBidi" w:hAnsiTheme="majorBidi" w:cstheme="majorBidi"/>
          <w:sz w:val="24"/>
          <w:szCs w:val="24"/>
        </w:rPr>
        <w:t xml:space="preserve"> (continuing its activities until</w:t>
      </w:r>
      <w:r w:rsidRPr="00A20807">
        <w:rPr>
          <w:rFonts w:asciiTheme="majorBidi" w:hAnsiTheme="majorBidi" w:cstheme="majorBidi"/>
          <w:sz w:val="24"/>
          <w:szCs w:val="24"/>
        </w:rPr>
        <w:t xml:space="preserve"> approximately 1963</w:t>
      </w:r>
      <w:r>
        <w:rPr>
          <w:rFonts w:asciiTheme="majorBidi" w:hAnsiTheme="majorBidi" w:cstheme="majorBidi"/>
          <w:sz w:val="24"/>
          <w:szCs w:val="24"/>
        </w:rPr>
        <w:t xml:space="preserve">) </w:t>
      </w:r>
      <w:r w:rsidRPr="00A20807">
        <w:rPr>
          <w:rFonts w:asciiTheme="majorBidi" w:hAnsiTheme="majorBidi" w:cstheme="majorBidi"/>
          <w:sz w:val="24"/>
          <w:szCs w:val="24"/>
        </w:rPr>
        <w:t xml:space="preserve">and </w:t>
      </w:r>
      <w:r>
        <w:rPr>
          <w:rFonts w:asciiTheme="majorBidi" w:hAnsiTheme="majorBidi" w:cstheme="majorBidi"/>
          <w:sz w:val="24"/>
          <w:szCs w:val="24"/>
        </w:rPr>
        <w:t>led</w:t>
      </w:r>
      <w:r w:rsidRPr="00A20807">
        <w:rPr>
          <w:rFonts w:asciiTheme="majorBidi" w:hAnsiTheme="majorBidi" w:cstheme="majorBidi"/>
          <w:sz w:val="24"/>
          <w:szCs w:val="24"/>
        </w:rPr>
        <w:t xml:space="preserve"> by Dr. Israel </w:t>
      </w:r>
      <w:del w:id="21" w:author="Author">
        <w:r w:rsidRPr="00A20807" w:rsidDel="006F69DE">
          <w:rPr>
            <w:rFonts w:asciiTheme="majorBidi" w:hAnsiTheme="majorBidi" w:cstheme="majorBidi"/>
            <w:sz w:val="24"/>
            <w:szCs w:val="24"/>
          </w:rPr>
          <w:delText>Eldad-</w:delText>
        </w:r>
      </w:del>
      <w:proofErr w:type="spellStart"/>
      <w:r w:rsidRPr="00A20807">
        <w:rPr>
          <w:rFonts w:asciiTheme="majorBidi" w:hAnsiTheme="majorBidi" w:cstheme="majorBidi"/>
          <w:color w:val="222222"/>
          <w:sz w:val="24"/>
          <w:szCs w:val="24"/>
          <w:shd w:val="clear" w:color="auto" w:fill="FFFFFF"/>
        </w:rPr>
        <w:t>Scheib</w:t>
      </w:r>
      <w:proofErr w:type="spellEnd"/>
      <w:ins w:id="22" w:author="Author">
        <w:r w:rsidR="006F69DE">
          <w:rPr>
            <w:rFonts w:asciiTheme="majorBidi" w:hAnsiTheme="majorBidi" w:cstheme="majorBidi"/>
            <w:color w:val="222222"/>
            <w:sz w:val="24"/>
            <w:szCs w:val="24"/>
            <w:shd w:val="clear" w:color="auto" w:fill="FFFFFF"/>
          </w:rPr>
          <w:t xml:space="preserve"> (later known as Israel Eldad)</w:t>
        </w:r>
      </w:ins>
      <w:r w:rsidRPr="00A20807">
        <w:rPr>
          <w:rFonts w:asciiTheme="majorBidi" w:hAnsiTheme="majorBidi" w:cstheme="majorBidi"/>
          <w:sz w:val="24"/>
          <w:szCs w:val="24"/>
        </w:rPr>
        <w:t xml:space="preserve">, a former member of the leadership of </w:t>
      </w:r>
      <w:commentRangeStart w:id="23"/>
      <w:commentRangeStart w:id="24"/>
      <w:r w:rsidRPr="00A20807">
        <w:rPr>
          <w:rFonts w:asciiTheme="majorBidi" w:hAnsiTheme="majorBidi" w:cstheme="majorBidi"/>
          <w:sz w:val="24"/>
          <w:szCs w:val="24"/>
        </w:rPr>
        <w:t>Lehi</w:t>
      </w:r>
      <w:commentRangeEnd w:id="23"/>
      <w:r w:rsidR="00C76567">
        <w:rPr>
          <w:rStyle w:val="CommentReference"/>
        </w:rPr>
        <w:commentReference w:id="23"/>
      </w:r>
      <w:commentRangeEnd w:id="24"/>
      <w:r w:rsidR="001E6AFE">
        <w:rPr>
          <w:rStyle w:val="CommentReference"/>
        </w:rPr>
        <w:commentReference w:id="24"/>
      </w:r>
      <w:ins w:id="25" w:author="Author">
        <w:r w:rsidR="00C76567">
          <w:rPr>
            <w:rFonts w:asciiTheme="majorBidi" w:hAnsiTheme="majorBidi" w:cstheme="majorBidi"/>
            <w:sz w:val="24"/>
            <w:szCs w:val="24"/>
          </w:rPr>
          <w:t>, a Zionist paramilitary organization</w:t>
        </w:r>
        <w:r w:rsidR="001E6AFE">
          <w:rPr>
            <w:rFonts w:asciiTheme="majorBidi" w:hAnsiTheme="majorBidi" w:cstheme="majorBidi"/>
            <w:sz w:val="24"/>
            <w:szCs w:val="24"/>
          </w:rPr>
          <w:t xml:space="preserve"> in the years of British rule,</w:t>
        </w:r>
      </w:ins>
      <w:r w:rsidRPr="00A20807">
        <w:rPr>
          <w:rFonts w:asciiTheme="majorBidi" w:hAnsiTheme="majorBidi" w:cstheme="majorBidi"/>
          <w:sz w:val="24"/>
          <w:szCs w:val="24"/>
        </w:rPr>
        <w:t xml:space="preserve"> and</w:t>
      </w:r>
      <w:ins w:id="26" w:author="Author">
        <w:r>
          <w:rPr>
            <w:rFonts w:asciiTheme="majorBidi" w:hAnsiTheme="majorBidi" w:cstheme="majorBidi"/>
            <w:sz w:val="24"/>
            <w:szCs w:val="24"/>
          </w:rPr>
          <w:t xml:space="preserve"> one of </w:t>
        </w:r>
      </w:ins>
      <w:del w:id="27" w:author="Author">
        <w:r w:rsidRPr="00A20807" w:rsidDel="00F713B5">
          <w:rPr>
            <w:rFonts w:asciiTheme="majorBidi" w:hAnsiTheme="majorBidi" w:cstheme="majorBidi"/>
            <w:sz w:val="24"/>
            <w:szCs w:val="24"/>
          </w:rPr>
          <w:delText xml:space="preserve"> </w:delText>
        </w:r>
      </w:del>
      <w:r w:rsidRPr="00A20807">
        <w:rPr>
          <w:rFonts w:asciiTheme="majorBidi" w:hAnsiTheme="majorBidi" w:cstheme="majorBidi"/>
          <w:sz w:val="24"/>
          <w:szCs w:val="24"/>
        </w:rPr>
        <w:t xml:space="preserve">its </w:t>
      </w:r>
      <w:r>
        <w:rPr>
          <w:rFonts w:asciiTheme="majorBidi" w:hAnsiTheme="majorBidi" w:cstheme="majorBidi"/>
          <w:sz w:val="24"/>
          <w:szCs w:val="24"/>
        </w:rPr>
        <w:t>leading</w:t>
      </w:r>
      <w:r>
        <w:rPr>
          <w:rStyle w:val="CommentReference"/>
        </w:rPr>
        <w:commentReference w:id="28"/>
      </w:r>
      <w:r w:rsidRPr="00A20807">
        <w:rPr>
          <w:rFonts w:asciiTheme="majorBidi" w:hAnsiTheme="majorBidi" w:cstheme="majorBidi"/>
          <w:sz w:val="24"/>
          <w:szCs w:val="24"/>
        </w:rPr>
        <w:t xml:space="preserve"> </w:t>
      </w:r>
      <w:del w:id="29" w:author="Author">
        <w:r w:rsidRPr="00A20807" w:rsidDel="006834C8">
          <w:rPr>
            <w:rFonts w:asciiTheme="majorBidi" w:hAnsiTheme="majorBidi" w:cstheme="majorBidi"/>
            <w:sz w:val="24"/>
            <w:szCs w:val="24"/>
          </w:rPr>
          <w:delText>thinker</w:delText>
        </w:r>
      </w:del>
      <w:ins w:id="30" w:author="Author">
        <w:del w:id="31" w:author="Author">
          <w:r w:rsidDel="006834C8">
            <w:rPr>
              <w:rFonts w:asciiTheme="majorBidi" w:hAnsiTheme="majorBidi" w:cstheme="majorBidi"/>
              <w:sz w:val="24"/>
              <w:szCs w:val="24"/>
            </w:rPr>
            <w:delText xml:space="preserve">- </w:delText>
          </w:r>
          <w:r w:rsidDel="006F69DE">
            <w:rPr>
              <w:rFonts w:asciiTheme="majorBidi" w:hAnsiTheme="majorBidi" w:cstheme="majorBidi"/>
              <w:sz w:val="24"/>
              <w:szCs w:val="24"/>
            </w:rPr>
            <w:delText>theoreticans</w:delText>
          </w:r>
        </w:del>
        <w:r w:rsidR="006F69DE">
          <w:rPr>
            <w:rFonts w:asciiTheme="majorBidi" w:hAnsiTheme="majorBidi" w:cstheme="majorBidi"/>
            <w:sz w:val="24"/>
            <w:szCs w:val="24"/>
          </w:rPr>
          <w:t>theoreticians</w:t>
        </w:r>
        <w:del w:id="32" w:author="Author">
          <w:r w:rsidDel="006834C8">
            <w:rPr>
              <w:rFonts w:asciiTheme="majorBidi" w:hAnsiTheme="majorBidi" w:cstheme="majorBidi"/>
              <w:sz w:val="24"/>
              <w:szCs w:val="24"/>
            </w:rPr>
            <w:delText xml:space="preserve"> </w:delText>
          </w:r>
        </w:del>
      </w:ins>
      <w:r w:rsidRPr="00A20807">
        <w:rPr>
          <w:rFonts w:asciiTheme="majorBidi" w:hAnsiTheme="majorBidi" w:cstheme="majorBidi"/>
          <w:sz w:val="24"/>
          <w:szCs w:val="24"/>
        </w:rPr>
        <w:t xml:space="preserve">. Upon joining </w:t>
      </w:r>
      <w:proofErr w:type="spellStart"/>
      <w:r>
        <w:rPr>
          <w:rFonts w:asciiTheme="majorBidi" w:hAnsiTheme="majorBidi" w:cstheme="majorBidi"/>
          <w:sz w:val="24"/>
          <w:szCs w:val="24"/>
        </w:rPr>
        <w:t>Sulam</w:t>
      </w:r>
      <w:proofErr w:type="spellEnd"/>
      <w:r w:rsidRPr="00A20807">
        <w:rPr>
          <w:rFonts w:asciiTheme="majorBidi" w:hAnsiTheme="majorBidi" w:cstheme="majorBidi"/>
          <w:sz w:val="24"/>
          <w:szCs w:val="24"/>
        </w:rPr>
        <w:t>, Eldad was asked to add commentaries and explanations to a document</w:t>
      </w:r>
      <w:r>
        <w:rPr>
          <w:rFonts w:asciiTheme="majorBidi" w:hAnsiTheme="majorBidi" w:cstheme="majorBidi"/>
          <w:sz w:val="24"/>
          <w:szCs w:val="24"/>
        </w:rPr>
        <w:t xml:space="preserve"> </w:t>
      </w:r>
      <w:r w:rsidRPr="00A20807">
        <w:rPr>
          <w:rFonts w:asciiTheme="majorBidi" w:hAnsiTheme="majorBidi" w:cstheme="majorBidi"/>
          <w:sz w:val="24"/>
          <w:szCs w:val="24"/>
        </w:rPr>
        <w:t xml:space="preserve">entitled </w:t>
      </w:r>
      <w:proofErr w:type="spellStart"/>
      <w:r w:rsidRPr="00567737">
        <w:rPr>
          <w:rFonts w:asciiTheme="majorBidi" w:hAnsiTheme="majorBidi" w:cstheme="majorBidi"/>
          <w:i/>
          <w:iCs/>
          <w:sz w:val="24"/>
          <w:szCs w:val="24"/>
        </w:rPr>
        <w:t>Ikarey</w:t>
      </w:r>
      <w:proofErr w:type="spellEnd"/>
      <w:r w:rsidRPr="00567737">
        <w:rPr>
          <w:rFonts w:asciiTheme="majorBidi" w:hAnsiTheme="majorBidi" w:cstheme="majorBidi"/>
          <w:i/>
          <w:iCs/>
          <w:sz w:val="24"/>
          <w:szCs w:val="24"/>
        </w:rPr>
        <w:t xml:space="preserve"> </w:t>
      </w:r>
      <w:proofErr w:type="spellStart"/>
      <w:r w:rsidRPr="00567737">
        <w:rPr>
          <w:rFonts w:asciiTheme="majorBidi" w:hAnsiTheme="majorBidi" w:cstheme="majorBidi"/>
          <w:i/>
          <w:iCs/>
          <w:sz w:val="24"/>
          <w:szCs w:val="24"/>
        </w:rPr>
        <w:t>Hathia</w:t>
      </w:r>
      <w:proofErr w:type="spellEnd"/>
      <w:r w:rsidRPr="00A20807">
        <w:rPr>
          <w:rFonts w:asciiTheme="majorBidi" w:hAnsiTheme="majorBidi" w:cstheme="majorBidi"/>
          <w:sz w:val="24"/>
          <w:szCs w:val="24"/>
        </w:rPr>
        <w:t>,</w:t>
      </w:r>
      <w:r w:rsidRPr="00C6432A">
        <w:rPr>
          <w:rFonts w:asciiTheme="majorBidi" w:hAnsiTheme="majorBidi" w:cstheme="majorBidi"/>
          <w:sz w:val="24"/>
          <w:szCs w:val="24"/>
        </w:rPr>
        <w:t xml:space="preserve"> </w:t>
      </w:r>
      <w:r w:rsidRPr="00596B2D">
        <w:rPr>
          <w:rFonts w:asciiTheme="majorBidi" w:hAnsiTheme="majorBidi" w:cstheme="majorBidi"/>
          <w:sz w:val="24"/>
          <w:szCs w:val="24"/>
          <w:rPrChange w:id="33" w:author="Author">
            <w:rPr>
              <w:rFonts w:asciiTheme="majorBidi" w:hAnsiTheme="majorBidi" w:cstheme="majorBidi"/>
              <w:i/>
              <w:iCs/>
              <w:sz w:val="24"/>
              <w:szCs w:val="24"/>
            </w:rPr>
          </w:rPrChange>
        </w:rPr>
        <w:t>(</w:t>
      </w:r>
      <w:r w:rsidRPr="00567737">
        <w:rPr>
          <w:rFonts w:asciiTheme="majorBidi" w:hAnsiTheme="majorBidi" w:cstheme="majorBidi"/>
          <w:i/>
          <w:iCs/>
          <w:sz w:val="24"/>
          <w:szCs w:val="24"/>
        </w:rPr>
        <w:t>Principles of Resurrection</w:t>
      </w:r>
      <w:r>
        <w:rPr>
          <w:rFonts w:asciiTheme="majorBidi" w:hAnsiTheme="majorBidi" w:cstheme="majorBidi"/>
          <w:sz w:val="24"/>
          <w:szCs w:val="24"/>
        </w:rPr>
        <w:t>),</w:t>
      </w:r>
      <w:r w:rsidRPr="00A20807">
        <w:rPr>
          <w:rFonts w:asciiTheme="majorBidi" w:hAnsiTheme="majorBidi" w:cstheme="majorBidi"/>
          <w:sz w:val="24"/>
          <w:szCs w:val="24"/>
        </w:rPr>
        <w:t xml:space="preserve"> an ideological treatise </w:t>
      </w:r>
      <w:r>
        <w:rPr>
          <w:rFonts w:asciiTheme="majorBidi" w:hAnsiTheme="majorBidi" w:cstheme="majorBidi"/>
          <w:sz w:val="24"/>
          <w:szCs w:val="24"/>
        </w:rPr>
        <w:t xml:space="preserve">penned </w:t>
      </w:r>
      <w:r w:rsidRPr="00A20807">
        <w:rPr>
          <w:rFonts w:asciiTheme="majorBidi" w:hAnsiTheme="majorBidi" w:cstheme="majorBidi"/>
          <w:sz w:val="24"/>
          <w:szCs w:val="24"/>
        </w:rPr>
        <w:t>by the founder of Lehi, Abraham Stern</w:t>
      </w:r>
      <w:r>
        <w:rPr>
          <w:rFonts w:asciiTheme="majorBidi" w:hAnsiTheme="majorBidi" w:cstheme="majorBidi"/>
          <w:sz w:val="24"/>
          <w:szCs w:val="24"/>
        </w:rPr>
        <w:t xml:space="preserve">, </w:t>
      </w:r>
      <w:del w:id="34" w:author="Author">
        <w:r w:rsidDel="006834C8">
          <w:rPr>
            <w:rFonts w:asciiTheme="majorBidi" w:hAnsiTheme="majorBidi" w:cstheme="majorBidi"/>
            <w:sz w:val="24"/>
            <w:szCs w:val="24"/>
          </w:rPr>
          <w:delText xml:space="preserve">who operated under the alias of </w:delText>
        </w:r>
        <w:r w:rsidRPr="00A20807" w:rsidDel="006834C8">
          <w:rPr>
            <w:rFonts w:asciiTheme="majorBidi" w:hAnsiTheme="majorBidi" w:cstheme="majorBidi"/>
            <w:sz w:val="24"/>
            <w:szCs w:val="24"/>
          </w:rPr>
          <w:delText>Yair</w:delText>
        </w:r>
      </w:del>
      <w:ins w:id="35" w:author="Author">
        <w:del w:id="36" w:author="Author">
          <w:r w:rsidDel="006834C8">
            <w:rPr>
              <w:rFonts w:asciiTheme="majorBidi" w:hAnsiTheme="majorBidi" w:cstheme="majorBidi"/>
              <w:sz w:val="24"/>
              <w:szCs w:val="24"/>
            </w:rPr>
            <w:delText xml:space="preserve"> - w</w:delText>
          </w:r>
          <w:r w:rsidRPr="00391336" w:rsidDel="006834C8">
            <w:rPr>
              <w:rFonts w:asciiTheme="majorBidi" w:hAnsiTheme="majorBidi" w:cstheme="majorBidi"/>
              <w:sz w:val="24"/>
              <w:szCs w:val="24"/>
            </w:rPr>
            <w:delText xml:space="preserve">ho was </w:delText>
          </w:r>
        </w:del>
        <w:r w:rsidRPr="00391336">
          <w:rPr>
            <w:rFonts w:asciiTheme="majorBidi" w:hAnsiTheme="majorBidi" w:cstheme="majorBidi"/>
            <w:sz w:val="24"/>
            <w:szCs w:val="24"/>
          </w:rPr>
          <w:t xml:space="preserve">known </w:t>
        </w:r>
        <w:r>
          <w:rPr>
            <w:rFonts w:asciiTheme="majorBidi" w:hAnsiTheme="majorBidi" w:cstheme="majorBidi"/>
            <w:sz w:val="24"/>
            <w:szCs w:val="24"/>
          </w:rPr>
          <w:t>by</w:t>
        </w:r>
        <w:del w:id="37" w:author="Author">
          <w:r w:rsidRPr="00391336" w:rsidDel="006834C8">
            <w:rPr>
              <w:rFonts w:asciiTheme="majorBidi" w:hAnsiTheme="majorBidi" w:cstheme="majorBidi"/>
              <w:sz w:val="24"/>
              <w:szCs w:val="24"/>
            </w:rPr>
            <w:delText>for</w:delText>
          </w:r>
        </w:del>
        <w:r w:rsidRPr="00391336">
          <w:rPr>
            <w:rFonts w:asciiTheme="majorBidi" w:hAnsiTheme="majorBidi" w:cstheme="majorBidi"/>
            <w:sz w:val="24"/>
            <w:szCs w:val="24"/>
          </w:rPr>
          <w:t xml:space="preserve"> his underground nickname</w:t>
        </w:r>
        <w:r>
          <w:rPr>
            <w:rFonts w:asciiTheme="majorBidi" w:hAnsiTheme="majorBidi" w:cstheme="majorBidi"/>
            <w:sz w:val="24"/>
            <w:szCs w:val="24"/>
          </w:rPr>
          <w:t>,</w:t>
        </w:r>
        <w:del w:id="38" w:author="Author">
          <w:r w:rsidRPr="00391336" w:rsidDel="006834C8">
            <w:rPr>
              <w:rFonts w:asciiTheme="majorBidi" w:hAnsiTheme="majorBidi" w:cstheme="majorBidi"/>
              <w:sz w:val="24"/>
              <w:szCs w:val="24"/>
            </w:rPr>
            <w:delText xml:space="preserve"> - </w:delText>
          </w:r>
        </w:del>
        <w:r>
          <w:rPr>
            <w:rFonts w:asciiTheme="majorBidi" w:hAnsiTheme="majorBidi" w:cstheme="majorBidi"/>
            <w:sz w:val="24"/>
            <w:szCs w:val="24"/>
          </w:rPr>
          <w:t xml:space="preserve"> </w:t>
        </w:r>
        <w:proofErr w:type="spellStart"/>
        <w:r w:rsidRPr="00391336">
          <w:rPr>
            <w:rFonts w:asciiTheme="majorBidi" w:hAnsiTheme="majorBidi" w:cstheme="majorBidi"/>
            <w:sz w:val="24"/>
            <w:szCs w:val="24"/>
          </w:rPr>
          <w:t>Yair</w:t>
        </w:r>
      </w:ins>
      <w:proofErr w:type="spellEnd"/>
      <w:r w:rsidRPr="00A20807">
        <w:rPr>
          <w:rFonts w:asciiTheme="majorBidi" w:hAnsiTheme="majorBidi" w:cstheme="majorBidi"/>
          <w:sz w:val="24"/>
          <w:szCs w:val="24"/>
        </w:rPr>
        <w:t>. I</w:t>
      </w:r>
      <w:r>
        <w:rPr>
          <w:rFonts w:asciiTheme="majorBidi" w:hAnsiTheme="majorBidi" w:cstheme="majorBidi"/>
          <w:sz w:val="24"/>
          <w:szCs w:val="24"/>
        </w:rPr>
        <w:t>n this endeavor,</w:t>
      </w:r>
      <w:r w:rsidRPr="00A20807">
        <w:rPr>
          <w:rFonts w:asciiTheme="majorBidi" w:hAnsiTheme="majorBidi" w:cstheme="majorBidi"/>
          <w:sz w:val="24"/>
          <w:szCs w:val="24"/>
        </w:rPr>
        <w:t xml:space="preserve"> Eldad first became acquainted with the idea of </w:t>
      </w:r>
      <w:r>
        <w:rPr>
          <w:rFonts w:asciiTheme="majorBidi" w:hAnsiTheme="majorBidi" w:cstheme="majorBidi"/>
          <w:sz w:val="24"/>
          <w:szCs w:val="24"/>
        </w:rPr>
        <w:t>“</w:t>
      </w:r>
      <w:r w:rsidRPr="00567737">
        <w:rPr>
          <w:rFonts w:asciiTheme="majorBidi" w:hAnsiTheme="majorBidi" w:cstheme="majorBidi"/>
          <w:sz w:val="24"/>
          <w:szCs w:val="24"/>
        </w:rPr>
        <w:t>T</w:t>
      </w:r>
      <w:r w:rsidRPr="00C6432A">
        <w:rPr>
          <w:rFonts w:asciiTheme="majorBidi" w:hAnsiTheme="majorBidi" w:cstheme="majorBidi"/>
          <w:sz w:val="24"/>
          <w:szCs w:val="24"/>
        </w:rPr>
        <w:t xml:space="preserve">he Kingdom of </w:t>
      </w:r>
      <w:commentRangeStart w:id="39"/>
      <w:r w:rsidRPr="00C6432A">
        <w:rPr>
          <w:rFonts w:asciiTheme="majorBidi" w:hAnsiTheme="majorBidi" w:cstheme="majorBidi"/>
          <w:sz w:val="24"/>
          <w:szCs w:val="24"/>
        </w:rPr>
        <w:t>Israel</w:t>
      </w:r>
      <w:commentRangeEnd w:id="39"/>
      <w:r w:rsidR="00635DF5">
        <w:rPr>
          <w:rStyle w:val="CommentReference"/>
        </w:rPr>
        <w:commentReference w:id="39"/>
      </w:r>
      <w:r>
        <w:rPr>
          <w:rFonts w:asciiTheme="majorBidi" w:hAnsiTheme="majorBidi" w:cstheme="majorBidi"/>
          <w:i/>
          <w:iCs/>
          <w:sz w:val="24"/>
          <w:szCs w:val="24"/>
        </w:rPr>
        <w:t>,</w:t>
      </w:r>
      <w:r w:rsidRPr="00567737">
        <w:rPr>
          <w:rFonts w:asciiTheme="majorBidi" w:hAnsiTheme="majorBidi" w:cstheme="majorBidi"/>
          <w:sz w:val="24"/>
          <w:szCs w:val="24"/>
        </w:rPr>
        <w:t>”</w:t>
      </w:r>
      <w:r w:rsidRPr="00A20807">
        <w:rPr>
          <w:rFonts w:asciiTheme="majorBidi" w:hAnsiTheme="majorBidi" w:cstheme="majorBidi"/>
          <w:sz w:val="24"/>
          <w:szCs w:val="24"/>
        </w:rPr>
        <w:t xml:space="preserve"> a</w:t>
      </w:r>
      <w:r>
        <w:rPr>
          <w:rFonts w:asciiTheme="majorBidi" w:hAnsiTheme="majorBidi" w:cstheme="majorBidi"/>
          <w:sz w:val="24"/>
          <w:szCs w:val="24"/>
        </w:rPr>
        <w:t xml:space="preserve"> concept</w:t>
      </w:r>
      <w:r w:rsidRPr="00A20807">
        <w:rPr>
          <w:rFonts w:asciiTheme="majorBidi" w:hAnsiTheme="majorBidi" w:cstheme="majorBidi"/>
          <w:sz w:val="24"/>
          <w:szCs w:val="24"/>
        </w:rPr>
        <w:t xml:space="preserve"> that would shape his ideological future. Eldad would come to emphasize</w:t>
      </w:r>
      <w:r w:rsidRPr="00567737">
        <w:rPr>
          <w:rFonts w:asciiTheme="majorBidi" w:eastAsia="Calibri" w:hAnsiTheme="majorBidi" w:cstheme="majorBidi"/>
          <w:sz w:val="24"/>
          <w:szCs w:val="24"/>
        </w:rPr>
        <w:t xml:space="preserve"> what he saw as an</w:t>
      </w:r>
      <w:r w:rsidRPr="00A20807">
        <w:rPr>
          <w:rFonts w:asciiTheme="majorBidi" w:hAnsiTheme="majorBidi" w:cstheme="majorBidi"/>
          <w:sz w:val="24"/>
          <w:szCs w:val="24"/>
        </w:rPr>
        <w:t xml:space="preserve"> obligation to establish an independent State of Israel </w:t>
      </w:r>
      <w:ins w:id="40" w:author="Author">
        <w:r>
          <w:rPr>
            <w:rFonts w:asciiTheme="majorBidi" w:hAnsiTheme="majorBidi" w:cstheme="majorBidi"/>
            <w:sz w:val="24"/>
            <w:szCs w:val="24"/>
          </w:rPr>
          <w:t>that functions as a kingdom in its essence</w:t>
        </w:r>
        <w:del w:id="41" w:author="Author">
          <w:r w:rsidDel="006834C8">
            <w:rPr>
              <w:rFonts w:asciiTheme="majorBidi" w:hAnsiTheme="majorBidi" w:cstheme="majorBidi"/>
              <w:sz w:val="24"/>
              <w:szCs w:val="24"/>
            </w:rPr>
            <w:delText xml:space="preserve"> being</w:delText>
          </w:r>
        </w:del>
      </w:ins>
      <w:del w:id="42" w:author="Author">
        <w:r w:rsidRPr="00A20807" w:rsidDel="00391336">
          <w:rPr>
            <w:rFonts w:asciiTheme="majorBidi" w:hAnsiTheme="majorBidi" w:cstheme="majorBidi"/>
            <w:sz w:val="24"/>
            <w:szCs w:val="24"/>
          </w:rPr>
          <w:delText xml:space="preserve">with a </w:delText>
        </w:r>
        <w:r w:rsidDel="00391336">
          <w:rPr>
            <w:rFonts w:asciiTheme="majorBidi" w:hAnsiTheme="majorBidi" w:cstheme="majorBidi"/>
            <w:sz w:val="24"/>
            <w:szCs w:val="24"/>
          </w:rPr>
          <w:delText>k</w:delText>
        </w:r>
        <w:r w:rsidRPr="00A20807" w:rsidDel="00391336">
          <w:rPr>
            <w:rFonts w:asciiTheme="majorBidi" w:hAnsiTheme="majorBidi" w:cstheme="majorBidi"/>
            <w:sz w:val="24"/>
            <w:szCs w:val="24"/>
          </w:rPr>
          <w:delText xml:space="preserve">ingdom </w:delText>
        </w:r>
        <w:r w:rsidDel="00391336">
          <w:rPr>
            <w:rFonts w:asciiTheme="majorBidi" w:hAnsiTheme="majorBidi" w:cstheme="majorBidi"/>
            <w:sz w:val="24"/>
            <w:szCs w:val="24"/>
          </w:rPr>
          <w:delText>as its</w:delText>
        </w:r>
        <w:r w:rsidRPr="00A20807" w:rsidDel="00391336">
          <w:rPr>
            <w:rFonts w:asciiTheme="majorBidi" w:hAnsiTheme="majorBidi" w:cstheme="majorBidi"/>
            <w:sz w:val="24"/>
            <w:szCs w:val="24"/>
          </w:rPr>
          <w:delText xml:space="preserve"> foundation</w:delText>
        </w:r>
      </w:del>
      <w:r w:rsidRPr="00A20807">
        <w:rPr>
          <w:rFonts w:asciiTheme="majorBidi" w:hAnsiTheme="majorBidi" w:cstheme="majorBidi"/>
          <w:sz w:val="24"/>
          <w:szCs w:val="24"/>
        </w:rPr>
        <w:t xml:space="preserve">. During his time </w:t>
      </w:r>
      <w:r>
        <w:rPr>
          <w:rFonts w:asciiTheme="majorBidi" w:hAnsiTheme="majorBidi" w:cstheme="majorBidi"/>
          <w:sz w:val="24"/>
          <w:szCs w:val="24"/>
        </w:rPr>
        <w:t>within</w:t>
      </w:r>
      <w:r w:rsidRPr="00A20807">
        <w:rPr>
          <w:rFonts w:asciiTheme="majorBidi" w:hAnsiTheme="majorBidi" w:cstheme="majorBidi"/>
          <w:sz w:val="24"/>
          <w:szCs w:val="24"/>
        </w:rPr>
        <w:t xml:space="preserve"> Lehi</w:t>
      </w:r>
      <w:r>
        <w:rPr>
          <w:rFonts w:asciiTheme="majorBidi" w:hAnsiTheme="majorBidi" w:cstheme="majorBidi"/>
          <w:sz w:val="24"/>
          <w:szCs w:val="24"/>
        </w:rPr>
        <w:t>’</w:t>
      </w:r>
      <w:r w:rsidRPr="00A20807">
        <w:rPr>
          <w:rFonts w:asciiTheme="majorBidi" w:hAnsiTheme="majorBidi" w:cstheme="majorBidi"/>
          <w:sz w:val="24"/>
          <w:szCs w:val="24"/>
        </w:rPr>
        <w:t xml:space="preserve">s ranks, Eldad </w:t>
      </w:r>
      <w:r w:rsidRPr="00A20807">
        <w:rPr>
          <w:rFonts w:asciiTheme="majorBidi" w:hAnsiTheme="majorBidi" w:cstheme="majorBidi"/>
          <w:sz w:val="24"/>
          <w:szCs w:val="24"/>
        </w:rPr>
        <w:lastRenderedPageBreak/>
        <w:t xml:space="preserve">would try to promote this idea among his friends, but many of them opposed its far-reaching implications. </w:t>
      </w:r>
    </w:p>
    <w:p w14:paraId="0E43D7B7" w14:textId="133CFBF8" w:rsidR="006834C8" w:rsidRPr="00A20807" w:rsidDel="001E6AFE" w:rsidRDefault="006834C8" w:rsidP="006834C8">
      <w:pPr>
        <w:bidi w:val="0"/>
        <w:spacing w:line="480" w:lineRule="auto"/>
        <w:jc w:val="both"/>
        <w:rPr>
          <w:del w:id="43" w:author="Author"/>
          <w:rFonts w:asciiTheme="majorBidi" w:hAnsiTheme="majorBidi" w:cstheme="majorBidi"/>
          <w:sz w:val="24"/>
          <w:szCs w:val="24"/>
        </w:rPr>
      </w:pPr>
    </w:p>
    <w:p w14:paraId="5BB74EA9" w14:textId="259B0D19" w:rsidR="006834C8" w:rsidRPr="00A20807" w:rsidDel="001E6AFE" w:rsidRDefault="006834C8" w:rsidP="006834C8">
      <w:pPr>
        <w:bidi w:val="0"/>
        <w:spacing w:line="480" w:lineRule="auto"/>
        <w:jc w:val="both"/>
        <w:rPr>
          <w:del w:id="44" w:author="Author"/>
          <w:rFonts w:asciiTheme="majorBidi" w:hAnsiTheme="majorBidi" w:cstheme="majorBidi"/>
          <w:sz w:val="24"/>
          <w:szCs w:val="24"/>
        </w:rPr>
      </w:pPr>
    </w:p>
    <w:p w14:paraId="225198AA" w14:textId="79D10A2F" w:rsidR="006834C8" w:rsidRPr="00A20807" w:rsidRDefault="006834C8" w:rsidP="006834C8">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In the run</w:t>
      </w:r>
      <w:r>
        <w:rPr>
          <w:rFonts w:asciiTheme="majorBidi" w:hAnsiTheme="majorBidi" w:cstheme="majorBidi"/>
          <w:sz w:val="24"/>
          <w:szCs w:val="24"/>
        </w:rPr>
        <w:t>-</w:t>
      </w:r>
      <w:r w:rsidRPr="00A20807">
        <w:rPr>
          <w:rFonts w:asciiTheme="majorBidi" w:hAnsiTheme="majorBidi" w:cstheme="majorBidi"/>
          <w:sz w:val="24"/>
          <w:szCs w:val="24"/>
        </w:rPr>
        <w:t xml:space="preserve">up to the election of the First Knesset, members of the </w:t>
      </w:r>
      <w:ins w:id="45" w:author="Author">
        <w:r>
          <w:rPr>
            <w:rFonts w:asciiTheme="majorBidi" w:eastAsia="Calibri" w:hAnsiTheme="majorBidi" w:cstheme="majorBidi"/>
            <w:i/>
            <w:iCs/>
            <w:sz w:val="24"/>
            <w:szCs w:val="24"/>
          </w:rPr>
          <w:t>Ha-</w:t>
        </w:r>
      </w:ins>
      <w:commentRangeStart w:id="46"/>
      <w:proofErr w:type="spellStart"/>
      <w:r w:rsidRPr="00567737">
        <w:rPr>
          <w:rFonts w:asciiTheme="majorBidi" w:eastAsia="Calibri" w:hAnsiTheme="majorBidi" w:cstheme="majorBidi"/>
          <w:i/>
          <w:iCs/>
          <w:sz w:val="24"/>
          <w:szCs w:val="24"/>
        </w:rPr>
        <w:t>Lochamim</w:t>
      </w:r>
      <w:commentRangeEnd w:id="46"/>
      <w:proofErr w:type="spellEnd"/>
      <w:r w:rsidRPr="00567737">
        <w:rPr>
          <w:rStyle w:val="CommentReference"/>
          <w:rFonts w:asciiTheme="majorBidi" w:hAnsiTheme="majorBidi" w:cstheme="majorBidi"/>
          <w:i/>
          <w:iCs/>
        </w:rPr>
        <w:commentReference w:id="46"/>
      </w:r>
      <w:r>
        <w:rPr>
          <w:rFonts w:asciiTheme="majorBidi" w:eastAsia="Calibri" w:hAnsiTheme="majorBidi" w:cstheme="majorBidi"/>
          <w:sz w:val="24"/>
          <w:szCs w:val="24"/>
        </w:rPr>
        <w:t xml:space="preserve"> Party (the </w:t>
      </w:r>
      <w:r w:rsidRPr="00A20807">
        <w:rPr>
          <w:rFonts w:asciiTheme="majorBidi" w:hAnsiTheme="majorBidi" w:cstheme="majorBidi"/>
          <w:sz w:val="24"/>
          <w:szCs w:val="24"/>
        </w:rPr>
        <w:t>Fighters’ List</w:t>
      </w:r>
      <w:r>
        <w:rPr>
          <w:rFonts w:asciiTheme="majorBidi" w:hAnsiTheme="majorBidi" w:cstheme="majorBidi"/>
          <w:sz w:val="24"/>
          <w:szCs w:val="24"/>
        </w:rPr>
        <w:t xml:space="preserve">, </w:t>
      </w:r>
      <w:r w:rsidRPr="00A20807">
        <w:rPr>
          <w:rFonts w:asciiTheme="majorBidi" w:hAnsiTheme="majorBidi" w:cstheme="majorBidi"/>
          <w:sz w:val="24"/>
          <w:szCs w:val="24"/>
        </w:rPr>
        <w:t>representing former Lehi members) refused to comply with Eldad</w:t>
      </w:r>
      <w:ins w:id="47" w:author="Author">
        <w:r w:rsidR="001E6AFE">
          <w:rPr>
            <w:rFonts w:asciiTheme="majorBidi" w:hAnsiTheme="majorBidi" w:cstheme="majorBidi"/>
            <w:sz w:val="24"/>
            <w:szCs w:val="24"/>
          </w:rPr>
          <w:t>’s</w:t>
        </w:r>
      </w:ins>
      <w:del w:id="48" w:author="Author">
        <w:r w:rsidDel="005F166F">
          <w:rPr>
            <w:rFonts w:asciiTheme="majorBidi" w:hAnsiTheme="majorBidi" w:cstheme="majorBidi"/>
            <w:sz w:val="24"/>
            <w:szCs w:val="24"/>
          </w:rPr>
          <w:delText>’s</w:delText>
        </w:r>
      </w:del>
      <w:r w:rsidRPr="00A20807">
        <w:rPr>
          <w:rFonts w:asciiTheme="majorBidi" w:hAnsiTheme="majorBidi" w:cstheme="majorBidi"/>
          <w:sz w:val="24"/>
          <w:szCs w:val="24"/>
        </w:rPr>
        <w:t xml:space="preserve"> and his followers</w:t>
      </w:r>
      <w:ins w:id="49" w:author="Author">
        <w:r w:rsidR="001E6AFE">
          <w:rPr>
            <w:rFonts w:asciiTheme="majorBidi" w:hAnsiTheme="majorBidi" w:cstheme="majorBidi"/>
            <w:sz w:val="24"/>
            <w:szCs w:val="24"/>
          </w:rPr>
          <w:t>’</w:t>
        </w:r>
      </w:ins>
      <w:del w:id="50" w:author="Author">
        <w:r w:rsidRPr="00A20807" w:rsidDel="00391336">
          <w:rPr>
            <w:rFonts w:asciiTheme="majorBidi" w:hAnsiTheme="majorBidi" w:cstheme="majorBidi"/>
            <w:sz w:val="24"/>
            <w:szCs w:val="24"/>
          </w:rPr>
          <w:delText>’</w:delText>
        </w:r>
      </w:del>
      <w:r w:rsidRPr="00A20807">
        <w:rPr>
          <w:rFonts w:asciiTheme="majorBidi" w:hAnsiTheme="majorBidi" w:cstheme="majorBidi"/>
          <w:sz w:val="24"/>
          <w:szCs w:val="24"/>
        </w:rPr>
        <w:t xml:space="preserve"> demand to </w:t>
      </w:r>
      <w:r>
        <w:rPr>
          <w:rFonts w:asciiTheme="majorBidi" w:hAnsiTheme="majorBidi" w:cstheme="majorBidi"/>
          <w:sz w:val="24"/>
          <w:szCs w:val="24"/>
        </w:rPr>
        <w:t>place</w:t>
      </w:r>
      <w:r w:rsidRPr="00A20807">
        <w:rPr>
          <w:rFonts w:asciiTheme="majorBidi" w:hAnsiTheme="majorBidi" w:cstheme="majorBidi"/>
          <w:sz w:val="24"/>
          <w:szCs w:val="24"/>
        </w:rPr>
        <w:t xml:space="preserve"> the idea of The Kingdom of Israel </w:t>
      </w:r>
      <w:r>
        <w:rPr>
          <w:rFonts w:asciiTheme="majorBidi" w:hAnsiTheme="majorBidi" w:cstheme="majorBidi"/>
          <w:sz w:val="24"/>
          <w:szCs w:val="24"/>
        </w:rPr>
        <w:t>at the center</w:t>
      </w:r>
      <w:r w:rsidRPr="00A20807">
        <w:rPr>
          <w:rFonts w:asciiTheme="majorBidi" w:hAnsiTheme="majorBidi" w:cstheme="majorBidi"/>
          <w:sz w:val="24"/>
          <w:szCs w:val="24"/>
        </w:rPr>
        <w:t xml:space="preserve"> of </w:t>
      </w:r>
      <w:r>
        <w:rPr>
          <w:rFonts w:asciiTheme="majorBidi" w:hAnsiTheme="majorBidi" w:cstheme="majorBidi"/>
          <w:sz w:val="24"/>
          <w:szCs w:val="24"/>
        </w:rPr>
        <w:t>the party’s</w:t>
      </w:r>
      <w:r w:rsidRPr="00A20807">
        <w:rPr>
          <w:rFonts w:asciiTheme="majorBidi" w:hAnsiTheme="majorBidi" w:cstheme="majorBidi"/>
          <w:sz w:val="24"/>
          <w:szCs w:val="24"/>
        </w:rPr>
        <w:t xml:space="preserve"> election campaign. </w:t>
      </w:r>
      <w:r>
        <w:rPr>
          <w:rFonts w:asciiTheme="majorBidi" w:hAnsiTheme="majorBidi" w:cstheme="majorBidi"/>
          <w:sz w:val="24"/>
          <w:szCs w:val="24"/>
        </w:rPr>
        <w:t>As a result,</w:t>
      </w:r>
      <w:r w:rsidRPr="00A20807">
        <w:rPr>
          <w:rFonts w:asciiTheme="majorBidi" w:hAnsiTheme="majorBidi" w:cstheme="majorBidi"/>
          <w:sz w:val="24"/>
          <w:szCs w:val="24"/>
        </w:rPr>
        <w:t xml:space="preserve"> Eldad and his followers </w:t>
      </w:r>
      <w:r>
        <w:rPr>
          <w:rFonts w:asciiTheme="majorBidi" w:hAnsiTheme="majorBidi" w:cstheme="majorBidi"/>
          <w:sz w:val="24"/>
          <w:szCs w:val="24"/>
        </w:rPr>
        <w:t>left</w:t>
      </w:r>
      <w:r w:rsidRPr="00A20807">
        <w:rPr>
          <w:rFonts w:asciiTheme="majorBidi" w:hAnsiTheme="majorBidi" w:cstheme="majorBidi"/>
          <w:sz w:val="24"/>
          <w:szCs w:val="24"/>
        </w:rPr>
        <w:t xml:space="preserve"> the party and</w:t>
      </w:r>
      <w:r>
        <w:rPr>
          <w:rFonts w:asciiTheme="majorBidi" w:hAnsiTheme="majorBidi" w:cstheme="majorBidi"/>
          <w:sz w:val="24"/>
          <w:szCs w:val="24"/>
        </w:rPr>
        <w:t xml:space="preserve"> </w:t>
      </w:r>
      <w:r w:rsidRPr="00A20807">
        <w:rPr>
          <w:rFonts w:asciiTheme="majorBidi" w:hAnsiTheme="majorBidi" w:cstheme="majorBidi"/>
          <w:sz w:val="24"/>
          <w:szCs w:val="24"/>
        </w:rPr>
        <w:t>decided to focus on publishing a monthly</w:t>
      </w:r>
      <w:ins w:id="51" w:author="Author">
        <w:r>
          <w:rPr>
            <w:rFonts w:asciiTheme="majorBidi" w:hAnsiTheme="majorBidi" w:cstheme="majorBidi"/>
            <w:sz w:val="24"/>
            <w:szCs w:val="24"/>
          </w:rPr>
          <w:t xml:space="preserve"> </w:t>
        </w:r>
      </w:ins>
      <w:del w:id="52" w:author="Author">
        <w:r w:rsidRPr="00A20807" w:rsidDel="00EA2D4C">
          <w:rPr>
            <w:rFonts w:asciiTheme="majorBidi" w:hAnsiTheme="majorBidi" w:cstheme="majorBidi"/>
            <w:sz w:val="24"/>
            <w:szCs w:val="24"/>
          </w:rPr>
          <w:delText xml:space="preserve"> </w:delText>
        </w:r>
      </w:del>
      <w:r w:rsidRPr="00A20807">
        <w:rPr>
          <w:rFonts w:asciiTheme="majorBidi" w:hAnsiTheme="majorBidi" w:cstheme="majorBidi"/>
          <w:sz w:val="24"/>
          <w:szCs w:val="24"/>
        </w:rPr>
        <w:t>journal</w:t>
      </w:r>
      <w:del w:id="53" w:author="Author">
        <w:r w:rsidDel="005F166F">
          <w:rPr>
            <w:rFonts w:asciiTheme="majorBidi" w:hAnsiTheme="majorBidi" w:cstheme="majorBidi"/>
            <w:sz w:val="24"/>
            <w:szCs w:val="24"/>
          </w:rPr>
          <w:delText xml:space="preserve"> </w:delText>
        </w:r>
        <w:r w:rsidDel="00EA2D4C">
          <w:rPr>
            <w:rFonts w:asciiTheme="majorBidi" w:hAnsiTheme="majorBidi" w:cstheme="majorBidi"/>
            <w:sz w:val="24"/>
            <w:szCs w:val="24"/>
          </w:rPr>
          <w:delText>of reflections</w:delText>
        </w:r>
      </w:del>
      <w:r>
        <w:rPr>
          <w:rFonts w:asciiTheme="majorBidi" w:hAnsiTheme="majorBidi" w:cstheme="majorBidi"/>
          <w:sz w:val="24"/>
          <w:szCs w:val="24"/>
        </w:rPr>
        <w:t>,</w:t>
      </w:r>
      <w:r w:rsidRPr="00A20807">
        <w:rPr>
          <w:rFonts w:asciiTheme="majorBidi" w:hAnsiTheme="majorBidi" w:cstheme="majorBidi"/>
          <w:sz w:val="24"/>
          <w:szCs w:val="24"/>
        </w:rPr>
        <w:t xml:space="preserve"> </w:t>
      </w:r>
      <w:proofErr w:type="spellStart"/>
      <w:r w:rsidRPr="00567737">
        <w:rPr>
          <w:rFonts w:asciiTheme="majorBidi" w:hAnsiTheme="majorBidi" w:cstheme="majorBidi"/>
          <w:i/>
          <w:iCs/>
          <w:sz w:val="24"/>
          <w:szCs w:val="24"/>
        </w:rPr>
        <w:t>Sulam</w:t>
      </w:r>
      <w:proofErr w:type="spellEnd"/>
      <w:ins w:id="54" w:author="Author">
        <w:r w:rsidR="001E6AFE">
          <w:rPr>
            <w:rFonts w:asciiTheme="majorBidi" w:hAnsiTheme="majorBidi" w:cstheme="majorBidi"/>
            <w:i/>
            <w:iCs/>
            <w:sz w:val="24"/>
            <w:szCs w:val="24"/>
          </w:rPr>
          <w:t xml:space="preserve"> (Ladder)</w:t>
        </w:r>
      </w:ins>
      <w:r w:rsidRPr="00567737">
        <w:rPr>
          <w:rFonts w:asciiTheme="majorBidi" w:hAnsiTheme="majorBidi" w:cstheme="majorBidi"/>
          <w:i/>
          <w:iCs/>
          <w:sz w:val="24"/>
          <w:szCs w:val="24"/>
        </w:rPr>
        <w:t xml:space="preserve"> for the </w:t>
      </w:r>
      <w:r w:rsidRPr="00A20807">
        <w:rPr>
          <w:rFonts w:asciiTheme="majorBidi" w:hAnsiTheme="majorBidi" w:cstheme="majorBidi"/>
          <w:i/>
          <w:iCs/>
          <w:sz w:val="24"/>
          <w:szCs w:val="24"/>
        </w:rPr>
        <w:t>T</w:t>
      </w:r>
      <w:r w:rsidRPr="00567737">
        <w:rPr>
          <w:rFonts w:asciiTheme="majorBidi" w:hAnsiTheme="majorBidi" w:cstheme="majorBidi"/>
          <w:i/>
          <w:iCs/>
          <w:sz w:val="24"/>
          <w:szCs w:val="24"/>
        </w:rPr>
        <w:t xml:space="preserve">hought of </w:t>
      </w:r>
      <w:r w:rsidRPr="00A20807">
        <w:rPr>
          <w:rFonts w:asciiTheme="majorBidi" w:hAnsiTheme="majorBidi" w:cstheme="majorBidi"/>
          <w:i/>
          <w:iCs/>
          <w:sz w:val="24"/>
          <w:szCs w:val="24"/>
        </w:rPr>
        <w:t>L</w:t>
      </w:r>
      <w:r w:rsidRPr="00567737">
        <w:rPr>
          <w:rFonts w:asciiTheme="majorBidi" w:hAnsiTheme="majorBidi" w:cstheme="majorBidi"/>
          <w:i/>
          <w:iCs/>
          <w:sz w:val="24"/>
          <w:szCs w:val="24"/>
        </w:rPr>
        <w:t xml:space="preserve">iberty </w:t>
      </w:r>
      <w:r w:rsidRPr="00567737">
        <w:rPr>
          <w:rFonts w:asciiTheme="majorBidi" w:eastAsia="Calibri" w:hAnsiTheme="majorBidi" w:cstheme="majorBidi"/>
          <w:i/>
          <w:iCs/>
          <w:sz w:val="24"/>
          <w:szCs w:val="24"/>
          <w:lang w:val="en-GB"/>
        </w:rPr>
        <w:t>(</w:t>
      </w:r>
      <w:proofErr w:type="spellStart"/>
      <w:r w:rsidRPr="00567737">
        <w:rPr>
          <w:rFonts w:asciiTheme="majorBidi" w:eastAsia="Calibri" w:hAnsiTheme="majorBidi" w:cstheme="majorBidi"/>
          <w:i/>
          <w:iCs/>
          <w:sz w:val="24"/>
          <w:szCs w:val="24"/>
        </w:rPr>
        <w:t>Herut</w:t>
      </w:r>
      <w:proofErr w:type="spellEnd"/>
      <w:r w:rsidRPr="00567737">
        <w:rPr>
          <w:rFonts w:asciiTheme="majorBidi" w:eastAsia="Calibri" w:hAnsiTheme="majorBidi" w:cstheme="majorBidi"/>
          <w:i/>
          <w:iCs/>
          <w:sz w:val="24"/>
          <w:szCs w:val="24"/>
        </w:rPr>
        <w:t xml:space="preserve">) </w:t>
      </w:r>
      <w:r w:rsidRPr="00567737">
        <w:rPr>
          <w:rFonts w:asciiTheme="majorBidi" w:hAnsiTheme="majorBidi" w:cstheme="majorBidi"/>
          <w:i/>
          <w:iCs/>
          <w:sz w:val="24"/>
          <w:szCs w:val="24"/>
        </w:rPr>
        <w:t>Israel</w:t>
      </w:r>
      <w:r w:rsidRPr="00A20807">
        <w:rPr>
          <w:rFonts w:asciiTheme="majorBidi" w:hAnsiTheme="majorBidi" w:cstheme="majorBidi"/>
          <w:sz w:val="24"/>
          <w:szCs w:val="24"/>
        </w:rPr>
        <w:t>.</w:t>
      </w:r>
      <w:r w:rsidRPr="00567737">
        <w:rPr>
          <w:rFonts w:asciiTheme="majorBidi" w:hAnsiTheme="majorBidi" w:cstheme="majorBidi"/>
        </w:rPr>
        <w:t xml:space="preserve"> </w:t>
      </w:r>
      <w:r w:rsidRPr="00A20807">
        <w:rPr>
          <w:rFonts w:asciiTheme="majorBidi" w:hAnsiTheme="majorBidi" w:cstheme="majorBidi"/>
          <w:sz w:val="24"/>
          <w:szCs w:val="24"/>
        </w:rPr>
        <w:t>At the same time</w:t>
      </w:r>
      <w:r>
        <w:rPr>
          <w:rFonts w:asciiTheme="majorBidi" w:hAnsiTheme="majorBidi" w:cstheme="majorBidi"/>
          <w:sz w:val="24"/>
          <w:szCs w:val="24"/>
        </w:rPr>
        <w:t>,</w:t>
      </w:r>
      <w:r w:rsidRPr="00A20807">
        <w:rPr>
          <w:rFonts w:asciiTheme="majorBidi" w:hAnsiTheme="majorBidi" w:cstheme="majorBidi"/>
          <w:sz w:val="24"/>
          <w:szCs w:val="24"/>
        </w:rPr>
        <w:t xml:space="preserve"> the group began hosting regular political meetings at branches located in Tel Aviv and Jerusalem to discuss the major issues on the political agenda of the young Israeli state. </w:t>
      </w:r>
    </w:p>
    <w:p w14:paraId="2F5A817C" w14:textId="6380AAE1" w:rsidR="006834C8" w:rsidRPr="00A20807" w:rsidRDefault="006834C8" w:rsidP="006834C8">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For </w:t>
      </w:r>
      <w:proofErr w:type="spellStart"/>
      <w:r>
        <w:rPr>
          <w:rFonts w:asciiTheme="majorBidi" w:hAnsiTheme="majorBidi" w:cstheme="majorBidi"/>
          <w:sz w:val="24"/>
          <w:szCs w:val="24"/>
        </w:rPr>
        <w:t>Sulam’s</w:t>
      </w:r>
      <w:proofErr w:type="spellEnd"/>
      <w:r>
        <w:rPr>
          <w:rFonts w:asciiTheme="majorBidi" w:hAnsiTheme="majorBidi" w:cstheme="majorBidi"/>
          <w:sz w:val="24"/>
          <w:szCs w:val="24"/>
        </w:rPr>
        <w:t xml:space="preserve"> members, t</w:t>
      </w:r>
      <w:r w:rsidRPr="00A20807">
        <w:rPr>
          <w:rFonts w:asciiTheme="majorBidi" w:hAnsiTheme="majorBidi" w:cstheme="majorBidi"/>
          <w:sz w:val="24"/>
          <w:szCs w:val="24"/>
        </w:rPr>
        <w:t xml:space="preserve">he Kingdom of Israel idea was the ultimate solution to what they </w:t>
      </w:r>
      <w:r>
        <w:rPr>
          <w:rFonts w:asciiTheme="majorBidi" w:hAnsiTheme="majorBidi" w:cstheme="majorBidi"/>
          <w:sz w:val="24"/>
          <w:szCs w:val="24"/>
        </w:rPr>
        <w:t>viewed</w:t>
      </w:r>
      <w:r w:rsidRPr="00A20807">
        <w:rPr>
          <w:rFonts w:asciiTheme="majorBidi" w:hAnsiTheme="majorBidi" w:cstheme="majorBidi"/>
          <w:sz w:val="24"/>
          <w:szCs w:val="24"/>
        </w:rPr>
        <w:t xml:space="preserve"> as fundamental problems and defects in </w:t>
      </w:r>
      <w:r>
        <w:rPr>
          <w:rFonts w:asciiTheme="majorBidi" w:hAnsiTheme="majorBidi" w:cstheme="majorBidi"/>
          <w:sz w:val="24"/>
          <w:szCs w:val="24"/>
        </w:rPr>
        <w:t>the state</w:t>
      </w:r>
      <w:r w:rsidRPr="00A20807">
        <w:rPr>
          <w:rFonts w:asciiTheme="majorBidi" w:hAnsiTheme="majorBidi" w:cstheme="majorBidi"/>
          <w:sz w:val="24"/>
          <w:szCs w:val="24"/>
        </w:rPr>
        <w:t xml:space="preserve"> </w:t>
      </w:r>
      <w:r>
        <w:rPr>
          <w:rFonts w:asciiTheme="majorBidi" w:hAnsiTheme="majorBidi" w:cstheme="majorBidi"/>
          <w:sz w:val="24"/>
          <w:szCs w:val="24"/>
        </w:rPr>
        <w:t xml:space="preserve">that threatened its </w:t>
      </w:r>
      <w:r w:rsidRPr="00A20807">
        <w:rPr>
          <w:rFonts w:asciiTheme="majorBidi" w:hAnsiTheme="majorBidi" w:cstheme="majorBidi"/>
          <w:sz w:val="24"/>
          <w:szCs w:val="24"/>
        </w:rPr>
        <w:t xml:space="preserve">continued existence. The philosophical principles of the group had an effect on its sociological </w:t>
      </w:r>
      <w:del w:id="55" w:author="Author">
        <w:r w:rsidRPr="00A20807" w:rsidDel="00EA2D4C">
          <w:rPr>
            <w:rFonts w:asciiTheme="majorBidi" w:hAnsiTheme="majorBidi" w:cstheme="majorBidi"/>
            <w:sz w:val="24"/>
            <w:szCs w:val="24"/>
          </w:rPr>
          <w:delText xml:space="preserve">character </w:delText>
        </w:r>
      </w:del>
      <w:ins w:id="56" w:author="Author">
        <w:del w:id="57" w:author="Author">
          <w:r w:rsidDel="00196B25">
            <w:rPr>
              <w:rFonts w:asciiTheme="majorBidi" w:hAnsiTheme="majorBidi" w:cstheme="majorBidi"/>
              <w:sz w:val="24"/>
              <w:szCs w:val="24"/>
            </w:rPr>
            <w:delText xml:space="preserve"> </w:delText>
          </w:r>
        </w:del>
        <w:r>
          <w:rPr>
            <w:rFonts w:asciiTheme="majorBidi" w:hAnsiTheme="majorBidi" w:cstheme="majorBidi"/>
            <w:sz w:val="24"/>
            <w:szCs w:val="24"/>
          </w:rPr>
          <w:t xml:space="preserve">structure </w:t>
        </w:r>
      </w:ins>
      <w:r w:rsidRPr="00A20807">
        <w:rPr>
          <w:rFonts w:asciiTheme="majorBidi" w:hAnsiTheme="majorBidi" w:cstheme="majorBidi"/>
          <w:sz w:val="24"/>
          <w:szCs w:val="24"/>
        </w:rPr>
        <w:t>and its activities throughout the 1950s. Of greatest significance was the group</w:t>
      </w:r>
      <w:r>
        <w:rPr>
          <w:rFonts w:asciiTheme="majorBidi" w:hAnsiTheme="majorBidi" w:cstheme="majorBidi"/>
          <w:sz w:val="24"/>
          <w:szCs w:val="24"/>
        </w:rPr>
        <w:t>’</w:t>
      </w:r>
      <w:r w:rsidRPr="00A20807">
        <w:rPr>
          <w:rFonts w:asciiTheme="majorBidi" w:hAnsiTheme="majorBidi" w:cstheme="majorBidi"/>
          <w:sz w:val="24"/>
          <w:szCs w:val="24"/>
        </w:rPr>
        <w:t>s status as a cultural and social enclave alienated from, and resentful toward</w:t>
      </w:r>
      <w:del w:id="58" w:author="Author">
        <w:r w:rsidRPr="00A20807" w:rsidDel="00EA2D4C">
          <w:rPr>
            <w:rFonts w:asciiTheme="majorBidi" w:hAnsiTheme="majorBidi" w:cstheme="majorBidi"/>
            <w:sz w:val="24"/>
            <w:szCs w:val="24"/>
          </w:rPr>
          <w:delText>,</w:delText>
        </w:r>
      </w:del>
      <w:ins w:id="59" w:author="Author">
        <w:del w:id="60" w:author="Author">
          <w:r w:rsidDel="001E6AFE">
            <w:rPr>
              <w:rFonts w:asciiTheme="majorBidi" w:hAnsiTheme="majorBidi" w:cstheme="majorBidi"/>
              <w:sz w:val="24"/>
              <w:szCs w:val="24"/>
            </w:rPr>
            <w:delText>?</w:delText>
          </w:r>
        </w:del>
      </w:ins>
      <w:r w:rsidRPr="00A20807">
        <w:rPr>
          <w:rFonts w:asciiTheme="majorBidi" w:hAnsiTheme="majorBidi" w:cstheme="majorBidi"/>
          <w:sz w:val="24"/>
          <w:szCs w:val="24"/>
        </w:rPr>
        <w:t xml:space="preserve"> the governmental establishment, as well as toward broad strata of the Israeli public.</w:t>
      </w:r>
    </w:p>
    <w:p w14:paraId="3E262FB7" w14:textId="5A2852AD" w:rsidR="006834C8" w:rsidRPr="00A20807" w:rsidRDefault="006834C8" w:rsidP="006834C8">
      <w:pPr>
        <w:bidi w:val="0"/>
        <w:spacing w:line="480" w:lineRule="auto"/>
        <w:jc w:val="both"/>
        <w:rPr>
          <w:rFonts w:asciiTheme="majorBidi" w:hAnsiTheme="majorBidi" w:cstheme="majorBidi"/>
          <w:sz w:val="24"/>
          <w:szCs w:val="24"/>
        </w:rPr>
      </w:pPr>
      <w:r w:rsidRPr="00567737">
        <w:rPr>
          <w:rFonts w:asciiTheme="majorBidi" w:eastAsia="Calibri" w:hAnsiTheme="majorBidi" w:cstheme="majorBidi"/>
          <w:sz w:val="24"/>
          <w:szCs w:val="24"/>
        </w:rPr>
        <w:t xml:space="preserve">Therefore, a key conclusion </w:t>
      </w:r>
      <w:r w:rsidRPr="00A20807">
        <w:rPr>
          <w:rFonts w:asciiTheme="majorBidi" w:hAnsiTheme="majorBidi" w:cstheme="majorBidi"/>
          <w:sz w:val="24"/>
          <w:szCs w:val="24"/>
        </w:rPr>
        <w:t xml:space="preserve">of this study is that the combination of a radical and far-reaching worldview </w:t>
      </w:r>
      <w:r>
        <w:rPr>
          <w:rFonts w:asciiTheme="majorBidi" w:hAnsiTheme="majorBidi" w:cstheme="majorBidi"/>
          <w:sz w:val="24"/>
          <w:szCs w:val="24"/>
        </w:rPr>
        <w:t>dedicated to</w:t>
      </w:r>
      <w:r w:rsidRPr="00A20807">
        <w:rPr>
          <w:rFonts w:asciiTheme="majorBidi" w:hAnsiTheme="majorBidi" w:cstheme="majorBidi"/>
          <w:sz w:val="24"/>
          <w:szCs w:val="24"/>
        </w:rPr>
        <w:t xml:space="preserve"> establishing the Kingdom of Israel and the existence of an “enclave culture”</w:t>
      </w:r>
      <w:r w:rsidRPr="00567737">
        <w:rPr>
          <w:rFonts w:asciiTheme="majorBidi" w:hAnsiTheme="majorBidi" w:cstheme="majorBidi"/>
        </w:rPr>
        <w:t xml:space="preserve"> </w:t>
      </w:r>
      <w:r w:rsidRPr="00A20807">
        <w:rPr>
          <w:rFonts w:asciiTheme="majorBidi" w:hAnsiTheme="majorBidi" w:cstheme="majorBidi"/>
          <w:sz w:val="24"/>
          <w:szCs w:val="24"/>
        </w:rPr>
        <w:t>where</w:t>
      </w:r>
      <w:r>
        <w:rPr>
          <w:rFonts w:asciiTheme="majorBidi" w:hAnsiTheme="majorBidi" w:cstheme="majorBidi"/>
          <w:sz w:val="24"/>
          <w:szCs w:val="24"/>
        </w:rPr>
        <w:t>in</w:t>
      </w:r>
      <w:r w:rsidRPr="00A20807">
        <w:rPr>
          <w:rFonts w:asciiTheme="majorBidi" w:hAnsiTheme="majorBidi" w:cstheme="majorBidi"/>
          <w:sz w:val="24"/>
          <w:szCs w:val="24"/>
        </w:rPr>
        <w:t xml:space="preserve"> members </w:t>
      </w:r>
      <w:r>
        <w:rPr>
          <w:rFonts w:asciiTheme="majorBidi" w:hAnsiTheme="majorBidi" w:cstheme="majorBidi"/>
          <w:sz w:val="24"/>
          <w:szCs w:val="24"/>
        </w:rPr>
        <w:t>demonstrate</w:t>
      </w:r>
      <w:del w:id="61" w:author="Author">
        <w:r w:rsidDel="001E6AFE">
          <w:rPr>
            <w:rFonts w:asciiTheme="majorBidi" w:hAnsiTheme="majorBidi" w:cstheme="majorBidi"/>
            <w:sz w:val="24"/>
            <w:szCs w:val="24"/>
          </w:rPr>
          <w:delText>d</w:delText>
        </w:r>
      </w:del>
      <w:r w:rsidRPr="00A20807">
        <w:rPr>
          <w:rFonts w:asciiTheme="majorBidi" w:hAnsiTheme="majorBidi" w:cstheme="majorBidi"/>
          <w:sz w:val="24"/>
          <w:szCs w:val="24"/>
        </w:rPr>
        <w:t xml:space="preserve"> intense loyalty and personal commitment to the group, played a vital role in creating the appropriate conditions for the establishment of two underground organizations:</w:t>
      </w:r>
      <w:r w:rsidRPr="00567737">
        <w:rPr>
          <w:rFonts w:asciiTheme="majorBidi" w:hAnsiTheme="majorBidi" w:cstheme="majorBidi"/>
        </w:rPr>
        <w:t xml:space="preserve"> </w:t>
      </w:r>
      <w:r w:rsidRPr="00A20807">
        <w:rPr>
          <w:rFonts w:asciiTheme="majorBidi" w:hAnsiTheme="majorBidi" w:cstheme="majorBidi"/>
          <w:sz w:val="24"/>
          <w:szCs w:val="24"/>
        </w:rPr>
        <w:t>The Kingdom of Israel underground that operated in 1953, and the squad</w:t>
      </w:r>
      <w:ins w:id="62" w:author="Author">
        <w:r>
          <w:rPr>
            <w:rFonts w:asciiTheme="majorBidi" w:hAnsiTheme="majorBidi" w:cstheme="majorBidi"/>
            <w:sz w:val="24"/>
            <w:szCs w:val="24"/>
          </w:rPr>
          <w:t xml:space="preserve"> </w:t>
        </w:r>
        <w:del w:id="63" w:author="Author">
          <w:r w:rsidDel="006834C8">
            <w:rPr>
              <w:rFonts w:asciiTheme="majorBidi" w:hAnsiTheme="majorBidi" w:cstheme="majorBidi"/>
              <w:sz w:val="24"/>
              <w:szCs w:val="24"/>
            </w:rPr>
            <w:delText>– No name</w:delText>
          </w:r>
        </w:del>
      </w:ins>
      <w:del w:id="64" w:author="Author">
        <w:r w:rsidRPr="00A20807" w:rsidDel="006834C8">
          <w:rPr>
            <w:rFonts w:asciiTheme="majorBidi" w:hAnsiTheme="majorBidi" w:cstheme="majorBidi"/>
            <w:sz w:val="24"/>
            <w:szCs w:val="24"/>
          </w:rPr>
          <w:delText xml:space="preserve"> </w:delText>
        </w:r>
      </w:del>
      <w:r w:rsidRPr="00A20807">
        <w:rPr>
          <w:rFonts w:asciiTheme="majorBidi" w:hAnsiTheme="majorBidi" w:cstheme="majorBidi"/>
          <w:sz w:val="24"/>
          <w:szCs w:val="24"/>
        </w:rPr>
        <w:t>that carried out the assassination of Dr. Israel Kastner in March 1957.</w:t>
      </w:r>
    </w:p>
    <w:p w14:paraId="5A0145C3" w14:textId="5F28D1E9" w:rsidR="006834C8" w:rsidRPr="00567737" w:rsidRDefault="006834C8" w:rsidP="006834C8">
      <w:pPr>
        <w:bidi w:val="0"/>
        <w:spacing w:line="480" w:lineRule="auto"/>
        <w:jc w:val="both"/>
        <w:rPr>
          <w:rFonts w:asciiTheme="majorBidi" w:hAnsiTheme="majorBidi" w:cstheme="majorBidi"/>
          <w:i/>
          <w:iCs/>
          <w:sz w:val="24"/>
          <w:szCs w:val="24"/>
        </w:rPr>
      </w:pPr>
      <w:r w:rsidRPr="00A20807">
        <w:rPr>
          <w:rFonts w:asciiTheme="majorBidi" w:hAnsiTheme="majorBidi" w:cstheme="majorBidi"/>
          <w:sz w:val="24"/>
          <w:szCs w:val="24"/>
        </w:rPr>
        <w:t>Another fundamental question arises from the Kingdom</w:t>
      </w:r>
      <w:r>
        <w:rPr>
          <w:rFonts w:asciiTheme="majorBidi" w:hAnsiTheme="majorBidi" w:cstheme="majorBidi"/>
          <w:sz w:val="24"/>
          <w:szCs w:val="24"/>
        </w:rPr>
        <w:t xml:space="preserve"> of Israel</w:t>
      </w:r>
      <w:r w:rsidRPr="00A20807">
        <w:rPr>
          <w:rFonts w:asciiTheme="majorBidi" w:hAnsiTheme="majorBidi" w:cstheme="majorBidi"/>
          <w:sz w:val="24"/>
          <w:szCs w:val="24"/>
        </w:rPr>
        <w:t xml:space="preserve"> idea and from </w:t>
      </w:r>
      <w:proofErr w:type="spellStart"/>
      <w:r w:rsidRPr="00A20807">
        <w:rPr>
          <w:rFonts w:asciiTheme="majorBidi" w:hAnsiTheme="majorBidi" w:cstheme="majorBidi"/>
          <w:sz w:val="24"/>
          <w:szCs w:val="24"/>
        </w:rPr>
        <w:t>Sulam’s</w:t>
      </w:r>
      <w:proofErr w:type="spellEnd"/>
      <w:r w:rsidRPr="00A20807">
        <w:rPr>
          <w:rFonts w:asciiTheme="majorBidi" w:hAnsiTheme="majorBidi" w:cstheme="majorBidi"/>
          <w:sz w:val="24"/>
          <w:szCs w:val="24"/>
        </w:rPr>
        <w:t xml:space="preserve"> radical position on issues such as the desired character of the Israeli </w:t>
      </w:r>
      <w:r>
        <w:rPr>
          <w:rFonts w:asciiTheme="majorBidi" w:hAnsiTheme="majorBidi" w:cstheme="majorBidi"/>
          <w:sz w:val="24"/>
          <w:szCs w:val="24"/>
        </w:rPr>
        <w:t>state,</w:t>
      </w:r>
      <w:r w:rsidRPr="00A20807">
        <w:rPr>
          <w:rFonts w:asciiTheme="majorBidi" w:hAnsiTheme="majorBidi" w:cstheme="majorBidi"/>
          <w:sz w:val="24"/>
          <w:szCs w:val="24"/>
        </w:rPr>
        <w:t xml:space="preserve"> the rule of law in the country, and the nature of its judicial system</w:t>
      </w:r>
      <w:r>
        <w:rPr>
          <w:rFonts w:asciiTheme="majorBidi" w:hAnsiTheme="majorBidi" w:cstheme="majorBidi"/>
          <w:sz w:val="24"/>
          <w:szCs w:val="24"/>
        </w:rPr>
        <w:t xml:space="preserve">. Did </w:t>
      </w:r>
      <w:del w:id="65" w:author="Author">
        <w:r w:rsidDel="00443E21">
          <w:rPr>
            <w:rFonts w:asciiTheme="majorBidi" w:hAnsiTheme="majorBidi" w:cstheme="majorBidi"/>
            <w:sz w:val="24"/>
            <w:szCs w:val="24"/>
          </w:rPr>
          <w:delText>their</w:delText>
        </w:r>
        <w:r w:rsidRPr="00080EF4" w:rsidDel="00443E21">
          <w:rPr>
            <w:rFonts w:asciiTheme="majorBidi" w:hAnsiTheme="majorBidi" w:cstheme="majorBidi"/>
            <w:sz w:val="24"/>
            <w:szCs w:val="24"/>
          </w:rPr>
          <w:delText xml:space="preserve"> </w:delText>
        </w:r>
      </w:del>
      <w:ins w:id="66" w:author="Author">
        <w:del w:id="67" w:author="Author">
          <w:r w:rsidDel="00196B25">
            <w:rPr>
              <w:rFonts w:asciiTheme="majorBidi" w:hAnsiTheme="majorBidi" w:cstheme="majorBidi"/>
              <w:sz w:val="24"/>
              <w:szCs w:val="24"/>
            </w:rPr>
            <w:delText xml:space="preserve"> </w:delText>
          </w:r>
        </w:del>
        <w:r>
          <w:rPr>
            <w:rFonts w:asciiTheme="majorBidi" w:hAnsiTheme="majorBidi" w:cstheme="majorBidi"/>
            <w:sz w:val="24"/>
            <w:szCs w:val="24"/>
          </w:rPr>
          <w:t>the</w:t>
        </w:r>
        <w:del w:id="68" w:author="Author">
          <w:r w:rsidDel="006834C8">
            <w:rPr>
              <w:rFonts w:asciiTheme="majorBidi" w:hAnsiTheme="majorBidi" w:cstheme="majorBidi"/>
              <w:sz w:val="24"/>
              <w:szCs w:val="24"/>
            </w:rPr>
            <w:delText>o</w:delText>
          </w:r>
        </w:del>
        <w:r>
          <w:rPr>
            <w:rFonts w:asciiTheme="majorBidi" w:hAnsiTheme="majorBidi" w:cstheme="majorBidi"/>
            <w:sz w:val="24"/>
            <w:szCs w:val="24"/>
          </w:rPr>
          <w:t>se</w:t>
        </w:r>
        <w:del w:id="69" w:author="Author">
          <w:r w:rsidDel="006834C8">
            <w:rPr>
              <w:rFonts w:asciiTheme="majorBidi" w:hAnsiTheme="majorBidi" w:cstheme="majorBidi"/>
              <w:sz w:val="24"/>
              <w:szCs w:val="24"/>
            </w:rPr>
            <w:delText>?</w:delText>
          </w:r>
        </w:del>
        <w:r>
          <w:rPr>
            <w:rFonts w:asciiTheme="majorBidi" w:hAnsiTheme="majorBidi" w:cstheme="majorBidi"/>
            <w:sz w:val="24"/>
            <w:szCs w:val="24"/>
          </w:rPr>
          <w:t xml:space="preserve"> </w:t>
        </w:r>
      </w:ins>
      <w:r w:rsidRPr="00080EF4">
        <w:rPr>
          <w:rFonts w:asciiTheme="majorBidi" w:hAnsiTheme="majorBidi" w:cstheme="majorBidi"/>
          <w:sz w:val="24"/>
          <w:szCs w:val="24"/>
        </w:rPr>
        <w:t>ideological leanings place</w:t>
      </w:r>
      <w:r>
        <w:rPr>
          <w:rFonts w:asciiTheme="majorBidi" w:hAnsiTheme="majorBidi" w:cstheme="majorBidi"/>
          <w:sz w:val="24"/>
          <w:szCs w:val="24"/>
        </w:rPr>
        <w:t xml:space="preserve"> the</w:t>
      </w:r>
      <w:r w:rsidRPr="00567737">
        <w:rPr>
          <w:rFonts w:asciiTheme="majorBidi" w:hAnsiTheme="majorBidi" w:cstheme="majorBidi"/>
          <w:i/>
          <w:iCs/>
          <w:sz w:val="24"/>
          <w:szCs w:val="24"/>
        </w:rPr>
        <w:t xml:space="preserve"> </w:t>
      </w:r>
      <w:r w:rsidRPr="00080EF4">
        <w:rPr>
          <w:rFonts w:asciiTheme="majorBidi" w:hAnsiTheme="majorBidi" w:cstheme="majorBidi"/>
          <w:sz w:val="24"/>
          <w:szCs w:val="24"/>
        </w:rPr>
        <w:t xml:space="preserve">group at the far </w:t>
      </w:r>
      <w:r w:rsidRPr="00080EF4">
        <w:rPr>
          <w:rFonts w:asciiTheme="majorBidi" w:hAnsiTheme="majorBidi" w:cstheme="majorBidi"/>
          <w:sz w:val="24"/>
          <w:szCs w:val="24"/>
        </w:rPr>
        <w:lastRenderedPageBreak/>
        <w:t>right of the Israeli political spectrum</w:t>
      </w:r>
      <w:r>
        <w:rPr>
          <w:rFonts w:asciiTheme="majorBidi" w:hAnsiTheme="majorBidi" w:cstheme="majorBidi"/>
          <w:sz w:val="24"/>
          <w:szCs w:val="24"/>
        </w:rPr>
        <w:t xml:space="preserve"> and did it</w:t>
      </w:r>
      <w:r w:rsidRPr="00080EF4">
        <w:rPr>
          <w:rFonts w:asciiTheme="majorBidi" w:hAnsiTheme="majorBidi" w:cstheme="majorBidi"/>
          <w:sz w:val="24"/>
          <w:szCs w:val="24"/>
        </w:rPr>
        <w:t xml:space="preserve"> even include certain elements of fascism</w:t>
      </w:r>
      <w:r w:rsidRPr="005B5997">
        <w:rPr>
          <w:rFonts w:asciiTheme="majorBidi" w:hAnsiTheme="majorBidi" w:cstheme="majorBidi"/>
          <w:sz w:val="24"/>
          <w:szCs w:val="24"/>
        </w:rPr>
        <w:t xml:space="preserve"> </w:t>
      </w:r>
      <w:r w:rsidRPr="00080EF4">
        <w:rPr>
          <w:rFonts w:asciiTheme="majorBidi" w:hAnsiTheme="majorBidi" w:cstheme="majorBidi"/>
          <w:sz w:val="24"/>
          <w:szCs w:val="24"/>
        </w:rPr>
        <w:t>within it</w:t>
      </w:r>
      <w:r w:rsidRPr="005B5997">
        <w:rPr>
          <w:rFonts w:asciiTheme="majorBidi" w:hAnsiTheme="majorBidi" w:cstheme="majorBidi"/>
          <w:sz w:val="24"/>
          <w:szCs w:val="24"/>
        </w:rPr>
        <w:t>?</w:t>
      </w:r>
    </w:p>
    <w:p w14:paraId="7DDE3236" w14:textId="3D135E3B" w:rsidR="006834C8" w:rsidRPr="00A20807" w:rsidRDefault="006834C8" w:rsidP="006834C8">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An in</w:t>
      </w:r>
      <w:r>
        <w:rPr>
          <w:rFonts w:asciiTheme="majorBidi" w:hAnsiTheme="majorBidi" w:cstheme="majorBidi"/>
          <w:sz w:val="24"/>
          <w:szCs w:val="24"/>
        </w:rPr>
        <w:t>-</w:t>
      </w:r>
      <w:r w:rsidRPr="00A20807">
        <w:rPr>
          <w:rFonts w:asciiTheme="majorBidi" w:hAnsiTheme="majorBidi" w:cstheme="majorBidi"/>
          <w:sz w:val="24"/>
          <w:szCs w:val="24"/>
        </w:rPr>
        <w:t xml:space="preserve">depth study of the views expressed by </w:t>
      </w:r>
      <w:proofErr w:type="spellStart"/>
      <w:r w:rsidRPr="00A20807">
        <w:rPr>
          <w:rFonts w:asciiTheme="majorBidi" w:hAnsiTheme="majorBidi" w:cstheme="majorBidi"/>
          <w:sz w:val="24"/>
          <w:szCs w:val="24"/>
        </w:rPr>
        <w:t>Sulam</w:t>
      </w:r>
      <w:proofErr w:type="spellEnd"/>
      <w:r w:rsidRPr="00A20807">
        <w:rPr>
          <w:rFonts w:asciiTheme="majorBidi" w:hAnsiTheme="majorBidi" w:cstheme="majorBidi"/>
          <w:sz w:val="24"/>
          <w:szCs w:val="24"/>
        </w:rPr>
        <w:t xml:space="preserve"> in its magazine and other publications indicate the existence of a number of similarities between the characteristics</w:t>
      </w:r>
      <w:r>
        <w:rPr>
          <w:rFonts w:asciiTheme="majorBidi" w:hAnsiTheme="majorBidi" w:cstheme="majorBidi"/>
          <w:sz w:val="24"/>
          <w:szCs w:val="24"/>
        </w:rPr>
        <w:t xml:space="preserve"> of</w:t>
      </w:r>
      <w:r w:rsidRPr="00A20807">
        <w:rPr>
          <w:rFonts w:asciiTheme="majorBidi" w:hAnsiTheme="majorBidi" w:cstheme="majorBidi"/>
          <w:sz w:val="24"/>
          <w:szCs w:val="24"/>
        </w:rPr>
        <w:t xml:space="preserve"> the far</w:t>
      </w:r>
      <w:r>
        <w:rPr>
          <w:rFonts w:asciiTheme="majorBidi" w:hAnsiTheme="majorBidi" w:cstheme="majorBidi"/>
          <w:sz w:val="24"/>
          <w:szCs w:val="24"/>
        </w:rPr>
        <w:t xml:space="preserve"> </w:t>
      </w:r>
      <w:r w:rsidRPr="00A20807">
        <w:rPr>
          <w:rFonts w:asciiTheme="majorBidi" w:hAnsiTheme="majorBidi" w:cstheme="majorBidi"/>
          <w:sz w:val="24"/>
          <w:szCs w:val="24"/>
        </w:rPr>
        <w:t xml:space="preserve">right </w:t>
      </w:r>
      <w:r>
        <w:rPr>
          <w:rFonts w:asciiTheme="majorBidi" w:hAnsiTheme="majorBidi" w:cstheme="majorBidi"/>
          <w:sz w:val="24"/>
          <w:szCs w:val="24"/>
        </w:rPr>
        <w:t xml:space="preserve">in general as </w:t>
      </w:r>
      <w:r w:rsidRPr="00A20807">
        <w:rPr>
          <w:rFonts w:asciiTheme="majorBidi" w:hAnsiTheme="majorBidi" w:cstheme="majorBidi"/>
          <w:sz w:val="24"/>
          <w:szCs w:val="24"/>
        </w:rPr>
        <w:t xml:space="preserve">defined in the academic literature and the ideas subscribed to by the group. However, a question remains </w:t>
      </w:r>
      <w:r>
        <w:rPr>
          <w:rFonts w:asciiTheme="majorBidi" w:hAnsiTheme="majorBidi" w:cstheme="majorBidi"/>
          <w:sz w:val="24"/>
          <w:szCs w:val="24"/>
        </w:rPr>
        <w:t xml:space="preserve">as to </w:t>
      </w:r>
      <w:r w:rsidRPr="00A20807">
        <w:rPr>
          <w:rFonts w:asciiTheme="majorBidi" w:hAnsiTheme="majorBidi" w:cstheme="majorBidi"/>
          <w:sz w:val="24"/>
          <w:szCs w:val="24"/>
        </w:rPr>
        <w:t xml:space="preserve">whether the integration of </w:t>
      </w:r>
      <w:r>
        <w:rPr>
          <w:rFonts w:asciiTheme="majorBidi" w:hAnsiTheme="majorBidi" w:cstheme="majorBidi"/>
          <w:sz w:val="24"/>
          <w:szCs w:val="24"/>
        </w:rPr>
        <w:t xml:space="preserve">apparently </w:t>
      </w:r>
      <w:r w:rsidRPr="00A20807">
        <w:rPr>
          <w:rFonts w:asciiTheme="majorBidi" w:hAnsiTheme="majorBidi" w:cstheme="majorBidi"/>
          <w:sz w:val="24"/>
          <w:szCs w:val="24"/>
        </w:rPr>
        <w:t xml:space="preserve">fascist </w:t>
      </w:r>
      <w:r w:rsidRPr="00A20807">
        <w:rPr>
          <w:rFonts w:asciiTheme="majorBidi" w:hAnsiTheme="majorBidi" w:cstheme="majorBidi"/>
          <w:color w:val="000000"/>
          <w:sz w:val="24"/>
          <w:szCs w:val="24"/>
          <w:shd w:val="clear" w:color="auto" w:fill="F1F3F4"/>
        </w:rPr>
        <w:t>attitude</w:t>
      </w:r>
      <w:r w:rsidRPr="00A20807">
        <w:rPr>
          <w:rFonts w:asciiTheme="majorBidi" w:hAnsiTheme="majorBidi" w:cstheme="majorBidi"/>
          <w:sz w:val="24"/>
          <w:szCs w:val="24"/>
        </w:rPr>
        <w:t>s in the group</w:t>
      </w:r>
      <w:ins w:id="70" w:author="Author">
        <w:r w:rsidR="005F166F">
          <w:rPr>
            <w:rFonts w:asciiTheme="majorBidi" w:hAnsiTheme="majorBidi" w:cstheme="majorBidi"/>
            <w:sz w:val="24"/>
            <w:szCs w:val="24"/>
          </w:rPr>
          <w:t>’</w:t>
        </w:r>
      </w:ins>
      <w:del w:id="71" w:author="Author">
        <w:r w:rsidRPr="00A20807" w:rsidDel="005F166F">
          <w:rPr>
            <w:rFonts w:asciiTheme="majorBidi" w:hAnsiTheme="majorBidi" w:cstheme="majorBidi"/>
            <w:sz w:val="24"/>
            <w:szCs w:val="24"/>
          </w:rPr>
          <w:delText>'</w:delText>
        </w:r>
      </w:del>
      <w:r w:rsidRPr="00A20807">
        <w:rPr>
          <w:rFonts w:asciiTheme="majorBidi" w:hAnsiTheme="majorBidi" w:cstheme="majorBidi"/>
          <w:sz w:val="24"/>
          <w:szCs w:val="24"/>
        </w:rPr>
        <w:t xml:space="preserve">s worldview and flagship program </w:t>
      </w:r>
      <w:r>
        <w:rPr>
          <w:rFonts w:asciiTheme="majorBidi" w:hAnsiTheme="majorBidi" w:cstheme="majorBidi"/>
          <w:sz w:val="24"/>
          <w:szCs w:val="24"/>
        </w:rPr>
        <w:t xml:space="preserve">was deliberate and reflected a deep commitment to such ideas, or whether it was done for limited, short-term purposes and did not really represent any true </w:t>
      </w:r>
      <w:r w:rsidRPr="00A20807">
        <w:rPr>
          <w:rFonts w:asciiTheme="majorBidi" w:hAnsiTheme="majorBidi" w:cstheme="majorBidi"/>
          <w:sz w:val="24"/>
          <w:szCs w:val="24"/>
        </w:rPr>
        <w:t xml:space="preserve">fascist </w:t>
      </w:r>
      <w:r>
        <w:rPr>
          <w:rFonts w:asciiTheme="majorBidi" w:hAnsiTheme="majorBidi" w:cstheme="majorBidi"/>
          <w:sz w:val="24"/>
          <w:szCs w:val="24"/>
        </w:rPr>
        <w:t>sympathies</w:t>
      </w:r>
      <w:r w:rsidRPr="00A20807">
        <w:rPr>
          <w:rFonts w:asciiTheme="majorBidi" w:hAnsiTheme="majorBidi" w:cstheme="majorBidi"/>
          <w:sz w:val="24"/>
          <w:szCs w:val="24"/>
        </w:rPr>
        <w:t>.</w:t>
      </w:r>
      <w:r w:rsidRPr="00567737">
        <w:rPr>
          <w:rFonts w:asciiTheme="majorBidi" w:hAnsiTheme="majorBidi" w:cstheme="majorBidi"/>
        </w:rPr>
        <w:t xml:space="preserve"> </w:t>
      </w:r>
      <w:r w:rsidRPr="00A20807">
        <w:rPr>
          <w:rFonts w:asciiTheme="majorBidi" w:hAnsiTheme="majorBidi" w:cstheme="majorBidi"/>
          <w:sz w:val="24"/>
          <w:szCs w:val="24"/>
        </w:rPr>
        <w:t>The ongoing efforts of Israel Eldad and his supporters to shake off the image of extremism and zealotry that clung to them indicates that,</w:t>
      </w:r>
      <w:r w:rsidRPr="00567737">
        <w:rPr>
          <w:rFonts w:asciiTheme="majorBidi" w:hAnsiTheme="majorBidi" w:cstheme="majorBidi"/>
        </w:rPr>
        <w:t xml:space="preserve"> </w:t>
      </w:r>
      <w:r w:rsidRPr="00A20807">
        <w:rPr>
          <w:rFonts w:asciiTheme="majorBidi" w:hAnsiTheme="majorBidi" w:cstheme="majorBidi"/>
          <w:sz w:val="24"/>
          <w:szCs w:val="24"/>
        </w:rPr>
        <w:t>in their subjective perception at least, the</w:t>
      </w:r>
      <w:r w:rsidRPr="00567737">
        <w:rPr>
          <w:rFonts w:asciiTheme="majorBidi" w:hAnsiTheme="majorBidi" w:cstheme="majorBidi"/>
        </w:rPr>
        <w:t xml:space="preserve"> </w:t>
      </w:r>
      <w:r w:rsidRPr="00A20807">
        <w:rPr>
          <w:rFonts w:asciiTheme="majorBidi" w:hAnsiTheme="majorBidi" w:cstheme="majorBidi"/>
          <w:sz w:val="24"/>
          <w:szCs w:val="24"/>
        </w:rPr>
        <w:t>fascist program was not integral to the group’s identity. In addition, Ben-Gurion</w:t>
      </w:r>
      <w:r>
        <w:rPr>
          <w:rFonts w:asciiTheme="majorBidi" w:hAnsiTheme="majorBidi" w:cstheme="majorBidi"/>
          <w:sz w:val="24"/>
          <w:szCs w:val="24"/>
        </w:rPr>
        <w:t>’</w:t>
      </w:r>
      <w:r w:rsidRPr="00A20807">
        <w:rPr>
          <w:rFonts w:asciiTheme="majorBidi" w:hAnsiTheme="majorBidi" w:cstheme="majorBidi"/>
          <w:sz w:val="24"/>
          <w:szCs w:val="24"/>
        </w:rPr>
        <w:t xml:space="preserve">s </w:t>
      </w:r>
      <w:ins w:id="72" w:author="Author">
        <w:r>
          <w:rPr>
            <w:rFonts w:asciiTheme="majorBidi" w:hAnsiTheme="majorBidi" w:cstheme="majorBidi"/>
            <w:sz w:val="24"/>
            <w:szCs w:val="24"/>
          </w:rPr>
          <w:t>statist</w:t>
        </w:r>
      </w:ins>
      <w:del w:id="73" w:author="Author">
        <w:r w:rsidRPr="00A20807" w:rsidDel="006834C8">
          <w:rPr>
            <w:rFonts w:asciiTheme="majorBidi" w:hAnsiTheme="majorBidi" w:cstheme="majorBidi"/>
            <w:sz w:val="24"/>
            <w:szCs w:val="24"/>
          </w:rPr>
          <w:delText>statehood</w:delText>
        </w:r>
      </w:del>
      <w:ins w:id="74" w:author="Author">
        <w:del w:id="75" w:author="Author">
          <w:r w:rsidDel="006834C8">
            <w:rPr>
              <w:rFonts w:asciiTheme="majorBidi" w:hAnsiTheme="majorBidi" w:cstheme="majorBidi"/>
              <w:sz w:val="24"/>
              <w:szCs w:val="24"/>
            </w:rPr>
            <w:delText>- yesc</w:delText>
          </w:r>
        </w:del>
      </w:ins>
      <w:del w:id="76" w:author="Author">
        <w:r w:rsidRPr="00A20807" w:rsidDel="006834C8">
          <w:rPr>
            <w:rFonts w:asciiTheme="majorBidi" w:hAnsiTheme="majorBidi" w:cstheme="majorBidi"/>
            <w:sz w:val="24"/>
            <w:szCs w:val="24"/>
          </w:rPr>
          <w:delText xml:space="preserve"> </w:delText>
        </w:r>
      </w:del>
      <w:ins w:id="77" w:author="Author">
        <w:r>
          <w:rPr>
            <w:rFonts w:asciiTheme="majorBidi" w:hAnsiTheme="majorBidi" w:cstheme="majorBidi"/>
            <w:sz w:val="24"/>
            <w:szCs w:val="24"/>
          </w:rPr>
          <w:t xml:space="preserve"> </w:t>
        </w:r>
      </w:ins>
      <w:r w:rsidRPr="00A20807">
        <w:rPr>
          <w:rFonts w:asciiTheme="majorBidi" w:hAnsiTheme="majorBidi" w:cstheme="majorBidi"/>
          <w:sz w:val="24"/>
          <w:szCs w:val="24"/>
        </w:rPr>
        <w:t>approach, which was acceptable in those years (although it was</w:t>
      </w:r>
      <w:ins w:id="78" w:author="Author">
        <w:r>
          <w:rPr>
            <w:rFonts w:asciiTheme="majorBidi" w:hAnsiTheme="majorBidi" w:cstheme="majorBidi"/>
            <w:sz w:val="24"/>
            <w:szCs w:val="24"/>
          </w:rPr>
          <w:t xml:space="preserve"> criticized</w:t>
        </w:r>
        <w:del w:id="79" w:author="Author">
          <w:r w:rsidDel="00196B25">
            <w:rPr>
              <w:rFonts w:asciiTheme="majorBidi" w:hAnsiTheme="majorBidi" w:cstheme="majorBidi"/>
              <w:sz w:val="24"/>
              <w:szCs w:val="24"/>
            </w:rPr>
            <w:delText xml:space="preserve"> </w:delText>
          </w:r>
        </w:del>
      </w:ins>
      <w:del w:id="80" w:author="Author">
        <w:r w:rsidRPr="00A20807" w:rsidDel="00196B25">
          <w:rPr>
            <w:rFonts w:asciiTheme="majorBidi" w:hAnsiTheme="majorBidi" w:cstheme="majorBidi"/>
            <w:sz w:val="24"/>
            <w:szCs w:val="24"/>
          </w:rPr>
          <w:delText xml:space="preserve"> </w:delText>
        </w:r>
        <w:r w:rsidDel="006D7A01">
          <w:rPr>
            <w:rFonts w:asciiTheme="majorBidi" w:hAnsiTheme="majorBidi" w:cstheme="majorBidi"/>
            <w:sz w:val="24"/>
            <w:szCs w:val="24"/>
          </w:rPr>
          <w:delText>considered</w:delText>
        </w:r>
        <w:r w:rsidRPr="00567737" w:rsidDel="006D7A01">
          <w:rPr>
            <w:rFonts w:asciiTheme="majorBidi" w:hAnsiTheme="majorBidi" w:cstheme="majorBidi"/>
            <w:color w:val="333333"/>
            <w:sz w:val="20"/>
            <w:szCs w:val="20"/>
            <w:shd w:val="clear" w:color="auto" w:fill="FFFFFF"/>
          </w:rPr>
          <w:delText xml:space="preserve"> </w:delText>
        </w:r>
      </w:del>
      <w:ins w:id="81" w:author="Author">
        <w:r>
          <w:rPr>
            <w:rFonts w:asciiTheme="majorBidi" w:hAnsiTheme="majorBidi" w:cstheme="majorBidi"/>
            <w:color w:val="333333"/>
            <w:sz w:val="24"/>
            <w:szCs w:val="24"/>
            <w:shd w:val="clear" w:color="auto" w:fill="FFFFFF"/>
          </w:rPr>
          <w:t xml:space="preserve"> as </w:t>
        </w:r>
      </w:ins>
      <w:proofErr w:type="spellStart"/>
      <w:r w:rsidRPr="00A20807">
        <w:rPr>
          <w:rFonts w:asciiTheme="majorBidi" w:hAnsiTheme="majorBidi" w:cstheme="majorBidi"/>
          <w:color w:val="333333"/>
          <w:sz w:val="24"/>
          <w:szCs w:val="24"/>
          <w:shd w:val="clear" w:color="auto" w:fill="FFFFFF"/>
        </w:rPr>
        <w:t>é</w:t>
      </w:r>
      <w:r>
        <w:rPr>
          <w:rFonts w:asciiTheme="majorBidi" w:hAnsiTheme="majorBidi" w:cstheme="majorBidi"/>
          <w:color w:val="333333"/>
          <w:sz w:val="24"/>
          <w:szCs w:val="24"/>
          <w:shd w:val="clear" w:color="auto" w:fill="FFFFFF"/>
        </w:rPr>
        <w:t>t</w:t>
      </w:r>
      <w:r w:rsidRPr="00A20807">
        <w:rPr>
          <w:rFonts w:asciiTheme="majorBidi" w:hAnsiTheme="majorBidi" w:cstheme="majorBidi"/>
          <w:color w:val="333333"/>
          <w:sz w:val="24"/>
          <w:szCs w:val="24"/>
          <w:shd w:val="clear" w:color="auto" w:fill="FFFFFF"/>
        </w:rPr>
        <w:t>atisme</w:t>
      </w:r>
      <w:proofErr w:type="spellEnd"/>
      <w:r w:rsidRPr="00A20807">
        <w:rPr>
          <w:rFonts w:asciiTheme="majorBidi" w:hAnsiTheme="majorBidi" w:cstheme="majorBidi"/>
          <w:sz w:val="24"/>
          <w:szCs w:val="24"/>
        </w:rPr>
        <w:t xml:space="preserve"> by its critics</w:t>
      </w:r>
      <w:r w:rsidRPr="00A20807">
        <w:rPr>
          <w:rFonts w:asciiTheme="majorBidi" w:hAnsiTheme="majorBidi" w:cstheme="majorBidi"/>
          <w:color w:val="333333"/>
          <w:sz w:val="24"/>
          <w:szCs w:val="24"/>
          <w:shd w:val="clear" w:color="auto" w:fill="FFFFFF"/>
        </w:rPr>
        <w:t>),</w:t>
      </w:r>
      <w:r w:rsidRPr="00A20807">
        <w:rPr>
          <w:rFonts w:asciiTheme="majorBidi" w:hAnsiTheme="majorBidi" w:cstheme="majorBidi"/>
          <w:sz w:val="24"/>
          <w:szCs w:val="24"/>
        </w:rPr>
        <w:t xml:space="preserve"> provided legitimacy to </w:t>
      </w:r>
      <w:proofErr w:type="spellStart"/>
      <w:r w:rsidRPr="00A20807">
        <w:rPr>
          <w:rFonts w:asciiTheme="majorBidi" w:hAnsiTheme="majorBidi" w:cstheme="majorBidi"/>
          <w:sz w:val="24"/>
          <w:szCs w:val="24"/>
        </w:rPr>
        <w:t>Sulam’s</w:t>
      </w:r>
      <w:proofErr w:type="spellEnd"/>
      <w:r w:rsidRPr="00A20807">
        <w:rPr>
          <w:rFonts w:asciiTheme="majorBidi" w:hAnsiTheme="majorBidi" w:cstheme="majorBidi"/>
          <w:sz w:val="24"/>
          <w:szCs w:val="24"/>
        </w:rPr>
        <w:t xml:space="preserve"> leadership</w:t>
      </w:r>
      <w:r>
        <w:rPr>
          <w:rFonts w:asciiTheme="majorBidi" w:hAnsiTheme="majorBidi" w:cstheme="majorBidi"/>
          <w:sz w:val="24"/>
          <w:szCs w:val="24"/>
        </w:rPr>
        <w:t>,</w:t>
      </w:r>
      <w:r w:rsidRPr="00A20807">
        <w:rPr>
          <w:rFonts w:asciiTheme="majorBidi" w:hAnsiTheme="majorBidi" w:cstheme="majorBidi"/>
          <w:sz w:val="24"/>
          <w:szCs w:val="24"/>
        </w:rPr>
        <w:t xml:space="preserve"> who supported this policy in principle, even if </w:t>
      </w:r>
      <w:r>
        <w:rPr>
          <w:rFonts w:asciiTheme="majorBidi" w:hAnsiTheme="majorBidi" w:cstheme="majorBidi"/>
          <w:sz w:val="24"/>
          <w:szCs w:val="24"/>
        </w:rPr>
        <w:t>they</w:t>
      </w:r>
      <w:r w:rsidRPr="00A20807">
        <w:rPr>
          <w:rFonts w:asciiTheme="majorBidi" w:hAnsiTheme="majorBidi" w:cstheme="majorBidi"/>
          <w:sz w:val="24"/>
          <w:szCs w:val="24"/>
        </w:rPr>
        <w:t xml:space="preserve"> demand</w:t>
      </w:r>
      <w:r>
        <w:rPr>
          <w:rFonts w:asciiTheme="majorBidi" w:hAnsiTheme="majorBidi" w:cstheme="majorBidi"/>
          <w:sz w:val="24"/>
          <w:szCs w:val="24"/>
        </w:rPr>
        <w:t>ed</w:t>
      </w:r>
      <w:r w:rsidRPr="00A20807">
        <w:rPr>
          <w:rFonts w:asciiTheme="majorBidi" w:hAnsiTheme="majorBidi" w:cstheme="majorBidi"/>
          <w:sz w:val="24"/>
          <w:szCs w:val="24"/>
        </w:rPr>
        <w:t xml:space="preserve"> greater use of state apparatus to pursue the goal of establishing the Kingdom of Israel. </w:t>
      </w:r>
    </w:p>
    <w:p w14:paraId="503942CB" w14:textId="57F8A7FD" w:rsidR="006834C8" w:rsidRPr="003F731E" w:rsidDel="001E6AFE" w:rsidRDefault="006834C8" w:rsidP="006834C8">
      <w:pPr>
        <w:rPr>
          <w:del w:id="82" w:author="Author"/>
        </w:rPr>
      </w:pPr>
    </w:p>
    <w:p w14:paraId="3FC44548" w14:textId="79517963" w:rsidR="006834C8" w:rsidRPr="00554F25" w:rsidDel="001E6AFE" w:rsidRDefault="006834C8" w:rsidP="006834C8">
      <w:pPr>
        <w:rPr>
          <w:del w:id="83" w:author="Author"/>
        </w:rPr>
      </w:pPr>
    </w:p>
    <w:p w14:paraId="567ADF34" w14:textId="74A9FEED" w:rsidR="00241097" w:rsidRPr="00A20807" w:rsidRDefault="00241097">
      <w:pPr>
        <w:bidi w:val="0"/>
        <w:spacing w:line="480" w:lineRule="auto"/>
        <w:jc w:val="both"/>
        <w:rPr>
          <w:rFonts w:asciiTheme="majorBidi" w:hAnsiTheme="majorBidi" w:cstheme="majorBidi"/>
          <w:b/>
          <w:bCs/>
          <w:sz w:val="24"/>
          <w:szCs w:val="24"/>
        </w:rPr>
      </w:pPr>
      <w:del w:id="84" w:author="Author">
        <w:r w:rsidRPr="00A20807" w:rsidDel="00FF6C01">
          <w:rPr>
            <w:rFonts w:asciiTheme="majorBidi" w:hAnsiTheme="majorBidi" w:cstheme="majorBidi"/>
            <w:b/>
            <w:bCs/>
            <w:sz w:val="24"/>
            <w:szCs w:val="24"/>
          </w:rPr>
          <w:delText>'Sulam'</w:delText>
        </w:r>
      </w:del>
      <w:proofErr w:type="spellStart"/>
      <w:ins w:id="85" w:author="Author">
        <w:r w:rsidR="00C57494" w:rsidRPr="00A20807">
          <w:rPr>
            <w:rFonts w:asciiTheme="majorBidi" w:hAnsiTheme="majorBidi" w:cstheme="majorBidi"/>
            <w:b/>
            <w:bCs/>
            <w:sz w:val="24"/>
            <w:szCs w:val="24"/>
          </w:rPr>
          <w:t>Sulam</w:t>
        </w:r>
      </w:ins>
      <w:proofErr w:type="spellEnd"/>
      <w:r w:rsidRPr="00A20807">
        <w:rPr>
          <w:rFonts w:asciiTheme="majorBidi" w:hAnsiTheme="majorBidi" w:cstheme="majorBidi"/>
          <w:b/>
          <w:bCs/>
          <w:sz w:val="24"/>
          <w:szCs w:val="24"/>
        </w:rPr>
        <w:t xml:space="preserve"> as a cultural and social </w:t>
      </w:r>
      <w:ins w:id="86" w:author="Author">
        <w:r w:rsidR="00401AFC">
          <w:rPr>
            <w:rFonts w:asciiTheme="majorBidi" w:hAnsiTheme="majorBidi" w:cstheme="majorBidi"/>
            <w:b/>
            <w:bCs/>
            <w:sz w:val="24"/>
            <w:szCs w:val="24"/>
          </w:rPr>
          <w:t>“</w:t>
        </w:r>
      </w:ins>
      <w:del w:id="87" w:author="Author">
        <w:r w:rsidRPr="00A20807" w:rsidDel="006834C8">
          <w:rPr>
            <w:rFonts w:asciiTheme="majorBidi" w:hAnsiTheme="majorBidi" w:cstheme="majorBidi"/>
            <w:b/>
            <w:bCs/>
            <w:sz w:val="24"/>
            <w:szCs w:val="24"/>
          </w:rPr>
          <w:delText>'</w:delText>
        </w:r>
      </w:del>
      <w:r w:rsidRPr="00A20807">
        <w:rPr>
          <w:rFonts w:asciiTheme="majorBidi" w:hAnsiTheme="majorBidi" w:cstheme="majorBidi"/>
          <w:b/>
          <w:bCs/>
          <w:sz w:val="24"/>
          <w:szCs w:val="24"/>
        </w:rPr>
        <w:t>enclave</w:t>
      </w:r>
      <w:ins w:id="88" w:author="Author">
        <w:r w:rsidR="00401AFC">
          <w:rPr>
            <w:rFonts w:asciiTheme="majorBidi" w:hAnsiTheme="majorBidi" w:cstheme="majorBidi"/>
            <w:b/>
            <w:bCs/>
            <w:sz w:val="24"/>
            <w:szCs w:val="24"/>
          </w:rPr>
          <w:t>”</w:t>
        </w:r>
      </w:ins>
      <w:del w:id="89" w:author="Author">
        <w:r w:rsidRPr="00A20807" w:rsidDel="006834C8">
          <w:rPr>
            <w:rFonts w:asciiTheme="majorBidi" w:hAnsiTheme="majorBidi" w:cstheme="majorBidi"/>
            <w:b/>
            <w:bCs/>
            <w:sz w:val="24"/>
            <w:szCs w:val="24"/>
          </w:rPr>
          <w:delText>'</w:delText>
        </w:r>
      </w:del>
    </w:p>
    <w:p w14:paraId="42D1A0D6" w14:textId="594AB0DC" w:rsidR="00241097" w:rsidRPr="00A20807" w:rsidRDefault="00241097" w:rsidP="006F69DE">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The founding nucleus of </w:t>
      </w:r>
      <w:del w:id="90" w:author="Author">
        <w:r w:rsidRPr="00A20807" w:rsidDel="00FF6C01">
          <w:rPr>
            <w:rFonts w:asciiTheme="majorBidi" w:hAnsiTheme="majorBidi" w:cstheme="majorBidi"/>
            <w:sz w:val="24"/>
            <w:szCs w:val="24"/>
          </w:rPr>
          <w:delText>'Sulam'</w:delText>
        </w:r>
      </w:del>
      <w:proofErr w:type="spellStart"/>
      <w:ins w:id="91"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included about 30 people, most of </w:t>
      </w:r>
      <w:del w:id="92" w:author="Author">
        <w:r w:rsidRPr="00A20807" w:rsidDel="00D93DBB">
          <w:rPr>
            <w:rFonts w:asciiTheme="majorBidi" w:hAnsiTheme="majorBidi" w:cstheme="majorBidi"/>
            <w:sz w:val="24"/>
            <w:szCs w:val="24"/>
          </w:rPr>
          <w:delText xml:space="preserve">them </w:delText>
        </w:r>
      </w:del>
      <w:ins w:id="93" w:author="Author">
        <w:r w:rsidR="00D93DBB" w:rsidRPr="00A20807">
          <w:rPr>
            <w:rFonts w:asciiTheme="majorBidi" w:hAnsiTheme="majorBidi" w:cstheme="majorBidi"/>
            <w:sz w:val="24"/>
            <w:szCs w:val="24"/>
          </w:rPr>
          <w:t xml:space="preserve">whom </w:t>
        </w:r>
      </w:ins>
      <w:r w:rsidRPr="00A20807">
        <w:rPr>
          <w:rFonts w:asciiTheme="majorBidi" w:hAnsiTheme="majorBidi" w:cstheme="majorBidi"/>
          <w:sz w:val="24"/>
          <w:szCs w:val="24"/>
        </w:rPr>
        <w:t xml:space="preserve">were former Lehi members </w:t>
      </w:r>
      <w:del w:id="94" w:author="Author">
        <w:r w:rsidRPr="00A20807" w:rsidDel="00902C48">
          <w:rPr>
            <w:rFonts w:asciiTheme="majorBidi" w:hAnsiTheme="majorBidi" w:cstheme="majorBidi"/>
            <w:sz w:val="24"/>
            <w:szCs w:val="24"/>
          </w:rPr>
          <w:delText xml:space="preserve">who were </w:delText>
        </w:r>
      </w:del>
      <w:r w:rsidRPr="00A20807">
        <w:rPr>
          <w:rFonts w:asciiTheme="majorBidi" w:hAnsiTheme="majorBidi" w:cstheme="majorBidi"/>
          <w:sz w:val="24"/>
          <w:szCs w:val="24"/>
        </w:rPr>
        <w:t>born in Eastern Europe in the first and the second decades of the 20</w:t>
      </w:r>
      <w:r w:rsidRPr="00596B2D">
        <w:rPr>
          <w:rFonts w:asciiTheme="majorBidi" w:hAnsiTheme="majorBidi" w:cstheme="majorBidi"/>
          <w:sz w:val="24"/>
          <w:szCs w:val="24"/>
          <w:vertAlign w:val="superscript"/>
          <w:rPrChange w:id="95" w:author="Author">
            <w:rPr>
              <w:rFonts w:asciiTheme="majorBidi" w:hAnsiTheme="majorBidi" w:cstheme="majorBidi"/>
              <w:sz w:val="24"/>
              <w:szCs w:val="24"/>
            </w:rPr>
          </w:rPrChange>
        </w:rPr>
        <w:t>th</w:t>
      </w:r>
      <w:r w:rsidRPr="00A20807">
        <w:rPr>
          <w:rFonts w:asciiTheme="majorBidi" w:hAnsiTheme="majorBidi" w:cstheme="majorBidi"/>
          <w:sz w:val="24"/>
          <w:szCs w:val="24"/>
        </w:rPr>
        <w:t xml:space="preserve"> century</w:t>
      </w:r>
      <w:ins w:id="96" w:author="Author">
        <w:r w:rsidR="00CD38F1">
          <w:rPr>
            <w:rFonts w:asciiTheme="majorBidi" w:hAnsiTheme="majorBidi" w:cstheme="majorBidi"/>
            <w:sz w:val="24"/>
            <w:szCs w:val="24"/>
          </w:rPr>
          <w:t xml:space="preserve"> and </w:t>
        </w:r>
        <w:r w:rsidR="001E6AFE">
          <w:rPr>
            <w:rFonts w:asciiTheme="majorBidi" w:hAnsiTheme="majorBidi" w:cstheme="majorBidi"/>
            <w:sz w:val="24"/>
            <w:szCs w:val="24"/>
          </w:rPr>
          <w:t xml:space="preserve">who </w:t>
        </w:r>
        <w:r w:rsidR="00CD38F1">
          <w:rPr>
            <w:rFonts w:asciiTheme="majorBidi" w:hAnsiTheme="majorBidi" w:cstheme="majorBidi"/>
            <w:sz w:val="24"/>
            <w:szCs w:val="24"/>
          </w:rPr>
          <w:t xml:space="preserve">were mostly </w:t>
        </w:r>
      </w:ins>
      <w:del w:id="97" w:author="Author">
        <w:r w:rsidRPr="00A20807" w:rsidDel="00CD38F1">
          <w:rPr>
            <w:rFonts w:asciiTheme="majorBidi" w:hAnsiTheme="majorBidi" w:cstheme="majorBidi"/>
            <w:sz w:val="24"/>
            <w:szCs w:val="24"/>
          </w:rPr>
          <w:delText xml:space="preserve"> (hence they were</w:delText>
        </w:r>
      </w:del>
      <w:r w:rsidRPr="00A20807">
        <w:rPr>
          <w:rFonts w:asciiTheme="majorBidi" w:hAnsiTheme="majorBidi" w:cstheme="majorBidi"/>
          <w:sz w:val="24"/>
          <w:szCs w:val="24"/>
        </w:rPr>
        <w:t xml:space="preserve"> in their 20s and 30s when the group was founded</w:t>
      </w:r>
      <w:del w:id="98" w:author="Author">
        <w:r w:rsidRPr="00A20807" w:rsidDel="00CD38F1">
          <w:rPr>
            <w:rFonts w:asciiTheme="majorBidi" w:hAnsiTheme="majorBidi" w:cstheme="majorBidi"/>
            <w:sz w:val="24"/>
            <w:szCs w:val="24"/>
          </w:rPr>
          <w:delText>)</w:delText>
        </w:r>
      </w:del>
      <w:r w:rsidRPr="00A20807">
        <w:rPr>
          <w:rFonts w:asciiTheme="majorBidi" w:hAnsiTheme="majorBidi" w:cstheme="majorBidi"/>
          <w:sz w:val="24"/>
          <w:szCs w:val="24"/>
        </w:rPr>
        <w:t xml:space="preserve">. </w:t>
      </w:r>
      <w:ins w:id="99" w:author="Author">
        <w:r w:rsidR="00CD38F1">
          <w:rPr>
            <w:rFonts w:asciiTheme="majorBidi" w:hAnsiTheme="majorBidi" w:cstheme="majorBidi"/>
            <w:sz w:val="24"/>
            <w:szCs w:val="24"/>
          </w:rPr>
          <w:t>Having grown</w:t>
        </w:r>
      </w:ins>
      <w:del w:id="100" w:author="Author">
        <w:r w:rsidRPr="00A20807" w:rsidDel="00CD38F1">
          <w:rPr>
            <w:rFonts w:asciiTheme="majorBidi" w:hAnsiTheme="majorBidi" w:cstheme="majorBidi"/>
            <w:sz w:val="24"/>
            <w:szCs w:val="24"/>
          </w:rPr>
          <w:delText>They grew</w:delText>
        </w:r>
      </w:del>
      <w:r w:rsidRPr="00A20807">
        <w:rPr>
          <w:rFonts w:asciiTheme="majorBidi" w:hAnsiTheme="majorBidi" w:cstheme="majorBidi"/>
          <w:sz w:val="24"/>
          <w:szCs w:val="24"/>
        </w:rPr>
        <w:t xml:space="preserve"> up in middle-class Zionist families </w:t>
      </w:r>
      <w:ins w:id="101" w:author="Author">
        <w:r w:rsidR="00CD38F1">
          <w:rPr>
            <w:rFonts w:asciiTheme="majorBidi" w:hAnsiTheme="majorBidi" w:cstheme="majorBidi"/>
            <w:sz w:val="24"/>
            <w:szCs w:val="24"/>
          </w:rPr>
          <w:t xml:space="preserve">that still </w:t>
        </w:r>
      </w:ins>
      <w:del w:id="102" w:author="Author">
        <w:r w:rsidRPr="00A20807" w:rsidDel="007F1F6B">
          <w:rPr>
            <w:rFonts w:asciiTheme="majorBidi" w:hAnsiTheme="majorBidi" w:cstheme="majorBidi"/>
            <w:sz w:val="24"/>
            <w:szCs w:val="24"/>
          </w:rPr>
          <w:delText xml:space="preserve">who </w:delText>
        </w:r>
      </w:del>
      <w:ins w:id="103" w:author="Author">
        <w:del w:id="104" w:author="Author">
          <w:r w:rsidR="007F1F6B" w:rsidDel="00CD38F1">
            <w:rPr>
              <w:rFonts w:asciiTheme="majorBidi" w:hAnsiTheme="majorBidi" w:cstheme="majorBidi"/>
              <w:sz w:val="24"/>
              <w:szCs w:val="24"/>
            </w:rPr>
            <w:delText>which</w:delText>
          </w:r>
          <w:r w:rsidR="007F1F6B" w:rsidRPr="00A20807" w:rsidDel="00CD38F1">
            <w:rPr>
              <w:rFonts w:asciiTheme="majorBidi" w:hAnsiTheme="majorBidi" w:cstheme="majorBidi"/>
              <w:sz w:val="24"/>
              <w:szCs w:val="24"/>
            </w:rPr>
            <w:delText xml:space="preserve"> </w:delText>
          </w:r>
        </w:del>
      </w:ins>
      <w:del w:id="105" w:author="Author">
        <w:r w:rsidRPr="00A20807" w:rsidDel="00CD38F1">
          <w:rPr>
            <w:rFonts w:asciiTheme="majorBidi" w:hAnsiTheme="majorBidi" w:cstheme="majorBidi"/>
            <w:sz w:val="24"/>
            <w:szCs w:val="24"/>
          </w:rPr>
          <w:delText>a</w:delText>
        </w:r>
        <w:r w:rsidRPr="00A20807" w:rsidDel="00312226">
          <w:rPr>
            <w:rFonts w:asciiTheme="majorBidi" w:hAnsiTheme="majorBidi" w:cstheme="majorBidi"/>
            <w:sz w:val="24"/>
            <w:szCs w:val="24"/>
          </w:rPr>
          <w:delText xml:space="preserve">lso </w:delText>
        </w:r>
      </w:del>
      <w:r w:rsidRPr="00A20807">
        <w:rPr>
          <w:rFonts w:asciiTheme="majorBidi" w:hAnsiTheme="majorBidi" w:cstheme="majorBidi"/>
          <w:sz w:val="24"/>
          <w:szCs w:val="24"/>
        </w:rPr>
        <w:t>maintained</w:t>
      </w:r>
      <w:del w:id="106" w:author="Author">
        <w:r w:rsidRPr="00A20807" w:rsidDel="00312226">
          <w:rPr>
            <w:rFonts w:asciiTheme="majorBidi" w:hAnsiTheme="majorBidi" w:cstheme="majorBidi"/>
            <w:sz w:val="24"/>
            <w:szCs w:val="24"/>
          </w:rPr>
          <w:delText xml:space="preserve"> a</w:delText>
        </w:r>
      </w:del>
      <w:r w:rsidRPr="00A20807">
        <w:rPr>
          <w:rFonts w:asciiTheme="majorBidi" w:hAnsiTheme="majorBidi" w:cstheme="majorBidi"/>
          <w:sz w:val="24"/>
          <w:szCs w:val="24"/>
        </w:rPr>
        <w:t xml:space="preserve"> religious lifestyle</w:t>
      </w:r>
      <w:ins w:id="107" w:author="Author">
        <w:r w:rsidR="00312226" w:rsidRPr="00A20807">
          <w:rPr>
            <w:rFonts w:asciiTheme="majorBidi" w:hAnsiTheme="majorBidi" w:cstheme="majorBidi"/>
            <w:sz w:val="24"/>
            <w:szCs w:val="24"/>
          </w:rPr>
          <w:t>s</w:t>
        </w:r>
        <w:r w:rsidR="00CD38F1">
          <w:rPr>
            <w:rFonts w:asciiTheme="majorBidi" w:hAnsiTheme="majorBidi" w:cstheme="majorBidi"/>
            <w:sz w:val="24"/>
            <w:szCs w:val="24"/>
          </w:rPr>
          <w:t xml:space="preserve"> in Europe,</w:t>
        </w:r>
        <w:del w:id="108" w:author="Author">
          <w:r w:rsidR="007F1F6B" w:rsidDel="00CD38F1">
            <w:rPr>
              <w:rFonts w:asciiTheme="majorBidi" w:hAnsiTheme="majorBidi" w:cstheme="majorBidi"/>
              <w:sz w:val="24"/>
              <w:szCs w:val="24"/>
            </w:rPr>
            <w:delText xml:space="preserve">. </w:delText>
          </w:r>
        </w:del>
      </w:ins>
      <w:del w:id="109" w:author="Author">
        <w:r w:rsidRPr="00A20807" w:rsidDel="00CD38F1">
          <w:rPr>
            <w:rFonts w:asciiTheme="majorBidi" w:hAnsiTheme="majorBidi" w:cstheme="majorBidi"/>
            <w:sz w:val="24"/>
            <w:szCs w:val="24"/>
          </w:rPr>
          <w:delText xml:space="preserve">; </w:delText>
        </w:r>
      </w:del>
      <w:ins w:id="110" w:author="Author">
        <w:del w:id="111" w:author="Author">
          <w:r w:rsidR="007F1F6B" w:rsidDel="00CD38F1">
            <w:rPr>
              <w:rFonts w:asciiTheme="majorBidi" w:hAnsiTheme="majorBidi" w:cstheme="majorBidi"/>
              <w:sz w:val="24"/>
              <w:szCs w:val="24"/>
            </w:rPr>
            <w:delText>A</w:delText>
          </w:r>
        </w:del>
      </w:ins>
      <w:del w:id="112" w:author="Author">
        <w:r w:rsidRPr="00A20807" w:rsidDel="00CD38F1">
          <w:rPr>
            <w:rFonts w:asciiTheme="majorBidi" w:hAnsiTheme="majorBidi" w:cstheme="majorBidi"/>
            <w:sz w:val="24"/>
            <w:szCs w:val="24"/>
          </w:rPr>
          <w:delText>as a result,</w:delText>
        </w:r>
      </w:del>
      <w:r w:rsidRPr="00A20807">
        <w:rPr>
          <w:rFonts w:asciiTheme="majorBidi" w:hAnsiTheme="majorBidi" w:cstheme="majorBidi"/>
          <w:sz w:val="24"/>
          <w:szCs w:val="24"/>
        </w:rPr>
        <w:t xml:space="preserve"> they received a traditional Jewish education in their youth</w:t>
      </w:r>
      <w:del w:id="113" w:author="Author">
        <w:r w:rsidRPr="00A20807" w:rsidDel="007F1F6B">
          <w:rPr>
            <w:rFonts w:asciiTheme="majorBidi" w:hAnsiTheme="majorBidi" w:cstheme="majorBidi"/>
            <w:sz w:val="24"/>
            <w:szCs w:val="24"/>
          </w:rPr>
          <w:delText>.</w:delText>
        </w:r>
      </w:del>
      <w:r w:rsidRPr="00596B2D">
        <w:rPr>
          <w:rFonts w:asciiTheme="majorBidi" w:hAnsiTheme="majorBidi" w:cstheme="majorBidi"/>
          <w:rPrChange w:id="114" w:author="Author">
            <w:rPr/>
          </w:rPrChange>
        </w:rPr>
        <w:t xml:space="preserve"> </w:t>
      </w:r>
      <w:ins w:id="115" w:author="Author">
        <w:r w:rsidR="007F1F6B">
          <w:rPr>
            <w:rFonts w:asciiTheme="majorBidi" w:hAnsiTheme="majorBidi" w:cstheme="majorBidi"/>
            <w:sz w:val="24"/>
            <w:szCs w:val="24"/>
          </w:rPr>
          <w:t>b</w:t>
        </w:r>
      </w:ins>
      <w:del w:id="116" w:author="Author">
        <w:r w:rsidRPr="00A20807" w:rsidDel="007F1F6B">
          <w:rPr>
            <w:rFonts w:asciiTheme="majorBidi" w:hAnsiTheme="majorBidi" w:cstheme="majorBidi"/>
            <w:sz w:val="24"/>
            <w:szCs w:val="24"/>
          </w:rPr>
          <w:delText>B</w:delText>
        </w:r>
      </w:del>
      <w:r w:rsidRPr="00A20807">
        <w:rPr>
          <w:rFonts w:asciiTheme="majorBidi" w:hAnsiTheme="majorBidi" w:cstheme="majorBidi"/>
          <w:sz w:val="24"/>
          <w:szCs w:val="24"/>
        </w:rPr>
        <w:t xml:space="preserve">ut </w:t>
      </w:r>
      <w:ins w:id="117" w:author="Author">
        <w:r w:rsidR="00CD38F1">
          <w:rPr>
            <w:rFonts w:asciiTheme="majorBidi" w:hAnsiTheme="majorBidi" w:cstheme="majorBidi"/>
            <w:sz w:val="24"/>
            <w:szCs w:val="24"/>
          </w:rPr>
          <w:t>once in high school,</w:t>
        </w:r>
      </w:ins>
      <w:del w:id="118" w:author="Author">
        <w:r w:rsidRPr="00A20807" w:rsidDel="00CD38F1">
          <w:rPr>
            <w:rFonts w:asciiTheme="majorBidi" w:hAnsiTheme="majorBidi" w:cstheme="majorBidi"/>
            <w:sz w:val="24"/>
            <w:szCs w:val="24"/>
          </w:rPr>
          <w:delText xml:space="preserve">in their high school years, </w:delText>
        </w:r>
      </w:del>
      <w:ins w:id="119" w:author="Author">
        <w:r w:rsidR="00CD38F1">
          <w:rPr>
            <w:rFonts w:asciiTheme="majorBidi" w:hAnsiTheme="majorBidi" w:cstheme="majorBidi"/>
            <w:sz w:val="24"/>
            <w:szCs w:val="24"/>
          </w:rPr>
          <w:t xml:space="preserve"> </w:t>
        </w:r>
      </w:ins>
      <w:r w:rsidRPr="00A20807">
        <w:rPr>
          <w:rFonts w:asciiTheme="majorBidi" w:hAnsiTheme="majorBidi" w:cstheme="majorBidi"/>
          <w:sz w:val="24"/>
          <w:szCs w:val="24"/>
        </w:rPr>
        <w:t xml:space="preserve">they usually acquired a </w:t>
      </w:r>
      <w:ins w:id="120" w:author="Author">
        <w:r w:rsidR="00CD38F1" w:rsidRPr="00A20807">
          <w:rPr>
            <w:rFonts w:asciiTheme="majorBidi" w:hAnsiTheme="majorBidi" w:cstheme="majorBidi"/>
            <w:sz w:val="24"/>
            <w:szCs w:val="24"/>
          </w:rPr>
          <w:t xml:space="preserve">general </w:t>
        </w:r>
      </w:ins>
      <w:r w:rsidRPr="00A20807">
        <w:rPr>
          <w:rFonts w:asciiTheme="majorBidi" w:hAnsiTheme="majorBidi" w:cstheme="majorBidi"/>
          <w:sz w:val="24"/>
          <w:szCs w:val="24"/>
        </w:rPr>
        <w:t>humanist</w:t>
      </w:r>
      <w:ins w:id="121" w:author="Author">
        <w:del w:id="122" w:author="Author">
          <w:r w:rsidR="00312226" w:rsidRPr="00A20807" w:rsidDel="00CD38F1">
            <w:rPr>
              <w:rFonts w:asciiTheme="majorBidi" w:hAnsiTheme="majorBidi" w:cstheme="majorBidi"/>
              <w:sz w:val="24"/>
              <w:szCs w:val="24"/>
            </w:rPr>
            <w:delText>,</w:delText>
          </w:r>
          <w:r w:rsidR="00312226" w:rsidRPr="00A20807" w:rsidDel="00196B25">
            <w:rPr>
              <w:rFonts w:asciiTheme="majorBidi" w:hAnsiTheme="majorBidi" w:cstheme="majorBidi"/>
              <w:sz w:val="24"/>
              <w:szCs w:val="24"/>
            </w:rPr>
            <w:delText xml:space="preserve"> </w:delText>
          </w:r>
        </w:del>
      </w:ins>
      <w:del w:id="123" w:author="Author">
        <w:r w:rsidRPr="00A20807" w:rsidDel="00312226">
          <w:rPr>
            <w:rFonts w:asciiTheme="majorBidi" w:hAnsiTheme="majorBidi" w:cstheme="majorBidi"/>
            <w:sz w:val="24"/>
            <w:szCs w:val="24"/>
          </w:rPr>
          <w:delText>-</w:delText>
        </w:r>
        <w:r w:rsidRPr="00A20807" w:rsidDel="00CD38F1">
          <w:rPr>
            <w:rFonts w:asciiTheme="majorBidi" w:hAnsiTheme="majorBidi" w:cstheme="majorBidi"/>
            <w:sz w:val="24"/>
            <w:szCs w:val="24"/>
          </w:rPr>
          <w:delText>general</w:delText>
        </w:r>
      </w:del>
      <w:r w:rsidRPr="00A20807">
        <w:rPr>
          <w:rFonts w:asciiTheme="majorBidi" w:hAnsiTheme="majorBidi" w:cstheme="majorBidi"/>
          <w:sz w:val="24"/>
          <w:szCs w:val="24"/>
        </w:rPr>
        <w:t xml:space="preserve"> education</w:t>
      </w:r>
      <w:ins w:id="124" w:author="Author">
        <w:r w:rsidR="00CD38F1">
          <w:rPr>
            <w:rFonts w:asciiTheme="majorBidi" w:hAnsiTheme="majorBidi" w:cstheme="majorBidi"/>
            <w:sz w:val="24"/>
            <w:szCs w:val="24"/>
          </w:rPr>
          <w:t>, some of them receiving academic educations,</w:t>
        </w:r>
      </w:ins>
      <w:del w:id="125" w:author="Author">
        <w:r w:rsidRPr="00A20807" w:rsidDel="00CD38F1">
          <w:rPr>
            <w:rFonts w:asciiTheme="majorBidi" w:hAnsiTheme="majorBidi" w:cstheme="majorBidi"/>
            <w:sz w:val="24"/>
            <w:szCs w:val="24"/>
          </w:rPr>
          <w:delText xml:space="preserve">; some of them also acquired academic education, </w:delText>
        </w:r>
      </w:del>
      <w:ins w:id="126" w:author="Author">
        <w:r w:rsidR="00CD38F1">
          <w:rPr>
            <w:rFonts w:asciiTheme="majorBidi" w:hAnsiTheme="majorBidi" w:cstheme="majorBidi"/>
            <w:sz w:val="24"/>
            <w:szCs w:val="24"/>
          </w:rPr>
          <w:t xml:space="preserve"> </w:t>
        </w:r>
      </w:ins>
      <w:r w:rsidRPr="00A20807">
        <w:rPr>
          <w:rFonts w:asciiTheme="majorBidi" w:hAnsiTheme="majorBidi" w:cstheme="majorBidi"/>
          <w:sz w:val="24"/>
          <w:szCs w:val="24"/>
        </w:rPr>
        <w:t>mainly in</w:t>
      </w:r>
      <w:del w:id="127" w:author="Author">
        <w:r w:rsidRPr="00A20807" w:rsidDel="00CD38F1">
          <w:rPr>
            <w:rFonts w:asciiTheme="majorBidi" w:hAnsiTheme="majorBidi" w:cstheme="majorBidi"/>
            <w:sz w:val="24"/>
            <w:szCs w:val="24"/>
          </w:rPr>
          <w:delText xml:space="preserve"> </w:delText>
        </w:r>
      </w:del>
      <w:ins w:id="128" w:author="Author">
        <w:r w:rsidR="00CD38F1">
          <w:rPr>
            <w:rFonts w:asciiTheme="majorBidi" w:hAnsiTheme="majorBidi" w:cstheme="majorBidi"/>
            <w:sz w:val="24"/>
            <w:szCs w:val="24"/>
          </w:rPr>
          <w:t xml:space="preserve"> </w:t>
        </w:r>
      </w:ins>
      <w:r w:rsidRPr="00A20807">
        <w:rPr>
          <w:rFonts w:asciiTheme="majorBidi" w:hAnsiTheme="majorBidi" w:cstheme="majorBidi"/>
          <w:sz w:val="24"/>
          <w:szCs w:val="24"/>
        </w:rPr>
        <w:t>the humanities</w:t>
      </w:r>
      <w:ins w:id="129" w:author="Author">
        <w:r w:rsidR="001E6AFE">
          <w:rPr>
            <w:rFonts w:asciiTheme="majorBidi" w:hAnsiTheme="majorBidi" w:cstheme="majorBidi"/>
            <w:sz w:val="24"/>
            <w:szCs w:val="24"/>
          </w:rPr>
          <w:t>.</w:t>
        </w:r>
      </w:ins>
      <w:del w:id="130" w:author="Author">
        <w:r w:rsidRPr="00A20807" w:rsidDel="00CD38F1">
          <w:rPr>
            <w:rFonts w:asciiTheme="majorBidi" w:hAnsiTheme="majorBidi" w:cstheme="majorBidi"/>
            <w:sz w:val="24"/>
            <w:szCs w:val="24"/>
          </w:rPr>
          <w:delText>.</w:delText>
        </w:r>
      </w:del>
      <w:r w:rsidRPr="00596B2D">
        <w:rPr>
          <w:rFonts w:asciiTheme="majorBidi" w:hAnsiTheme="majorBidi" w:cstheme="majorBidi"/>
          <w:rPrChange w:id="131" w:author="Author">
            <w:rPr/>
          </w:rPrChange>
        </w:rPr>
        <w:t xml:space="preserve"> </w:t>
      </w:r>
      <w:r w:rsidRPr="00A20807">
        <w:rPr>
          <w:rFonts w:asciiTheme="majorBidi" w:hAnsiTheme="majorBidi" w:cstheme="majorBidi"/>
          <w:sz w:val="24"/>
          <w:szCs w:val="24"/>
        </w:rPr>
        <w:t xml:space="preserve">Another small group of </w:t>
      </w:r>
      <w:del w:id="132" w:author="Author">
        <w:r w:rsidRPr="00A20807" w:rsidDel="00FF6C01">
          <w:rPr>
            <w:rFonts w:asciiTheme="majorBidi" w:hAnsiTheme="majorBidi" w:cstheme="majorBidi"/>
            <w:sz w:val="24"/>
            <w:szCs w:val="24"/>
          </w:rPr>
          <w:delText>'Sulam'</w:delText>
        </w:r>
        <w:r w:rsidRPr="00A20807" w:rsidDel="00545A12">
          <w:rPr>
            <w:rFonts w:asciiTheme="majorBidi" w:hAnsiTheme="majorBidi" w:cstheme="majorBidi"/>
            <w:sz w:val="24"/>
            <w:szCs w:val="24"/>
          </w:rPr>
          <w:delText>s</w:delText>
        </w:r>
      </w:del>
      <w:proofErr w:type="spellStart"/>
      <w:ins w:id="133" w:author="Author">
        <w:r w:rsidR="00545A12" w:rsidRPr="00A20807">
          <w:rPr>
            <w:rFonts w:asciiTheme="majorBidi" w:hAnsiTheme="majorBidi" w:cstheme="majorBidi"/>
            <w:sz w:val="24"/>
            <w:szCs w:val="24"/>
          </w:rPr>
          <w:t>Sulam’s</w:t>
        </w:r>
      </w:ins>
      <w:proofErr w:type="spellEnd"/>
      <w:r w:rsidRPr="00A20807">
        <w:rPr>
          <w:rFonts w:asciiTheme="majorBidi" w:hAnsiTheme="majorBidi" w:cstheme="majorBidi"/>
          <w:sz w:val="24"/>
          <w:szCs w:val="24"/>
          <w:rtl/>
        </w:rPr>
        <w:t xml:space="preserve"> </w:t>
      </w:r>
      <w:r w:rsidRPr="00A20807">
        <w:rPr>
          <w:rFonts w:asciiTheme="majorBidi" w:hAnsiTheme="majorBidi" w:cstheme="majorBidi"/>
          <w:sz w:val="24"/>
          <w:szCs w:val="24"/>
        </w:rPr>
        <w:t>founders</w:t>
      </w:r>
      <w:ins w:id="134" w:author="Author">
        <w:r w:rsidR="00312226" w:rsidRPr="00A20807">
          <w:rPr>
            <w:rFonts w:asciiTheme="majorBidi" w:hAnsiTheme="majorBidi" w:cstheme="majorBidi"/>
            <w:sz w:val="24"/>
            <w:szCs w:val="24"/>
          </w:rPr>
          <w:t>, originally Lehi members, were born in Palestine.</w:t>
        </w:r>
      </w:ins>
      <w:del w:id="135" w:author="Author">
        <w:r w:rsidRPr="00A20807" w:rsidDel="00312226">
          <w:rPr>
            <w:rFonts w:asciiTheme="majorBidi" w:hAnsiTheme="majorBidi" w:cstheme="majorBidi"/>
            <w:sz w:val="24"/>
            <w:szCs w:val="24"/>
          </w:rPr>
          <w:delText xml:space="preserve"> who came from Lehi were country natives.</w:delText>
        </w:r>
      </w:del>
      <w:r w:rsidRPr="00596B2D">
        <w:rPr>
          <w:rFonts w:asciiTheme="majorBidi" w:hAnsiTheme="majorBidi" w:cstheme="majorBidi"/>
          <w:rPrChange w:id="136" w:author="Author">
            <w:rPr/>
          </w:rPrChange>
        </w:rPr>
        <w:t xml:space="preserve"> </w:t>
      </w:r>
      <w:r w:rsidRPr="00A20807">
        <w:rPr>
          <w:rFonts w:asciiTheme="majorBidi" w:hAnsiTheme="majorBidi" w:cstheme="majorBidi"/>
          <w:sz w:val="24"/>
          <w:szCs w:val="24"/>
        </w:rPr>
        <w:t>Most of</w:t>
      </w:r>
      <w:r w:rsidRPr="00596B2D">
        <w:rPr>
          <w:rFonts w:asciiTheme="majorBidi" w:hAnsiTheme="majorBidi" w:cstheme="majorBidi"/>
          <w:rPrChange w:id="137" w:author="Author">
            <w:rPr/>
          </w:rPrChange>
        </w:rPr>
        <w:t xml:space="preserve"> </w:t>
      </w:r>
      <w:r w:rsidRPr="00A20807">
        <w:rPr>
          <w:rFonts w:asciiTheme="majorBidi" w:hAnsiTheme="majorBidi" w:cstheme="majorBidi"/>
          <w:sz w:val="24"/>
          <w:szCs w:val="24"/>
        </w:rPr>
        <w:t>the</w:t>
      </w:r>
      <w:ins w:id="138" w:author="Author">
        <w:r w:rsidR="00CD38F1">
          <w:rPr>
            <w:rFonts w:asciiTheme="majorBidi" w:hAnsiTheme="majorBidi" w:cstheme="majorBidi"/>
            <w:sz w:val="24"/>
            <w:szCs w:val="24"/>
          </w:rPr>
          <w:t xml:space="preserve">se </w:t>
        </w:r>
        <w:proofErr w:type="spellStart"/>
        <w:r w:rsidR="00CD38F1">
          <w:rPr>
            <w:rFonts w:asciiTheme="majorBidi" w:hAnsiTheme="majorBidi" w:cstheme="majorBidi"/>
            <w:sz w:val="24"/>
            <w:szCs w:val="24"/>
          </w:rPr>
          <w:t>Sulam</w:t>
        </w:r>
        <w:proofErr w:type="spellEnd"/>
        <w:r w:rsidR="00CD38F1">
          <w:rPr>
            <w:rFonts w:asciiTheme="majorBidi" w:hAnsiTheme="majorBidi" w:cstheme="majorBidi"/>
            <w:sz w:val="24"/>
            <w:szCs w:val="24"/>
          </w:rPr>
          <w:t xml:space="preserve"> founders</w:t>
        </w:r>
      </w:ins>
      <w:del w:id="139" w:author="Author">
        <w:r w:rsidRPr="00A20807" w:rsidDel="00CD38F1">
          <w:rPr>
            <w:rFonts w:asciiTheme="majorBidi" w:hAnsiTheme="majorBidi" w:cstheme="majorBidi"/>
            <w:sz w:val="24"/>
            <w:szCs w:val="24"/>
          </w:rPr>
          <w:delText xml:space="preserve"> founding nucleus</w:delText>
        </w:r>
      </w:del>
      <w:r w:rsidRPr="00A20807">
        <w:rPr>
          <w:rFonts w:asciiTheme="majorBidi" w:hAnsiTheme="majorBidi" w:cstheme="majorBidi"/>
          <w:sz w:val="24"/>
          <w:szCs w:val="24"/>
        </w:rPr>
        <w:t xml:space="preserve"> lived in </w:t>
      </w:r>
      <w:ins w:id="140" w:author="Author">
        <w:r w:rsidR="00CD38F1" w:rsidRPr="00A20807">
          <w:rPr>
            <w:rFonts w:asciiTheme="majorBidi" w:hAnsiTheme="majorBidi" w:cstheme="majorBidi"/>
            <w:sz w:val="24"/>
            <w:szCs w:val="24"/>
          </w:rPr>
          <w:t>Tel Aviv and Jerusalem</w:t>
        </w:r>
        <w:r w:rsidR="00CD38F1">
          <w:rPr>
            <w:rFonts w:asciiTheme="majorBidi" w:hAnsiTheme="majorBidi" w:cstheme="majorBidi"/>
            <w:sz w:val="24"/>
            <w:szCs w:val="24"/>
          </w:rPr>
          <w:t>,</w:t>
        </w:r>
        <w:r w:rsidR="00CD38F1" w:rsidRPr="00A20807" w:rsidDel="00D55C57">
          <w:rPr>
            <w:rFonts w:asciiTheme="majorBidi" w:hAnsiTheme="majorBidi" w:cstheme="majorBidi"/>
            <w:sz w:val="24"/>
            <w:szCs w:val="24"/>
          </w:rPr>
          <w:t xml:space="preserve"> </w:t>
        </w:r>
      </w:ins>
      <w:del w:id="141" w:author="Author">
        <w:r w:rsidRPr="00A20807" w:rsidDel="00D55C57">
          <w:rPr>
            <w:rFonts w:asciiTheme="majorBidi" w:hAnsiTheme="majorBidi" w:cstheme="majorBidi"/>
            <w:sz w:val="24"/>
            <w:szCs w:val="24"/>
          </w:rPr>
          <w:delText xml:space="preserve">the </w:delText>
        </w:r>
      </w:del>
      <w:ins w:id="142" w:author="Author">
        <w:r w:rsidR="00D55C57" w:rsidRPr="00A20807">
          <w:rPr>
            <w:rFonts w:asciiTheme="majorBidi" w:hAnsiTheme="majorBidi" w:cstheme="majorBidi"/>
            <w:sz w:val="24"/>
            <w:szCs w:val="24"/>
          </w:rPr>
          <w:t xml:space="preserve">Israel’s </w:t>
        </w:r>
        <w:r w:rsidR="001E6AFE">
          <w:rPr>
            <w:rFonts w:asciiTheme="majorBidi" w:hAnsiTheme="majorBidi" w:cstheme="majorBidi"/>
            <w:sz w:val="24"/>
            <w:szCs w:val="24"/>
          </w:rPr>
          <w:t>largest</w:t>
        </w:r>
      </w:ins>
      <w:del w:id="143" w:author="Author">
        <w:r w:rsidRPr="00A20807" w:rsidDel="001E6AFE">
          <w:rPr>
            <w:rFonts w:asciiTheme="majorBidi" w:hAnsiTheme="majorBidi" w:cstheme="majorBidi"/>
            <w:sz w:val="24"/>
            <w:szCs w:val="24"/>
          </w:rPr>
          <w:delText>big</w:delText>
        </w:r>
      </w:del>
      <w:ins w:id="144" w:author="Author">
        <w:del w:id="145" w:author="Author">
          <w:r w:rsidR="00D55C57" w:rsidRPr="00A20807" w:rsidDel="001E6AFE">
            <w:rPr>
              <w:rFonts w:asciiTheme="majorBidi" w:hAnsiTheme="majorBidi" w:cstheme="majorBidi"/>
              <w:sz w:val="24"/>
              <w:szCs w:val="24"/>
            </w:rPr>
            <w:delText>gest</w:delText>
          </w:r>
        </w:del>
      </w:ins>
      <w:r w:rsidRPr="00A20807">
        <w:rPr>
          <w:rFonts w:asciiTheme="majorBidi" w:hAnsiTheme="majorBidi" w:cstheme="majorBidi"/>
          <w:sz w:val="24"/>
          <w:szCs w:val="24"/>
        </w:rPr>
        <w:t xml:space="preserve"> cities</w:t>
      </w:r>
      <w:del w:id="146" w:author="Author">
        <w:r w:rsidRPr="00A20807" w:rsidDel="00CD38F1">
          <w:rPr>
            <w:rFonts w:asciiTheme="majorBidi" w:hAnsiTheme="majorBidi" w:cstheme="majorBidi"/>
            <w:sz w:val="24"/>
            <w:szCs w:val="24"/>
          </w:rPr>
          <w:delText>:</w:delText>
        </w:r>
      </w:del>
      <w:ins w:id="147" w:author="Author">
        <w:r w:rsidR="00CD38F1">
          <w:rPr>
            <w:rFonts w:asciiTheme="majorBidi" w:hAnsiTheme="majorBidi" w:cstheme="majorBidi"/>
            <w:sz w:val="24"/>
            <w:szCs w:val="24"/>
          </w:rPr>
          <w:t xml:space="preserve">. </w:t>
        </w:r>
        <w:r w:rsidR="00CD38F1">
          <w:rPr>
            <w:rFonts w:asciiTheme="majorBidi" w:hAnsiTheme="majorBidi" w:cstheme="majorBidi"/>
            <w:sz w:val="24"/>
            <w:szCs w:val="24"/>
          </w:rPr>
          <w:lastRenderedPageBreak/>
          <w:t xml:space="preserve">On the whole, they </w:t>
        </w:r>
      </w:ins>
      <w:del w:id="148" w:author="Author">
        <w:r w:rsidRPr="00A20807" w:rsidDel="00CD38F1">
          <w:rPr>
            <w:rFonts w:asciiTheme="majorBidi" w:hAnsiTheme="majorBidi" w:cstheme="majorBidi"/>
            <w:sz w:val="24"/>
            <w:szCs w:val="24"/>
          </w:rPr>
          <w:delText xml:space="preserve"> Tel Aviv and Jerusalem. They </w:delText>
        </w:r>
      </w:del>
      <w:r w:rsidRPr="00A20807">
        <w:rPr>
          <w:rFonts w:asciiTheme="majorBidi" w:hAnsiTheme="majorBidi" w:cstheme="majorBidi"/>
          <w:sz w:val="24"/>
          <w:szCs w:val="24"/>
        </w:rPr>
        <w:t xml:space="preserve">belonged </w:t>
      </w:r>
      <w:del w:id="149" w:author="Author">
        <w:r w:rsidRPr="00A20807" w:rsidDel="00106F57">
          <w:rPr>
            <w:rFonts w:asciiTheme="majorBidi" w:hAnsiTheme="majorBidi" w:cstheme="majorBidi"/>
            <w:sz w:val="24"/>
            <w:szCs w:val="24"/>
          </w:rPr>
          <w:delText xml:space="preserve">Socio-economically </w:delText>
        </w:r>
      </w:del>
      <w:r w:rsidRPr="00A20807">
        <w:rPr>
          <w:rFonts w:asciiTheme="majorBidi" w:hAnsiTheme="majorBidi" w:cstheme="majorBidi"/>
          <w:sz w:val="24"/>
          <w:szCs w:val="24"/>
        </w:rPr>
        <w:t xml:space="preserve">to the middle class, </w:t>
      </w:r>
      <w:ins w:id="150" w:author="Author">
        <w:r w:rsidR="00CD38F1">
          <w:rPr>
            <w:rFonts w:asciiTheme="majorBidi" w:hAnsiTheme="majorBidi" w:cstheme="majorBidi"/>
            <w:sz w:val="24"/>
            <w:szCs w:val="24"/>
          </w:rPr>
          <w:t>were considered “veterans” of the country’s society, having lived there</w:t>
        </w:r>
      </w:ins>
      <w:del w:id="151" w:author="Author">
        <w:r w:rsidRPr="00A20807" w:rsidDel="00CD38F1">
          <w:rPr>
            <w:rFonts w:asciiTheme="majorBidi" w:hAnsiTheme="majorBidi" w:cstheme="majorBidi"/>
            <w:sz w:val="24"/>
            <w:szCs w:val="24"/>
          </w:rPr>
          <w:delText>and also to the 'Veterans society' that lived in the country</w:delText>
        </w:r>
      </w:del>
      <w:r w:rsidRPr="00A20807">
        <w:rPr>
          <w:rFonts w:asciiTheme="majorBidi" w:hAnsiTheme="majorBidi" w:cstheme="majorBidi"/>
          <w:sz w:val="24"/>
          <w:szCs w:val="24"/>
        </w:rPr>
        <w:t xml:space="preserve"> before the </w:t>
      </w:r>
      <w:del w:id="152" w:author="Author">
        <w:r w:rsidRPr="00A20807" w:rsidDel="00106F57">
          <w:rPr>
            <w:rFonts w:asciiTheme="majorBidi" w:hAnsiTheme="majorBidi" w:cstheme="majorBidi"/>
            <w:sz w:val="24"/>
            <w:szCs w:val="24"/>
          </w:rPr>
          <w:delText xml:space="preserve">state </w:delText>
        </w:r>
      </w:del>
      <w:r w:rsidRPr="00A20807">
        <w:rPr>
          <w:rFonts w:asciiTheme="majorBidi" w:hAnsiTheme="majorBidi" w:cstheme="majorBidi"/>
          <w:sz w:val="24"/>
          <w:szCs w:val="24"/>
        </w:rPr>
        <w:t>establishment</w:t>
      </w:r>
      <w:ins w:id="153" w:author="Author">
        <w:r w:rsidR="00106F57" w:rsidRPr="00A20807">
          <w:rPr>
            <w:rFonts w:asciiTheme="majorBidi" w:hAnsiTheme="majorBidi" w:cstheme="majorBidi"/>
            <w:sz w:val="24"/>
            <w:szCs w:val="24"/>
          </w:rPr>
          <w:t xml:space="preserve"> of the State of Israel</w:t>
        </w:r>
      </w:ins>
      <w:r w:rsidRPr="00A20807">
        <w:rPr>
          <w:rFonts w:asciiTheme="majorBidi" w:hAnsiTheme="majorBidi" w:cstheme="majorBidi"/>
          <w:sz w:val="24"/>
          <w:szCs w:val="24"/>
        </w:rPr>
        <w:t xml:space="preserve">. During </w:t>
      </w:r>
      <w:ins w:id="154" w:author="Author">
        <w:r w:rsidR="00CD38F1">
          <w:rPr>
            <w:rFonts w:asciiTheme="majorBidi" w:hAnsiTheme="majorBidi" w:cstheme="majorBidi"/>
            <w:sz w:val="24"/>
            <w:szCs w:val="24"/>
          </w:rPr>
          <w:t>its</w:t>
        </w:r>
      </w:ins>
      <w:del w:id="155" w:author="Author">
        <w:r w:rsidRPr="00A20807" w:rsidDel="00CD38F1">
          <w:rPr>
            <w:rFonts w:asciiTheme="majorBidi" w:hAnsiTheme="majorBidi" w:cstheme="majorBidi"/>
            <w:sz w:val="24"/>
            <w:szCs w:val="24"/>
          </w:rPr>
          <w:delText>the</w:delText>
        </w:r>
      </w:del>
      <w:r w:rsidRPr="00A20807">
        <w:rPr>
          <w:rFonts w:asciiTheme="majorBidi" w:hAnsiTheme="majorBidi" w:cstheme="majorBidi"/>
          <w:sz w:val="24"/>
          <w:szCs w:val="24"/>
        </w:rPr>
        <w:t xml:space="preserve"> first years</w:t>
      </w:r>
      <w:ins w:id="156" w:author="Author">
        <w:r w:rsidR="00C07BB1">
          <w:rPr>
            <w:rFonts w:asciiTheme="majorBidi" w:hAnsiTheme="majorBidi" w:cstheme="majorBidi"/>
            <w:sz w:val="24"/>
            <w:szCs w:val="24"/>
          </w:rPr>
          <w:t>,</w:t>
        </w:r>
      </w:ins>
      <w:r w:rsidRPr="00A20807">
        <w:rPr>
          <w:rFonts w:asciiTheme="majorBidi" w:hAnsiTheme="majorBidi" w:cstheme="majorBidi"/>
          <w:sz w:val="24"/>
          <w:szCs w:val="24"/>
        </w:rPr>
        <w:t xml:space="preserve"> </w:t>
      </w:r>
      <w:del w:id="157" w:author="Author">
        <w:r w:rsidRPr="00A20807" w:rsidDel="00FF6C01">
          <w:rPr>
            <w:rFonts w:asciiTheme="majorBidi" w:hAnsiTheme="majorBidi" w:cstheme="majorBidi"/>
            <w:sz w:val="24"/>
            <w:szCs w:val="24"/>
          </w:rPr>
          <w:delText>'Sulam'</w:delText>
        </w:r>
      </w:del>
      <w:proofErr w:type="spellStart"/>
      <w:ins w:id="158"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w:t>
      </w:r>
      <w:del w:id="159" w:author="Author">
        <w:r w:rsidRPr="00A20807" w:rsidDel="00C07BB1">
          <w:rPr>
            <w:rFonts w:asciiTheme="majorBidi" w:hAnsiTheme="majorBidi" w:cstheme="majorBidi"/>
            <w:sz w:val="24"/>
            <w:szCs w:val="24"/>
          </w:rPr>
          <w:delText xml:space="preserve">didn't </w:delText>
        </w:r>
      </w:del>
      <w:ins w:id="160" w:author="Author">
        <w:r w:rsidR="00C07BB1">
          <w:rPr>
            <w:rFonts w:asciiTheme="majorBidi" w:hAnsiTheme="majorBidi" w:cstheme="majorBidi"/>
            <w:sz w:val="24"/>
            <w:szCs w:val="24"/>
          </w:rPr>
          <w:t>did not</w:t>
        </w:r>
        <w:r w:rsidR="00C07BB1" w:rsidRPr="00A20807">
          <w:rPr>
            <w:rFonts w:asciiTheme="majorBidi" w:hAnsiTheme="majorBidi" w:cstheme="majorBidi"/>
            <w:sz w:val="24"/>
            <w:szCs w:val="24"/>
          </w:rPr>
          <w:t xml:space="preserve"> </w:t>
        </w:r>
      </w:ins>
      <w:r w:rsidRPr="00A20807">
        <w:rPr>
          <w:rFonts w:asciiTheme="majorBidi" w:hAnsiTheme="majorBidi" w:cstheme="majorBidi"/>
          <w:sz w:val="24"/>
          <w:szCs w:val="24"/>
        </w:rPr>
        <w:t>have a foothold in the peripher</w:t>
      </w:r>
      <w:ins w:id="161" w:author="Author">
        <w:r w:rsidR="00CD38F1">
          <w:rPr>
            <w:rFonts w:asciiTheme="majorBidi" w:hAnsiTheme="majorBidi" w:cstheme="majorBidi"/>
            <w:sz w:val="24"/>
            <w:szCs w:val="24"/>
          </w:rPr>
          <w:t xml:space="preserve">y or the </w:t>
        </w:r>
        <w:r w:rsidR="001E6AFE">
          <w:rPr>
            <w:rFonts w:asciiTheme="majorBidi" w:hAnsiTheme="majorBidi" w:cstheme="majorBidi"/>
            <w:sz w:val="24"/>
            <w:szCs w:val="24"/>
          </w:rPr>
          <w:t>more vulnerable</w:t>
        </w:r>
        <w:r w:rsidR="00CD38F1">
          <w:rPr>
            <w:rFonts w:asciiTheme="majorBidi" w:hAnsiTheme="majorBidi" w:cstheme="majorBidi"/>
            <w:sz w:val="24"/>
            <w:szCs w:val="24"/>
          </w:rPr>
          <w:t xml:space="preserve"> socioeconomic areas of</w:t>
        </w:r>
        <w:del w:id="162" w:author="Author">
          <w:r w:rsidR="00B02BFD" w:rsidRPr="00A20807" w:rsidDel="00CD38F1">
            <w:rPr>
              <w:rFonts w:asciiTheme="majorBidi" w:hAnsiTheme="majorBidi" w:cstheme="majorBidi"/>
              <w:sz w:val="24"/>
              <w:szCs w:val="24"/>
            </w:rPr>
            <w:delText>ies</w:delText>
          </w:r>
        </w:del>
      </w:ins>
      <w:del w:id="163" w:author="Author">
        <w:r w:rsidRPr="00A20807" w:rsidDel="00CD38F1">
          <w:rPr>
            <w:rFonts w:asciiTheme="majorBidi" w:hAnsiTheme="majorBidi" w:cstheme="majorBidi"/>
            <w:sz w:val="24"/>
            <w:szCs w:val="24"/>
          </w:rPr>
          <w:delText>y, or in the slums of</w:delText>
        </w:r>
      </w:del>
      <w:r w:rsidRPr="00A20807">
        <w:rPr>
          <w:rFonts w:asciiTheme="majorBidi" w:hAnsiTheme="majorBidi" w:cstheme="majorBidi"/>
          <w:sz w:val="24"/>
          <w:szCs w:val="24"/>
        </w:rPr>
        <w:t xml:space="preserve"> the big cities.</w:t>
      </w:r>
      <w:r w:rsidRPr="00596B2D">
        <w:rPr>
          <w:rFonts w:asciiTheme="majorBidi" w:hAnsiTheme="majorBidi" w:cstheme="majorBidi"/>
          <w:rPrChange w:id="164" w:author="Author">
            <w:rPr/>
          </w:rPrChange>
        </w:rPr>
        <w:t xml:space="preserve"> </w:t>
      </w:r>
      <w:del w:id="165" w:author="Author">
        <w:r w:rsidRPr="00A20807" w:rsidDel="00CD38F1">
          <w:rPr>
            <w:rFonts w:asciiTheme="majorBidi" w:hAnsiTheme="majorBidi" w:cstheme="majorBidi"/>
            <w:sz w:val="24"/>
            <w:szCs w:val="24"/>
          </w:rPr>
          <w:delText xml:space="preserve">There </w:delText>
        </w:r>
      </w:del>
      <w:ins w:id="166" w:author="Author">
        <w:r w:rsidR="00CD38F1">
          <w:rPr>
            <w:rFonts w:asciiTheme="majorBidi" w:hAnsiTheme="majorBidi" w:cstheme="majorBidi"/>
            <w:sz w:val="24"/>
            <w:szCs w:val="24"/>
          </w:rPr>
          <w:t xml:space="preserve">Nor were any of those who arrived on </w:t>
        </w:r>
      </w:ins>
      <w:del w:id="167" w:author="Author">
        <w:r w:rsidRPr="00A20807" w:rsidDel="00CD38F1">
          <w:rPr>
            <w:rFonts w:asciiTheme="majorBidi" w:hAnsiTheme="majorBidi" w:cstheme="majorBidi"/>
            <w:sz w:val="24"/>
            <w:szCs w:val="24"/>
          </w:rPr>
          <w:delText>was also no representation for the people of</w:delText>
        </w:r>
        <w:r w:rsidRPr="00A20807" w:rsidDel="00196B25">
          <w:rPr>
            <w:rFonts w:asciiTheme="majorBidi" w:hAnsiTheme="majorBidi" w:cstheme="majorBidi"/>
            <w:sz w:val="24"/>
            <w:szCs w:val="24"/>
          </w:rPr>
          <w:delText xml:space="preserve"> </w:delText>
        </w:r>
      </w:del>
      <w:ins w:id="168" w:author="Author">
        <w:r w:rsidR="00615DFC">
          <w:rPr>
            <w:rFonts w:asciiTheme="majorBidi" w:hAnsiTheme="majorBidi" w:cstheme="majorBidi"/>
            <w:sz w:val="24"/>
            <w:szCs w:val="24"/>
          </w:rPr>
          <w:t xml:space="preserve">during the mass </w:t>
        </w:r>
        <w:proofErr w:type="spellStart"/>
        <w:r w:rsidR="004F6605">
          <w:rPr>
            <w:rFonts w:asciiTheme="majorBidi" w:hAnsiTheme="majorBidi" w:cstheme="majorBidi"/>
            <w:sz w:val="24"/>
            <w:szCs w:val="24"/>
          </w:rPr>
          <w:t>a</w:t>
        </w:r>
        <w:r w:rsidR="00615DFC">
          <w:rPr>
            <w:rFonts w:asciiTheme="majorBidi" w:hAnsiTheme="majorBidi" w:cstheme="majorBidi"/>
            <w:sz w:val="24"/>
            <w:szCs w:val="24"/>
          </w:rPr>
          <w:t>liyah</w:t>
        </w:r>
        <w:proofErr w:type="spellEnd"/>
        <w:r w:rsidR="004F6605">
          <w:rPr>
            <w:rFonts w:asciiTheme="majorBidi" w:hAnsiTheme="majorBidi" w:cstheme="majorBidi"/>
            <w:sz w:val="24"/>
            <w:szCs w:val="24"/>
          </w:rPr>
          <w:t xml:space="preserve"> (immigration)</w:t>
        </w:r>
        <w:r w:rsidR="00615DFC">
          <w:rPr>
            <w:rFonts w:asciiTheme="majorBidi" w:hAnsiTheme="majorBidi" w:cstheme="majorBidi"/>
            <w:sz w:val="24"/>
            <w:szCs w:val="24"/>
          </w:rPr>
          <w:t xml:space="preserve"> to Israel from North African and Arab countries following the founding of the states represented in </w:t>
        </w:r>
        <w:proofErr w:type="spellStart"/>
        <w:r w:rsidR="00615DFC">
          <w:rPr>
            <w:rFonts w:asciiTheme="majorBidi" w:hAnsiTheme="majorBidi" w:cstheme="majorBidi"/>
            <w:sz w:val="24"/>
            <w:szCs w:val="24"/>
          </w:rPr>
          <w:t>Sulam’s</w:t>
        </w:r>
        <w:proofErr w:type="spellEnd"/>
        <w:r w:rsidR="00615DFC">
          <w:rPr>
            <w:rFonts w:asciiTheme="majorBidi" w:hAnsiTheme="majorBidi" w:cstheme="majorBidi"/>
            <w:sz w:val="24"/>
            <w:szCs w:val="24"/>
          </w:rPr>
          <w:t xml:space="preserve"> </w:t>
        </w:r>
        <w:commentRangeStart w:id="169"/>
        <w:r w:rsidR="00615DFC">
          <w:rPr>
            <w:rFonts w:asciiTheme="majorBidi" w:hAnsiTheme="majorBidi" w:cstheme="majorBidi"/>
            <w:sz w:val="24"/>
            <w:szCs w:val="24"/>
          </w:rPr>
          <w:t>ranks</w:t>
        </w:r>
        <w:commentRangeEnd w:id="169"/>
        <w:r w:rsidR="001E6AFE">
          <w:rPr>
            <w:rStyle w:val="CommentReference"/>
          </w:rPr>
          <w:commentReference w:id="169"/>
        </w:r>
        <w:r w:rsidR="00615DFC">
          <w:rPr>
            <w:rFonts w:asciiTheme="majorBidi" w:hAnsiTheme="majorBidi" w:cstheme="majorBidi"/>
            <w:sz w:val="24"/>
            <w:szCs w:val="24"/>
          </w:rPr>
          <w:t>.</w:t>
        </w:r>
      </w:ins>
      <w:del w:id="170" w:author="Author">
        <w:r w:rsidRPr="00A20807" w:rsidDel="00615DFC">
          <w:rPr>
            <w:rFonts w:asciiTheme="majorBidi" w:hAnsiTheme="majorBidi" w:cstheme="majorBidi"/>
            <w:sz w:val="24"/>
            <w:szCs w:val="24"/>
          </w:rPr>
          <w:delText>the Great Aliyah.</w:delText>
        </w:r>
      </w:del>
      <w:r w:rsidRPr="00A20807">
        <w:rPr>
          <w:rFonts w:asciiTheme="majorBidi" w:hAnsiTheme="majorBidi" w:cstheme="majorBidi"/>
          <w:sz w:val="24"/>
          <w:szCs w:val="24"/>
        </w:rPr>
        <w:t xml:space="preserve"> </w:t>
      </w:r>
    </w:p>
    <w:p w14:paraId="7F140E80" w14:textId="4E2F8B10" w:rsidR="00241097" w:rsidRPr="00A20807" w:rsidRDefault="00241097">
      <w:pPr>
        <w:bidi w:val="0"/>
        <w:spacing w:line="480" w:lineRule="auto"/>
        <w:jc w:val="both"/>
        <w:rPr>
          <w:rFonts w:asciiTheme="majorBidi" w:hAnsiTheme="majorBidi" w:cstheme="majorBidi"/>
          <w:sz w:val="24"/>
          <w:szCs w:val="24"/>
          <w:rtl/>
        </w:rPr>
      </w:pPr>
      <w:del w:id="171" w:author="Author">
        <w:r w:rsidRPr="00A20807" w:rsidDel="00BC0F97">
          <w:rPr>
            <w:rFonts w:asciiTheme="majorBidi" w:hAnsiTheme="majorBidi" w:cstheme="majorBidi"/>
            <w:sz w:val="24"/>
            <w:szCs w:val="24"/>
          </w:rPr>
          <w:delText>In terms of gender, the</w:delText>
        </w:r>
      </w:del>
      <w:ins w:id="172" w:author="Author">
        <w:r w:rsidR="00BC0F97" w:rsidRPr="00A20807">
          <w:rPr>
            <w:rFonts w:asciiTheme="majorBidi" w:hAnsiTheme="majorBidi" w:cstheme="majorBidi"/>
            <w:sz w:val="24"/>
            <w:szCs w:val="24"/>
          </w:rPr>
          <w:t>The group was overwhelmingly male in composition</w:t>
        </w:r>
      </w:ins>
      <w:del w:id="173" w:author="Author">
        <w:r w:rsidRPr="00A20807" w:rsidDel="00BC0F97">
          <w:rPr>
            <w:rFonts w:asciiTheme="majorBidi" w:hAnsiTheme="majorBidi" w:cstheme="majorBidi"/>
            <w:sz w:val="24"/>
            <w:szCs w:val="24"/>
          </w:rPr>
          <w:delText xml:space="preserve"> male presence in the group stood out numerically and also in the big</w:delText>
        </w:r>
      </w:del>
      <w:ins w:id="174" w:author="Author">
        <w:r w:rsidR="00BC0F97" w:rsidRPr="00A20807">
          <w:rPr>
            <w:rFonts w:asciiTheme="majorBidi" w:hAnsiTheme="majorBidi" w:cstheme="majorBidi"/>
            <w:sz w:val="24"/>
            <w:szCs w:val="24"/>
          </w:rPr>
          <w:t xml:space="preserve"> and men occupied the majority of</w:t>
        </w:r>
      </w:ins>
      <w:del w:id="175" w:author="Author">
        <w:r w:rsidRPr="00A20807" w:rsidDel="00BC0F97">
          <w:rPr>
            <w:rFonts w:asciiTheme="majorBidi" w:hAnsiTheme="majorBidi" w:cstheme="majorBidi"/>
            <w:sz w:val="24"/>
            <w:szCs w:val="24"/>
          </w:rPr>
          <w:delText xml:space="preserve"> number of</w:delText>
        </w:r>
      </w:del>
      <w:r w:rsidRPr="00A20807">
        <w:rPr>
          <w:rFonts w:asciiTheme="majorBidi" w:hAnsiTheme="majorBidi" w:cstheme="majorBidi"/>
          <w:sz w:val="24"/>
          <w:szCs w:val="24"/>
        </w:rPr>
        <w:t xml:space="preserve"> roles</w:t>
      </w:r>
      <w:del w:id="176" w:author="Author">
        <w:r w:rsidRPr="00A20807" w:rsidDel="00BC0F97">
          <w:rPr>
            <w:rFonts w:asciiTheme="majorBidi" w:hAnsiTheme="majorBidi" w:cstheme="majorBidi"/>
            <w:sz w:val="24"/>
            <w:szCs w:val="24"/>
          </w:rPr>
          <w:delText xml:space="preserve"> they had in the journal's system, and in day-to-day activities</w:delText>
        </w:r>
      </w:del>
      <w:ins w:id="177" w:author="Author">
        <w:r w:rsidR="00BC0F97" w:rsidRPr="00A20807">
          <w:rPr>
            <w:rFonts w:asciiTheme="majorBidi" w:hAnsiTheme="majorBidi" w:cstheme="majorBidi"/>
            <w:sz w:val="24"/>
            <w:szCs w:val="24"/>
          </w:rPr>
          <w:t xml:space="preserve"> in the day-to-day running of the journal</w:t>
        </w:r>
      </w:ins>
      <w:r w:rsidRPr="00A20807">
        <w:rPr>
          <w:rFonts w:asciiTheme="majorBidi" w:hAnsiTheme="majorBidi" w:cstheme="majorBidi"/>
          <w:sz w:val="24"/>
          <w:szCs w:val="24"/>
        </w:rPr>
        <w:t>. However, some female activists who belonged to the founding group</w:t>
      </w:r>
      <w:del w:id="178" w:author="Author">
        <w:r w:rsidRPr="00A20807" w:rsidDel="00615DFC">
          <w:rPr>
            <w:rFonts w:asciiTheme="majorBidi" w:hAnsiTheme="majorBidi" w:cstheme="majorBidi"/>
            <w:sz w:val="24"/>
            <w:szCs w:val="24"/>
          </w:rPr>
          <w:delText>,</w:delText>
        </w:r>
      </w:del>
      <w:r w:rsidRPr="00A20807">
        <w:rPr>
          <w:rFonts w:asciiTheme="majorBidi" w:hAnsiTheme="majorBidi" w:cstheme="majorBidi"/>
          <w:sz w:val="24"/>
          <w:szCs w:val="24"/>
        </w:rPr>
        <w:t xml:space="preserve"> gained a central and important status due to their organizational and social contribution</w:t>
      </w:r>
      <w:ins w:id="179" w:author="Author">
        <w:r w:rsidR="00064DD6" w:rsidRPr="00A20807">
          <w:rPr>
            <w:rFonts w:asciiTheme="majorBidi" w:hAnsiTheme="majorBidi" w:cstheme="majorBidi"/>
            <w:sz w:val="24"/>
            <w:szCs w:val="24"/>
          </w:rPr>
          <w:t>s</w:t>
        </w:r>
      </w:ins>
      <w:r w:rsidRPr="00A20807">
        <w:rPr>
          <w:rFonts w:asciiTheme="majorBidi" w:hAnsiTheme="majorBidi" w:cstheme="majorBidi"/>
          <w:sz w:val="24"/>
          <w:szCs w:val="24"/>
        </w:rPr>
        <w:t>.</w:t>
      </w:r>
    </w:p>
    <w:p w14:paraId="3F7D3FC2" w14:textId="030B7304" w:rsidR="00241097" w:rsidRPr="00A20807" w:rsidRDefault="00716802">
      <w:pPr>
        <w:bidi w:val="0"/>
        <w:spacing w:line="480" w:lineRule="auto"/>
        <w:jc w:val="both"/>
        <w:rPr>
          <w:rFonts w:asciiTheme="majorBidi" w:hAnsiTheme="majorBidi" w:cstheme="majorBidi"/>
          <w:sz w:val="24"/>
          <w:szCs w:val="24"/>
        </w:rPr>
      </w:pPr>
      <w:proofErr w:type="spellStart"/>
      <w:ins w:id="180" w:author="Author">
        <w:r>
          <w:rPr>
            <w:rFonts w:asciiTheme="majorBidi" w:hAnsiTheme="majorBidi" w:cstheme="majorBidi"/>
            <w:sz w:val="24"/>
            <w:szCs w:val="24"/>
          </w:rPr>
          <w:t>Sulam’s</w:t>
        </w:r>
        <w:proofErr w:type="spellEnd"/>
        <w:r>
          <w:rPr>
            <w:rFonts w:asciiTheme="majorBidi" w:hAnsiTheme="majorBidi" w:cstheme="majorBidi"/>
            <w:sz w:val="24"/>
            <w:szCs w:val="24"/>
          </w:rPr>
          <w:t xml:space="preserve"> original relatively homogenous socioeconomic profile became far more diverse </w:t>
        </w:r>
      </w:ins>
      <w:del w:id="181" w:author="Author">
        <w:r w:rsidR="00241097" w:rsidRPr="00A20807" w:rsidDel="00716802">
          <w:rPr>
            <w:rFonts w:asciiTheme="majorBidi" w:hAnsiTheme="majorBidi" w:cstheme="majorBidi"/>
            <w:sz w:val="24"/>
            <w:szCs w:val="24"/>
          </w:rPr>
          <w:delText xml:space="preserve">The joining of </w:delText>
        </w:r>
      </w:del>
      <w:ins w:id="182" w:author="Author">
        <w:del w:id="183" w:author="Author">
          <w:r w:rsidR="00064DD6" w:rsidRPr="00A20807" w:rsidDel="00716802">
            <w:rPr>
              <w:rFonts w:asciiTheme="majorBidi" w:hAnsiTheme="majorBidi" w:cstheme="majorBidi"/>
              <w:sz w:val="24"/>
              <w:szCs w:val="24"/>
            </w:rPr>
            <w:delText xml:space="preserve">the group of </w:delText>
          </w:r>
        </w:del>
      </w:ins>
      <w:del w:id="184" w:author="Author">
        <w:r w:rsidR="00241097" w:rsidRPr="00A20807" w:rsidDel="00716802">
          <w:rPr>
            <w:rFonts w:asciiTheme="majorBidi" w:hAnsiTheme="majorBidi" w:cstheme="majorBidi"/>
            <w:sz w:val="24"/>
            <w:szCs w:val="24"/>
          </w:rPr>
          <w:delText xml:space="preserve">new and younger members to the group </w:delText>
        </w:r>
      </w:del>
      <w:r w:rsidR="00241097" w:rsidRPr="00A20807">
        <w:rPr>
          <w:rFonts w:asciiTheme="majorBidi" w:hAnsiTheme="majorBidi" w:cstheme="majorBidi"/>
          <w:sz w:val="24"/>
          <w:szCs w:val="24"/>
        </w:rPr>
        <w:t>in the first half of the 1950s</w:t>
      </w:r>
      <w:ins w:id="185" w:author="Author">
        <w:r>
          <w:rPr>
            <w:rFonts w:asciiTheme="majorBidi" w:hAnsiTheme="majorBidi" w:cstheme="majorBidi"/>
            <w:sz w:val="24"/>
            <w:szCs w:val="24"/>
          </w:rPr>
          <w:t xml:space="preserve"> as new and younger members joined the group.</w:t>
        </w:r>
      </w:ins>
      <w:del w:id="186" w:author="Author">
        <w:r w:rsidR="00241097" w:rsidRPr="00A20807" w:rsidDel="00716802">
          <w:rPr>
            <w:rFonts w:asciiTheme="majorBidi" w:hAnsiTheme="majorBidi" w:cstheme="majorBidi"/>
            <w:sz w:val="24"/>
            <w:szCs w:val="24"/>
          </w:rPr>
          <w:delText xml:space="preserve">, brought a significant change in </w:delText>
        </w:r>
      </w:del>
      <w:ins w:id="187" w:author="Author">
        <w:del w:id="188" w:author="Author">
          <w:r w:rsidR="00064DD6" w:rsidRPr="00A20807" w:rsidDel="00716802">
            <w:rPr>
              <w:rFonts w:asciiTheme="majorBidi" w:hAnsiTheme="majorBidi" w:cstheme="majorBidi"/>
              <w:sz w:val="24"/>
              <w:szCs w:val="24"/>
            </w:rPr>
            <w:delText xml:space="preserve">to </w:delText>
          </w:r>
        </w:del>
      </w:ins>
      <w:del w:id="189" w:author="Author">
        <w:r w:rsidR="00241097" w:rsidRPr="00A20807" w:rsidDel="00716802">
          <w:rPr>
            <w:rFonts w:asciiTheme="majorBidi" w:hAnsiTheme="majorBidi" w:cstheme="majorBidi"/>
            <w:sz w:val="24"/>
            <w:szCs w:val="24"/>
          </w:rPr>
          <w:delText>its</w:delText>
        </w:r>
      </w:del>
      <w:ins w:id="190" w:author="Author">
        <w:del w:id="191" w:author="Author">
          <w:r w:rsidR="009A1127" w:rsidRPr="00A20807" w:rsidDel="00716802">
            <w:rPr>
              <w:rFonts w:asciiTheme="majorBidi" w:hAnsiTheme="majorBidi" w:cstheme="majorBidi"/>
              <w:sz w:val="24"/>
              <w:szCs w:val="24"/>
            </w:rPr>
            <w:delText xml:space="preserve"> formerly relatively homogenous</w:delText>
          </w:r>
        </w:del>
      </w:ins>
      <w:del w:id="192" w:author="Author">
        <w:r w:rsidR="00241097" w:rsidRPr="00A20807" w:rsidDel="00716802">
          <w:rPr>
            <w:rFonts w:asciiTheme="majorBidi" w:hAnsiTheme="majorBidi" w:cstheme="majorBidi"/>
            <w:sz w:val="24"/>
            <w:szCs w:val="24"/>
          </w:rPr>
          <w:delText xml:space="preserve"> socio-economic profile which bec</w:delText>
        </w:r>
        <w:r w:rsidR="00241097" w:rsidRPr="00A20807" w:rsidDel="00064DD6">
          <w:rPr>
            <w:rFonts w:asciiTheme="majorBidi" w:hAnsiTheme="majorBidi" w:cstheme="majorBidi"/>
            <w:sz w:val="24"/>
            <w:szCs w:val="24"/>
          </w:rPr>
          <w:delText xml:space="preserve">ame </w:delText>
        </w:r>
        <w:r w:rsidR="00241097" w:rsidRPr="00A20807" w:rsidDel="009A1127">
          <w:rPr>
            <w:rFonts w:asciiTheme="majorBidi" w:hAnsiTheme="majorBidi" w:cstheme="majorBidi"/>
            <w:sz w:val="24"/>
            <w:szCs w:val="24"/>
          </w:rPr>
          <w:delText>more heterogeneous and diverse</w:delText>
        </w:r>
        <w:r w:rsidR="00241097" w:rsidRPr="00A20807" w:rsidDel="001E6AFE">
          <w:rPr>
            <w:rFonts w:asciiTheme="majorBidi" w:hAnsiTheme="majorBidi" w:cstheme="majorBidi"/>
            <w:sz w:val="24"/>
            <w:szCs w:val="24"/>
          </w:rPr>
          <w:delText>.</w:delText>
        </w:r>
      </w:del>
      <w:r w:rsidR="00241097" w:rsidRPr="00A20807">
        <w:rPr>
          <w:rFonts w:asciiTheme="majorBidi" w:hAnsiTheme="majorBidi" w:cstheme="majorBidi"/>
          <w:sz w:val="24"/>
          <w:szCs w:val="24"/>
        </w:rPr>
        <w:t xml:space="preserve"> Most of the </w:t>
      </w:r>
      <w:del w:id="193" w:author="Author">
        <w:r w:rsidR="00241097" w:rsidRPr="00A20807" w:rsidDel="00425FFC">
          <w:rPr>
            <w:rFonts w:asciiTheme="majorBidi" w:hAnsiTheme="majorBidi" w:cstheme="majorBidi"/>
            <w:sz w:val="24"/>
            <w:szCs w:val="24"/>
          </w:rPr>
          <w:delText xml:space="preserve">joiners </w:delText>
        </w:r>
      </w:del>
      <w:ins w:id="194" w:author="Author">
        <w:r w:rsidR="00425FFC" w:rsidRPr="00A20807">
          <w:rPr>
            <w:rFonts w:asciiTheme="majorBidi" w:hAnsiTheme="majorBidi" w:cstheme="majorBidi"/>
            <w:sz w:val="24"/>
            <w:szCs w:val="24"/>
          </w:rPr>
          <w:t xml:space="preserve">new adherents </w:t>
        </w:r>
        <w:r>
          <w:rPr>
            <w:rFonts w:asciiTheme="majorBidi" w:hAnsiTheme="majorBidi" w:cstheme="majorBidi"/>
            <w:sz w:val="24"/>
            <w:szCs w:val="24"/>
          </w:rPr>
          <w:t>had been</w:t>
        </w:r>
      </w:ins>
      <w:del w:id="195" w:author="Author">
        <w:r w:rsidR="00241097" w:rsidRPr="00A20807" w:rsidDel="00716802">
          <w:rPr>
            <w:rFonts w:asciiTheme="majorBidi" w:hAnsiTheme="majorBidi" w:cstheme="majorBidi"/>
            <w:sz w:val="24"/>
            <w:szCs w:val="24"/>
          </w:rPr>
          <w:delText>were</w:delText>
        </w:r>
      </w:del>
      <w:r w:rsidR="00241097" w:rsidRPr="00A20807">
        <w:rPr>
          <w:rFonts w:asciiTheme="majorBidi" w:hAnsiTheme="majorBidi" w:cstheme="majorBidi"/>
          <w:sz w:val="24"/>
          <w:szCs w:val="24"/>
        </w:rPr>
        <w:t xml:space="preserve"> </w:t>
      </w:r>
      <w:del w:id="196" w:author="Author">
        <w:r w:rsidR="00241097" w:rsidRPr="00A20807" w:rsidDel="00425FFC">
          <w:rPr>
            <w:rFonts w:asciiTheme="majorBidi" w:hAnsiTheme="majorBidi" w:cstheme="majorBidi"/>
            <w:sz w:val="24"/>
            <w:szCs w:val="24"/>
          </w:rPr>
          <w:delText>country natives</w:delText>
        </w:r>
      </w:del>
      <w:ins w:id="197" w:author="Author">
        <w:r w:rsidR="00425FFC" w:rsidRPr="00A20807">
          <w:rPr>
            <w:rFonts w:asciiTheme="majorBidi" w:hAnsiTheme="majorBidi" w:cstheme="majorBidi"/>
            <w:sz w:val="24"/>
            <w:szCs w:val="24"/>
          </w:rPr>
          <w:t>born in Palestine</w:t>
        </w:r>
      </w:ins>
      <w:r w:rsidR="00241097" w:rsidRPr="00A20807">
        <w:rPr>
          <w:rFonts w:asciiTheme="majorBidi" w:hAnsiTheme="majorBidi" w:cstheme="majorBidi"/>
          <w:sz w:val="24"/>
          <w:szCs w:val="24"/>
        </w:rPr>
        <w:t>, but their parents</w:t>
      </w:r>
      <w:ins w:id="198" w:author="Author">
        <w:r w:rsidR="00425FFC" w:rsidRPr="00A20807">
          <w:rPr>
            <w:rFonts w:asciiTheme="majorBidi" w:hAnsiTheme="majorBidi" w:cstheme="majorBidi"/>
            <w:sz w:val="24"/>
            <w:szCs w:val="24"/>
          </w:rPr>
          <w:t xml:space="preserve"> </w:t>
        </w:r>
        <w:r>
          <w:rPr>
            <w:rFonts w:asciiTheme="majorBidi" w:hAnsiTheme="majorBidi" w:cstheme="majorBidi"/>
            <w:sz w:val="24"/>
            <w:szCs w:val="24"/>
          </w:rPr>
          <w:t>had immigra</w:t>
        </w:r>
        <w:r w:rsidR="001E6AFE">
          <w:rPr>
            <w:rFonts w:asciiTheme="majorBidi" w:hAnsiTheme="majorBidi" w:cstheme="majorBidi"/>
            <w:sz w:val="24"/>
            <w:szCs w:val="24"/>
          </w:rPr>
          <w:t>ted</w:t>
        </w:r>
        <w:r>
          <w:rPr>
            <w:rFonts w:asciiTheme="majorBidi" w:hAnsiTheme="majorBidi" w:cstheme="majorBidi"/>
            <w:sz w:val="24"/>
            <w:szCs w:val="24"/>
          </w:rPr>
          <w:t xml:space="preserve"> from</w:t>
        </w:r>
        <w:del w:id="199" w:author="Author">
          <w:r w:rsidR="00425FFC" w:rsidRPr="00A20807" w:rsidDel="00716802">
            <w:rPr>
              <w:rFonts w:asciiTheme="majorBidi" w:hAnsiTheme="majorBidi" w:cstheme="majorBidi"/>
              <w:sz w:val="24"/>
              <w:szCs w:val="24"/>
            </w:rPr>
            <w:delText>had origins</w:delText>
          </w:r>
        </w:del>
      </w:ins>
      <w:del w:id="200" w:author="Author">
        <w:r w:rsidR="00241097" w:rsidRPr="00A20807" w:rsidDel="00716802">
          <w:rPr>
            <w:rFonts w:asciiTheme="majorBidi" w:hAnsiTheme="majorBidi" w:cstheme="majorBidi"/>
            <w:sz w:val="24"/>
            <w:szCs w:val="24"/>
          </w:rPr>
          <w:delText xml:space="preserve"> came from </w:delText>
        </w:r>
      </w:del>
      <w:ins w:id="201" w:author="Author">
        <w:del w:id="202" w:author="Author">
          <w:r w:rsidR="00425FFC" w:rsidRPr="00A20807" w:rsidDel="00716802">
            <w:rPr>
              <w:rFonts w:asciiTheme="majorBidi" w:hAnsiTheme="majorBidi" w:cstheme="majorBidi"/>
              <w:sz w:val="24"/>
              <w:szCs w:val="24"/>
            </w:rPr>
            <w:delText>in</w:delText>
          </w:r>
        </w:del>
        <w:r w:rsidR="00425FFC" w:rsidRPr="00A20807">
          <w:rPr>
            <w:rFonts w:asciiTheme="majorBidi" w:hAnsiTheme="majorBidi" w:cstheme="majorBidi"/>
            <w:sz w:val="24"/>
            <w:szCs w:val="24"/>
          </w:rPr>
          <w:t xml:space="preserve"> </w:t>
        </w:r>
      </w:ins>
      <w:r w:rsidR="00241097" w:rsidRPr="00A20807">
        <w:rPr>
          <w:rFonts w:asciiTheme="majorBidi" w:hAnsiTheme="majorBidi" w:cstheme="majorBidi"/>
          <w:sz w:val="24"/>
          <w:szCs w:val="24"/>
        </w:rPr>
        <w:t xml:space="preserve">a wide variety </w:t>
      </w:r>
      <w:ins w:id="203" w:author="Author">
        <w:r w:rsidR="001E6AFE">
          <w:rPr>
            <w:rFonts w:asciiTheme="majorBidi" w:hAnsiTheme="majorBidi" w:cstheme="majorBidi"/>
            <w:sz w:val="24"/>
            <w:szCs w:val="24"/>
          </w:rPr>
          <w:t xml:space="preserve">of </w:t>
        </w:r>
      </w:ins>
      <w:del w:id="204" w:author="Author">
        <w:r w:rsidR="00241097" w:rsidRPr="00A20807" w:rsidDel="00425FFC">
          <w:rPr>
            <w:rFonts w:asciiTheme="majorBidi" w:hAnsiTheme="majorBidi" w:cstheme="majorBidi"/>
            <w:sz w:val="24"/>
            <w:szCs w:val="24"/>
          </w:rPr>
          <w:delText>of countries of origin</w:delText>
        </w:r>
      </w:del>
      <w:ins w:id="205" w:author="Author">
        <w:r w:rsidR="00425FFC" w:rsidRPr="00A20807">
          <w:rPr>
            <w:rFonts w:asciiTheme="majorBidi" w:hAnsiTheme="majorBidi" w:cstheme="majorBidi"/>
            <w:sz w:val="24"/>
            <w:szCs w:val="24"/>
          </w:rPr>
          <w:t>countries</w:t>
        </w:r>
      </w:ins>
      <w:r w:rsidR="00241097" w:rsidRPr="00A20807">
        <w:rPr>
          <w:rFonts w:asciiTheme="majorBidi" w:hAnsiTheme="majorBidi" w:cstheme="majorBidi"/>
          <w:sz w:val="24"/>
          <w:szCs w:val="24"/>
        </w:rPr>
        <w:t xml:space="preserve">. </w:t>
      </w:r>
      <w:ins w:id="206" w:author="Author">
        <w:r>
          <w:rPr>
            <w:rFonts w:asciiTheme="majorBidi" w:hAnsiTheme="majorBidi" w:cstheme="majorBidi"/>
            <w:sz w:val="24"/>
            <w:szCs w:val="24"/>
          </w:rPr>
          <w:t xml:space="preserve">Prominent among the newcomers was a group </w:t>
        </w:r>
      </w:ins>
      <w:del w:id="207" w:author="Author">
        <w:r w:rsidR="00241097" w:rsidRPr="00A20807" w:rsidDel="00716802">
          <w:rPr>
            <w:rFonts w:asciiTheme="majorBidi" w:hAnsiTheme="majorBidi" w:cstheme="majorBidi"/>
            <w:sz w:val="24"/>
            <w:szCs w:val="24"/>
          </w:rPr>
          <w:delText xml:space="preserve">A prominent group among them was </w:delText>
        </w:r>
      </w:del>
      <w:r w:rsidR="00241097" w:rsidRPr="00A20807">
        <w:rPr>
          <w:rFonts w:asciiTheme="majorBidi" w:hAnsiTheme="majorBidi" w:cstheme="majorBidi"/>
          <w:sz w:val="24"/>
          <w:szCs w:val="24"/>
        </w:rPr>
        <w:t>of Yemeni descent.</w:t>
      </w:r>
      <w:r w:rsidR="00241097" w:rsidRPr="00596B2D">
        <w:rPr>
          <w:rFonts w:asciiTheme="majorBidi" w:hAnsiTheme="majorBidi" w:cstheme="majorBidi"/>
          <w:rPrChange w:id="208" w:author="Author">
            <w:rPr/>
          </w:rPrChange>
        </w:rPr>
        <w:t xml:space="preserve"> </w:t>
      </w:r>
      <w:r w:rsidR="00241097" w:rsidRPr="00A20807">
        <w:rPr>
          <w:rFonts w:asciiTheme="majorBidi" w:hAnsiTheme="majorBidi" w:cstheme="majorBidi"/>
          <w:sz w:val="24"/>
          <w:szCs w:val="24"/>
        </w:rPr>
        <w:t xml:space="preserve">These </w:t>
      </w:r>
      <w:ins w:id="209" w:author="Author">
        <w:r>
          <w:rPr>
            <w:rFonts w:asciiTheme="majorBidi" w:hAnsiTheme="majorBidi" w:cstheme="majorBidi"/>
            <w:sz w:val="24"/>
            <w:szCs w:val="24"/>
          </w:rPr>
          <w:t xml:space="preserve">new </w:t>
        </w:r>
      </w:ins>
      <w:r w:rsidR="00241097" w:rsidRPr="00A20807">
        <w:rPr>
          <w:rFonts w:asciiTheme="majorBidi" w:hAnsiTheme="majorBidi" w:cstheme="majorBidi"/>
          <w:sz w:val="24"/>
          <w:szCs w:val="24"/>
        </w:rPr>
        <w:t>activists came mostly from the lower</w:t>
      </w:r>
      <w:ins w:id="210" w:author="Author">
        <w:r w:rsidR="00FD69BB" w:rsidRPr="00A20807">
          <w:rPr>
            <w:rFonts w:asciiTheme="majorBidi" w:hAnsiTheme="majorBidi" w:cstheme="majorBidi"/>
            <w:sz w:val="24"/>
            <w:szCs w:val="24"/>
          </w:rPr>
          <w:t>-</w:t>
        </w:r>
      </w:ins>
      <w:del w:id="211" w:author="Author">
        <w:r w:rsidR="00241097" w:rsidRPr="00A20807" w:rsidDel="00FD69BB">
          <w:rPr>
            <w:rFonts w:asciiTheme="majorBidi" w:hAnsiTheme="majorBidi" w:cstheme="majorBidi"/>
            <w:sz w:val="24"/>
            <w:szCs w:val="24"/>
          </w:rPr>
          <w:delText xml:space="preserve"> </w:delText>
        </w:r>
      </w:del>
      <w:r w:rsidR="00241097" w:rsidRPr="00A20807">
        <w:rPr>
          <w:rFonts w:asciiTheme="majorBidi" w:hAnsiTheme="majorBidi" w:cstheme="majorBidi"/>
          <w:sz w:val="24"/>
          <w:szCs w:val="24"/>
        </w:rPr>
        <w:t xml:space="preserve">middle class, and some of them were even </w:t>
      </w:r>
      <w:del w:id="212" w:author="Author">
        <w:r w:rsidR="00241097" w:rsidRPr="00A20807" w:rsidDel="00FD69BB">
          <w:rPr>
            <w:rFonts w:asciiTheme="majorBidi" w:hAnsiTheme="majorBidi" w:cstheme="majorBidi"/>
            <w:sz w:val="24"/>
            <w:szCs w:val="24"/>
          </w:rPr>
          <w:delText xml:space="preserve">among </w:delText>
        </w:r>
      </w:del>
      <w:ins w:id="213" w:author="Author">
        <w:r w:rsidR="00FD69BB" w:rsidRPr="00A20807">
          <w:rPr>
            <w:rFonts w:asciiTheme="majorBidi" w:hAnsiTheme="majorBidi" w:cstheme="majorBidi"/>
            <w:sz w:val="24"/>
            <w:szCs w:val="24"/>
          </w:rPr>
          <w:t>drawn from</w:t>
        </w:r>
        <w:r>
          <w:rPr>
            <w:rFonts w:asciiTheme="majorBidi" w:hAnsiTheme="majorBidi" w:cstheme="majorBidi"/>
            <w:sz w:val="24"/>
            <w:szCs w:val="24"/>
          </w:rPr>
          <w:t xml:space="preserve"> Israel’s</w:t>
        </w:r>
        <w:del w:id="214" w:author="Author">
          <w:r w:rsidR="00FD69BB" w:rsidRPr="00A20807" w:rsidDel="00716802">
            <w:rPr>
              <w:rFonts w:asciiTheme="majorBidi" w:hAnsiTheme="majorBidi" w:cstheme="majorBidi"/>
              <w:sz w:val="24"/>
              <w:szCs w:val="24"/>
            </w:rPr>
            <w:delText xml:space="preserve"> </w:delText>
          </w:r>
        </w:del>
      </w:ins>
      <w:del w:id="215" w:author="Author">
        <w:r w:rsidR="00241097" w:rsidRPr="00A20807" w:rsidDel="00716802">
          <w:rPr>
            <w:rFonts w:asciiTheme="majorBidi" w:hAnsiTheme="majorBidi" w:cstheme="majorBidi"/>
            <w:sz w:val="24"/>
            <w:szCs w:val="24"/>
          </w:rPr>
          <w:delText xml:space="preserve">the </w:delText>
        </w:r>
      </w:del>
      <w:ins w:id="216" w:author="Author">
        <w:r>
          <w:rPr>
            <w:rFonts w:asciiTheme="majorBidi" w:hAnsiTheme="majorBidi" w:cstheme="majorBidi"/>
            <w:sz w:val="24"/>
            <w:szCs w:val="24"/>
          </w:rPr>
          <w:t xml:space="preserve"> </w:t>
        </w:r>
      </w:ins>
      <w:del w:id="217" w:author="Author">
        <w:r w:rsidR="00241097" w:rsidRPr="00A20807" w:rsidDel="00FD69BB">
          <w:rPr>
            <w:rFonts w:asciiTheme="majorBidi" w:hAnsiTheme="majorBidi" w:cstheme="majorBidi"/>
            <w:sz w:val="24"/>
            <w:szCs w:val="24"/>
          </w:rPr>
          <w:delText xml:space="preserve">weaker </w:delText>
        </w:r>
      </w:del>
      <w:ins w:id="218" w:author="Author">
        <w:r w:rsidR="00FD69BB" w:rsidRPr="00A20807">
          <w:rPr>
            <w:rFonts w:asciiTheme="majorBidi" w:hAnsiTheme="majorBidi" w:cstheme="majorBidi"/>
            <w:sz w:val="24"/>
            <w:szCs w:val="24"/>
          </w:rPr>
          <w:t xml:space="preserve">most vulnerable </w:t>
        </w:r>
      </w:ins>
      <w:del w:id="219" w:author="Author">
        <w:r w:rsidR="00241097" w:rsidRPr="00A20807" w:rsidDel="00716802">
          <w:rPr>
            <w:rFonts w:asciiTheme="majorBidi" w:hAnsiTheme="majorBidi" w:cstheme="majorBidi"/>
            <w:sz w:val="24"/>
            <w:szCs w:val="24"/>
          </w:rPr>
          <w:delText xml:space="preserve">sections of the Israeli </w:delText>
        </w:r>
      </w:del>
      <w:r w:rsidR="00241097" w:rsidRPr="00A20807">
        <w:rPr>
          <w:rFonts w:asciiTheme="majorBidi" w:hAnsiTheme="majorBidi" w:cstheme="majorBidi"/>
          <w:sz w:val="24"/>
          <w:szCs w:val="24"/>
        </w:rPr>
        <w:t>population</w:t>
      </w:r>
      <w:ins w:id="220" w:author="Author">
        <w:r>
          <w:rPr>
            <w:rFonts w:asciiTheme="majorBidi" w:hAnsiTheme="majorBidi" w:cstheme="majorBidi"/>
            <w:sz w:val="24"/>
            <w:szCs w:val="24"/>
          </w:rPr>
          <w:t>s</w:t>
        </w:r>
      </w:ins>
      <w:r w:rsidR="00241097" w:rsidRPr="00A20807">
        <w:rPr>
          <w:rFonts w:asciiTheme="majorBidi" w:hAnsiTheme="majorBidi" w:cstheme="majorBidi"/>
          <w:sz w:val="24"/>
          <w:szCs w:val="24"/>
        </w:rPr>
        <w:t>.</w:t>
      </w:r>
      <w:r w:rsidR="00241097" w:rsidRPr="00596B2D">
        <w:rPr>
          <w:rFonts w:asciiTheme="majorBidi" w:hAnsiTheme="majorBidi" w:cstheme="majorBidi"/>
          <w:rPrChange w:id="221" w:author="Author">
            <w:rPr/>
          </w:rPrChange>
        </w:rPr>
        <w:t xml:space="preserve"> </w:t>
      </w:r>
      <w:r w:rsidR="00241097" w:rsidRPr="00A20807">
        <w:rPr>
          <w:rFonts w:asciiTheme="majorBidi" w:hAnsiTheme="majorBidi" w:cstheme="majorBidi"/>
          <w:sz w:val="24"/>
          <w:szCs w:val="24"/>
        </w:rPr>
        <w:t xml:space="preserve">In this sense, the group </w:t>
      </w:r>
      <w:del w:id="222" w:author="Author">
        <w:r w:rsidR="00241097" w:rsidRPr="00A20807" w:rsidDel="00FD69BB">
          <w:rPr>
            <w:rFonts w:asciiTheme="majorBidi" w:hAnsiTheme="majorBidi" w:cstheme="majorBidi"/>
            <w:sz w:val="24"/>
            <w:szCs w:val="24"/>
          </w:rPr>
          <w:delText>functioned sociologically as an intersectoral group</w:delText>
        </w:r>
      </w:del>
      <w:ins w:id="223" w:author="Author">
        <w:r w:rsidR="00FD69BB" w:rsidRPr="00A20807">
          <w:rPr>
            <w:rFonts w:asciiTheme="majorBidi" w:hAnsiTheme="majorBidi" w:cstheme="majorBidi"/>
            <w:sz w:val="24"/>
            <w:szCs w:val="24"/>
          </w:rPr>
          <w:t>became a sociological cross-section</w:t>
        </w:r>
      </w:ins>
      <w:r w:rsidR="00241097" w:rsidRPr="00A20807">
        <w:rPr>
          <w:rFonts w:asciiTheme="majorBidi" w:hAnsiTheme="majorBidi" w:cstheme="majorBidi"/>
          <w:sz w:val="24"/>
          <w:szCs w:val="24"/>
        </w:rPr>
        <w:t xml:space="preserve"> with a diverse social composition </w:t>
      </w:r>
      <w:del w:id="224" w:author="Author">
        <w:r w:rsidR="00241097" w:rsidRPr="00A20807" w:rsidDel="00FD69BB">
          <w:rPr>
            <w:rFonts w:asciiTheme="majorBidi" w:hAnsiTheme="majorBidi" w:cstheme="majorBidi"/>
            <w:sz w:val="24"/>
            <w:szCs w:val="24"/>
          </w:rPr>
          <w:delText>and containing</w:delText>
        </w:r>
      </w:del>
      <w:ins w:id="225" w:author="Author">
        <w:r w:rsidR="00FD69BB" w:rsidRPr="00A20807">
          <w:rPr>
            <w:rFonts w:asciiTheme="majorBidi" w:hAnsiTheme="majorBidi" w:cstheme="majorBidi"/>
            <w:sz w:val="24"/>
            <w:szCs w:val="24"/>
          </w:rPr>
          <w:t>of</w:t>
        </w:r>
      </w:ins>
      <w:r w:rsidR="00241097" w:rsidRPr="00A20807">
        <w:rPr>
          <w:rFonts w:asciiTheme="majorBidi" w:hAnsiTheme="majorBidi" w:cstheme="majorBidi"/>
          <w:sz w:val="24"/>
          <w:szCs w:val="24"/>
        </w:rPr>
        <w:t xml:space="preserve"> people from different </w:t>
      </w:r>
      <w:ins w:id="226" w:author="Author">
        <w:r>
          <w:rPr>
            <w:rFonts w:asciiTheme="majorBidi" w:hAnsiTheme="majorBidi" w:cstheme="majorBidi"/>
            <w:sz w:val="24"/>
            <w:szCs w:val="24"/>
          </w:rPr>
          <w:t xml:space="preserve">socioeconomic, educational, and ethnic </w:t>
        </w:r>
      </w:ins>
      <w:r w:rsidR="00241097" w:rsidRPr="00A20807">
        <w:rPr>
          <w:rFonts w:asciiTheme="majorBidi" w:hAnsiTheme="majorBidi" w:cstheme="majorBidi"/>
          <w:sz w:val="24"/>
          <w:szCs w:val="24"/>
        </w:rPr>
        <w:t>strata</w:t>
      </w:r>
      <w:ins w:id="227" w:author="Author">
        <w:r>
          <w:rPr>
            <w:rFonts w:asciiTheme="majorBidi" w:hAnsiTheme="majorBidi" w:cstheme="majorBidi"/>
            <w:sz w:val="24"/>
            <w:szCs w:val="24"/>
          </w:rPr>
          <w:t>.</w:t>
        </w:r>
      </w:ins>
      <w:del w:id="228" w:author="Author">
        <w:r w:rsidR="00241097" w:rsidRPr="00A20807" w:rsidDel="00716802">
          <w:rPr>
            <w:rFonts w:asciiTheme="majorBidi" w:hAnsiTheme="majorBidi" w:cstheme="majorBidi"/>
            <w:sz w:val="24"/>
            <w:szCs w:val="24"/>
          </w:rPr>
          <w:delText xml:space="preserve"> and populations.</w:delText>
        </w:r>
      </w:del>
      <w:r w:rsidR="00241097" w:rsidRPr="00596B2D">
        <w:rPr>
          <w:rFonts w:asciiTheme="majorBidi" w:hAnsiTheme="majorBidi" w:cstheme="majorBidi"/>
          <w:rPrChange w:id="229" w:author="Author">
            <w:rPr/>
          </w:rPrChange>
        </w:rPr>
        <w:t xml:space="preserve"> </w:t>
      </w:r>
      <w:r w:rsidR="00241097" w:rsidRPr="00A20807">
        <w:rPr>
          <w:rFonts w:asciiTheme="majorBidi" w:hAnsiTheme="majorBidi" w:cstheme="majorBidi"/>
          <w:sz w:val="24"/>
          <w:szCs w:val="24"/>
        </w:rPr>
        <w:t xml:space="preserve">The unifying factor </w:t>
      </w:r>
      <w:del w:id="230" w:author="Author">
        <w:r w:rsidR="00241097" w:rsidRPr="00A20807" w:rsidDel="00FD69BB">
          <w:rPr>
            <w:rFonts w:asciiTheme="majorBidi" w:hAnsiTheme="majorBidi" w:cstheme="majorBidi"/>
            <w:sz w:val="24"/>
            <w:szCs w:val="24"/>
          </w:rPr>
          <w:delText xml:space="preserve">in such a group is </w:delText>
        </w:r>
      </w:del>
      <w:ins w:id="231" w:author="Author">
        <w:r w:rsidR="00FD69BB" w:rsidRPr="00A20807">
          <w:rPr>
            <w:rFonts w:asciiTheme="majorBidi" w:hAnsiTheme="majorBidi" w:cstheme="majorBidi"/>
            <w:sz w:val="24"/>
            <w:szCs w:val="24"/>
          </w:rPr>
          <w:t xml:space="preserve">was </w:t>
        </w:r>
      </w:ins>
      <w:r w:rsidR="00241097" w:rsidRPr="00A20807">
        <w:rPr>
          <w:rFonts w:asciiTheme="majorBidi" w:hAnsiTheme="majorBidi" w:cstheme="majorBidi"/>
          <w:sz w:val="24"/>
          <w:szCs w:val="24"/>
        </w:rPr>
        <w:t xml:space="preserve">the deep commitment to </w:t>
      </w:r>
      <w:proofErr w:type="spellStart"/>
      <w:ins w:id="232" w:author="Author">
        <w:r>
          <w:rPr>
            <w:rFonts w:asciiTheme="majorBidi" w:hAnsiTheme="majorBidi" w:cstheme="majorBidi"/>
            <w:sz w:val="24"/>
            <w:szCs w:val="24"/>
          </w:rPr>
          <w:t>Sulam’s</w:t>
        </w:r>
      </w:ins>
      <w:proofErr w:type="spellEnd"/>
      <w:del w:id="233" w:author="Author">
        <w:r w:rsidR="00241097" w:rsidRPr="00A20807" w:rsidDel="00716802">
          <w:rPr>
            <w:rFonts w:asciiTheme="majorBidi" w:hAnsiTheme="majorBidi" w:cstheme="majorBidi"/>
            <w:sz w:val="24"/>
            <w:szCs w:val="24"/>
          </w:rPr>
          <w:delText>its</w:delText>
        </w:r>
      </w:del>
      <w:r w:rsidR="00241097" w:rsidRPr="00A20807">
        <w:rPr>
          <w:rFonts w:asciiTheme="majorBidi" w:hAnsiTheme="majorBidi" w:cstheme="majorBidi"/>
          <w:sz w:val="24"/>
          <w:szCs w:val="24"/>
        </w:rPr>
        <w:t xml:space="preserve"> ideology and </w:t>
      </w:r>
      <w:del w:id="234" w:author="Author">
        <w:r w:rsidR="00241097" w:rsidRPr="00A20807" w:rsidDel="00FD69BB">
          <w:rPr>
            <w:rFonts w:asciiTheme="majorBidi" w:hAnsiTheme="majorBidi" w:cstheme="majorBidi"/>
            <w:sz w:val="24"/>
            <w:szCs w:val="24"/>
          </w:rPr>
          <w:delText xml:space="preserve">the </w:delText>
        </w:r>
      </w:del>
      <w:r w:rsidR="00241097" w:rsidRPr="00A20807">
        <w:rPr>
          <w:rFonts w:asciiTheme="majorBidi" w:hAnsiTheme="majorBidi" w:cstheme="majorBidi"/>
          <w:sz w:val="24"/>
          <w:szCs w:val="24"/>
        </w:rPr>
        <w:t>common goals, as well as the collective</w:t>
      </w:r>
      <w:del w:id="235" w:author="Author">
        <w:r w:rsidR="00241097" w:rsidRPr="00A20807" w:rsidDel="00FD69BB">
          <w:rPr>
            <w:rFonts w:asciiTheme="majorBidi" w:hAnsiTheme="majorBidi" w:cstheme="majorBidi"/>
            <w:sz w:val="24"/>
            <w:szCs w:val="24"/>
          </w:rPr>
          <w:delText xml:space="preserve"> 'home'</w:delText>
        </w:r>
      </w:del>
      <w:r w:rsidR="00241097" w:rsidRPr="00A20807">
        <w:rPr>
          <w:rFonts w:asciiTheme="majorBidi" w:hAnsiTheme="majorBidi" w:cstheme="majorBidi"/>
          <w:sz w:val="24"/>
          <w:szCs w:val="24"/>
        </w:rPr>
        <w:t xml:space="preserve"> feeling</w:t>
      </w:r>
      <w:ins w:id="236" w:author="Author">
        <w:r w:rsidR="00FD69BB" w:rsidRPr="00A20807">
          <w:rPr>
            <w:rFonts w:asciiTheme="majorBidi" w:hAnsiTheme="majorBidi" w:cstheme="majorBidi"/>
            <w:sz w:val="24"/>
            <w:szCs w:val="24"/>
          </w:rPr>
          <w:t xml:space="preserve"> of belonging</w:t>
        </w:r>
      </w:ins>
      <w:r w:rsidR="00241097" w:rsidRPr="00A20807">
        <w:rPr>
          <w:rFonts w:asciiTheme="majorBidi" w:hAnsiTheme="majorBidi" w:cstheme="majorBidi"/>
          <w:sz w:val="24"/>
          <w:szCs w:val="24"/>
        </w:rPr>
        <w:t>.</w:t>
      </w:r>
      <w:r w:rsidR="00241097" w:rsidRPr="00596B2D">
        <w:rPr>
          <w:rFonts w:asciiTheme="majorBidi" w:hAnsiTheme="majorBidi" w:cstheme="majorBidi"/>
          <w:rPrChange w:id="237" w:author="Author">
            <w:rPr/>
          </w:rPrChange>
        </w:rPr>
        <w:t xml:space="preserve"> </w:t>
      </w:r>
      <w:r w:rsidR="00241097" w:rsidRPr="00A20807">
        <w:rPr>
          <w:rFonts w:asciiTheme="majorBidi" w:hAnsiTheme="majorBidi" w:cstheme="majorBidi"/>
          <w:sz w:val="24"/>
          <w:szCs w:val="24"/>
        </w:rPr>
        <w:t xml:space="preserve">Indeed, key activists in </w:t>
      </w:r>
      <w:del w:id="238" w:author="Author">
        <w:r w:rsidR="00241097" w:rsidRPr="00A20807" w:rsidDel="00FF6C01">
          <w:rPr>
            <w:rFonts w:asciiTheme="majorBidi" w:hAnsiTheme="majorBidi" w:cstheme="majorBidi"/>
            <w:sz w:val="24"/>
            <w:szCs w:val="24"/>
          </w:rPr>
          <w:delText>'Sulam'</w:delText>
        </w:r>
      </w:del>
      <w:proofErr w:type="spellStart"/>
      <w:ins w:id="239" w:author="Author">
        <w:r w:rsidR="00C57494" w:rsidRPr="00A20807">
          <w:rPr>
            <w:rFonts w:asciiTheme="majorBidi" w:hAnsiTheme="majorBidi" w:cstheme="majorBidi"/>
            <w:sz w:val="24"/>
            <w:szCs w:val="24"/>
          </w:rPr>
          <w:t>Sulam</w:t>
        </w:r>
      </w:ins>
      <w:proofErr w:type="spellEnd"/>
      <w:r w:rsidR="00241097" w:rsidRPr="00A20807">
        <w:rPr>
          <w:rFonts w:asciiTheme="majorBidi" w:hAnsiTheme="majorBidi" w:cstheme="majorBidi"/>
          <w:sz w:val="24"/>
          <w:szCs w:val="24"/>
        </w:rPr>
        <w:t xml:space="preserve"> </w:t>
      </w:r>
      <w:ins w:id="240" w:author="Author">
        <w:r>
          <w:rPr>
            <w:rFonts w:asciiTheme="majorBidi" w:hAnsiTheme="majorBidi" w:cstheme="majorBidi"/>
            <w:sz w:val="24"/>
            <w:szCs w:val="24"/>
          </w:rPr>
          <w:t>repeatedly emphasized</w:t>
        </w:r>
      </w:ins>
      <w:del w:id="241" w:author="Author">
        <w:r w:rsidR="00241097" w:rsidRPr="00A20807" w:rsidDel="00716802">
          <w:rPr>
            <w:rFonts w:asciiTheme="majorBidi" w:hAnsiTheme="majorBidi" w:cstheme="majorBidi"/>
            <w:sz w:val="24"/>
            <w:szCs w:val="24"/>
          </w:rPr>
          <w:delText>used to emphasize</w:delText>
        </w:r>
      </w:del>
      <w:r w:rsidR="00241097" w:rsidRPr="00A20807">
        <w:rPr>
          <w:rFonts w:asciiTheme="majorBidi" w:hAnsiTheme="majorBidi" w:cstheme="majorBidi"/>
          <w:sz w:val="24"/>
          <w:szCs w:val="24"/>
        </w:rPr>
        <w:t xml:space="preserve"> their </w:t>
      </w:r>
      <w:ins w:id="242" w:author="Author">
        <w:r>
          <w:rPr>
            <w:rFonts w:asciiTheme="majorBidi" w:hAnsiTheme="majorBidi" w:cstheme="majorBidi"/>
            <w:sz w:val="24"/>
            <w:szCs w:val="24"/>
          </w:rPr>
          <w:t>shared</w:t>
        </w:r>
      </w:ins>
      <w:del w:id="243" w:author="Author">
        <w:r w:rsidR="00241097" w:rsidRPr="00A20807" w:rsidDel="00716802">
          <w:rPr>
            <w:rFonts w:asciiTheme="majorBidi" w:hAnsiTheme="majorBidi" w:cstheme="majorBidi"/>
            <w:sz w:val="24"/>
            <w:szCs w:val="24"/>
          </w:rPr>
          <w:delText>common</w:delText>
        </w:r>
      </w:del>
      <w:r w:rsidR="00241097" w:rsidRPr="00A20807">
        <w:rPr>
          <w:rFonts w:asciiTheme="majorBidi" w:hAnsiTheme="majorBidi" w:cstheme="majorBidi"/>
          <w:sz w:val="24"/>
          <w:szCs w:val="24"/>
        </w:rPr>
        <w:t xml:space="preserve"> aspiration </w:t>
      </w:r>
      <w:del w:id="244" w:author="Author">
        <w:r w:rsidR="00241097" w:rsidRPr="00A20807" w:rsidDel="0067794C">
          <w:rPr>
            <w:rFonts w:asciiTheme="majorBidi" w:hAnsiTheme="majorBidi" w:cstheme="majorBidi"/>
            <w:sz w:val="24"/>
            <w:szCs w:val="24"/>
          </w:rPr>
          <w:delText xml:space="preserve">to </w:delText>
        </w:r>
      </w:del>
      <w:ins w:id="245" w:author="Author">
        <w:r w:rsidR="0067794C" w:rsidRPr="00A20807">
          <w:rPr>
            <w:rFonts w:asciiTheme="majorBidi" w:hAnsiTheme="majorBidi" w:cstheme="majorBidi"/>
            <w:sz w:val="24"/>
            <w:szCs w:val="24"/>
          </w:rPr>
          <w:t xml:space="preserve">to establish the </w:t>
        </w:r>
      </w:ins>
      <w:del w:id="246" w:author="Author">
        <w:r w:rsidR="00241097" w:rsidRPr="00A20807" w:rsidDel="0067794C">
          <w:rPr>
            <w:rFonts w:asciiTheme="majorBidi" w:hAnsiTheme="majorBidi" w:cstheme="majorBidi"/>
            <w:sz w:val="24"/>
            <w:szCs w:val="24"/>
          </w:rPr>
          <w:delText xml:space="preserve">the establishment of the </w:delText>
        </w:r>
        <w:r w:rsidR="00241097" w:rsidRPr="00A20807" w:rsidDel="00A20807">
          <w:rPr>
            <w:rFonts w:asciiTheme="majorBidi" w:hAnsiTheme="majorBidi" w:cstheme="majorBidi"/>
            <w:sz w:val="24"/>
            <w:szCs w:val="24"/>
          </w:rPr>
          <w:delText>'Kingdom of Israel'</w:delText>
        </w:r>
      </w:del>
      <w:ins w:id="247" w:author="Author">
        <w:r w:rsidR="00A20807" w:rsidRPr="00A20807">
          <w:rPr>
            <w:rFonts w:asciiTheme="majorBidi" w:hAnsiTheme="majorBidi" w:cstheme="majorBidi"/>
            <w:sz w:val="24"/>
            <w:szCs w:val="24"/>
          </w:rPr>
          <w:t>Kingdom of Israel</w:t>
        </w:r>
        <w:r w:rsidR="0067794C" w:rsidRPr="00A20807">
          <w:rPr>
            <w:rFonts w:asciiTheme="majorBidi" w:hAnsiTheme="majorBidi" w:cstheme="majorBidi"/>
            <w:sz w:val="24"/>
            <w:szCs w:val="24"/>
          </w:rPr>
          <w:t xml:space="preserve"> </w:t>
        </w:r>
        <w:r>
          <w:rPr>
            <w:rFonts w:asciiTheme="majorBidi" w:hAnsiTheme="majorBidi" w:cstheme="majorBidi"/>
            <w:sz w:val="24"/>
            <w:szCs w:val="24"/>
          </w:rPr>
          <w:t>despite</w:t>
        </w:r>
        <w:del w:id="248" w:author="Author">
          <w:r w:rsidR="0067794C" w:rsidRPr="00A20807" w:rsidDel="00716802">
            <w:rPr>
              <w:rFonts w:asciiTheme="majorBidi" w:hAnsiTheme="majorBidi" w:cstheme="majorBidi"/>
              <w:sz w:val="24"/>
              <w:szCs w:val="24"/>
            </w:rPr>
            <w:delText>in spite of</w:delText>
          </w:r>
        </w:del>
        <w:r w:rsidR="0067794C" w:rsidRPr="00A20807">
          <w:rPr>
            <w:rFonts w:asciiTheme="majorBidi" w:hAnsiTheme="majorBidi" w:cstheme="majorBidi"/>
            <w:sz w:val="24"/>
            <w:szCs w:val="24"/>
          </w:rPr>
          <w:t xml:space="preserve"> the fact that </w:t>
        </w:r>
        <w:del w:id="249" w:author="Author">
          <w:r w:rsidR="0067794C" w:rsidRPr="00A20807" w:rsidDel="00716802">
            <w:rPr>
              <w:rFonts w:asciiTheme="majorBidi" w:hAnsiTheme="majorBidi" w:cstheme="majorBidi"/>
              <w:sz w:val="24"/>
              <w:szCs w:val="24"/>
            </w:rPr>
            <w:delText xml:space="preserve">the </w:delText>
          </w:r>
        </w:del>
        <w:r w:rsidR="0067794C" w:rsidRPr="00A20807">
          <w:rPr>
            <w:rFonts w:asciiTheme="majorBidi" w:hAnsiTheme="majorBidi" w:cstheme="majorBidi"/>
            <w:sz w:val="24"/>
            <w:szCs w:val="24"/>
          </w:rPr>
          <w:t xml:space="preserve">mainstream </w:t>
        </w:r>
        <w:del w:id="250" w:author="Author">
          <w:r w:rsidR="0067794C" w:rsidRPr="00A20807" w:rsidDel="00716802">
            <w:rPr>
              <w:rFonts w:asciiTheme="majorBidi" w:hAnsiTheme="majorBidi" w:cstheme="majorBidi"/>
              <w:sz w:val="24"/>
              <w:szCs w:val="24"/>
            </w:rPr>
            <w:delText xml:space="preserve">of </w:delText>
          </w:r>
        </w:del>
        <w:r w:rsidR="0067794C" w:rsidRPr="00A20807">
          <w:rPr>
            <w:rFonts w:asciiTheme="majorBidi" w:hAnsiTheme="majorBidi" w:cstheme="majorBidi"/>
            <w:sz w:val="24"/>
            <w:szCs w:val="24"/>
          </w:rPr>
          <w:t xml:space="preserve">Israeli society found the vision extreme and </w:t>
        </w:r>
        <w:r w:rsidR="00430851">
          <w:rPr>
            <w:rFonts w:asciiTheme="majorBidi" w:hAnsiTheme="majorBidi" w:cstheme="majorBidi"/>
            <w:sz w:val="24"/>
            <w:szCs w:val="24"/>
          </w:rPr>
          <w:t>unacceptable</w:t>
        </w:r>
        <w:r w:rsidR="0067794C" w:rsidRPr="00A20807">
          <w:rPr>
            <w:rFonts w:asciiTheme="majorBidi" w:hAnsiTheme="majorBidi" w:cstheme="majorBidi"/>
            <w:sz w:val="24"/>
            <w:szCs w:val="24"/>
          </w:rPr>
          <w:t>.</w:t>
        </w:r>
      </w:ins>
      <w:del w:id="251" w:author="Author">
        <w:r w:rsidR="00241097" w:rsidRPr="00A20807" w:rsidDel="0067794C">
          <w:rPr>
            <w:rFonts w:asciiTheme="majorBidi" w:hAnsiTheme="majorBidi" w:cstheme="majorBidi"/>
            <w:sz w:val="24"/>
            <w:szCs w:val="24"/>
          </w:rPr>
          <w:delText>, despite the identification of their vision as exceptional and extreme by most of the Israeli public.</w:delText>
        </w:r>
      </w:del>
    </w:p>
    <w:p w14:paraId="4303C7AC" w14:textId="1019741D" w:rsidR="00241097" w:rsidRPr="00A20807" w:rsidRDefault="00E21DCE">
      <w:pPr>
        <w:bidi w:val="0"/>
        <w:spacing w:line="480" w:lineRule="auto"/>
        <w:jc w:val="both"/>
        <w:rPr>
          <w:rFonts w:asciiTheme="majorBidi" w:hAnsiTheme="majorBidi" w:cstheme="majorBidi"/>
          <w:sz w:val="24"/>
          <w:szCs w:val="24"/>
        </w:rPr>
      </w:pPr>
      <w:proofErr w:type="spellStart"/>
      <w:ins w:id="252" w:author="Author">
        <w:r>
          <w:rPr>
            <w:rFonts w:asciiTheme="majorBidi" w:hAnsiTheme="majorBidi" w:cstheme="majorBidi"/>
            <w:sz w:val="24"/>
            <w:szCs w:val="24"/>
          </w:rPr>
          <w:t>Sulam’s</w:t>
        </w:r>
      </w:ins>
      <w:proofErr w:type="spellEnd"/>
      <w:del w:id="253" w:author="Author">
        <w:r w:rsidR="00241097" w:rsidRPr="00A20807" w:rsidDel="00E21DCE">
          <w:rPr>
            <w:rFonts w:asciiTheme="majorBidi" w:hAnsiTheme="majorBidi" w:cstheme="majorBidi"/>
            <w:sz w:val="24"/>
            <w:szCs w:val="24"/>
          </w:rPr>
          <w:delText>The g</w:delText>
        </w:r>
      </w:del>
      <w:ins w:id="254" w:author="Author">
        <w:r>
          <w:rPr>
            <w:rFonts w:asciiTheme="majorBidi" w:hAnsiTheme="majorBidi" w:cstheme="majorBidi"/>
            <w:sz w:val="24"/>
            <w:szCs w:val="24"/>
          </w:rPr>
          <w:t xml:space="preserve"> </w:t>
        </w:r>
      </w:ins>
      <w:del w:id="255" w:author="Author">
        <w:r w:rsidR="00241097" w:rsidRPr="00A20807" w:rsidDel="002F7C8A">
          <w:rPr>
            <w:rFonts w:asciiTheme="majorBidi" w:hAnsiTheme="majorBidi" w:cstheme="majorBidi"/>
            <w:sz w:val="24"/>
            <w:szCs w:val="24"/>
          </w:rPr>
          <w:delText>roup framework</w:delText>
        </w:r>
      </w:del>
      <w:ins w:id="256" w:author="Author">
        <w:r w:rsidR="002F7C8A" w:rsidRPr="00A20807">
          <w:rPr>
            <w:rFonts w:asciiTheme="majorBidi" w:hAnsiTheme="majorBidi" w:cstheme="majorBidi"/>
            <w:sz w:val="24"/>
            <w:szCs w:val="24"/>
          </w:rPr>
          <w:t xml:space="preserve">structure </w:t>
        </w:r>
        <w:del w:id="257" w:author="Author">
          <w:r w:rsidR="002F7C8A" w:rsidRPr="00A20807" w:rsidDel="00E21DCE">
            <w:rPr>
              <w:rFonts w:asciiTheme="majorBidi" w:hAnsiTheme="majorBidi" w:cstheme="majorBidi"/>
              <w:sz w:val="24"/>
              <w:szCs w:val="24"/>
            </w:rPr>
            <w:delText>of the group</w:delText>
          </w:r>
        </w:del>
      </w:ins>
      <w:del w:id="258" w:author="Author">
        <w:r w:rsidR="00241097" w:rsidRPr="00A20807" w:rsidDel="00E21DCE">
          <w:rPr>
            <w:rFonts w:asciiTheme="majorBidi" w:hAnsiTheme="majorBidi" w:cstheme="majorBidi"/>
            <w:sz w:val="24"/>
            <w:szCs w:val="24"/>
          </w:rPr>
          <w:delText xml:space="preserve"> </w:delText>
        </w:r>
      </w:del>
      <w:r w:rsidR="00241097" w:rsidRPr="00A20807">
        <w:rPr>
          <w:rFonts w:asciiTheme="majorBidi" w:hAnsiTheme="majorBidi" w:cstheme="majorBidi"/>
          <w:sz w:val="24"/>
          <w:szCs w:val="24"/>
        </w:rPr>
        <w:t xml:space="preserve">was </w:t>
      </w:r>
      <w:del w:id="259" w:author="Author">
        <w:r w:rsidR="00241097" w:rsidRPr="00A20807" w:rsidDel="002F7C8A">
          <w:rPr>
            <w:rFonts w:asciiTheme="majorBidi" w:hAnsiTheme="majorBidi" w:cstheme="majorBidi"/>
            <w:sz w:val="24"/>
            <w:szCs w:val="24"/>
          </w:rPr>
          <w:delText>built on the basis of</w:delText>
        </w:r>
      </w:del>
      <w:ins w:id="260" w:author="Author">
        <w:r>
          <w:rPr>
            <w:rFonts w:asciiTheme="majorBidi" w:hAnsiTheme="majorBidi" w:cstheme="majorBidi"/>
            <w:sz w:val="24"/>
            <w:szCs w:val="24"/>
          </w:rPr>
          <w:t>built on a foundation of</w:t>
        </w:r>
        <w:del w:id="261" w:author="Author">
          <w:r w:rsidR="002F7C8A" w:rsidRPr="00A20807" w:rsidDel="00E21DCE">
            <w:rPr>
              <w:rFonts w:asciiTheme="majorBidi" w:hAnsiTheme="majorBidi" w:cstheme="majorBidi"/>
              <w:sz w:val="24"/>
              <w:szCs w:val="24"/>
            </w:rPr>
            <w:delText>provided by</w:delText>
          </w:r>
        </w:del>
      </w:ins>
      <w:del w:id="262" w:author="Author">
        <w:r w:rsidR="00241097" w:rsidRPr="00A20807" w:rsidDel="00E21DCE">
          <w:rPr>
            <w:rFonts w:asciiTheme="majorBidi" w:hAnsiTheme="majorBidi" w:cstheme="majorBidi"/>
            <w:sz w:val="24"/>
            <w:szCs w:val="24"/>
          </w:rPr>
          <w:delText xml:space="preserve"> </w:delText>
        </w:r>
      </w:del>
      <w:ins w:id="263" w:author="Author">
        <w:r>
          <w:rPr>
            <w:rFonts w:asciiTheme="majorBidi" w:hAnsiTheme="majorBidi" w:cstheme="majorBidi"/>
            <w:sz w:val="24"/>
            <w:szCs w:val="24"/>
          </w:rPr>
          <w:t xml:space="preserve"> </w:t>
        </w:r>
      </w:ins>
      <w:del w:id="264" w:author="Author">
        <w:r w:rsidR="00241097" w:rsidRPr="00A20807" w:rsidDel="00E21DCE">
          <w:rPr>
            <w:rFonts w:asciiTheme="majorBidi" w:hAnsiTheme="majorBidi" w:cstheme="majorBidi"/>
            <w:sz w:val="24"/>
            <w:szCs w:val="24"/>
          </w:rPr>
          <w:delText xml:space="preserve">permanent </w:delText>
        </w:r>
      </w:del>
      <w:r w:rsidR="00241097" w:rsidRPr="00A20807">
        <w:rPr>
          <w:rFonts w:asciiTheme="majorBidi" w:hAnsiTheme="majorBidi" w:cstheme="majorBidi"/>
          <w:sz w:val="24"/>
          <w:szCs w:val="24"/>
        </w:rPr>
        <w:t xml:space="preserve">symbols and </w:t>
      </w:r>
      <w:commentRangeStart w:id="265"/>
      <w:r w:rsidR="00241097" w:rsidRPr="00A20807">
        <w:rPr>
          <w:rFonts w:asciiTheme="majorBidi" w:hAnsiTheme="majorBidi" w:cstheme="majorBidi"/>
          <w:sz w:val="24"/>
          <w:szCs w:val="24"/>
        </w:rPr>
        <w:t>rituals</w:t>
      </w:r>
      <w:commentRangeEnd w:id="265"/>
      <w:r>
        <w:rPr>
          <w:rStyle w:val="CommentReference"/>
        </w:rPr>
        <w:commentReference w:id="265"/>
      </w:r>
      <w:del w:id="266" w:author="Author">
        <w:r w:rsidR="00241097" w:rsidRPr="00A20807" w:rsidDel="002F7C8A">
          <w:rPr>
            <w:rFonts w:asciiTheme="majorBidi" w:hAnsiTheme="majorBidi" w:cstheme="majorBidi"/>
            <w:sz w:val="24"/>
            <w:szCs w:val="24"/>
          </w:rPr>
          <w:delText>,</w:delText>
        </w:r>
      </w:del>
      <w:r w:rsidR="00241097" w:rsidRPr="00A20807">
        <w:rPr>
          <w:rFonts w:asciiTheme="majorBidi" w:hAnsiTheme="majorBidi" w:cstheme="majorBidi"/>
          <w:sz w:val="24"/>
          <w:szCs w:val="24"/>
        </w:rPr>
        <w:t xml:space="preserve"> which created its unique character. </w:t>
      </w:r>
      <w:del w:id="267" w:author="Author">
        <w:r w:rsidR="00241097" w:rsidRPr="00A20807" w:rsidDel="002F7C8A">
          <w:rPr>
            <w:rFonts w:asciiTheme="majorBidi" w:hAnsiTheme="majorBidi" w:cstheme="majorBidi"/>
            <w:sz w:val="24"/>
            <w:szCs w:val="24"/>
          </w:rPr>
          <w:delText>The m</w:delText>
        </w:r>
      </w:del>
      <w:ins w:id="268" w:author="Author">
        <w:r>
          <w:rPr>
            <w:rFonts w:asciiTheme="majorBidi" w:hAnsiTheme="majorBidi" w:cstheme="majorBidi"/>
            <w:sz w:val="24"/>
            <w:szCs w:val="24"/>
          </w:rPr>
          <w:t>The</w:t>
        </w:r>
        <w:r w:rsidR="00401AFC">
          <w:rPr>
            <w:rFonts w:asciiTheme="majorBidi" w:hAnsiTheme="majorBidi" w:cstheme="majorBidi"/>
            <w:sz w:val="24"/>
            <w:szCs w:val="24"/>
          </w:rPr>
          <w:t>y held</w:t>
        </w:r>
        <w:r>
          <w:rPr>
            <w:rFonts w:asciiTheme="majorBidi" w:hAnsiTheme="majorBidi" w:cstheme="majorBidi"/>
            <w:sz w:val="24"/>
            <w:szCs w:val="24"/>
          </w:rPr>
          <w:t xml:space="preserve"> regular m</w:t>
        </w:r>
        <w:del w:id="269" w:author="Author">
          <w:r w:rsidR="002F7C8A" w:rsidRPr="00A20807" w:rsidDel="00E21DCE">
            <w:rPr>
              <w:rFonts w:asciiTheme="majorBidi" w:hAnsiTheme="majorBidi" w:cstheme="majorBidi"/>
              <w:sz w:val="24"/>
              <w:szCs w:val="24"/>
            </w:rPr>
            <w:delText>M</w:delText>
          </w:r>
        </w:del>
      </w:ins>
      <w:r w:rsidR="00241097" w:rsidRPr="00A20807">
        <w:rPr>
          <w:rFonts w:asciiTheme="majorBidi" w:hAnsiTheme="majorBidi" w:cstheme="majorBidi"/>
          <w:sz w:val="24"/>
          <w:szCs w:val="24"/>
        </w:rPr>
        <w:t xml:space="preserve">eetings in the </w:t>
      </w:r>
      <w:del w:id="270" w:author="Author">
        <w:r w:rsidR="00241097" w:rsidRPr="00A20807" w:rsidDel="00FF6C01">
          <w:rPr>
            <w:rFonts w:asciiTheme="majorBidi" w:hAnsiTheme="majorBidi" w:cstheme="majorBidi"/>
            <w:sz w:val="24"/>
            <w:szCs w:val="24"/>
          </w:rPr>
          <w:delText>'Sulam'</w:delText>
        </w:r>
      </w:del>
      <w:proofErr w:type="spellStart"/>
      <w:ins w:id="271" w:author="Author">
        <w:r w:rsidR="00C57494" w:rsidRPr="00A20807">
          <w:rPr>
            <w:rFonts w:asciiTheme="majorBidi" w:hAnsiTheme="majorBidi" w:cstheme="majorBidi"/>
            <w:sz w:val="24"/>
            <w:szCs w:val="24"/>
          </w:rPr>
          <w:t>Sulam</w:t>
        </w:r>
      </w:ins>
      <w:proofErr w:type="spellEnd"/>
      <w:r w:rsidR="00241097" w:rsidRPr="00A20807">
        <w:rPr>
          <w:rFonts w:asciiTheme="majorBidi" w:hAnsiTheme="majorBidi" w:cstheme="majorBidi"/>
          <w:sz w:val="24"/>
          <w:szCs w:val="24"/>
        </w:rPr>
        <w:t xml:space="preserve"> club in Tel Aviv</w:t>
      </w:r>
      <w:ins w:id="272" w:author="Author">
        <w:del w:id="273" w:author="Author">
          <w:r w:rsidR="002F7C8A" w:rsidRPr="00A20807" w:rsidDel="001E6AFE">
            <w:rPr>
              <w:rFonts w:asciiTheme="majorBidi" w:hAnsiTheme="majorBidi" w:cstheme="majorBidi"/>
              <w:sz w:val="24"/>
              <w:szCs w:val="24"/>
            </w:rPr>
            <w:delText>,</w:delText>
          </w:r>
        </w:del>
        <w:r w:rsidR="001378CE">
          <w:rPr>
            <w:rFonts w:asciiTheme="majorBidi" w:hAnsiTheme="majorBidi" w:cstheme="majorBidi"/>
            <w:sz w:val="24"/>
            <w:szCs w:val="24"/>
          </w:rPr>
          <w:t xml:space="preserve"> </w:t>
        </w:r>
      </w:ins>
      <w:del w:id="274" w:author="Author">
        <w:r w:rsidR="00241097" w:rsidRPr="00A20807" w:rsidDel="001378CE">
          <w:rPr>
            <w:rFonts w:asciiTheme="majorBidi" w:hAnsiTheme="majorBidi" w:cstheme="majorBidi"/>
            <w:sz w:val="24"/>
            <w:szCs w:val="24"/>
          </w:rPr>
          <w:delText xml:space="preserve"> </w:delText>
        </w:r>
        <w:r w:rsidR="00241097" w:rsidRPr="00A20807" w:rsidDel="002F7C8A">
          <w:rPr>
            <w:rFonts w:asciiTheme="majorBidi" w:hAnsiTheme="majorBidi" w:cstheme="majorBidi"/>
            <w:sz w:val="24"/>
            <w:szCs w:val="24"/>
          </w:rPr>
          <w:delText xml:space="preserve">that </w:delText>
        </w:r>
      </w:del>
      <w:ins w:id="275" w:author="Author">
        <w:r w:rsidR="003E0488">
          <w:rPr>
            <w:rFonts w:asciiTheme="majorBidi" w:hAnsiTheme="majorBidi" w:cstheme="majorBidi"/>
            <w:sz w:val="24"/>
            <w:szCs w:val="24"/>
          </w:rPr>
          <w:t>that</w:t>
        </w:r>
        <w:del w:id="276" w:author="Author">
          <w:r w:rsidR="002F7C8A" w:rsidRPr="00A20807" w:rsidDel="003E0488">
            <w:rPr>
              <w:rFonts w:asciiTheme="majorBidi" w:hAnsiTheme="majorBidi" w:cstheme="majorBidi"/>
              <w:sz w:val="24"/>
              <w:szCs w:val="24"/>
            </w:rPr>
            <w:delText>which</w:delText>
          </w:r>
        </w:del>
        <w:r w:rsidR="002F7C8A" w:rsidRPr="00A20807">
          <w:rPr>
            <w:rFonts w:asciiTheme="majorBidi" w:hAnsiTheme="majorBidi" w:cstheme="majorBidi"/>
            <w:sz w:val="24"/>
            <w:szCs w:val="24"/>
          </w:rPr>
          <w:t xml:space="preserve"> </w:t>
        </w:r>
      </w:ins>
      <w:r w:rsidR="00241097" w:rsidRPr="00A20807">
        <w:rPr>
          <w:rFonts w:asciiTheme="majorBidi" w:hAnsiTheme="majorBidi" w:cstheme="majorBidi"/>
          <w:sz w:val="24"/>
          <w:szCs w:val="24"/>
        </w:rPr>
        <w:t>included political and cultural events (such as Bible lessons and studying the poetry of Uri</w:t>
      </w:r>
      <w:del w:id="277" w:author="Author">
        <w:r w:rsidR="00241097" w:rsidRPr="00A20807" w:rsidDel="00401AFC">
          <w:rPr>
            <w:rFonts w:asciiTheme="majorBidi" w:hAnsiTheme="majorBidi" w:cstheme="majorBidi"/>
            <w:sz w:val="24"/>
            <w:szCs w:val="24"/>
          </w:rPr>
          <w:delText>-</w:delText>
        </w:r>
      </w:del>
      <w:ins w:id="278" w:author="Author">
        <w:r w:rsidR="00401AFC">
          <w:rPr>
            <w:rFonts w:asciiTheme="majorBidi" w:hAnsiTheme="majorBidi" w:cstheme="majorBidi"/>
            <w:sz w:val="24"/>
            <w:szCs w:val="24"/>
          </w:rPr>
          <w:t xml:space="preserve"> </w:t>
        </w:r>
      </w:ins>
      <w:proofErr w:type="spellStart"/>
      <w:r w:rsidR="00241097" w:rsidRPr="00A20807">
        <w:rPr>
          <w:rFonts w:asciiTheme="majorBidi" w:hAnsiTheme="majorBidi" w:cstheme="majorBidi"/>
          <w:sz w:val="24"/>
          <w:szCs w:val="24"/>
        </w:rPr>
        <w:t>Zvi</w:t>
      </w:r>
      <w:proofErr w:type="spellEnd"/>
      <w:r w:rsidR="00241097" w:rsidRPr="00A20807">
        <w:rPr>
          <w:rFonts w:asciiTheme="majorBidi" w:hAnsiTheme="majorBidi" w:cstheme="majorBidi"/>
          <w:sz w:val="24"/>
          <w:szCs w:val="24"/>
        </w:rPr>
        <w:t xml:space="preserve"> Greenberg), </w:t>
      </w:r>
      <w:del w:id="279" w:author="Author">
        <w:r w:rsidR="00241097" w:rsidRPr="00A20807" w:rsidDel="00E21DCE">
          <w:rPr>
            <w:rFonts w:asciiTheme="majorBidi" w:hAnsiTheme="majorBidi" w:cstheme="majorBidi"/>
            <w:sz w:val="24"/>
            <w:szCs w:val="24"/>
          </w:rPr>
          <w:delText xml:space="preserve">were held </w:delText>
        </w:r>
      </w:del>
      <w:r w:rsidR="00241097" w:rsidRPr="00A20807">
        <w:rPr>
          <w:rFonts w:asciiTheme="majorBidi" w:hAnsiTheme="majorBidi" w:cstheme="majorBidi"/>
          <w:sz w:val="24"/>
          <w:szCs w:val="24"/>
        </w:rPr>
        <w:t xml:space="preserve">until </w:t>
      </w:r>
      <w:ins w:id="280" w:author="Author">
        <w:r w:rsidRPr="00A20807">
          <w:rPr>
            <w:rFonts w:asciiTheme="majorBidi" w:hAnsiTheme="majorBidi" w:cstheme="majorBidi"/>
            <w:sz w:val="24"/>
            <w:szCs w:val="24"/>
          </w:rPr>
          <w:t xml:space="preserve">Dr. </w:t>
        </w:r>
        <w:r w:rsidR="001E6AFE">
          <w:rPr>
            <w:rFonts w:asciiTheme="majorBidi" w:hAnsiTheme="majorBidi" w:cstheme="majorBidi"/>
            <w:sz w:val="24"/>
            <w:szCs w:val="24"/>
          </w:rPr>
          <w:lastRenderedPageBreak/>
          <w:t xml:space="preserve">Israe </w:t>
        </w:r>
        <w:r w:rsidRPr="00A20807">
          <w:rPr>
            <w:rFonts w:asciiTheme="majorBidi" w:hAnsiTheme="majorBidi" w:cstheme="majorBidi"/>
            <w:sz w:val="24"/>
            <w:szCs w:val="24"/>
          </w:rPr>
          <w:t>Kastner</w:t>
        </w:r>
        <w:r>
          <w:rPr>
            <w:rFonts w:asciiTheme="majorBidi" w:hAnsiTheme="majorBidi" w:cstheme="majorBidi"/>
            <w:sz w:val="24"/>
            <w:szCs w:val="24"/>
          </w:rPr>
          <w:t>’s</w:t>
        </w:r>
      </w:ins>
      <w:del w:id="281" w:author="Author">
        <w:r w:rsidR="00241097" w:rsidRPr="00A20807" w:rsidDel="00E21DCE">
          <w:rPr>
            <w:rFonts w:asciiTheme="majorBidi" w:hAnsiTheme="majorBidi" w:cstheme="majorBidi"/>
            <w:sz w:val="24"/>
            <w:szCs w:val="24"/>
          </w:rPr>
          <w:delText>the</w:delText>
        </w:r>
      </w:del>
      <w:r w:rsidR="00241097" w:rsidRPr="00A20807">
        <w:rPr>
          <w:rFonts w:asciiTheme="majorBidi" w:hAnsiTheme="majorBidi" w:cstheme="majorBidi"/>
          <w:sz w:val="24"/>
          <w:szCs w:val="24"/>
        </w:rPr>
        <w:t xml:space="preserve"> assassination</w:t>
      </w:r>
      <w:ins w:id="282" w:author="Author">
        <w:r>
          <w:rPr>
            <w:rFonts w:asciiTheme="majorBidi" w:hAnsiTheme="majorBidi" w:cstheme="majorBidi"/>
            <w:sz w:val="24"/>
            <w:szCs w:val="24"/>
          </w:rPr>
          <w:t xml:space="preserve"> </w:t>
        </w:r>
      </w:ins>
      <w:del w:id="283" w:author="Author">
        <w:r w:rsidR="00241097" w:rsidRPr="00A20807" w:rsidDel="00E21DCE">
          <w:rPr>
            <w:rFonts w:asciiTheme="majorBidi" w:hAnsiTheme="majorBidi" w:cstheme="majorBidi"/>
            <w:sz w:val="24"/>
            <w:szCs w:val="24"/>
          </w:rPr>
          <w:delText xml:space="preserve"> of Dr. Kastner </w:delText>
        </w:r>
      </w:del>
      <w:r w:rsidR="00241097" w:rsidRPr="00A20807">
        <w:rPr>
          <w:rFonts w:asciiTheme="majorBidi" w:hAnsiTheme="majorBidi" w:cstheme="majorBidi"/>
          <w:sz w:val="24"/>
          <w:szCs w:val="24"/>
        </w:rPr>
        <w:t xml:space="preserve">in March </w:t>
      </w:r>
      <w:commentRangeStart w:id="284"/>
      <w:r w:rsidR="00241097" w:rsidRPr="00A20807">
        <w:rPr>
          <w:rFonts w:asciiTheme="majorBidi" w:hAnsiTheme="majorBidi" w:cstheme="majorBidi"/>
          <w:sz w:val="24"/>
          <w:szCs w:val="24"/>
        </w:rPr>
        <w:t>1957</w:t>
      </w:r>
      <w:commentRangeEnd w:id="284"/>
      <w:r>
        <w:rPr>
          <w:rStyle w:val="CommentReference"/>
        </w:rPr>
        <w:commentReference w:id="284"/>
      </w:r>
      <w:ins w:id="285" w:author="Author">
        <w:r w:rsidR="001E6AFE">
          <w:rPr>
            <w:rFonts w:asciiTheme="majorBidi" w:hAnsiTheme="majorBidi" w:cstheme="majorBidi"/>
            <w:sz w:val="24"/>
            <w:szCs w:val="24"/>
          </w:rPr>
          <w:t>, which represented a turning point for the organization and its purported role in it</w:t>
        </w:r>
      </w:ins>
      <w:r w:rsidR="00241097" w:rsidRPr="00A20807">
        <w:rPr>
          <w:rFonts w:asciiTheme="majorBidi" w:hAnsiTheme="majorBidi" w:cstheme="majorBidi"/>
          <w:sz w:val="24"/>
          <w:szCs w:val="24"/>
        </w:rPr>
        <w:t>.</w:t>
      </w:r>
      <w:r w:rsidR="00241097" w:rsidRPr="00596B2D">
        <w:rPr>
          <w:rFonts w:asciiTheme="majorBidi" w:hAnsiTheme="majorBidi" w:cstheme="majorBidi"/>
          <w:rPrChange w:id="286" w:author="Author">
            <w:rPr/>
          </w:rPrChange>
        </w:rPr>
        <w:t xml:space="preserve"> </w:t>
      </w:r>
      <w:r w:rsidR="00241097" w:rsidRPr="00A20807">
        <w:rPr>
          <w:rFonts w:asciiTheme="majorBidi" w:hAnsiTheme="majorBidi" w:cstheme="majorBidi"/>
          <w:sz w:val="24"/>
          <w:szCs w:val="24"/>
        </w:rPr>
        <w:t xml:space="preserve">In addition, lectures were given on current political issues, followed by </w:t>
      </w:r>
      <w:del w:id="287" w:author="Author">
        <w:r w:rsidR="00241097" w:rsidRPr="00A20807" w:rsidDel="002F7C8A">
          <w:rPr>
            <w:rFonts w:asciiTheme="majorBidi" w:hAnsiTheme="majorBidi" w:cstheme="majorBidi"/>
            <w:sz w:val="24"/>
            <w:szCs w:val="24"/>
          </w:rPr>
          <w:delText xml:space="preserve">an </w:delText>
        </w:r>
      </w:del>
      <w:r w:rsidR="00241097" w:rsidRPr="00A20807">
        <w:rPr>
          <w:rFonts w:asciiTheme="majorBidi" w:hAnsiTheme="majorBidi" w:cstheme="majorBidi"/>
          <w:sz w:val="24"/>
          <w:szCs w:val="24"/>
        </w:rPr>
        <w:t>open discussion</w:t>
      </w:r>
      <w:ins w:id="288" w:author="Author">
        <w:r w:rsidR="00401AFC">
          <w:rPr>
            <w:rFonts w:asciiTheme="majorBidi" w:hAnsiTheme="majorBidi" w:cstheme="majorBidi"/>
            <w:sz w:val="24"/>
            <w:szCs w:val="24"/>
          </w:rPr>
          <w:t>s</w:t>
        </w:r>
      </w:ins>
      <w:del w:id="289" w:author="Author">
        <w:r w:rsidR="00241097" w:rsidRPr="00A20807" w:rsidDel="002F7C8A">
          <w:rPr>
            <w:rFonts w:asciiTheme="majorBidi" w:hAnsiTheme="majorBidi" w:cstheme="majorBidi"/>
            <w:sz w:val="24"/>
            <w:szCs w:val="24"/>
          </w:rPr>
          <w:delText xml:space="preserve"> of the participants</w:delText>
        </w:r>
      </w:del>
      <w:r w:rsidR="00241097" w:rsidRPr="00A20807">
        <w:rPr>
          <w:rFonts w:asciiTheme="majorBidi" w:hAnsiTheme="majorBidi" w:cstheme="majorBidi"/>
          <w:sz w:val="24"/>
          <w:szCs w:val="24"/>
        </w:rPr>
        <w:t xml:space="preserve">. </w:t>
      </w:r>
      <w:del w:id="290" w:author="Author">
        <w:r w:rsidR="00241097" w:rsidRPr="00A20807" w:rsidDel="002F7C8A">
          <w:rPr>
            <w:rFonts w:asciiTheme="majorBidi" w:hAnsiTheme="majorBidi" w:cstheme="majorBidi"/>
            <w:sz w:val="24"/>
            <w:szCs w:val="24"/>
          </w:rPr>
          <w:delText>A s</w:delText>
        </w:r>
      </w:del>
      <w:ins w:id="291" w:author="Author">
        <w:r w:rsidR="002F7C8A" w:rsidRPr="00A20807">
          <w:rPr>
            <w:rFonts w:asciiTheme="majorBidi" w:hAnsiTheme="majorBidi" w:cstheme="majorBidi"/>
            <w:sz w:val="24"/>
            <w:szCs w:val="24"/>
          </w:rPr>
          <w:t>S</w:t>
        </w:r>
      </w:ins>
      <w:r w:rsidR="00241097" w:rsidRPr="00A20807">
        <w:rPr>
          <w:rFonts w:asciiTheme="majorBidi" w:hAnsiTheme="majorBidi" w:cstheme="majorBidi"/>
          <w:sz w:val="24"/>
          <w:szCs w:val="24"/>
        </w:rPr>
        <w:t xml:space="preserve">imilar </w:t>
      </w:r>
      <w:del w:id="292" w:author="Author">
        <w:r w:rsidR="00241097" w:rsidRPr="00A20807" w:rsidDel="002F7C8A">
          <w:rPr>
            <w:rFonts w:asciiTheme="majorBidi" w:hAnsiTheme="majorBidi" w:cstheme="majorBidi"/>
            <w:sz w:val="24"/>
            <w:szCs w:val="24"/>
          </w:rPr>
          <w:delText>but more limited activity</w:delText>
        </w:r>
      </w:del>
      <w:ins w:id="293" w:author="Author">
        <w:r w:rsidR="002F7C8A" w:rsidRPr="00A20807">
          <w:rPr>
            <w:rFonts w:asciiTheme="majorBidi" w:hAnsiTheme="majorBidi" w:cstheme="majorBidi"/>
            <w:sz w:val="24"/>
            <w:szCs w:val="24"/>
          </w:rPr>
          <w:t>activities</w:t>
        </w:r>
      </w:ins>
      <w:r w:rsidR="00241097" w:rsidRPr="00A20807">
        <w:rPr>
          <w:rFonts w:asciiTheme="majorBidi" w:hAnsiTheme="majorBidi" w:cstheme="majorBidi"/>
          <w:sz w:val="24"/>
          <w:szCs w:val="24"/>
        </w:rPr>
        <w:t xml:space="preserve"> took place at the </w:t>
      </w:r>
      <w:del w:id="294" w:author="Author">
        <w:r w:rsidR="00241097" w:rsidRPr="00A20807" w:rsidDel="00FF6C01">
          <w:rPr>
            <w:rFonts w:asciiTheme="majorBidi" w:hAnsiTheme="majorBidi" w:cstheme="majorBidi"/>
            <w:sz w:val="24"/>
            <w:szCs w:val="24"/>
          </w:rPr>
          <w:delText>'Sulam'</w:delText>
        </w:r>
      </w:del>
      <w:proofErr w:type="spellStart"/>
      <w:ins w:id="295" w:author="Author">
        <w:r w:rsidR="00C57494" w:rsidRPr="00A20807">
          <w:rPr>
            <w:rFonts w:asciiTheme="majorBidi" w:hAnsiTheme="majorBidi" w:cstheme="majorBidi"/>
            <w:sz w:val="24"/>
            <w:szCs w:val="24"/>
          </w:rPr>
          <w:t>Sulam</w:t>
        </w:r>
      </w:ins>
      <w:proofErr w:type="spellEnd"/>
      <w:r w:rsidR="00241097" w:rsidRPr="00A20807">
        <w:rPr>
          <w:rFonts w:asciiTheme="majorBidi" w:hAnsiTheme="majorBidi" w:cstheme="majorBidi"/>
          <w:sz w:val="24"/>
          <w:szCs w:val="24"/>
        </w:rPr>
        <w:t xml:space="preserve"> club in Jerusalem</w:t>
      </w:r>
      <w:ins w:id="296" w:author="Author">
        <w:r w:rsidR="00401AFC">
          <w:rPr>
            <w:rFonts w:asciiTheme="majorBidi" w:hAnsiTheme="majorBidi" w:cstheme="majorBidi"/>
            <w:sz w:val="24"/>
            <w:szCs w:val="24"/>
          </w:rPr>
          <w:t>,</w:t>
        </w:r>
        <w:r w:rsidR="002F7C8A" w:rsidRPr="00A20807">
          <w:rPr>
            <w:rFonts w:asciiTheme="majorBidi" w:hAnsiTheme="majorBidi" w:cstheme="majorBidi"/>
            <w:sz w:val="24"/>
            <w:szCs w:val="24"/>
          </w:rPr>
          <w:t xml:space="preserve"> but on a smaller scale</w:t>
        </w:r>
      </w:ins>
      <w:r w:rsidR="00241097" w:rsidRPr="00A20807">
        <w:rPr>
          <w:rFonts w:asciiTheme="majorBidi" w:hAnsiTheme="majorBidi" w:cstheme="majorBidi"/>
          <w:sz w:val="24"/>
          <w:szCs w:val="24"/>
        </w:rPr>
        <w:t>.</w:t>
      </w:r>
    </w:p>
    <w:p w14:paraId="030FF54B" w14:textId="1F8CE55C"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The</w:t>
      </w:r>
      <w:ins w:id="297" w:author="Author">
        <w:r w:rsidR="008A7A0D">
          <w:rPr>
            <w:rFonts w:asciiTheme="majorBidi" w:hAnsiTheme="majorBidi" w:cstheme="majorBidi"/>
            <w:sz w:val="24"/>
            <w:szCs w:val="24"/>
          </w:rPr>
          <w:t>ir</w:t>
        </w:r>
      </w:ins>
      <w:r w:rsidRPr="00A20807">
        <w:rPr>
          <w:rFonts w:asciiTheme="majorBidi" w:hAnsiTheme="majorBidi" w:cstheme="majorBidi"/>
          <w:sz w:val="24"/>
          <w:szCs w:val="24"/>
        </w:rPr>
        <w:t xml:space="preserve"> main annual event </w:t>
      </w:r>
      <w:ins w:id="298" w:author="Author">
        <w:r w:rsidR="00401AFC">
          <w:rPr>
            <w:rFonts w:asciiTheme="majorBidi" w:hAnsiTheme="majorBidi" w:cstheme="majorBidi"/>
            <w:sz w:val="24"/>
            <w:szCs w:val="24"/>
          </w:rPr>
          <w:t>took place on the a</w:t>
        </w:r>
      </w:ins>
      <w:del w:id="299" w:author="Author">
        <w:r w:rsidRPr="00A20807" w:rsidDel="00401AFC">
          <w:rPr>
            <w:rFonts w:asciiTheme="majorBidi" w:hAnsiTheme="majorBidi" w:cstheme="majorBidi"/>
            <w:sz w:val="24"/>
            <w:szCs w:val="24"/>
          </w:rPr>
          <w:delText>was the A</w:delText>
        </w:r>
      </w:del>
      <w:r w:rsidRPr="00A20807">
        <w:rPr>
          <w:rFonts w:asciiTheme="majorBidi" w:hAnsiTheme="majorBidi" w:cstheme="majorBidi"/>
          <w:sz w:val="24"/>
          <w:szCs w:val="24"/>
        </w:rPr>
        <w:t>nniversary of the death of Lehi</w:t>
      </w:r>
      <w:ins w:id="300" w:author="Author">
        <w:r w:rsidR="00401AFC">
          <w:rPr>
            <w:rFonts w:asciiTheme="majorBidi" w:hAnsiTheme="majorBidi" w:cstheme="majorBidi"/>
            <w:sz w:val="24"/>
            <w:szCs w:val="24"/>
          </w:rPr>
          <w:t>’</w:t>
        </w:r>
      </w:ins>
      <w:del w:id="301" w:author="Author">
        <w:r w:rsidRPr="00A20807" w:rsidDel="00401AFC">
          <w:rPr>
            <w:rFonts w:asciiTheme="majorBidi" w:hAnsiTheme="majorBidi" w:cstheme="majorBidi"/>
            <w:sz w:val="24"/>
            <w:szCs w:val="24"/>
          </w:rPr>
          <w:delText>'</w:delText>
        </w:r>
      </w:del>
      <w:r w:rsidRPr="00A20807">
        <w:rPr>
          <w:rFonts w:asciiTheme="majorBidi" w:hAnsiTheme="majorBidi" w:cstheme="majorBidi"/>
          <w:sz w:val="24"/>
          <w:szCs w:val="24"/>
        </w:rPr>
        <w:t>s first commander, Abraham Stern</w:t>
      </w:r>
      <w:ins w:id="302" w:author="Author">
        <w:r w:rsidR="005F166F">
          <w:rPr>
            <w:rFonts w:asciiTheme="majorBidi" w:hAnsiTheme="majorBidi" w:cstheme="majorBidi"/>
            <w:sz w:val="24"/>
            <w:szCs w:val="24"/>
          </w:rPr>
          <w:t>,</w:t>
        </w:r>
      </w:ins>
      <w:r w:rsidRPr="00A20807">
        <w:rPr>
          <w:rFonts w:asciiTheme="majorBidi" w:hAnsiTheme="majorBidi" w:cstheme="majorBidi"/>
          <w:sz w:val="24"/>
          <w:szCs w:val="24"/>
        </w:rPr>
        <w:t xml:space="preserve"> </w:t>
      </w:r>
      <w:ins w:id="303" w:author="Author">
        <w:del w:id="304" w:author="Author">
          <w:r w:rsidR="001378CE" w:rsidDel="005F166F">
            <w:rPr>
              <w:rFonts w:asciiTheme="majorBidi" w:hAnsiTheme="majorBidi" w:cstheme="majorBidi"/>
              <w:sz w:val="24"/>
              <w:szCs w:val="24"/>
            </w:rPr>
            <w:delText>‘</w:delText>
          </w:r>
        </w:del>
      </w:ins>
      <w:del w:id="305" w:author="Author">
        <w:r w:rsidRPr="00A20807" w:rsidDel="001378CE">
          <w:rPr>
            <w:rFonts w:asciiTheme="majorBidi" w:hAnsiTheme="majorBidi" w:cstheme="majorBidi"/>
            <w:sz w:val="24"/>
            <w:szCs w:val="24"/>
          </w:rPr>
          <w:delText>- '</w:delText>
        </w:r>
      </w:del>
      <w:proofErr w:type="spellStart"/>
      <w:r w:rsidRPr="00A20807">
        <w:rPr>
          <w:rFonts w:asciiTheme="majorBidi" w:hAnsiTheme="majorBidi" w:cstheme="majorBidi"/>
          <w:sz w:val="24"/>
          <w:szCs w:val="24"/>
        </w:rPr>
        <w:t>Yair</w:t>
      </w:r>
      <w:proofErr w:type="spellEnd"/>
      <w:ins w:id="306" w:author="Author">
        <w:del w:id="307" w:author="Author">
          <w:r w:rsidR="001378CE" w:rsidDel="005F166F">
            <w:rPr>
              <w:rFonts w:asciiTheme="majorBidi" w:hAnsiTheme="majorBidi" w:cstheme="majorBidi"/>
              <w:sz w:val="24"/>
              <w:szCs w:val="24"/>
            </w:rPr>
            <w:delText>’</w:delText>
          </w:r>
        </w:del>
      </w:ins>
      <w:del w:id="308" w:author="Author">
        <w:r w:rsidRPr="00A20807" w:rsidDel="001378CE">
          <w:rPr>
            <w:rFonts w:asciiTheme="majorBidi" w:hAnsiTheme="majorBidi" w:cstheme="majorBidi"/>
            <w:sz w:val="24"/>
            <w:szCs w:val="24"/>
          </w:rPr>
          <w:delText>'</w:delText>
        </w:r>
      </w:del>
      <w:r w:rsidRPr="00A20807">
        <w:rPr>
          <w:rFonts w:asciiTheme="majorBidi" w:hAnsiTheme="majorBidi" w:cstheme="majorBidi"/>
          <w:sz w:val="24"/>
          <w:szCs w:val="24"/>
        </w:rPr>
        <w:t xml:space="preserve"> (</w:t>
      </w:r>
      <w:del w:id="309" w:author="Author">
        <w:r w:rsidRPr="00A20807" w:rsidDel="00401AFC">
          <w:rPr>
            <w:rFonts w:asciiTheme="majorBidi" w:hAnsiTheme="majorBidi" w:cstheme="majorBidi"/>
            <w:sz w:val="24"/>
            <w:szCs w:val="24"/>
          </w:rPr>
          <w:delText>which</w:delText>
        </w:r>
        <w:r w:rsidRPr="00596B2D" w:rsidDel="00401AFC">
          <w:rPr>
            <w:rFonts w:asciiTheme="majorBidi" w:hAnsiTheme="majorBidi" w:cstheme="majorBidi"/>
            <w:rPrChange w:id="310" w:author="Author">
              <w:rPr/>
            </w:rPrChange>
          </w:rPr>
          <w:delText xml:space="preserve"> </w:delText>
        </w:r>
      </w:del>
      <w:r w:rsidRPr="00A20807">
        <w:rPr>
          <w:rFonts w:asciiTheme="majorBidi" w:hAnsiTheme="majorBidi" w:cstheme="majorBidi"/>
          <w:sz w:val="24"/>
          <w:szCs w:val="24"/>
        </w:rPr>
        <w:t xml:space="preserve">usually </w:t>
      </w:r>
      <w:del w:id="311" w:author="Author">
        <w:r w:rsidRPr="00A20807" w:rsidDel="001378CE">
          <w:rPr>
            <w:rFonts w:asciiTheme="majorBidi" w:hAnsiTheme="majorBidi" w:cstheme="majorBidi"/>
            <w:sz w:val="24"/>
            <w:szCs w:val="24"/>
          </w:rPr>
          <w:delText xml:space="preserve">takes </w:delText>
        </w:r>
      </w:del>
      <w:ins w:id="312" w:author="Author">
        <w:del w:id="313" w:author="Author">
          <w:r w:rsidR="001378CE" w:rsidDel="00401AFC">
            <w:rPr>
              <w:rFonts w:asciiTheme="majorBidi" w:hAnsiTheme="majorBidi" w:cstheme="majorBidi"/>
              <w:sz w:val="24"/>
              <w:szCs w:val="24"/>
            </w:rPr>
            <w:delText>took</w:delText>
          </w:r>
          <w:r w:rsidR="001378CE" w:rsidRPr="00A20807" w:rsidDel="00401AFC">
            <w:rPr>
              <w:rFonts w:asciiTheme="majorBidi" w:hAnsiTheme="majorBidi" w:cstheme="majorBidi"/>
              <w:sz w:val="24"/>
              <w:szCs w:val="24"/>
            </w:rPr>
            <w:delText xml:space="preserve"> </w:delText>
          </w:r>
        </w:del>
      </w:ins>
      <w:del w:id="314" w:author="Author">
        <w:r w:rsidRPr="00A20807" w:rsidDel="00401AFC">
          <w:rPr>
            <w:rFonts w:asciiTheme="majorBidi" w:hAnsiTheme="majorBidi" w:cstheme="majorBidi"/>
            <w:sz w:val="24"/>
            <w:szCs w:val="24"/>
          </w:rPr>
          <w:delText xml:space="preserve">place </w:delText>
        </w:r>
      </w:del>
      <w:r w:rsidRPr="00A20807">
        <w:rPr>
          <w:rFonts w:asciiTheme="majorBidi" w:hAnsiTheme="majorBidi" w:cstheme="majorBidi"/>
          <w:sz w:val="24"/>
          <w:szCs w:val="24"/>
        </w:rPr>
        <w:t>in February).</w:t>
      </w:r>
      <w:r w:rsidRPr="00596B2D">
        <w:rPr>
          <w:rFonts w:asciiTheme="majorBidi" w:hAnsiTheme="majorBidi" w:cstheme="majorBidi"/>
          <w:rPrChange w:id="315" w:author="Author">
            <w:rPr/>
          </w:rPrChange>
        </w:rPr>
        <w:t xml:space="preserve"> </w:t>
      </w:r>
      <w:r w:rsidRPr="00A20807">
        <w:rPr>
          <w:rFonts w:asciiTheme="majorBidi" w:hAnsiTheme="majorBidi" w:cstheme="majorBidi"/>
          <w:sz w:val="24"/>
          <w:szCs w:val="24"/>
        </w:rPr>
        <w:t xml:space="preserve">This day had </w:t>
      </w:r>
      <w:del w:id="316" w:author="Author">
        <w:r w:rsidRPr="00A20807" w:rsidDel="00814086">
          <w:rPr>
            <w:rFonts w:asciiTheme="majorBidi" w:hAnsiTheme="majorBidi" w:cstheme="majorBidi"/>
            <w:sz w:val="24"/>
            <w:szCs w:val="24"/>
          </w:rPr>
          <w:delText xml:space="preserve">a </w:delText>
        </w:r>
      </w:del>
      <w:r w:rsidRPr="00A20807">
        <w:rPr>
          <w:rFonts w:asciiTheme="majorBidi" w:hAnsiTheme="majorBidi" w:cstheme="majorBidi"/>
          <w:sz w:val="24"/>
          <w:szCs w:val="24"/>
        </w:rPr>
        <w:t xml:space="preserve">symbolic significance for the group and was considered </w:t>
      </w:r>
      <w:del w:id="317" w:author="Author">
        <w:r w:rsidRPr="00A20807" w:rsidDel="00814086">
          <w:rPr>
            <w:rFonts w:asciiTheme="majorBidi" w:hAnsiTheme="majorBidi" w:cstheme="majorBidi"/>
            <w:sz w:val="24"/>
            <w:szCs w:val="24"/>
          </w:rPr>
          <w:delText xml:space="preserve">as </w:delText>
        </w:r>
      </w:del>
      <w:r w:rsidRPr="00A20807">
        <w:rPr>
          <w:rFonts w:asciiTheme="majorBidi" w:hAnsiTheme="majorBidi" w:cstheme="majorBidi"/>
          <w:sz w:val="24"/>
          <w:szCs w:val="24"/>
        </w:rPr>
        <w:t>a</w:t>
      </w:r>
      <w:ins w:id="318" w:author="Author">
        <w:r w:rsidR="00814086" w:rsidRPr="00A20807">
          <w:rPr>
            <w:rFonts w:asciiTheme="majorBidi" w:hAnsiTheme="majorBidi" w:cstheme="majorBidi"/>
            <w:sz w:val="24"/>
            <w:szCs w:val="24"/>
          </w:rPr>
          <w:t>n opportunity to demonstrate their influence</w:t>
        </w:r>
      </w:ins>
      <w:del w:id="319" w:author="Author">
        <w:r w:rsidRPr="00A20807" w:rsidDel="00814086">
          <w:rPr>
            <w:rFonts w:asciiTheme="majorBidi" w:hAnsiTheme="majorBidi" w:cstheme="majorBidi"/>
            <w:sz w:val="24"/>
            <w:szCs w:val="24"/>
          </w:rPr>
          <w:delText xml:space="preserve"> demonstration of power for them</w:delText>
        </w:r>
      </w:del>
      <w:r w:rsidRPr="00A20807">
        <w:rPr>
          <w:rFonts w:asciiTheme="majorBidi" w:hAnsiTheme="majorBidi" w:cstheme="majorBidi"/>
          <w:sz w:val="24"/>
          <w:szCs w:val="24"/>
        </w:rPr>
        <w:t xml:space="preserve"> by organizing </w:t>
      </w:r>
      <w:del w:id="320" w:author="Author">
        <w:r w:rsidRPr="00A20807" w:rsidDel="001378CE">
          <w:rPr>
            <w:rFonts w:asciiTheme="majorBidi" w:hAnsiTheme="majorBidi" w:cstheme="majorBidi"/>
            <w:sz w:val="24"/>
            <w:szCs w:val="24"/>
          </w:rPr>
          <w:delText xml:space="preserve">a </w:delText>
        </w:r>
        <w:r w:rsidRPr="00A20807" w:rsidDel="00814086">
          <w:rPr>
            <w:rFonts w:asciiTheme="majorBidi" w:hAnsiTheme="majorBidi" w:cstheme="majorBidi"/>
            <w:sz w:val="24"/>
            <w:szCs w:val="24"/>
          </w:rPr>
          <w:delText xml:space="preserve">big </w:delText>
        </w:r>
      </w:del>
      <w:ins w:id="321" w:author="Author">
        <w:r w:rsidR="00814086" w:rsidRPr="00A20807">
          <w:rPr>
            <w:rFonts w:asciiTheme="majorBidi" w:hAnsiTheme="majorBidi" w:cstheme="majorBidi"/>
            <w:sz w:val="24"/>
            <w:szCs w:val="24"/>
          </w:rPr>
          <w:t xml:space="preserve">large </w:t>
        </w:r>
      </w:ins>
      <w:r w:rsidRPr="00A20807">
        <w:rPr>
          <w:rFonts w:asciiTheme="majorBidi" w:hAnsiTheme="majorBidi" w:cstheme="majorBidi"/>
          <w:sz w:val="24"/>
          <w:szCs w:val="24"/>
        </w:rPr>
        <w:t xml:space="preserve">open </w:t>
      </w:r>
      <w:del w:id="322" w:author="Author">
        <w:r w:rsidRPr="00A20807" w:rsidDel="001378CE">
          <w:rPr>
            <w:rFonts w:asciiTheme="majorBidi" w:hAnsiTheme="majorBidi" w:cstheme="majorBidi"/>
            <w:sz w:val="24"/>
            <w:szCs w:val="24"/>
          </w:rPr>
          <w:delText xml:space="preserve">assembly </w:delText>
        </w:r>
      </w:del>
      <w:ins w:id="323" w:author="Author">
        <w:r w:rsidR="001378CE" w:rsidRPr="00A20807">
          <w:rPr>
            <w:rFonts w:asciiTheme="majorBidi" w:hAnsiTheme="majorBidi" w:cstheme="majorBidi"/>
            <w:sz w:val="24"/>
            <w:szCs w:val="24"/>
          </w:rPr>
          <w:t>assembl</w:t>
        </w:r>
        <w:r w:rsidR="001378CE">
          <w:rPr>
            <w:rFonts w:asciiTheme="majorBidi" w:hAnsiTheme="majorBidi" w:cstheme="majorBidi"/>
            <w:sz w:val="24"/>
            <w:szCs w:val="24"/>
          </w:rPr>
          <w:t>ies</w:t>
        </w:r>
        <w:r w:rsidR="001378CE"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which </w:t>
      </w:r>
      <w:del w:id="324" w:author="Author">
        <w:r w:rsidRPr="00A20807" w:rsidDel="00814086">
          <w:rPr>
            <w:rFonts w:asciiTheme="majorBidi" w:hAnsiTheme="majorBidi" w:cstheme="majorBidi"/>
            <w:sz w:val="24"/>
            <w:szCs w:val="24"/>
          </w:rPr>
          <w:delText>also received widespread early publicity</w:delText>
        </w:r>
        <w:r w:rsidRPr="00596B2D" w:rsidDel="00814086">
          <w:rPr>
            <w:rFonts w:asciiTheme="majorBidi" w:hAnsiTheme="majorBidi" w:cstheme="majorBidi"/>
            <w:rPrChange w:id="325" w:author="Author">
              <w:rPr/>
            </w:rPrChange>
          </w:rPr>
          <w:delText xml:space="preserve"> </w:delText>
        </w:r>
        <w:r w:rsidRPr="00A20807" w:rsidDel="00814086">
          <w:rPr>
            <w:rFonts w:asciiTheme="majorBidi" w:hAnsiTheme="majorBidi" w:cstheme="majorBidi"/>
            <w:sz w:val="24"/>
            <w:szCs w:val="24"/>
          </w:rPr>
          <w:delText>in the general public</w:delText>
        </w:r>
      </w:del>
      <w:ins w:id="326" w:author="Author">
        <w:r w:rsidR="00814086" w:rsidRPr="00A20807">
          <w:rPr>
            <w:rFonts w:asciiTheme="majorBidi" w:hAnsiTheme="majorBidi" w:cstheme="majorBidi"/>
            <w:sz w:val="24"/>
            <w:szCs w:val="24"/>
          </w:rPr>
          <w:t>w</w:t>
        </w:r>
        <w:r w:rsidR="001378CE">
          <w:rPr>
            <w:rFonts w:asciiTheme="majorBidi" w:hAnsiTheme="majorBidi" w:cstheme="majorBidi"/>
            <w:sz w:val="24"/>
            <w:szCs w:val="24"/>
          </w:rPr>
          <w:t>ere</w:t>
        </w:r>
        <w:r w:rsidR="00814086" w:rsidRPr="00A20807">
          <w:rPr>
            <w:rFonts w:asciiTheme="majorBidi" w:hAnsiTheme="majorBidi" w:cstheme="majorBidi"/>
            <w:sz w:val="24"/>
            <w:szCs w:val="24"/>
          </w:rPr>
          <w:t xml:space="preserve"> </w:t>
        </w:r>
        <w:r w:rsidR="00401AFC" w:rsidRPr="00A20807">
          <w:rPr>
            <w:rFonts w:asciiTheme="majorBidi" w:hAnsiTheme="majorBidi" w:cstheme="majorBidi"/>
            <w:sz w:val="24"/>
            <w:szCs w:val="24"/>
          </w:rPr>
          <w:t xml:space="preserve">widely </w:t>
        </w:r>
        <w:r w:rsidR="00814086" w:rsidRPr="00A20807">
          <w:rPr>
            <w:rFonts w:asciiTheme="majorBidi" w:hAnsiTheme="majorBidi" w:cstheme="majorBidi"/>
            <w:sz w:val="24"/>
            <w:szCs w:val="24"/>
          </w:rPr>
          <w:t xml:space="preserve">publicized </w:t>
        </w:r>
        <w:del w:id="327" w:author="Author">
          <w:r w:rsidR="00814086" w:rsidRPr="00A20807" w:rsidDel="00401AFC">
            <w:rPr>
              <w:rFonts w:asciiTheme="majorBidi" w:hAnsiTheme="majorBidi" w:cstheme="majorBidi"/>
              <w:sz w:val="24"/>
              <w:szCs w:val="24"/>
            </w:rPr>
            <w:delText xml:space="preserve">widely and well in advance </w:delText>
          </w:r>
        </w:del>
        <w:r w:rsidR="00814086" w:rsidRPr="00A20807">
          <w:rPr>
            <w:rFonts w:asciiTheme="majorBidi" w:hAnsiTheme="majorBidi" w:cstheme="majorBidi"/>
            <w:sz w:val="24"/>
            <w:szCs w:val="24"/>
          </w:rPr>
          <w:t>among the general public</w:t>
        </w:r>
        <w:r w:rsidR="00401AFC" w:rsidRPr="00401AFC">
          <w:rPr>
            <w:rFonts w:asciiTheme="majorBidi" w:hAnsiTheme="majorBidi" w:cstheme="majorBidi"/>
            <w:sz w:val="24"/>
            <w:szCs w:val="24"/>
          </w:rPr>
          <w:t xml:space="preserve"> </w:t>
        </w:r>
        <w:r w:rsidR="00401AFC" w:rsidRPr="00A20807">
          <w:rPr>
            <w:rFonts w:asciiTheme="majorBidi" w:hAnsiTheme="majorBidi" w:cstheme="majorBidi"/>
            <w:sz w:val="24"/>
            <w:szCs w:val="24"/>
          </w:rPr>
          <w:t>well in advance</w:t>
        </w:r>
      </w:ins>
      <w:r w:rsidRPr="00A20807">
        <w:rPr>
          <w:rFonts w:asciiTheme="majorBidi" w:hAnsiTheme="majorBidi" w:cstheme="majorBidi"/>
          <w:sz w:val="24"/>
          <w:szCs w:val="24"/>
        </w:rPr>
        <w:t>.</w:t>
      </w:r>
    </w:p>
    <w:p w14:paraId="1641EFA0" w14:textId="22A2C25A"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Cultural or social events were held infrequently</w:t>
      </w:r>
      <w:ins w:id="328" w:author="Author">
        <w:r w:rsidR="00AE089B" w:rsidRPr="00A20807">
          <w:rPr>
            <w:rFonts w:asciiTheme="majorBidi" w:hAnsiTheme="majorBidi" w:cstheme="majorBidi"/>
            <w:sz w:val="24"/>
            <w:szCs w:val="24"/>
          </w:rPr>
          <w:t xml:space="preserve"> </w:t>
        </w:r>
      </w:ins>
      <w:del w:id="329" w:author="Author">
        <w:r w:rsidRPr="00A20807" w:rsidDel="00AE089B">
          <w:rPr>
            <w:rFonts w:asciiTheme="majorBidi" w:hAnsiTheme="majorBidi" w:cstheme="majorBidi"/>
            <w:sz w:val="24"/>
            <w:szCs w:val="24"/>
          </w:rPr>
          <w:delText xml:space="preserve">, </w:delText>
        </w:r>
      </w:del>
      <w:r w:rsidRPr="00A20807">
        <w:rPr>
          <w:rFonts w:asciiTheme="majorBidi" w:hAnsiTheme="majorBidi" w:cstheme="majorBidi"/>
          <w:sz w:val="24"/>
          <w:szCs w:val="24"/>
        </w:rPr>
        <w:t xml:space="preserve">because </w:t>
      </w:r>
      <w:del w:id="330" w:author="Author">
        <w:r w:rsidRPr="00A20807" w:rsidDel="00FF6C01">
          <w:rPr>
            <w:rFonts w:asciiTheme="majorBidi" w:hAnsiTheme="majorBidi" w:cstheme="majorBidi"/>
            <w:sz w:val="24"/>
            <w:szCs w:val="24"/>
          </w:rPr>
          <w:delText>'Sulam'</w:delText>
        </w:r>
      </w:del>
      <w:proofErr w:type="spellStart"/>
      <w:ins w:id="331"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leaders</w:t>
      </w:r>
      <w:ins w:id="332" w:author="Author">
        <w:r w:rsidR="00401AFC">
          <w:rPr>
            <w:rFonts w:asciiTheme="majorBidi" w:hAnsiTheme="majorBidi" w:cstheme="majorBidi"/>
            <w:sz w:val="24"/>
            <w:szCs w:val="24"/>
          </w:rPr>
          <w:t xml:space="preserve"> did not believe that </w:t>
        </w:r>
      </w:ins>
      <w:del w:id="333" w:author="Author">
        <w:r w:rsidRPr="00596B2D" w:rsidDel="00401AFC">
          <w:rPr>
            <w:rFonts w:asciiTheme="majorBidi" w:hAnsiTheme="majorBidi" w:cstheme="majorBidi"/>
            <w:rPrChange w:id="334" w:author="Author">
              <w:rPr/>
            </w:rPrChange>
          </w:rPr>
          <w:delText xml:space="preserve"> </w:delText>
        </w:r>
        <w:r w:rsidRPr="00A20807" w:rsidDel="00401AFC">
          <w:rPr>
            <w:rFonts w:asciiTheme="majorBidi" w:hAnsiTheme="majorBidi" w:cstheme="majorBidi"/>
            <w:sz w:val="24"/>
            <w:szCs w:val="24"/>
          </w:rPr>
          <w:delText xml:space="preserve">didn't appreciate its </w:delText>
        </w:r>
      </w:del>
      <w:ins w:id="335" w:author="Author">
        <w:del w:id="336" w:author="Author">
          <w:r w:rsidR="00AE089B" w:rsidRPr="00A20807" w:rsidDel="00401AFC">
            <w:rPr>
              <w:rFonts w:asciiTheme="majorBidi" w:hAnsiTheme="majorBidi" w:cstheme="majorBidi"/>
              <w:sz w:val="24"/>
              <w:szCs w:val="24"/>
            </w:rPr>
            <w:delText xml:space="preserve">put little value in the </w:delText>
          </w:r>
        </w:del>
      </w:ins>
      <w:del w:id="337" w:author="Author">
        <w:r w:rsidRPr="00A20807" w:rsidDel="00401AFC">
          <w:rPr>
            <w:rFonts w:asciiTheme="majorBidi" w:hAnsiTheme="majorBidi" w:cstheme="majorBidi"/>
            <w:sz w:val="24"/>
            <w:szCs w:val="24"/>
          </w:rPr>
          <w:delText xml:space="preserve">contribution </w:delText>
        </w:r>
      </w:del>
      <w:ins w:id="338" w:author="Author">
        <w:del w:id="339" w:author="Author">
          <w:r w:rsidR="00AE089B" w:rsidRPr="00A20807" w:rsidDel="00401AFC">
            <w:rPr>
              <w:rFonts w:asciiTheme="majorBidi" w:hAnsiTheme="majorBidi" w:cstheme="majorBidi"/>
              <w:sz w:val="24"/>
              <w:szCs w:val="24"/>
            </w:rPr>
            <w:delText>of</w:delText>
          </w:r>
        </w:del>
        <w:r w:rsidR="00AE089B" w:rsidRPr="00A20807">
          <w:rPr>
            <w:rFonts w:asciiTheme="majorBidi" w:hAnsiTheme="majorBidi" w:cstheme="majorBidi"/>
            <w:sz w:val="24"/>
            <w:szCs w:val="24"/>
          </w:rPr>
          <w:t xml:space="preserve"> such events </w:t>
        </w:r>
        <w:r w:rsidR="00401AFC">
          <w:rPr>
            <w:rFonts w:asciiTheme="majorBidi" w:hAnsiTheme="majorBidi" w:cstheme="majorBidi"/>
            <w:sz w:val="24"/>
            <w:szCs w:val="24"/>
          </w:rPr>
          <w:t>could help f</w:t>
        </w:r>
        <w:r w:rsidR="002A0B21">
          <w:rPr>
            <w:rFonts w:asciiTheme="majorBidi" w:hAnsiTheme="majorBidi" w:cstheme="majorBidi"/>
            <w:sz w:val="24"/>
            <w:szCs w:val="24"/>
          </w:rPr>
          <w:t>urther</w:t>
        </w:r>
      </w:ins>
      <w:del w:id="340" w:author="Author">
        <w:r w:rsidRPr="00A20807" w:rsidDel="00401AFC">
          <w:rPr>
            <w:rFonts w:asciiTheme="majorBidi" w:hAnsiTheme="majorBidi" w:cstheme="majorBidi"/>
            <w:sz w:val="24"/>
            <w:szCs w:val="24"/>
          </w:rPr>
          <w:delText xml:space="preserve">to the </w:delText>
        </w:r>
      </w:del>
      <w:ins w:id="341" w:author="Author">
        <w:del w:id="342" w:author="Author">
          <w:r w:rsidR="00AE089B" w:rsidRPr="00A20807" w:rsidDel="00401AFC">
            <w:rPr>
              <w:rFonts w:asciiTheme="majorBidi" w:hAnsiTheme="majorBidi" w:cstheme="majorBidi"/>
              <w:sz w:val="24"/>
              <w:szCs w:val="24"/>
            </w:rPr>
            <w:delText>fostering of</w:delText>
          </w:r>
        </w:del>
        <w:r w:rsidR="00AE089B" w:rsidRPr="00A20807">
          <w:rPr>
            <w:rFonts w:asciiTheme="majorBidi" w:hAnsiTheme="majorBidi" w:cstheme="majorBidi"/>
            <w:sz w:val="24"/>
            <w:szCs w:val="24"/>
          </w:rPr>
          <w:t xml:space="preserve"> their </w:t>
        </w:r>
      </w:ins>
      <w:r w:rsidRPr="00A20807">
        <w:rPr>
          <w:rFonts w:asciiTheme="majorBidi" w:hAnsiTheme="majorBidi" w:cstheme="majorBidi"/>
          <w:sz w:val="24"/>
          <w:szCs w:val="24"/>
        </w:rPr>
        <w:t>ideological</w:t>
      </w:r>
      <w:ins w:id="343" w:author="Author">
        <w:r w:rsidR="00AE089B" w:rsidRPr="00A20807">
          <w:rPr>
            <w:rFonts w:asciiTheme="majorBidi" w:hAnsiTheme="majorBidi" w:cstheme="majorBidi"/>
            <w:sz w:val="24"/>
            <w:szCs w:val="24"/>
          </w:rPr>
          <w:t xml:space="preserve"> goals.</w:t>
        </w:r>
      </w:ins>
      <w:del w:id="344" w:author="Author">
        <w:r w:rsidRPr="00A20807" w:rsidDel="00AE089B">
          <w:rPr>
            <w:rFonts w:asciiTheme="majorBidi" w:hAnsiTheme="majorBidi" w:cstheme="majorBidi"/>
            <w:sz w:val="24"/>
            <w:szCs w:val="24"/>
          </w:rPr>
          <w:delText xml:space="preserve"> component.</w:delText>
        </w:r>
      </w:del>
      <w:r w:rsidRPr="00A20807">
        <w:rPr>
          <w:rFonts w:asciiTheme="majorBidi" w:hAnsiTheme="majorBidi" w:cstheme="majorBidi"/>
          <w:sz w:val="24"/>
          <w:szCs w:val="24"/>
        </w:rPr>
        <w:t xml:space="preserve"> </w:t>
      </w:r>
      <w:ins w:id="345" w:author="Author">
        <w:r w:rsidR="00401AFC">
          <w:rPr>
            <w:rFonts w:asciiTheme="majorBidi" w:hAnsiTheme="majorBidi" w:cstheme="majorBidi"/>
            <w:sz w:val="24"/>
            <w:szCs w:val="24"/>
          </w:rPr>
          <w:t>Nonetheless,</w:t>
        </w:r>
      </w:ins>
      <w:del w:id="346" w:author="Author">
        <w:r w:rsidRPr="00A20807" w:rsidDel="00401AFC">
          <w:rPr>
            <w:rFonts w:asciiTheme="majorBidi" w:hAnsiTheme="majorBidi" w:cstheme="majorBidi"/>
            <w:sz w:val="24"/>
            <w:szCs w:val="24"/>
          </w:rPr>
          <w:delText>However,</w:delText>
        </w:r>
      </w:del>
      <w:r w:rsidRPr="00A20807">
        <w:rPr>
          <w:rFonts w:asciiTheme="majorBidi" w:hAnsiTheme="majorBidi" w:cstheme="majorBidi"/>
          <w:sz w:val="24"/>
          <w:szCs w:val="24"/>
        </w:rPr>
        <w:t xml:space="preserve"> </w:t>
      </w:r>
      <w:proofErr w:type="spellStart"/>
      <w:ins w:id="347" w:author="Author">
        <w:r w:rsidR="00401AFC">
          <w:rPr>
            <w:rFonts w:asciiTheme="majorBidi" w:hAnsiTheme="majorBidi" w:cstheme="majorBidi"/>
            <w:sz w:val="24"/>
            <w:szCs w:val="24"/>
          </w:rPr>
          <w:t>Sulam</w:t>
        </w:r>
        <w:proofErr w:type="spellEnd"/>
        <w:r w:rsidR="00401AFC">
          <w:rPr>
            <w:rFonts w:asciiTheme="majorBidi" w:hAnsiTheme="majorBidi" w:cstheme="majorBidi"/>
            <w:sz w:val="24"/>
            <w:szCs w:val="24"/>
          </w:rPr>
          <w:t xml:space="preserve"> enjoyed </w:t>
        </w:r>
      </w:ins>
      <w:r w:rsidRPr="00A20807">
        <w:rPr>
          <w:rFonts w:asciiTheme="majorBidi" w:hAnsiTheme="majorBidi" w:cstheme="majorBidi"/>
          <w:sz w:val="24"/>
          <w:szCs w:val="24"/>
        </w:rPr>
        <w:t xml:space="preserve">an active cadre </w:t>
      </w:r>
      <w:del w:id="348" w:author="Author">
        <w:r w:rsidRPr="00A20807" w:rsidDel="00401AFC">
          <w:rPr>
            <w:rFonts w:asciiTheme="majorBidi" w:hAnsiTheme="majorBidi" w:cstheme="majorBidi"/>
            <w:sz w:val="24"/>
            <w:szCs w:val="24"/>
          </w:rPr>
          <w:delText xml:space="preserve">was formed </w:delText>
        </w:r>
        <w:r w:rsidRPr="00A20807" w:rsidDel="000D7A89">
          <w:rPr>
            <w:rFonts w:asciiTheme="majorBidi" w:hAnsiTheme="majorBidi" w:cstheme="majorBidi"/>
            <w:sz w:val="24"/>
            <w:szCs w:val="24"/>
          </w:rPr>
          <w:delText xml:space="preserve">in </w:delText>
        </w:r>
      </w:del>
      <w:ins w:id="349" w:author="Author">
        <w:r w:rsidR="000D7A89">
          <w:rPr>
            <w:rFonts w:asciiTheme="majorBidi" w:hAnsiTheme="majorBidi" w:cstheme="majorBidi"/>
            <w:sz w:val="24"/>
            <w:szCs w:val="24"/>
          </w:rPr>
          <w:t>among</w:t>
        </w:r>
        <w:r w:rsidR="000D7A89" w:rsidRPr="00A20807">
          <w:rPr>
            <w:rFonts w:asciiTheme="majorBidi" w:hAnsiTheme="majorBidi" w:cstheme="majorBidi"/>
            <w:sz w:val="24"/>
            <w:szCs w:val="24"/>
          </w:rPr>
          <w:t xml:space="preserve"> </w:t>
        </w:r>
      </w:ins>
      <w:r w:rsidRPr="00A20807">
        <w:rPr>
          <w:rFonts w:asciiTheme="majorBidi" w:hAnsiTheme="majorBidi" w:cstheme="majorBidi"/>
          <w:sz w:val="24"/>
          <w:szCs w:val="24"/>
        </w:rPr>
        <w:t>its ranks, and its participants</w:t>
      </w:r>
      <w:r w:rsidRPr="00596B2D">
        <w:rPr>
          <w:rFonts w:asciiTheme="majorBidi" w:hAnsiTheme="majorBidi" w:cstheme="majorBidi"/>
          <w:rPrChange w:id="350" w:author="Author">
            <w:rPr/>
          </w:rPrChange>
        </w:rPr>
        <w:t xml:space="preserve"> </w:t>
      </w:r>
      <w:r w:rsidRPr="00A20807">
        <w:rPr>
          <w:rFonts w:asciiTheme="majorBidi" w:hAnsiTheme="majorBidi" w:cstheme="majorBidi"/>
          <w:sz w:val="24"/>
          <w:szCs w:val="24"/>
        </w:rPr>
        <w:t xml:space="preserve">developed </w:t>
      </w:r>
      <w:ins w:id="351" w:author="Author">
        <w:r w:rsidR="00E53FE6" w:rsidRPr="00A20807">
          <w:rPr>
            <w:rFonts w:asciiTheme="majorBidi" w:hAnsiTheme="majorBidi" w:cstheme="majorBidi"/>
            <w:sz w:val="24"/>
            <w:szCs w:val="24"/>
          </w:rPr>
          <w:t xml:space="preserve">a culture of </w:t>
        </w:r>
      </w:ins>
      <w:del w:id="352" w:author="Author">
        <w:r w:rsidRPr="00A20807" w:rsidDel="00E53FE6">
          <w:rPr>
            <w:rFonts w:asciiTheme="majorBidi" w:hAnsiTheme="majorBidi" w:cstheme="majorBidi"/>
            <w:sz w:val="24"/>
            <w:szCs w:val="24"/>
          </w:rPr>
          <w:delText xml:space="preserve">feelings of </w:delText>
        </w:r>
      </w:del>
      <w:r w:rsidRPr="00A20807">
        <w:rPr>
          <w:rFonts w:asciiTheme="majorBidi" w:hAnsiTheme="majorBidi" w:cstheme="majorBidi"/>
          <w:sz w:val="24"/>
          <w:szCs w:val="24"/>
        </w:rPr>
        <w:t>solidarity and deep commitment to the group</w:t>
      </w:r>
      <w:ins w:id="353" w:author="Author">
        <w:r w:rsidR="00401AFC">
          <w:rPr>
            <w:rFonts w:asciiTheme="majorBidi" w:hAnsiTheme="majorBidi" w:cstheme="majorBidi"/>
            <w:sz w:val="24"/>
            <w:szCs w:val="24"/>
          </w:rPr>
          <w:t>’</w:t>
        </w:r>
      </w:ins>
      <w:del w:id="354" w:author="Author">
        <w:r w:rsidRPr="00A20807" w:rsidDel="00401AFC">
          <w:rPr>
            <w:rFonts w:asciiTheme="majorBidi" w:hAnsiTheme="majorBidi" w:cstheme="majorBidi"/>
            <w:sz w:val="24"/>
            <w:szCs w:val="24"/>
          </w:rPr>
          <w:delText>'</w:delText>
        </w:r>
      </w:del>
      <w:r w:rsidRPr="00A20807">
        <w:rPr>
          <w:rFonts w:asciiTheme="majorBidi" w:hAnsiTheme="majorBidi" w:cstheme="majorBidi"/>
          <w:sz w:val="24"/>
          <w:szCs w:val="24"/>
        </w:rPr>
        <w:t>s values and norms.</w:t>
      </w:r>
      <w:r w:rsidRPr="00596B2D">
        <w:rPr>
          <w:rFonts w:asciiTheme="majorBidi" w:hAnsiTheme="majorBidi" w:cstheme="majorBidi"/>
          <w:rPrChange w:id="355" w:author="Author">
            <w:rPr/>
          </w:rPrChange>
        </w:rPr>
        <w:t xml:space="preserve"> </w:t>
      </w:r>
    </w:p>
    <w:p w14:paraId="7A929B80" w14:textId="604923DB" w:rsidR="00241097" w:rsidRPr="00596B2D" w:rsidRDefault="00401AFC" w:rsidP="00596B2D">
      <w:pPr>
        <w:bidi w:val="0"/>
        <w:spacing w:line="480" w:lineRule="auto"/>
        <w:jc w:val="both"/>
        <w:rPr>
          <w:rFonts w:asciiTheme="majorBidi" w:hAnsiTheme="majorBidi" w:cstheme="majorBidi"/>
          <w:rPrChange w:id="356" w:author="Author">
            <w:rPr>
              <w:rFonts w:asciiTheme="majorBidi" w:hAnsiTheme="majorBidi" w:cstheme="majorBidi"/>
              <w:sz w:val="24"/>
              <w:szCs w:val="24"/>
            </w:rPr>
          </w:rPrChange>
        </w:rPr>
        <w:pPrChange w:id="357" w:author="Author">
          <w:pPr>
            <w:bidi w:val="0"/>
            <w:spacing w:line="480" w:lineRule="auto"/>
            <w:jc w:val="both"/>
          </w:pPr>
        </w:pPrChange>
      </w:pPr>
      <w:proofErr w:type="spellStart"/>
      <w:ins w:id="358" w:author="Author">
        <w:r>
          <w:rPr>
            <w:rFonts w:asciiTheme="majorBidi" w:hAnsiTheme="majorBidi" w:cstheme="majorBidi"/>
            <w:sz w:val="24"/>
            <w:szCs w:val="24"/>
          </w:rPr>
          <w:t>Sulam’s</w:t>
        </w:r>
        <w:proofErr w:type="spellEnd"/>
        <w:r>
          <w:rPr>
            <w:rFonts w:asciiTheme="majorBidi" w:hAnsiTheme="majorBidi" w:cstheme="majorBidi"/>
            <w:sz w:val="24"/>
            <w:szCs w:val="24"/>
          </w:rPr>
          <w:t xml:space="preserve"> unique</w:t>
        </w:r>
      </w:ins>
      <w:del w:id="359" w:author="Author">
        <w:r w:rsidR="00241097" w:rsidRPr="00A20807" w:rsidDel="00401AFC">
          <w:rPr>
            <w:rFonts w:asciiTheme="majorBidi" w:hAnsiTheme="majorBidi" w:cstheme="majorBidi"/>
            <w:sz w:val="24"/>
            <w:szCs w:val="24"/>
          </w:rPr>
          <w:delText>The special</w:delText>
        </w:r>
      </w:del>
      <w:r w:rsidR="00241097" w:rsidRPr="00A20807">
        <w:rPr>
          <w:rFonts w:asciiTheme="majorBidi" w:hAnsiTheme="majorBidi" w:cstheme="majorBidi"/>
          <w:sz w:val="24"/>
          <w:szCs w:val="24"/>
        </w:rPr>
        <w:t xml:space="preserve"> ideological, social, and cultural elements </w:t>
      </w:r>
      <w:del w:id="360" w:author="Author">
        <w:r w:rsidR="00241097" w:rsidRPr="00A20807" w:rsidDel="00401AFC">
          <w:rPr>
            <w:rFonts w:asciiTheme="majorBidi" w:hAnsiTheme="majorBidi" w:cstheme="majorBidi"/>
            <w:sz w:val="24"/>
            <w:szCs w:val="24"/>
          </w:rPr>
          <w:delText>which existed in 'Sulam'</w:delText>
        </w:r>
      </w:del>
      <w:ins w:id="361" w:author="Author">
        <w:del w:id="362" w:author="Author">
          <w:r w:rsidR="00C57494" w:rsidRPr="00A20807" w:rsidDel="00401AFC">
            <w:rPr>
              <w:rFonts w:asciiTheme="majorBidi" w:hAnsiTheme="majorBidi" w:cstheme="majorBidi"/>
              <w:sz w:val="24"/>
              <w:szCs w:val="24"/>
            </w:rPr>
            <w:delText>Sulam</w:delText>
          </w:r>
        </w:del>
      </w:ins>
      <w:del w:id="363" w:author="Author">
        <w:r w:rsidR="00241097" w:rsidRPr="00A20807" w:rsidDel="00401AFC">
          <w:rPr>
            <w:rFonts w:asciiTheme="majorBidi" w:hAnsiTheme="majorBidi" w:cstheme="majorBidi"/>
            <w:sz w:val="24"/>
            <w:szCs w:val="24"/>
          </w:rPr>
          <w:delText xml:space="preserve">, made </w:delText>
        </w:r>
      </w:del>
      <w:ins w:id="364" w:author="Author">
        <w:r>
          <w:rPr>
            <w:rFonts w:asciiTheme="majorBidi" w:hAnsiTheme="majorBidi" w:cstheme="majorBidi"/>
            <w:sz w:val="24"/>
            <w:szCs w:val="24"/>
          </w:rPr>
          <w:t>render the group an ideal</w:t>
        </w:r>
        <w:del w:id="365" w:author="Author">
          <w:r w:rsidR="000A161A" w:rsidRPr="00A20807" w:rsidDel="00401AFC">
            <w:rPr>
              <w:rFonts w:asciiTheme="majorBidi" w:hAnsiTheme="majorBidi" w:cstheme="majorBidi"/>
              <w:sz w:val="24"/>
              <w:szCs w:val="24"/>
            </w:rPr>
            <w:delText xml:space="preserve">make </w:delText>
          </w:r>
        </w:del>
      </w:ins>
      <w:del w:id="366" w:author="Author">
        <w:r w:rsidR="00241097" w:rsidRPr="00A20807" w:rsidDel="00401AFC">
          <w:rPr>
            <w:rFonts w:asciiTheme="majorBidi" w:hAnsiTheme="majorBidi" w:cstheme="majorBidi"/>
            <w:sz w:val="24"/>
            <w:szCs w:val="24"/>
          </w:rPr>
          <w:delText>the group a</w:delText>
        </w:r>
      </w:del>
      <w:r w:rsidR="00241097" w:rsidRPr="00A20807">
        <w:rPr>
          <w:rFonts w:asciiTheme="majorBidi" w:hAnsiTheme="majorBidi" w:cstheme="majorBidi"/>
          <w:sz w:val="24"/>
          <w:szCs w:val="24"/>
        </w:rPr>
        <w:t xml:space="preserve"> </w:t>
      </w:r>
      <w:del w:id="367" w:author="Author">
        <w:r w:rsidR="00241097" w:rsidRPr="00A20807" w:rsidDel="002A0B21">
          <w:rPr>
            <w:rFonts w:asciiTheme="majorBidi" w:hAnsiTheme="majorBidi" w:cstheme="majorBidi"/>
            <w:sz w:val="24"/>
            <w:szCs w:val="24"/>
          </w:rPr>
          <w:delText>clear</w:delText>
        </w:r>
        <w:r w:rsidR="00241097" w:rsidRPr="00596B2D" w:rsidDel="002A0B21">
          <w:rPr>
            <w:rFonts w:asciiTheme="majorBidi" w:hAnsiTheme="majorBidi" w:cstheme="majorBidi"/>
            <w:rPrChange w:id="368" w:author="Author">
              <w:rPr/>
            </w:rPrChange>
          </w:rPr>
          <w:delText xml:space="preserve"> </w:delText>
        </w:r>
      </w:del>
      <w:r w:rsidR="00241097" w:rsidRPr="00A20807">
        <w:rPr>
          <w:rFonts w:asciiTheme="majorBidi" w:hAnsiTheme="majorBidi" w:cstheme="majorBidi"/>
          <w:sz w:val="24"/>
          <w:szCs w:val="24"/>
        </w:rPr>
        <w:t xml:space="preserve">case study </w:t>
      </w:r>
      <w:del w:id="369" w:author="Author">
        <w:r w:rsidR="00241097" w:rsidRPr="00A20807" w:rsidDel="000A161A">
          <w:rPr>
            <w:rFonts w:asciiTheme="majorBidi" w:hAnsiTheme="majorBidi" w:cstheme="majorBidi"/>
            <w:sz w:val="24"/>
            <w:szCs w:val="24"/>
          </w:rPr>
          <w:delText xml:space="preserve">of </w:delText>
        </w:r>
      </w:del>
      <w:ins w:id="370" w:author="Author">
        <w:r w:rsidR="000A161A" w:rsidRPr="00A20807">
          <w:rPr>
            <w:rFonts w:asciiTheme="majorBidi" w:hAnsiTheme="majorBidi" w:cstheme="majorBidi"/>
            <w:sz w:val="24"/>
            <w:szCs w:val="24"/>
          </w:rPr>
          <w:t xml:space="preserve">for </w:t>
        </w:r>
      </w:ins>
      <w:r w:rsidR="00241097" w:rsidRPr="00A20807">
        <w:rPr>
          <w:rFonts w:asciiTheme="majorBidi" w:hAnsiTheme="majorBidi" w:cstheme="majorBidi"/>
          <w:sz w:val="24"/>
          <w:szCs w:val="24"/>
        </w:rPr>
        <w:t xml:space="preserve">the </w:t>
      </w:r>
      <w:del w:id="371" w:author="Author">
        <w:r w:rsidR="00241097" w:rsidRPr="00C71446" w:rsidDel="00C71446">
          <w:rPr>
            <w:rFonts w:asciiTheme="majorBidi" w:hAnsiTheme="majorBidi" w:cstheme="majorBidi"/>
            <w:sz w:val="24"/>
            <w:szCs w:val="24"/>
          </w:rPr>
          <w:delText>'Enclave Culture'</w:delText>
        </w:r>
      </w:del>
      <w:ins w:id="372" w:author="Author">
        <w:r w:rsidR="00C71446" w:rsidRPr="00596B2D">
          <w:rPr>
            <w:rFonts w:asciiTheme="majorBidi" w:hAnsiTheme="majorBidi" w:cstheme="majorBidi"/>
            <w:sz w:val="24"/>
            <w:szCs w:val="24"/>
            <w:rPrChange w:id="373" w:author="Author">
              <w:rPr>
                <w:rFonts w:asciiTheme="majorBidi" w:hAnsiTheme="majorBidi" w:cstheme="majorBidi"/>
                <w:i/>
                <w:iCs/>
                <w:sz w:val="24"/>
                <w:szCs w:val="24"/>
              </w:rPr>
            </w:rPrChange>
          </w:rPr>
          <w:t>“enclave culture”</w:t>
        </w:r>
      </w:ins>
      <w:r w:rsidR="00241097" w:rsidRPr="00A20807">
        <w:rPr>
          <w:rFonts w:asciiTheme="majorBidi" w:hAnsiTheme="majorBidi" w:cstheme="majorBidi"/>
          <w:sz w:val="24"/>
          <w:szCs w:val="24"/>
        </w:rPr>
        <w:t xml:space="preserve"> model</w:t>
      </w:r>
      <w:ins w:id="374" w:author="Author">
        <w:r w:rsidR="000A161A" w:rsidRPr="00A20807">
          <w:rPr>
            <w:rFonts w:asciiTheme="majorBidi" w:hAnsiTheme="majorBidi" w:cstheme="majorBidi"/>
            <w:sz w:val="24"/>
            <w:szCs w:val="24"/>
          </w:rPr>
          <w:t xml:space="preserve"> as</w:t>
        </w:r>
      </w:ins>
      <w:del w:id="375" w:author="Author">
        <w:r w:rsidR="00241097" w:rsidRPr="00A20807" w:rsidDel="000A161A">
          <w:rPr>
            <w:rFonts w:asciiTheme="majorBidi" w:hAnsiTheme="majorBidi" w:cstheme="majorBidi"/>
            <w:sz w:val="24"/>
            <w:szCs w:val="24"/>
          </w:rPr>
          <w:delText>, which was</w:delText>
        </w:r>
      </w:del>
      <w:r w:rsidR="00241097" w:rsidRPr="00A20807">
        <w:rPr>
          <w:rFonts w:asciiTheme="majorBidi" w:hAnsiTheme="majorBidi" w:cstheme="majorBidi"/>
          <w:sz w:val="24"/>
          <w:szCs w:val="24"/>
        </w:rPr>
        <w:t xml:space="preserve"> </w:t>
      </w:r>
      <w:del w:id="376" w:author="Author">
        <w:r w:rsidR="00241097" w:rsidRPr="00A20807" w:rsidDel="000A161A">
          <w:rPr>
            <w:rFonts w:asciiTheme="majorBidi" w:hAnsiTheme="majorBidi" w:cstheme="majorBidi"/>
            <w:sz w:val="24"/>
            <w:szCs w:val="24"/>
          </w:rPr>
          <w:delText xml:space="preserve">built </w:delText>
        </w:r>
      </w:del>
      <w:ins w:id="377" w:author="Author">
        <w:r w:rsidR="000A161A" w:rsidRPr="00A20807">
          <w:rPr>
            <w:rFonts w:asciiTheme="majorBidi" w:hAnsiTheme="majorBidi" w:cstheme="majorBidi"/>
            <w:sz w:val="24"/>
            <w:szCs w:val="24"/>
          </w:rPr>
          <w:t xml:space="preserve">proposed </w:t>
        </w:r>
      </w:ins>
      <w:del w:id="378" w:author="Author">
        <w:r w:rsidR="00241097" w:rsidRPr="00A20807" w:rsidDel="000A161A">
          <w:rPr>
            <w:rFonts w:asciiTheme="majorBidi" w:hAnsiTheme="majorBidi" w:cstheme="majorBidi"/>
            <w:sz w:val="24"/>
            <w:szCs w:val="24"/>
          </w:rPr>
          <w:delText xml:space="preserve">and presented at first </w:delText>
        </w:r>
      </w:del>
      <w:r w:rsidR="00241097" w:rsidRPr="00A20807">
        <w:rPr>
          <w:rFonts w:asciiTheme="majorBidi" w:hAnsiTheme="majorBidi" w:cstheme="majorBidi"/>
          <w:sz w:val="24"/>
          <w:szCs w:val="24"/>
        </w:rPr>
        <w:t xml:space="preserve">by </w:t>
      </w:r>
      <w:del w:id="379" w:author="Author">
        <w:r w:rsidR="00241097" w:rsidRPr="00A20807" w:rsidDel="000A161A">
          <w:rPr>
            <w:rFonts w:asciiTheme="majorBidi" w:hAnsiTheme="majorBidi" w:cstheme="majorBidi"/>
            <w:sz w:val="24"/>
            <w:szCs w:val="24"/>
          </w:rPr>
          <w:delText xml:space="preserve">the </w:delText>
        </w:r>
      </w:del>
      <w:r w:rsidR="00241097" w:rsidRPr="00A20807">
        <w:rPr>
          <w:rFonts w:asciiTheme="majorBidi" w:hAnsiTheme="majorBidi" w:cstheme="majorBidi"/>
          <w:sz w:val="24"/>
          <w:szCs w:val="24"/>
        </w:rPr>
        <w:t>British anthropologist, Mary Douglas</w:t>
      </w:r>
      <w:r w:rsidR="00241097" w:rsidRPr="00596B2D">
        <w:rPr>
          <w:rFonts w:asciiTheme="majorBidi" w:hAnsiTheme="majorBidi" w:cstheme="majorBidi"/>
          <w:rPrChange w:id="380" w:author="Author">
            <w:rPr/>
          </w:rPrChange>
        </w:rPr>
        <w:t xml:space="preserve">. </w:t>
      </w:r>
      <w:r w:rsidR="00241097" w:rsidRPr="00A20807">
        <w:rPr>
          <w:rFonts w:asciiTheme="majorBidi" w:hAnsiTheme="majorBidi" w:cstheme="majorBidi"/>
          <w:sz w:val="24"/>
          <w:szCs w:val="24"/>
        </w:rPr>
        <w:t xml:space="preserve">A culture enclave is usually created by a group of people </w:t>
      </w:r>
      <w:del w:id="381" w:author="Author">
        <w:r w:rsidR="00241097" w:rsidRPr="00A20807" w:rsidDel="00151E85">
          <w:rPr>
            <w:rFonts w:asciiTheme="majorBidi" w:hAnsiTheme="majorBidi" w:cstheme="majorBidi"/>
            <w:sz w:val="24"/>
            <w:szCs w:val="24"/>
          </w:rPr>
          <w:delText>that their</w:delText>
        </w:r>
      </w:del>
      <w:ins w:id="382" w:author="Author">
        <w:r w:rsidR="00151E85" w:rsidRPr="00A20807">
          <w:rPr>
            <w:rFonts w:asciiTheme="majorBidi" w:hAnsiTheme="majorBidi" w:cstheme="majorBidi"/>
            <w:sz w:val="24"/>
            <w:szCs w:val="24"/>
          </w:rPr>
          <w:t>whose</w:t>
        </w:r>
      </w:ins>
      <w:r w:rsidR="00241097" w:rsidRPr="00A20807">
        <w:rPr>
          <w:rFonts w:asciiTheme="majorBidi" w:hAnsiTheme="majorBidi" w:cstheme="majorBidi"/>
          <w:sz w:val="24"/>
          <w:szCs w:val="24"/>
        </w:rPr>
        <w:t xml:space="preserve"> views are not acceptable </w:t>
      </w:r>
      <w:del w:id="383" w:author="Author">
        <w:r w:rsidR="00241097" w:rsidRPr="00A20807" w:rsidDel="00151E85">
          <w:rPr>
            <w:rFonts w:asciiTheme="majorBidi" w:hAnsiTheme="majorBidi" w:cstheme="majorBidi"/>
            <w:sz w:val="24"/>
            <w:szCs w:val="24"/>
          </w:rPr>
          <w:delText>to the general</w:delText>
        </w:r>
      </w:del>
      <w:ins w:id="384" w:author="Author">
        <w:r w:rsidR="00151E85" w:rsidRPr="00A20807">
          <w:rPr>
            <w:rFonts w:asciiTheme="majorBidi" w:hAnsiTheme="majorBidi" w:cstheme="majorBidi"/>
            <w:sz w:val="24"/>
            <w:szCs w:val="24"/>
          </w:rPr>
          <w:t>to the</w:t>
        </w:r>
      </w:ins>
      <w:r w:rsidR="00241097" w:rsidRPr="00A20807">
        <w:rPr>
          <w:rFonts w:asciiTheme="majorBidi" w:hAnsiTheme="majorBidi" w:cstheme="majorBidi"/>
          <w:sz w:val="24"/>
          <w:szCs w:val="24"/>
        </w:rPr>
        <w:t xml:space="preserve"> public</w:t>
      </w:r>
      <w:ins w:id="385" w:author="Author">
        <w:r w:rsidR="00151E85" w:rsidRPr="00A20807">
          <w:rPr>
            <w:rFonts w:asciiTheme="majorBidi" w:hAnsiTheme="majorBidi" w:cstheme="majorBidi"/>
            <w:sz w:val="24"/>
            <w:szCs w:val="24"/>
          </w:rPr>
          <w:t xml:space="preserve"> at large</w:t>
        </w:r>
        <w:r w:rsidR="009268E5">
          <w:rPr>
            <w:rFonts w:asciiTheme="majorBidi" w:hAnsiTheme="majorBidi" w:cstheme="majorBidi"/>
            <w:sz w:val="24"/>
            <w:szCs w:val="24"/>
          </w:rPr>
          <w:t>,</w:t>
        </w:r>
        <w:r w:rsidR="005240C3">
          <w:rPr>
            <w:rFonts w:asciiTheme="majorBidi" w:hAnsiTheme="majorBidi" w:cstheme="majorBidi"/>
            <w:sz w:val="24"/>
            <w:szCs w:val="24"/>
          </w:rPr>
          <w:t xml:space="preserve"> sometimes even challenging generally accepted norms</w:t>
        </w:r>
        <w:r w:rsidR="00151E85" w:rsidRPr="00A20807">
          <w:rPr>
            <w:rFonts w:asciiTheme="majorBidi" w:hAnsiTheme="majorBidi" w:cstheme="majorBidi"/>
            <w:sz w:val="24"/>
            <w:szCs w:val="24"/>
          </w:rPr>
          <w:t>.</w:t>
        </w:r>
      </w:ins>
      <w:del w:id="386" w:author="Author">
        <w:r w:rsidR="00241097" w:rsidRPr="00A20807" w:rsidDel="00151E85">
          <w:rPr>
            <w:rFonts w:asciiTheme="majorBidi" w:hAnsiTheme="majorBidi" w:cstheme="majorBidi"/>
            <w:sz w:val="24"/>
            <w:szCs w:val="24"/>
          </w:rPr>
          <w:delText xml:space="preserve"> and even challenge them.</w:delText>
        </w:r>
      </w:del>
      <w:r w:rsidR="00241097" w:rsidRPr="00596B2D">
        <w:rPr>
          <w:rFonts w:asciiTheme="majorBidi" w:hAnsiTheme="majorBidi" w:cstheme="majorBidi"/>
          <w:rPrChange w:id="387" w:author="Author">
            <w:rPr/>
          </w:rPrChange>
        </w:rPr>
        <w:t xml:space="preserve"> </w:t>
      </w:r>
      <w:r w:rsidR="00241097" w:rsidRPr="00A20807">
        <w:rPr>
          <w:rFonts w:asciiTheme="majorBidi" w:hAnsiTheme="majorBidi" w:cstheme="majorBidi"/>
          <w:sz w:val="24"/>
          <w:szCs w:val="24"/>
        </w:rPr>
        <w:t xml:space="preserve">The </w:t>
      </w:r>
      <w:del w:id="388" w:author="Author">
        <w:r w:rsidR="00241097" w:rsidRPr="00A20807" w:rsidDel="00666E46">
          <w:rPr>
            <w:rFonts w:asciiTheme="majorBidi" w:hAnsiTheme="majorBidi" w:cstheme="majorBidi"/>
            <w:sz w:val="24"/>
            <w:szCs w:val="24"/>
          </w:rPr>
          <w:delText>negative approach</w:delText>
        </w:r>
      </w:del>
      <w:ins w:id="389" w:author="Author">
        <w:r w:rsidR="00666E46" w:rsidRPr="00A20807">
          <w:rPr>
            <w:rFonts w:asciiTheme="majorBidi" w:hAnsiTheme="majorBidi" w:cstheme="majorBidi"/>
            <w:sz w:val="24"/>
            <w:szCs w:val="24"/>
          </w:rPr>
          <w:t>activities</w:t>
        </w:r>
      </w:ins>
      <w:r w:rsidR="00241097" w:rsidRPr="00A20807">
        <w:rPr>
          <w:rFonts w:asciiTheme="majorBidi" w:hAnsiTheme="majorBidi" w:cstheme="majorBidi"/>
          <w:sz w:val="24"/>
          <w:szCs w:val="24"/>
        </w:rPr>
        <w:t xml:space="preserve"> of</w:t>
      </w:r>
      <w:ins w:id="390" w:author="Author">
        <w:r w:rsidR="00666E46" w:rsidRPr="00A20807">
          <w:rPr>
            <w:rFonts w:asciiTheme="majorBidi" w:hAnsiTheme="majorBidi" w:cstheme="majorBidi"/>
            <w:sz w:val="24"/>
            <w:szCs w:val="24"/>
          </w:rPr>
          <w:t xml:space="preserve"> such </w:t>
        </w:r>
        <w:r w:rsidR="00212E76">
          <w:rPr>
            <w:rFonts w:asciiTheme="majorBidi" w:hAnsiTheme="majorBidi" w:cstheme="majorBidi"/>
            <w:sz w:val="24"/>
            <w:szCs w:val="24"/>
          </w:rPr>
          <w:t>groups</w:t>
        </w:r>
        <w:r w:rsidR="00666E46" w:rsidRPr="00A20807">
          <w:rPr>
            <w:rFonts w:asciiTheme="majorBidi" w:hAnsiTheme="majorBidi" w:cstheme="majorBidi"/>
            <w:sz w:val="24"/>
            <w:szCs w:val="24"/>
          </w:rPr>
          <w:t xml:space="preserve"> </w:t>
        </w:r>
        <w:r w:rsidR="00212E76">
          <w:rPr>
            <w:rFonts w:asciiTheme="majorBidi" w:hAnsiTheme="majorBidi" w:cstheme="majorBidi"/>
            <w:sz w:val="24"/>
            <w:szCs w:val="24"/>
          </w:rPr>
          <w:t>can</w:t>
        </w:r>
        <w:r w:rsidR="00666E46" w:rsidRPr="00A20807">
          <w:rPr>
            <w:rFonts w:asciiTheme="majorBidi" w:hAnsiTheme="majorBidi" w:cstheme="majorBidi"/>
            <w:sz w:val="24"/>
            <w:szCs w:val="24"/>
          </w:rPr>
          <w:t xml:space="preserve"> lead to resentment, fear</w:t>
        </w:r>
        <w:r w:rsidR="00212E76">
          <w:rPr>
            <w:rFonts w:asciiTheme="majorBidi" w:hAnsiTheme="majorBidi" w:cstheme="majorBidi"/>
            <w:sz w:val="24"/>
            <w:szCs w:val="24"/>
          </w:rPr>
          <w:t xml:space="preserve">, </w:t>
        </w:r>
        <w:r w:rsidR="00666E46" w:rsidRPr="00A20807">
          <w:rPr>
            <w:rFonts w:asciiTheme="majorBidi" w:hAnsiTheme="majorBidi" w:cstheme="majorBidi"/>
            <w:sz w:val="24"/>
            <w:szCs w:val="24"/>
          </w:rPr>
          <w:t>criticism</w:t>
        </w:r>
        <w:r w:rsidR="002A0B21">
          <w:rPr>
            <w:rFonts w:asciiTheme="majorBidi" w:hAnsiTheme="majorBidi" w:cstheme="majorBidi"/>
            <w:sz w:val="24"/>
            <w:szCs w:val="24"/>
          </w:rPr>
          <w:t>,</w:t>
        </w:r>
        <w:r w:rsidR="00212E76">
          <w:rPr>
            <w:rFonts w:asciiTheme="majorBidi" w:hAnsiTheme="majorBidi" w:cstheme="majorBidi"/>
            <w:sz w:val="24"/>
            <w:szCs w:val="24"/>
          </w:rPr>
          <w:t xml:space="preserve"> or</w:t>
        </w:r>
        <w:del w:id="391" w:author="Author">
          <w:r w:rsidR="00212E76" w:rsidDel="002A0B21">
            <w:rPr>
              <w:rFonts w:asciiTheme="majorBidi" w:hAnsiTheme="majorBidi" w:cstheme="majorBidi"/>
              <w:sz w:val="24"/>
              <w:szCs w:val="24"/>
            </w:rPr>
            <w:delText xml:space="preserve"> </w:delText>
          </w:r>
        </w:del>
        <w:r w:rsidR="002A0B21">
          <w:rPr>
            <w:rFonts w:asciiTheme="majorBidi" w:hAnsiTheme="majorBidi" w:cstheme="majorBidi"/>
            <w:sz w:val="24"/>
            <w:szCs w:val="24"/>
          </w:rPr>
          <w:t xml:space="preserve"> </w:t>
        </w:r>
        <w:r w:rsidR="00212E76">
          <w:rPr>
            <w:rFonts w:asciiTheme="majorBidi" w:hAnsiTheme="majorBidi" w:cstheme="majorBidi"/>
            <w:sz w:val="24"/>
            <w:szCs w:val="24"/>
          </w:rPr>
          <w:t>censure</w:t>
        </w:r>
        <w:r w:rsidR="00666E46" w:rsidRPr="00A20807">
          <w:rPr>
            <w:rFonts w:asciiTheme="majorBidi" w:hAnsiTheme="majorBidi" w:cstheme="majorBidi"/>
            <w:sz w:val="24"/>
            <w:szCs w:val="24"/>
          </w:rPr>
          <w:t xml:space="preserve"> </w:t>
        </w:r>
      </w:ins>
      <w:del w:id="392" w:author="Author">
        <w:r w:rsidR="00241097" w:rsidRPr="00A20807" w:rsidDel="00666E46">
          <w:rPr>
            <w:rFonts w:asciiTheme="majorBidi" w:hAnsiTheme="majorBidi" w:cstheme="majorBidi"/>
            <w:sz w:val="24"/>
            <w:szCs w:val="24"/>
          </w:rPr>
          <w:delText xml:space="preserve"> the group develops reluctance and public criticism towards</w:delText>
        </w:r>
      </w:del>
      <w:ins w:id="393" w:author="Author">
        <w:r w:rsidR="00666E46" w:rsidRPr="00A20807">
          <w:rPr>
            <w:rFonts w:asciiTheme="majorBidi" w:hAnsiTheme="majorBidi" w:cstheme="majorBidi"/>
            <w:sz w:val="24"/>
            <w:szCs w:val="24"/>
          </w:rPr>
          <w:t>of</w:t>
        </w:r>
      </w:ins>
      <w:r w:rsidR="00241097" w:rsidRPr="00A20807">
        <w:rPr>
          <w:rFonts w:asciiTheme="majorBidi" w:hAnsiTheme="majorBidi" w:cstheme="majorBidi"/>
          <w:sz w:val="24"/>
          <w:szCs w:val="24"/>
        </w:rPr>
        <w:t xml:space="preserve"> its members</w:t>
      </w:r>
      <w:ins w:id="394" w:author="Author">
        <w:r w:rsidR="00666E46" w:rsidRPr="00A20807">
          <w:rPr>
            <w:rFonts w:asciiTheme="majorBidi" w:hAnsiTheme="majorBidi" w:cstheme="majorBidi"/>
            <w:sz w:val="24"/>
            <w:szCs w:val="24"/>
          </w:rPr>
          <w:t xml:space="preserve"> on the part of the general public</w:t>
        </w:r>
        <w:r w:rsidR="006E010F">
          <w:rPr>
            <w:rFonts w:asciiTheme="majorBidi" w:hAnsiTheme="majorBidi" w:cstheme="majorBidi"/>
            <w:sz w:val="24"/>
            <w:szCs w:val="24"/>
          </w:rPr>
          <w:t>,</w:t>
        </w:r>
        <w:r w:rsidR="00666E46" w:rsidRPr="00A20807">
          <w:rPr>
            <w:rFonts w:asciiTheme="majorBidi" w:hAnsiTheme="majorBidi" w:cstheme="majorBidi"/>
            <w:sz w:val="24"/>
            <w:szCs w:val="24"/>
          </w:rPr>
          <w:t xml:space="preserve"> who</w:t>
        </w:r>
      </w:ins>
      <w:r w:rsidR="00241097" w:rsidRPr="00A20807">
        <w:rPr>
          <w:rFonts w:asciiTheme="majorBidi" w:hAnsiTheme="majorBidi" w:cstheme="majorBidi"/>
          <w:sz w:val="24"/>
          <w:szCs w:val="24"/>
        </w:rPr>
        <w:t xml:space="preserve"> </w:t>
      </w:r>
      <w:del w:id="395" w:author="Author">
        <w:r w:rsidR="00241097" w:rsidRPr="00A20807" w:rsidDel="00666E46">
          <w:rPr>
            <w:rFonts w:asciiTheme="majorBidi" w:hAnsiTheme="majorBidi" w:cstheme="majorBidi"/>
            <w:sz w:val="24"/>
            <w:szCs w:val="24"/>
          </w:rPr>
          <w:delText xml:space="preserve">which are </w:delText>
        </w:r>
      </w:del>
      <w:r w:rsidR="00241097" w:rsidRPr="00A20807">
        <w:rPr>
          <w:rFonts w:asciiTheme="majorBidi" w:hAnsiTheme="majorBidi" w:cstheme="majorBidi"/>
          <w:sz w:val="24"/>
          <w:szCs w:val="24"/>
        </w:rPr>
        <w:t>perceive</w:t>
      </w:r>
      <w:ins w:id="396" w:author="Author">
        <w:r w:rsidR="00666E46" w:rsidRPr="00A20807">
          <w:rPr>
            <w:rFonts w:asciiTheme="majorBidi" w:hAnsiTheme="majorBidi" w:cstheme="majorBidi"/>
            <w:sz w:val="24"/>
            <w:szCs w:val="24"/>
          </w:rPr>
          <w:t xml:space="preserve"> the</w:t>
        </w:r>
        <w:r w:rsidR="006E010F">
          <w:rPr>
            <w:rFonts w:asciiTheme="majorBidi" w:hAnsiTheme="majorBidi" w:cstheme="majorBidi"/>
            <w:sz w:val="24"/>
            <w:szCs w:val="24"/>
          </w:rPr>
          <w:t>se groups</w:t>
        </w:r>
        <w:del w:id="397" w:author="Author">
          <w:r w:rsidR="00666E46" w:rsidRPr="00A20807" w:rsidDel="006E010F">
            <w:rPr>
              <w:rFonts w:asciiTheme="majorBidi" w:hAnsiTheme="majorBidi" w:cstheme="majorBidi"/>
              <w:sz w:val="24"/>
              <w:szCs w:val="24"/>
            </w:rPr>
            <w:delText>m</w:delText>
          </w:r>
        </w:del>
      </w:ins>
      <w:del w:id="398" w:author="Author">
        <w:r w:rsidR="00241097" w:rsidRPr="00A20807" w:rsidDel="006E010F">
          <w:rPr>
            <w:rFonts w:asciiTheme="majorBidi" w:hAnsiTheme="majorBidi" w:cstheme="majorBidi"/>
            <w:sz w:val="24"/>
            <w:szCs w:val="24"/>
          </w:rPr>
          <w:delText>d</w:delText>
        </w:r>
      </w:del>
      <w:r w:rsidR="00241097" w:rsidRPr="00A20807">
        <w:rPr>
          <w:rFonts w:asciiTheme="majorBidi" w:hAnsiTheme="majorBidi" w:cstheme="majorBidi"/>
          <w:sz w:val="24"/>
          <w:szCs w:val="24"/>
        </w:rPr>
        <w:t xml:space="preserve"> as a threat to the existing political and social order.</w:t>
      </w:r>
      <w:r w:rsidR="00241097" w:rsidRPr="00596B2D">
        <w:rPr>
          <w:rFonts w:asciiTheme="majorBidi" w:hAnsiTheme="majorBidi" w:cstheme="majorBidi"/>
          <w:rPrChange w:id="399" w:author="Author">
            <w:rPr/>
          </w:rPrChange>
        </w:rPr>
        <w:t xml:space="preserve"> </w:t>
      </w:r>
      <w:ins w:id="400" w:author="Author">
        <w:r w:rsidR="006E010F">
          <w:rPr>
            <w:rFonts w:asciiTheme="majorBidi" w:hAnsiTheme="majorBidi" w:cstheme="majorBidi"/>
            <w:sz w:val="24"/>
            <w:szCs w:val="24"/>
          </w:rPr>
          <w:t>As a result, these groups create</w:t>
        </w:r>
      </w:ins>
      <w:del w:id="401" w:author="Author">
        <w:r w:rsidR="00241097" w:rsidRPr="00A20807" w:rsidDel="006E010F">
          <w:rPr>
            <w:rFonts w:asciiTheme="majorBidi" w:hAnsiTheme="majorBidi" w:cstheme="majorBidi"/>
            <w:sz w:val="24"/>
            <w:szCs w:val="24"/>
          </w:rPr>
          <w:delText xml:space="preserve">This situation causes </w:delText>
        </w:r>
      </w:del>
      <w:ins w:id="402" w:author="Author">
        <w:del w:id="403" w:author="Author">
          <w:r w:rsidR="00666E46" w:rsidRPr="00A20807" w:rsidDel="006E010F">
            <w:rPr>
              <w:rFonts w:asciiTheme="majorBidi" w:hAnsiTheme="majorBidi" w:cstheme="majorBidi"/>
              <w:sz w:val="24"/>
              <w:szCs w:val="24"/>
            </w:rPr>
            <w:delText xml:space="preserve">results in </w:delText>
          </w:r>
        </w:del>
      </w:ins>
      <w:del w:id="404" w:author="Author">
        <w:r w:rsidR="00241097" w:rsidRPr="00A20807" w:rsidDel="006E010F">
          <w:rPr>
            <w:rFonts w:asciiTheme="majorBidi" w:hAnsiTheme="majorBidi" w:cstheme="majorBidi"/>
            <w:sz w:val="24"/>
            <w:szCs w:val="24"/>
          </w:rPr>
          <w:delText>the creation of a</w:delText>
        </w:r>
      </w:del>
      <w:r w:rsidR="00241097" w:rsidRPr="00A20807">
        <w:rPr>
          <w:rFonts w:asciiTheme="majorBidi" w:hAnsiTheme="majorBidi" w:cstheme="majorBidi"/>
          <w:sz w:val="24"/>
          <w:szCs w:val="24"/>
        </w:rPr>
        <w:t xml:space="preserve"> closed social and cultural unit</w:t>
      </w:r>
      <w:ins w:id="405" w:author="Author">
        <w:r w:rsidR="006E010F">
          <w:rPr>
            <w:rFonts w:asciiTheme="majorBidi" w:hAnsiTheme="majorBidi" w:cstheme="majorBidi"/>
            <w:sz w:val="24"/>
            <w:szCs w:val="24"/>
          </w:rPr>
          <w:t>s</w:t>
        </w:r>
      </w:ins>
      <w:r w:rsidR="00241097" w:rsidRPr="00A20807">
        <w:rPr>
          <w:rFonts w:asciiTheme="majorBidi" w:hAnsiTheme="majorBidi" w:cstheme="majorBidi"/>
          <w:sz w:val="24"/>
          <w:szCs w:val="24"/>
        </w:rPr>
        <w:t xml:space="preserve"> that gradually cultivate</w:t>
      </w:r>
      <w:del w:id="406" w:author="Author">
        <w:r w:rsidR="00241097" w:rsidRPr="00A20807" w:rsidDel="006E010F">
          <w:rPr>
            <w:rFonts w:asciiTheme="majorBidi" w:hAnsiTheme="majorBidi" w:cstheme="majorBidi"/>
            <w:sz w:val="24"/>
            <w:szCs w:val="24"/>
          </w:rPr>
          <w:delText>s</w:delText>
        </w:r>
      </w:del>
      <w:r w:rsidR="00241097" w:rsidRPr="00A20807">
        <w:rPr>
          <w:rFonts w:asciiTheme="majorBidi" w:hAnsiTheme="majorBidi" w:cstheme="majorBidi"/>
          <w:sz w:val="24"/>
          <w:szCs w:val="24"/>
        </w:rPr>
        <w:t xml:space="preserve"> </w:t>
      </w:r>
      <w:del w:id="407" w:author="Author">
        <w:r w:rsidR="00241097" w:rsidRPr="00A20807" w:rsidDel="006E010F">
          <w:rPr>
            <w:rFonts w:asciiTheme="majorBidi" w:hAnsiTheme="majorBidi" w:cstheme="majorBidi"/>
            <w:sz w:val="24"/>
            <w:szCs w:val="24"/>
          </w:rPr>
          <w:delText xml:space="preserve">an </w:delText>
        </w:r>
      </w:del>
      <w:r w:rsidR="00241097" w:rsidRPr="00A20807">
        <w:rPr>
          <w:rFonts w:asciiTheme="majorBidi" w:hAnsiTheme="majorBidi" w:cstheme="majorBidi"/>
          <w:sz w:val="24"/>
          <w:szCs w:val="24"/>
        </w:rPr>
        <w:t>independent identit</w:t>
      </w:r>
      <w:ins w:id="408" w:author="Author">
        <w:r w:rsidR="006E010F">
          <w:rPr>
            <w:rFonts w:asciiTheme="majorBidi" w:hAnsiTheme="majorBidi" w:cstheme="majorBidi"/>
            <w:sz w:val="24"/>
            <w:szCs w:val="24"/>
          </w:rPr>
          <w:t>ies</w:t>
        </w:r>
      </w:ins>
      <w:del w:id="409" w:author="Author">
        <w:r w:rsidR="00241097" w:rsidRPr="00A20807" w:rsidDel="006E010F">
          <w:rPr>
            <w:rFonts w:asciiTheme="majorBidi" w:hAnsiTheme="majorBidi" w:cstheme="majorBidi"/>
            <w:sz w:val="24"/>
            <w:szCs w:val="24"/>
          </w:rPr>
          <w:delText>y</w:delText>
        </w:r>
      </w:del>
      <w:r w:rsidR="00241097" w:rsidRPr="00A20807">
        <w:rPr>
          <w:rFonts w:asciiTheme="majorBidi" w:hAnsiTheme="majorBidi" w:cstheme="majorBidi"/>
          <w:sz w:val="24"/>
          <w:szCs w:val="24"/>
        </w:rPr>
        <w:t xml:space="preserve"> and set</w:t>
      </w:r>
      <w:del w:id="410" w:author="Author">
        <w:r w:rsidR="00241097" w:rsidRPr="00A20807" w:rsidDel="006E010F">
          <w:rPr>
            <w:rFonts w:asciiTheme="majorBidi" w:hAnsiTheme="majorBidi" w:cstheme="majorBidi"/>
            <w:sz w:val="24"/>
            <w:szCs w:val="24"/>
          </w:rPr>
          <w:delText>s</w:delText>
        </w:r>
      </w:del>
      <w:r w:rsidR="00241097" w:rsidRPr="00A20807">
        <w:rPr>
          <w:rFonts w:asciiTheme="majorBidi" w:hAnsiTheme="majorBidi" w:cstheme="majorBidi"/>
          <w:sz w:val="24"/>
          <w:szCs w:val="24"/>
        </w:rPr>
        <w:t xml:space="preserve"> clear boundaries between</w:t>
      </w:r>
      <w:ins w:id="411" w:author="Author">
        <w:r w:rsidR="006E010F">
          <w:rPr>
            <w:rFonts w:asciiTheme="majorBidi" w:hAnsiTheme="majorBidi" w:cstheme="majorBidi"/>
            <w:sz w:val="24"/>
            <w:szCs w:val="24"/>
          </w:rPr>
          <w:t xml:space="preserve"> </w:t>
        </w:r>
        <w:r w:rsidR="002A0B21">
          <w:rPr>
            <w:rFonts w:asciiTheme="majorBidi" w:hAnsiTheme="majorBidi" w:cstheme="majorBidi"/>
            <w:sz w:val="24"/>
            <w:szCs w:val="24"/>
          </w:rPr>
          <w:t>themselves</w:t>
        </w:r>
      </w:ins>
      <w:del w:id="412" w:author="Author">
        <w:r w:rsidR="00241097" w:rsidRPr="00A20807" w:rsidDel="006E010F">
          <w:rPr>
            <w:rFonts w:asciiTheme="majorBidi" w:hAnsiTheme="majorBidi" w:cstheme="majorBidi"/>
            <w:sz w:val="24"/>
            <w:szCs w:val="24"/>
          </w:rPr>
          <w:delText xml:space="preserve"> it</w:delText>
        </w:r>
      </w:del>
      <w:ins w:id="413" w:author="Author">
        <w:del w:id="414" w:author="Author">
          <w:r w:rsidR="00C745F7" w:rsidDel="006E010F">
            <w:rPr>
              <w:rFonts w:asciiTheme="majorBidi" w:hAnsiTheme="majorBidi" w:cstheme="majorBidi"/>
              <w:sz w:val="24"/>
              <w:szCs w:val="24"/>
            </w:rPr>
            <w:delText>self</w:delText>
          </w:r>
        </w:del>
      </w:ins>
      <w:r w:rsidR="00241097" w:rsidRPr="00A20807">
        <w:rPr>
          <w:rFonts w:asciiTheme="majorBidi" w:hAnsiTheme="majorBidi" w:cstheme="majorBidi"/>
          <w:sz w:val="24"/>
          <w:szCs w:val="24"/>
        </w:rPr>
        <w:t xml:space="preserve"> and </w:t>
      </w:r>
      <w:del w:id="415" w:author="Author">
        <w:r w:rsidR="00241097" w:rsidRPr="00A20807" w:rsidDel="00666E46">
          <w:rPr>
            <w:rFonts w:asciiTheme="majorBidi" w:hAnsiTheme="majorBidi" w:cstheme="majorBidi"/>
            <w:sz w:val="24"/>
            <w:szCs w:val="24"/>
          </w:rPr>
          <w:delText xml:space="preserve">the </w:delText>
        </w:r>
      </w:del>
      <w:ins w:id="416" w:author="Author">
        <w:r w:rsidR="00666E46" w:rsidRPr="00A20807">
          <w:rPr>
            <w:rFonts w:asciiTheme="majorBidi" w:hAnsiTheme="majorBidi" w:cstheme="majorBidi"/>
            <w:sz w:val="24"/>
            <w:szCs w:val="24"/>
          </w:rPr>
          <w:t>mainstream society.</w:t>
        </w:r>
      </w:ins>
      <w:del w:id="417" w:author="Author">
        <w:r w:rsidR="00241097" w:rsidRPr="00A20807" w:rsidDel="00666E46">
          <w:rPr>
            <w:rFonts w:asciiTheme="majorBidi" w:hAnsiTheme="majorBidi" w:cstheme="majorBidi"/>
            <w:sz w:val="24"/>
            <w:szCs w:val="24"/>
          </w:rPr>
          <w:delText>other people.</w:delText>
        </w:r>
      </w:del>
      <w:r w:rsidR="00241097" w:rsidRPr="00596B2D">
        <w:rPr>
          <w:rFonts w:asciiTheme="majorBidi" w:hAnsiTheme="majorBidi" w:cstheme="majorBidi"/>
          <w:rPrChange w:id="418" w:author="Author">
            <w:rPr/>
          </w:rPrChange>
        </w:rPr>
        <w:t xml:space="preserve"> </w:t>
      </w:r>
    </w:p>
    <w:p w14:paraId="65646E31" w14:textId="756FCF06" w:rsidR="00241097" w:rsidRPr="00A20807" w:rsidRDefault="00241097">
      <w:pPr>
        <w:bidi w:val="0"/>
        <w:spacing w:line="480" w:lineRule="auto"/>
        <w:jc w:val="both"/>
        <w:rPr>
          <w:rFonts w:asciiTheme="majorBidi" w:hAnsiTheme="majorBidi" w:cstheme="majorBidi"/>
          <w:sz w:val="24"/>
          <w:szCs w:val="24"/>
        </w:rPr>
      </w:pPr>
      <w:del w:id="419" w:author="Author">
        <w:r w:rsidRPr="00A20807" w:rsidDel="00AE2DB9">
          <w:rPr>
            <w:rFonts w:asciiTheme="majorBidi" w:hAnsiTheme="majorBidi" w:cstheme="majorBidi"/>
            <w:sz w:val="24"/>
            <w:szCs w:val="24"/>
          </w:rPr>
          <w:delText xml:space="preserve">The </w:delText>
        </w:r>
      </w:del>
      <w:ins w:id="420" w:author="Author">
        <w:r w:rsidR="00AE2DB9" w:rsidRPr="00A20807">
          <w:rPr>
            <w:rFonts w:asciiTheme="majorBidi" w:hAnsiTheme="majorBidi" w:cstheme="majorBidi"/>
            <w:sz w:val="24"/>
            <w:szCs w:val="24"/>
          </w:rPr>
          <w:t xml:space="preserve">It did not take long from </w:t>
        </w:r>
        <w:proofErr w:type="spellStart"/>
        <w:r w:rsidR="006E010F">
          <w:rPr>
            <w:rFonts w:asciiTheme="majorBidi" w:hAnsiTheme="majorBidi" w:cstheme="majorBidi"/>
            <w:sz w:val="24"/>
            <w:szCs w:val="24"/>
          </w:rPr>
          <w:t>Sulam’s</w:t>
        </w:r>
        <w:proofErr w:type="spellEnd"/>
        <w:del w:id="421" w:author="Author">
          <w:r w:rsidR="00AE2DB9" w:rsidRPr="00A20807" w:rsidDel="006E010F">
            <w:rPr>
              <w:rFonts w:asciiTheme="majorBidi" w:hAnsiTheme="majorBidi" w:cstheme="majorBidi"/>
              <w:sz w:val="24"/>
              <w:szCs w:val="24"/>
            </w:rPr>
            <w:delText>the</w:delText>
          </w:r>
        </w:del>
        <w:r w:rsidR="00AE2DB9" w:rsidRPr="00A20807">
          <w:rPr>
            <w:rFonts w:asciiTheme="majorBidi" w:hAnsiTheme="majorBidi" w:cstheme="majorBidi"/>
            <w:sz w:val="24"/>
            <w:szCs w:val="24"/>
          </w:rPr>
          <w:t xml:space="preserve"> founding </w:t>
        </w:r>
        <w:del w:id="422" w:author="Author">
          <w:r w:rsidR="00AE2DB9" w:rsidRPr="00A20807" w:rsidDel="006E010F">
            <w:rPr>
              <w:rFonts w:asciiTheme="majorBidi" w:hAnsiTheme="majorBidi" w:cstheme="majorBidi"/>
              <w:sz w:val="24"/>
              <w:szCs w:val="24"/>
            </w:rPr>
            <w:delText xml:space="preserve">of the group </w:delText>
          </w:r>
        </w:del>
        <w:r w:rsidR="00AE2DB9" w:rsidRPr="00A20807">
          <w:rPr>
            <w:rFonts w:asciiTheme="majorBidi" w:hAnsiTheme="majorBidi" w:cstheme="majorBidi"/>
            <w:sz w:val="24"/>
            <w:szCs w:val="24"/>
          </w:rPr>
          <w:t xml:space="preserve">for its members to begin acting </w:t>
        </w:r>
        <w:r w:rsidR="006E010F">
          <w:rPr>
            <w:rFonts w:asciiTheme="majorBidi" w:hAnsiTheme="majorBidi" w:cstheme="majorBidi"/>
            <w:sz w:val="24"/>
            <w:szCs w:val="24"/>
          </w:rPr>
          <w:t>as members of</w:t>
        </w:r>
        <w:r w:rsidR="002A0B21">
          <w:rPr>
            <w:rFonts w:asciiTheme="majorBidi" w:hAnsiTheme="majorBidi" w:cstheme="majorBidi"/>
            <w:sz w:val="24"/>
            <w:szCs w:val="24"/>
          </w:rPr>
          <w:t xml:space="preserve"> </w:t>
        </w:r>
        <w:del w:id="423" w:author="Author">
          <w:r w:rsidR="00AE2DB9" w:rsidRPr="00A20807" w:rsidDel="006E010F">
            <w:rPr>
              <w:rFonts w:asciiTheme="majorBidi" w:hAnsiTheme="majorBidi" w:cstheme="majorBidi"/>
              <w:sz w:val="24"/>
              <w:szCs w:val="24"/>
            </w:rPr>
            <w:delText xml:space="preserve">as </w:delText>
          </w:r>
        </w:del>
      </w:ins>
      <w:del w:id="424" w:author="Author">
        <w:r w:rsidRPr="00A20807" w:rsidDel="00AE2DB9">
          <w:rPr>
            <w:rFonts w:asciiTheme="majorBidi" w:hAnsiTheme="majorBidi" w:cstheme="majorBidi"/>
            <w:sz w:val="24"/>
            <w:szCs w:val="24"/>
          </w:rPr>
          <w:delText xml:space="preserve">group's members started to act as </w:delText>
        </w:r>
      </w:del>
      <w:r w:rsidRPr="00A20807">
        <w:rPr>
          <w:rFonts w:asciiTheme="majorBidi" w:hAnsiTheme="majorBidi" w:cstheme="majorBidi"/>
          <w:sz w:val="24"/>
          <w:szCs w:val="24"/>
        </w:rPr>
        <w:t>an enclave culture</w:t>
      </w:r>
      <w:del w:id="425" w:author="Author">
        <w:r w:rsidRPr="00A20807" w:rsidDel="004B0F45">
          <w:rPr>
            <w:rFonts w:asciiTheme="majorBidi" w:hAnsiTheme="majorBidi" w:cstheme="majorBidi"/>
            <w:sz w:val="24"/>
            <w:szCs w:val="24"/>
          </w:rPr>
          <w:delText xml:space="preserve"> just a short time after their set up</w:delText>
        </w:r>
      </w:del>
      <w:ins w:id="426" w:author="Author">
        <w:r w:rsidR="004B0F45" w:rsidRPr="00A20807">
          <w:rPr>
            <w:rFonts w:asciiTheme="majorBidi" w:hAnsiTheme="majorBidi" w:cstheme="majorBidi"/>
            <w:sz w:val="24"/>
            <w:szCs w:val="24"/>
          </w:rPr>
          <w:t xml:space="preserve">. </w:t>
        </w:r>
      </w:ins>
      <w:del w:id="427" w:author="Author">
        <w:r w:rsidRPr="00A20807" w:rsidDel="004B0F45">
          <w:rPr>
            <w:rFonts w:asciiTheme="majorBidi" w:hAnsiTheme="majorBidi" w:cstheme="majorBidi"/>
            <w:sz w:val="24"/>
            <w:szCs w:val="24"/>
          </w:rPr>
          <w:delText xml:space="preserve">; </w:delText>
        </w:r>
      </w:del>
      <w:ins w:id="428" w:author="Author">
        <w:r w:rsidR="004B0F45" w:rsidRPr="00A20807">
          <w:rPr>
            <w:rFonts w:asciiTheme="majorBidi" w:hAnsiTheme="majorBidi" w:cstheme="majorBidi"/>
            <w:sz w:val="24"/>
            <w:szCs w:val="24"/>
          </w:rPr>
          <w:t>T</w:t>
        </w:r>
      </w:ins>
      <w:del w:id="429" w:author="Author">
        <w:r w:rsidRPr="00A20807" w:rsidDel="004B0F45">
          <w:rPr>
            <w:rFonts w:asciiTheme="majorBidi" w:hAnsiTheme="majorBidi" w:cstheme="majorBidi"/>
            <w:sz w:val="24"/>
            <w:szCs w:val="24"/>
          </w:rPr>
          <w:delText>t</w:delText>
        </w:r>
      </w:del>
      <w:r w:rsidRPr="00A20807">
        <w:rPr>
          <w:rFonts w:asciiTheme="majorBidi" w:hAnsiTheme="majorBidi" w:cstheme="majorBidi"/>
          <w:sz w:val="24"/>
          <w:szCs w:val="24"/>
        </w:rPr>
        <w:t xml:space="preserve">he main reason </w:t>
      </w:r>
      <w:ins w:id="430" w:author="Author">
        <w:r w:rsidR="004B0F45" w:rsidRPr="00A20807">
          <w:rPr>
            <w:rFonts w:asciiTheme="majorBidi" w:hAnsiTheme="majorBidi" w:cstheme="majorBidi"/>
            <w:sz w:val="24"/>
            <w:szCs w:val="24"/>
          </w:rPr>
          <w:t xml:space="preserve">for this </w:t>
        </w:r>
      </w:ins>
      <w:del w:id="431" w:author="Author">
        <w:r w:rsidRPr="00A20807" w:rsidDel="004B0F45">
          <w:rPr>
            <w:rFonts w:asciiTheme="majorBidi" w:hAnsiTheme="majorBidi" w:cstheme="majorBidi"/>
            <w:sz w:val="24"/>
            <w:szCs w:val="24"/>
          </w:rPr>
          <w:delText xml:space="preserve">was </w:delText>
        </w:r>
      </w:del>
      <w:ins w:id="432" w:author="Author">
        <w:r w:rsidR="004B0F45" w:rsidRPr="00A20807">
          <w:rPr>
            <w:rFonts w:asciiTheme="majorBidi" w:hAnsiTheme="majorBidi" w:cstheme="majorBidi"/>
            <w:sz w:val="24"/>
            <w:szCs w:val="24"/>
          </w:rPr>
          <w:t xml:space="preserve">were </w:t>
        </w:r>
      </w:ins>
      <w:r w:rsidRPr="00A20807">
        <w:rPr>
          <w:rFonts w:asciiTheme="majorBidi" w:hAnsiTheme="majorBidi" w:cstheme="majorBidi"/>
          <w:sz w:val="24"/>
          <w:szCs w:val="24"/>
        </w:rPr>
        <w:t xml:space="preserve">the constraints and </w:t>
      </w:r>
      <w:del w:id="433" w:author="Author">
        <w:r w:rsidRPr="00A20807" w:rsidDel="004B0F45">
          <w:rPr>
            <w:rFonts w:asciiTheme="majorBidi" w:hAnsiTheme="majorBidi" w:cstheme="majorBidi"/>
            <w:sz w:val="24"/>
            <w:szCs w:val="24"/>
          </w:rPr>
          <w:delText xml:space="preserve">the </w:delText>
        </w:r>
      </w:del>
      <w:r w:rsidRPr="00A20807">
        <w:rPr>
          <w:rFonts w:asciiTheme="majorBidi" w:hAnsiTheme="majorBidi" w:cstheme="majorBidi"/>
          <w:sz w:val="24"/>
          <w:szCs w:val="24"/>
        </w:rPr>
        <w:t xml:space="preserve">limitations </w:t>
      </w:r>
      <w:del w:id="434" w:author="Author">
        <w:r w:rsidRPr="00A20807" w:rsidDel="006E010F">
          <w:rPr>
            <w:rFonts w:asciiTheme="majorBidi" w:hAnsiTheme="majorBidi" w:cstheme="majorBidi"/>
            <w:sz w:val="24"/>
            <w:szCs w:val="24"/>
          </w:rPr>
          <w:delText xml:space="preserve">that </w:delText>
        </w:r>
      </w:del>
      <w:r w:rsidRPr="00A20807">
        <w:rPr>
          <w:rFonts w:asciiTheme="majorBidi" w:hAnsiTheme="majorBidi" w:cstheme="majorBidi"/>
          <w:sz w:val="24"/>
          <w:szCs w:val="24"/>
        </w:rPr>
        <w:t xml:space="preserve">they </w:t>
      </w:r>
      <w:del w:id="435" w:author="Author">
        <w:r w:rsidRPr="00A20807" w:rsidDel="004B0F45">
          <w:rPr>
            <w:rFonts w:asciiTheme="majorBidi" w:hAnsiTheme="majorBidi" w:cstheme="majorBidi"/>
            <w:sz w:val="24"/>
            <w:szCs w:val="24"/>
          </w:rPr>
          <w:delText>had to deal with in the</w:delText>
        </w:r>
      </w:del>
      <w:ins w:id="436" w:author="Author">
        <w:r w:rsidR="004B0F45" w:rsidRPr="00A20807">
          <w:rPr>
            <w:rFonts w:asciiTheme="majorBidi" w:hAnsiTheme="majorBidi" w:cstheme="majorBidi"/>
            <w:sz w:val="24"/>
            <w:szCs w:val="24"/>
          </w:rPr>
          <w:t>faced from the</w:t>
        </w:r>
      </w:ins>
      <w:r w:rsidRPr="00A20807">
        <w:rPr>
          <w:rFonts w:asciiTheme="majorBidi" w:hAnsiTheme="majorBidi" w:cstheme="majorBidi"/>
          <w:sz w:val="24"/>
          <w:szCs w:val="24"/>
        </w:rPr>
        <w:t xml:space="preserve"> Israeli political</w:t>
      </w:r>
      <w:ins w:id="437" w:author="Author">
        <w:r w:rsidR="004B0F45" w:rsidRPr="00A20807">
          <w:rPr>
            <w:rFonts w:asciiTheme="majorBidi" w:hAnsiTheme="majorBidi" w:cstheme="majorBidi"/>
            <w:sz w:val="24"/>
            <w:szCs w:val="24"/>
          </w:rPr>
          <w:t xml:space="preserve"> establishment</w:t>
        </w:r>
      </w:ins>
      <w:r w:rsidRPr="00A20807">
        <w:rPr>
          <w:rFonts w:asciiTheme="majorBidi" w:hAnsiTheme="majorBidi" w:cstheme="majorBidi"/>
          <w:sz w:val="24"/>
          <w:szCs w:val="24"/>
        </w:rPr>
        <w:t xml:space="preserve"> and </w:t>
      </w:r>
      <w:del w:id="438" w:author="Author">
        <w:r w:rsidRPr="00A20807" w:rsidDel="004B0F45">
          <w:rPr>
            <w:rFonts w:asciiTheme="majorBidi" w:hAnsiTheme="majorBidi" w:cstheme="majorBidi"/>
            <w:sz w:val="24"/>
            <w:szCs w:val="24"/>
          </w:rPr>
          <w:delText>public extent</w:delText>
        </w:r>
      </w:del>
      <w:ins w:id="439" w:author="Author">
        <w:r w:rsidR="006E010F">
          <w:rPr>
            <w:rFonts w:asciiTheme="majorBidi" w:hAnsiTheme="majorBidi" w:cstheme="majorBidi"/>
            <w:sz w:val="24"/>
            <w:szCs w:val="24"/>
          </w:rPr>
          <w:t xml:space="preserve">the </w:t>
        </w:r>
        <w:r w:rsidR="004B0F45" w:rsidRPr="00A20807">
          <w:rPr>
            <w:rFonts w:asciiTheme="majorBidi" w:hAnsiTheme="majorBidi" w:cstheme="majorBidi"/>
            <w:sz w:val="24"/>
            <w:szCs w:val="24"/>
          </w:rPr>
          <w:t>broader society</w:t>
        </w:r>
      </w:ins>
      <w:r w:rsidRPr="00A20807">
        <w:rPr>
          <w:rFonts w:asciiTheme="majorBidi" w:hAnsiTheme="majorBidi" w:cstheme="majorBidi"/>
          <w:sz w:val="24"/>
          <w:szCs w:val="24"/>
        </w:rPr>
        <w:t>,</w:t>
      </w:r>
      <w:ins w:id="440" w:author="Author">
        <w:r w:rsidR="004B0F45" w:rsidRPr="00A20807">
          <w:rPr>
            <w:rFonts w:asciiTheme="majorBidi" w:hAnsiTheme="majorBidi" w:cstheme="majorBidi"/>
            <w:sz w:val="24"/>
            <w:szCs w:val="24"/>
          </w:rPr>
          <w:t xml:space="preserve"> although an element of willful self-imposed isolation cannot be discounted.</w:t>
        </w:r>
      </w:ins>
      <w:r w:rsidRPr="00A20807">
        <w:rPr>
          <w:rFonts w:asciiTheme="majorBidi" w:hAnsiTheme="majorBidi" w:cstheme="majorBidi"/>
          <w:sz w:val="24"/>
          <w:szCs w:val="24"/>
        </w:rPr>
        <w:t xml:space="preserve"> </w:t>
      </w:r>
      <w:del w:id="441" w:author="Author">
        <w:r w:rsidRPr="00A20807" w:rsidDel="004B0F45">
          <w:rPr>
            <w:rFonts w:asciiTheme="majorBidi" w:hAnsiTheme="majorBidi" w:cstheme="majorBidi"/>
            <w:sz w:val="24"/>
            <w:szCs w:val="24"/>
          </w:rPr>
          <w:delText>but also due to their choice and preference.</w:delText>
        </w:r>
        <w:r w:rsidRPr="00596B2D" w:rsidDel="004B0F45">
          <w:rPr>
            <w:rFonts w:asciiTheme="majorBidi" w:hAnsiTheme="majorBidi" w:cstheme="majorBidi"/>
            <w:rPrChange w:id="442" w:author="Author">
              <w:rPr/>
            </w:rPrChange>
          </w:rPr>
          <w:delText xml:space="preserve"> </w:delText>
        </w:r>
      </w:del>
      <w:r w:rsidRPr="00A20807">
        <w:rPr>
          <w:rFonts w:asciiTheme="majorBidi" w:hAnsiTheme="majorBidi" w:cstheme="majorBidi"/>
          <w:sz w:val="24"/>
          <w:szCs w:val="24"/>
        </w:rPr>
        <w:t xml:space="preserve">In this way, </w:t>
      </w:r>
      <w:del w:id="443" w:author="Author">
        <w:r w:rsidRPr="00A20807" w:rsidDel="00FF6C01">
          <w:rPr>
            <w:rFonts w:asciiTheme="majorBidi" w:hAnsiTheme="majorBidi" w:cstheme="majorBidi"/>
            <w:sz w:val="24"/>
            <w:szCs w:val="24"/>
          </w:rPr>
          <w:delText>'Sulam'</w:delText>
        </w:r>
      </w:del>
      <w:proofErr w:type="spellStart"/>
      <w:ins w:id="444"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leaders and followers sought to </w:t>
      </w:r>
      <w:r w:rsidRPr="00A20807">
        <w:rPr>
          <w:rFonts w:asciiTheme="majorBidi" w:hAnsiTheme="majorBidi" w:cstheme="majorBidi"/>
          <w:sz w:val="24"/>
          <w:szCs w:val="24"/>
        </w:rPr>
        <w:lastRenderedPageBreak/>
        <w:t>maintain their special ideological position and to emphasize the civic and cultural differences between them</w:t>
      </w:r>
      <w:ins w:id="445" w:author="Author">
        <w:r w:rsidR="000C3131">
          <w:rPr>
            <w:rFonts w:asciiTheme="majorBidi" w:hAnsiTheme="majorBidi" w:cstheme="majorBidi"/>
            <w:sz w:val="24"/>
            <w:szCs w:val="24"/>
          </w:rPr>
          <w:t>selves</w:t>
        </w:r>
      </w:ins>
      <w:r w:rsidRPr="00A20807">
        <w:rPr>
          <w:rFonts w:asciiTheme="majorBidi" w:hAnsiTheme="majorBidi" w:cstheme="majorBidi"/>
          <w:sz w:val="24"/>
          <w:szCs w:val="24"/>
        </w:rPr>
        <w:t xml:space="preserve"> and their ideological and political rivals.</w:t>
      </w:r>
      <w:r w:rsidRPr="00596B2D">
        <w:rPr>
          <w:rFonts w:asciiTheme="majorBidi" w:hAnsiTheme="majorBidi" w:cstheme="majorBidi"/>
          <w:rPrChange w:id="446" w:author="Author">
            <w:rPr/>
          </w:rPrChange>
        </w:rPr>
        <w:t xml:space="preserve"> </w:t>
      </w:r>
      <w:r w:rsidRPr="00A20807">
        <w:rPr>
          <w:rFonts w:asciiTheme="majorBidi" w:hAnsiTheme="majorBidi" w:cstheme="majorBidi"/>
          <w:sz w:val="24"/>
          <w:szCs w:val="24"/>
        </w:rPr>
        <w:t>The</w:t>
      </w:r>
      <w:ins w:id="447" w:author="Author">
        <w:r w:rsidR="00DF346D" w:rsidRPr="00A20807">
          <w:rPr>
            <w:rFonts w:asciiTheme="majorBidi" w:hAnsiTheme="majorBidi" w:cstheme="majorBidi"/>
            <w:sz w:val="24"/>
            <w:szCs w:val="24"/>
          </w:rPr>
          <w:t>ir primary ambition</w:t>
        </w:r>
      </w:ins>
      <w:del w:id="448" w:author="Author">
        <w:r w:rsidRPr="00A20807" w:rsidDel="00DF346D">
          <w:rPr>
            <w:rFonts w:asciiTheme="majorBidi" w:hAnsiTheme="majorBidi" w:cstheme="majorBidi"/>
            <w:sz w:val="24"/>
            <w:szCs w:val="24"/>
          </w:rPr>
          <w:delText xml:space="preserve"> intention first and foremost</w:delText>
        </w:r>
      </w:del>
      <w:r w:rsidRPr="00A20807">
        <w:rPr>
          <w:rFonts w:asciiTheme="majorBidi" w:hAnsiTheme="majorBidi" w:cstheme="majorBidi"/>
          <w:sz w:val="24"/>
          <w:szCs w:val="24"/>
        </w:rPr>
        <w:t xml:space="preserve"> was to</w:t>
      </w:r>
      <w:ins w:id="449" w:author="Author">
        <w:r w:rsidR="00DF346D" w:rsidRPr="00A20807">
          <w:rPr>
            <w:rFonts w:asciiTheme="majorBidi" w:hAnsiTheme="majorBidi" w:cstheme="majorBidi"/>
            <w:sz w:val="24"/>
            <w:szCs w:val="24"/>
          </w:rPr>
          <w:t xml:space="preserve"> topple</w:t>
        </w:r>
      </w:ins>
      <w:r w:rsidRPr="00A20807">
        <w:rPr>
          <w:rFonts w:asciiTheme="majorBidi" w:hAnsiTheme="majorBidi" w:cstheme="majorBidi"/>
          <w:sz w:val="24"/>
          <w:szCs w:val="24"/>
        </w:rPr>
        <w:t xml:space="preserve"> the </w:t>
      </w:r>
      <w:proofErr w:type="spellStart"/>
      <w:r w:rsidRPr="00A20807">
        <w:rPr>
          <w:rFonts w:asciiTheme="majorBidi" w:hAnsiTheme="majorBidi" w:cstheme="majorBidi"/>
          <w:sz w:val="24"/>
          <w:szCs w:val="24"/>
        </w:rPr>
        <w:t>Mapai</w:t>
      </w:r>
      <w:proofErr w:type="spellEnd"/>
      <w:r w:rsidRPr="00A20807">
        <w:rPr>
          <w:rFonts w:asciiTheme="majorBidi" w:hAnsiTheme="majorBidi" w:cstheme="majorBidi"/>
          <w:sz w:val="24"/>
          <w:szCs w:val="24"/>
        </w:rPr>
        <w:t xml:space="preserve"> regime</w:t>
      </w:r>
      <w:ins w:id="450" w:author="Author">
        <w:r w:rsidR="006E010F">
          <w:rPr>
            <w:rFonts w:asciiTheme="majorBidi" w:hAnsiTheme="majorBidi" w:cstheme="majorBidi"/>
            <w:sz w:val="24"/>
            <w:szCs w:val="24"/>
          </w:rPr>
          <w:t xml:space="preserve">, </w:t>
        </w:r>
      </w:ins>
      <w:del w:id="451" w:author="Author">
        <w:r w:rsidRPr="00A20807" w:rsidDel="006E010F">
          <w:rPr>
            <w:rFonts w:asciiTheme="majorBidi" w:hAnsiTheme="majorBidi" w:cstheme="majorBidi"/>
            <w:sz w:val="24"/>
            <w:szCs w:val="24"/>
          </w:rPr>
          <w:delText xml:space="preserve"> and </w:delText>
        </w:r>
      </w:del>
      <w:ins w:id="452" w:author="Author">
        <w:r w:rsidR="00490DE0">
          <w:rPr>
            <w:rFonts w:asciiTheme="majorBidi" w:hAnsiTheme="majorBidi" w:cstheme="majorBidi"/>
            <w:sz w:val="24"/>
            <w:szCs w:val="24"/>
          </w:rPr>
          <w:t xml:space="preserve">but the </w:t>
        </w:r>
      </w:ins>
      <w:del w:id="453" w:author="Author">
        <w:r w:rsidRPr="00A20807" w:rsidDel="00DF346D">
          <w:rPr>
            <w:rFonts w:asciiTheme="majorBidi" w:hAnsiTheme="majorBidi" w:cstheme="majorBidi"/>
            <w:sz w:val="24"/>
            <w:szCs w:val="24"/>
          </w:rPr>
          <w:delText xml:space="preserve">in addition to </w:delText>
        </w:r>
        <w:r w:rsidRPr="00A20807" w:rsidDel="00FF6C01">
          <w:rPr>
            <w:rFonts w:asciiTheme="majorBidi" w:hAnsiTheme="majorBidi" w:cstheme="majorBidi"/>
            <w:sz w:val="24"/>
            <w:szCs w:val="24"/>
          </w:rPr>
          <w:delText>'Herut'</w:delText>
        </w:r>
      </w:del>
      <w:proofErr w:type="spellStart"/>
      <w:ins w:id="454" w:author="Author">
        <w:r w:rsidR="00FF6C01" w:rsidRPr="00A20807">
          <w:rPr>
            <w:rFonts w:asciiTheme="majorBidi" w:hAnsiTheme="majorBidi" w:cstheme="majorBidi"/>
            <w:sz w:val="24"/>
            <w:szCs w:val="24"/>
          </w:rPr>
          <w:t>Herut</w:t>
        </w:r>
      </w:ins>
      <w:proofErr w:type="spellEnd"/>
      <w:r w:rsidRPr="00A20807">
        <w:rPr>
          <w:rFonts w:asciiTheme="majorBidi" w:hAnsiTheme="majorBidi" w:cstheme="majorBidi"/>
          <w:sz w:val="24"/>
          <w:szCs w:val="24"/>
        </w:rPr>
        <w:t xml:space="preserve"> movement</w:t>
      </w:r>
      <w:ins w:id="455" w:author="Author">
        <w:r w:rsidR="006E010F">
          <w:rPr>
            <w:rFonts w:asciiTheme="majorBidi" w:hAnsiTheme="majorBidi" w:cstheme="majorBidi"/>
            <w:sz w:val="24"/>
            <w:szCs w:val="24"/>
          </w:rPr>
          <w:t xml:space="preserve">, </w:t>
        </w:r>
        <w:proofErr w:type="spellStart"/>
        <w:r w:rsidR="006E010F">
          <w:rPr>
            <w:rFonts w:asciiTheme="majorBidi" w:hAnsiTheme="majorBidi" w:cstheme="majorBidi"/>
            <w:sz w:val="24"/>
            <w:szCs w:val="24"/>
          </w:rPr>
          <w:t>Mapai’s</w:t>
        </w:r>
        <w:proofErr w:type="spellEnd"/>
        <w:r w:rsidR="006E010F">
          <w:rPr>
            <w:rFonts w:asciiTheme="majorBidi" w:hAnsiTheme="majorBidi" w:cstheme="majorBidi"/>
            <w:sz w:val="24"/>
            <w:szCs w:val="24"/>
          </w:rPr>
          <w:t xml:space="preserve"> main opposition,</w:t>
        </w:r>
      </w:ins>
      <w:r w:rsidRPr="00A20807">
        <w:rPr>
          <w:rFonts w:asciiTheme="majorBidi" w:hAnsiTheme="majorBidi" w:cstheme="majorBidi"/>
          <w:sz w:val="24"/>
          <w:szCs w:val="24"/>
        </w:rPr>
        <w:t xml:space="preserve"> </w:t>
      </w:r>
      <w:ins w:id="456" w:author="Author">
        <w:r w:rsidR="00490DE0">
          <w:rPr>
            <w:rFonts w:asciiTheme="majorBidi" w:hAnsiTheme="majorBidi" w:cstheme="majorBidi"/>
            <w:sz w:val="24"/>
            <w:szCs w:val="24"/>
          </w:rPr>
          <w:t xml:space="preserve">was also firmly in their sights. </w:t>
        </w:r>
        <w:proofErr w:type="spellStart"/>
        <w:r w:rsidR="002F3121">
          <w:rPr>
            <w:rFonts w:asciiTheme="majorBidi" w:hAnsiTheme="majorBidi" w:cstheme="majorBidi"/>
            <w:sz w:val="24"/>
            <w:szCs w:val="24"/>
          </w:rPr>
          <w:t>Herut’s</w:t>
        </w:r>
        <w:proofErr w:type="spellEnd"/>
        <w:r w:rsidR="002F3121">
          <w:rPr>
            <w:rFonts w:asciiTheme="majorBidi" w:hAnsiTheme="majorBidi" w:cstheme="majorBidi"/>
            <w:sz w:val="24"/>
            <w:szCs w:val="24"/>
          </w:rPr>
          <w:t xml:space="preserve"> insistence </w:t>
        </w:r>
        <w:r w:rsidR="002F3121" w:rsidRPr="00A20807">
          <w:rPr>
            <w:rFonts w:asciiTheme="majorBidi" w:hAnsiTheme="majorBidi" w:cstheme="majorBidi"/>
            <w:sz w:val="24"/>
            <w:szCs w:val="24"/>
          </w:rPr>
          <w:t xml:space="preserve">that they were the sole successors </w:t>
        </w:r>
        <w:r w:rsidR="002F3121">
          <w:rPr>
            <w:rFonts w:asciiTheme="majorBidi" w:hAnsiTheme="majorBidi" w:cstheme="majorBidi"/>
            <w:sz w:val="24"/>
            <w:szCs w:val="24"/>
          </w:rPr>
          <w:t xml:space="preserve">of its founding </w:t>
        </w:r>
        <w:r w:rsidR="002F3121" w:rsidRPr="00A20807">
          <w:rPr>
            <w:rFonts w:asciiTheme="majorBidi" w:hAnsiTheme="majorBidi" w:cstheme="majorBidi"/>
            <w:sz w:val="24"/>
            <w:szCs w:val="24"/>
          </w:rPr>
          <w:t>leader Ze'ev Jabotinsky</w:t>
        </w:r>
        <w:r w:rsidR="002F3121">
          <w:rPr>
            <w:rFonts w:asciiTheme="majorBidi" w:hAnsiTheme="majorBidi" w:cstheme="majorBidi"/>
            <w:sz w:val="24"/>
            <w:szCs w:val="24"/>
          </w:rPr>
          <w:t xml:space="preserve"> meant that they became </w:t>
        </w:r>
        <w:proofErr w:type="spellStart"/>
        <w:r w:rsidR="002F3121">
          <w:rPr>
            <w:rFonts w:asciiTheme="majorBidi" w:hAnsiTheme="majorBidi" w:cstheme="majorBidi"/>
            <w:sz w:val="24"/>
            <w:szCs w:val="24"/>
          </w:rPr>
          <w:t>Sulam’s</w:t>
        </w:r>
        <w:proofErr w:type="spellEnd"/>
        <w:del w:id="457" w:author="Author">
          <w:r w:rsidR="00490DE0" w:rsidDel="002F3121">
            <w:rPr>
              <w:rFonts w:asciiTheme="majorBidi" w:hAnsiTheme="majorBidi" w:cstheme="majorBidi"/>
              <w:sz w:val="24"/>
              <w:szCs w:val="24"/>
            </w:rPr>
            <w:delText xml:space="preserve">Herut, </w:delText>
          </w:r>
        </w:del>
      </w:ins>
      <w:del w:id="458" w:author="Author">
        <w:r w:rsidRPr="00A20807" w:rsidDel="002F3121">
          <w:rPr>
            <w:rFonts w:asciiTheme="majorBidi" w:hAnsiTheme="majorBidi" w:cstheme="majorBidi"/>
            <w:sz w:val="24"/>
            <w:szCs w:val="24"/>
          </w:rPr>
          <w:delText>under the leadership of Menachem Begin</w:delText>
        </w:r>
      </w:del>
      <w:ins w:id="459" w:author="Author">
        <w:del w:id="460" w:author="Author">
          <w:r w:rsidR="00490DE0" w:rsidDel="002F3121">
            <w:rPr>
              <w:rFonts w:asciiTheme="majorBidi" w:hAnsiTheme="majorBidi" w:cstheme="majorBidi"/>
              <w:sz w:val="24"/>
              <w:szCs w:val="24"/>
            </w:rPr>
            <w:delText>, was Sulam’s</w:delText>
          </w:r>
        </w:del>
        <w:r w:rsidR="00490DE0">
          <w:rPr>
            <w:rFonts w:asciiTheme="majorBidi" w:hAnsiTheme="majorBidi" w:cstheme="majorBidi"/>
            <w:sz w:val="24"/>
            <w:szCs w:val="24"/>
          </w:rPr>
          <w:t xml:space="preserve"> main rival in the Revisionist </w:t>
        </w:r>
        <w:commentRangeStart w:id="461"/>
        <w:r w:rsidR="00490DE0">
          <w:rPr>
            <w:rFonts w:asciiTheme="majorBidi" w:hAnsiTheme="majorBidi" w:cstheme="majorBidi"/>
            <w:sz w:val="24"/>
            <w:szCs w:val="24"/>
          </w:rPr>
          <w:t>movement</w:t>
        </w:r>
      </w:ins>
      <w:commentRangeEnd w:id="461"/>
      <w:r w:rsidR="002F3121">
        <w:rPr>
          <w:rStyle w:val="CommentReference"/>
        </w:rPr>
        <w:commentReference w:id="461"/>
      </w:r>
      <w:ins w:id="462" w:author="Author">
        <w:r w:rsidR="002F3121">
          <w:rPr>
            <w:rFonts w:asciiTheme="majorBidi" w:hAnsiTheme="majorBidi" w:cstheme="majorBidi"/>
            <w:sz w:val="24"/>
            <w:szCs w:val="24"/>
          </w:rPr>
          <w:t xml:space="preserve"> representing a more maximalist form of Zionism emphasizing Israel’s territorial integrity and the right to Jewish sovereignty</w:t>
        </w:r>
        <w:del w:id="463" w:author="Author">
          <w:r w:rsidR="00490DE0" w:rsidDel="002F3121">
            <w:rPr>
              <w:rFonts w:asciiTheme="majorBidi" w:hAnsiTheme="majorBidi" w:cstheme="majorBidi"/>
              <w:sz w:val="24"/>
              <w:szCs w:val="24"/>
            </w:rPr>
            <w:delText xml:space="preserve"> space because they</w:delText>
          </w:r>
        </w:del>
      </w:ins>
      <w:del w:id="464" w:author="Author">
        <w:r w:rsidRPr="00A20807" w:rsidDel="002F3121">
          <w:rPr>
            <w:rFonts w:asciiTheme="majorBidi" w:hAnsiTheme="majorBidi" w:cstheme="majorBidi"/>
            <w:sz w:val="24"/>
            <w:szCs w:val="24"/>
          </w:rPr>
          <w:delText>, w</w:delText>
        </w:r>
        <w:r w:rsidRPr="00A20807" w:rsidDel="00490DE0">
          <w:rPr>
            <w:rFonts w:asciiTheme="majorBidi" w:hAnsiTheme="majorBidi" w:cstheme="majorBidi"/>
            <w:sz w:val="24"/>
            <w:szCs w:val="24"/>
          </w:rPr>
          <w:delText>hich</w:delText>
        </w:r>
        <w:r w:rsidRPr="00A20807" w:rsidDel="002F3121">
          <w:rPr>
            <w:rFonts w:asciiTheme="majorBidi" w:hAnsiTheme="majorBidi" w:cstheme="majorBidi"/>
            <w:sz w:val="24"/>
            <w:szCs w:val="24"/>
          </w:rPr>
          <w:delText xml:space="preserve"> emphasized</w:delText>
        </w:r>
        <w:r w:rsidRPr="00596B2D" w:rsidDel="002F3121">
          <w:rPr>
            <w:rFonts w:asciiTheme="majorBidi" w:hAnsiTheme="majorBidi" w:cstheme="majorBidi"/>
            <w:rPrChange w:id="465" w:author="Author">
              <w:rPr/>
            </w:rPrChange>
          </w:rPr>
          <w:delText xml:space="preserve"> </w:delText>
        </w:r>
        <w:r w:rsidRPr="00A20807" w:rsidDel="002F3121">
          <w:rPr>
            <w:rFonts w:asciiTheme="majorBidi" w:hAnsiTheme="majorBidi" w:cstheme="majorBidi"/>
            <w:sz w:val="24"/>
            <w:szCs w:val="24"/>
          </w:rPr>
          <w:delText xml:space="preserve">that they are </w:delText>
        </w:r>
      </w:del>
      <w:ins w:id="466" w:author="Author">
        <w:del w:id="467" w:author="Author">
          <w:r w:rsidR="00DF346D" w:rsidRPr="00A20807" w:rsidDel="002F3121">
            <w:rPr>
              <w:rFonts w:asciiTheme="majorBidi" w:hAnsiTheme="majorBidi" w:cstheme="majorBidi"/>
              <w:sz w:val="24"/>
              <w:szCs w:val="24"/>
            </w:rPr>
            <w:delText xml:space="preserve">were </w:delText>
          </w:r>
        </w:del>
      </w:ins>
      <w:del w:id="468" w:author="Author">
        <w:r w:rsidRPr="00A20807" w:rsidDel="002F3121">
          <w:rPr>
            <w:rFonts w:asciiTheme="majorBidi" w:hAnsiTheme="majorBidi" w:cstheme="majorBidi"/>
            <w:sz w:val="24"/>
            <w:szCs w:val="24"/>
          </w:rPr>
          <w:delText>the sole successors of the Revisionist movement and</w:delText>
        </w:r>
      </w:del>
      <w:ins w:id="469" w:author="Author">
        <w:del w:id="470" w:author="Author">
          <w:r w:rsidR="00490DE0" w:rsidDel="002F3121">
            <w:rPr>
              <w:rFonts w:asciiTheme="majorBidi" w:hAnsiTheme="majorBidi" w:cstheme="majorBidi"/>
              <w:sz w:val="24"/>
              <w:szCs w:val="24"/>
            </w:rPr>
            <w:delText xml:space="preserve">of its founding </w:delText>
          </w:r>
        </w:del>
      </w:ins>
      <w:del w:id="471" w:author="Author">
        <w:r w:rsidRPr="00A20807" w:rsidDel="002F3121">
          <w:rPr>
            <w:rFonts w:asciiTheme="majorBidi" w:hAnsiTheme="majorBidi" w:cstheme="majorBidi"/>
            <w:sz w:val="24"/>
            <w:szCs w:val="24"/>
          </w:rPr>
          <w:delText xml:space="preserve"> its leader Ze'ev Jabotinsky</w:delText>
        </w:r>
      </w:del>
      <w:r w:rsidRPr="00A20807">
        <w:rPr>
          <w:rFonts w:asciiTheme="majorBidi" w:hAnsiTheme="majorBidi" w:cstheme="majorBidi"/>
          <w:sz w:val="24"/>
          <w:szCs w:val="24"/>
        </w:rPr>
        <w:t>.</w:t>
      </w:r>
    </w:p>
    <w:p w14:paraId="58E42ED5" w14:textId="3E36A247"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Lehi veterans who tried to integrate </w:t>
      </w:r>
      <w:ins w:id="472" w:author="Author">
        <w:r w:rsidR="00702697" w:rsidRPr="00A20807">
          <w:rPr>
            <w:rFonts w:asciiTheme="majorBidi" w:hAnsiTheme="majorBidi" w:cstheme="majorBidi"/>
            <w:sz w:val="24"/>
            <w:szCs w:val="24"/>
          </w:rPr>
          <w:t>into</w:t>
        </w:r>
      </w:ins>
      <w:del w:id="473" w:author="Author">
        <w:r w:rsidRPr="00A20807" w:rsidDel="00702697">
          <w:rPr>
            <w:rFonts w:asciiTheme="majorBidi" w:hAnsiTheme="majorBidi" w:cstheme="majorBidi"/>
            <w:sz w:val="24"/>
            <w:szCs w:val="24"/>
          </w:rPr>
          <w:delText>in</w:delText>
        </w:r>
      </w:del>
      <w:r w:rsidRPr="00A20807">
        <w:rPr>
          <w:rFonts w:asciiTheme="majorBidi" w:hAnsiTheme="majorBidi" w:cstheme="majorBidi"/>
          <w:sz w:val="24"/>
          <w:szCs w:val="24"/>
        </w:rPr>
        <w:t xml:space="preserve"> the public sphere after the </w:t>
      </w:r>
      <w:del w:id="474" w:author="Author">
        <w:r w:rsidRPr="00A20807" w:rsidDel="00702697">
          <w:rPr>
            <w:rFonts w:asciiTheme="majorBidi" w:hAnsiTheme="majorBidi" w:cstheme="majorBidi"/>
            <w:sz w:val="24"/>
            <w:szCs w:val="24"/>
          </w:rPr>
          <w:delText xml:space="preserve">state's </w:delText>
        </w:r>
      </w:del>
      <w:ins w:id="475" w:author="Author">
        <w:r w:rsidR="00702697" w:rsidRPr="00A20807">
          <w:rPr>
            <w:rFonts w:asciiTheme="majorBidi" w:hAnsiTheme="majorBidi" w:cstheme="majorBidi"/>
            <w:sz w:val="24"/>
            <w:szCs w:val="24"/>
          </w:rPr>
          <w:t>State</w:t>
        </w:r>
        <w:del w:id="476" w:author="Author">
          <w:r w:rsidR="00702697" w:rsidRPr="00A20807" w:rsidDel="005F166F">
            <w:rPr>
              <w:rFonts w:asciiTheme="majorBidi" w:hAnsiTheme="majorBidi" w:cstheme="majorBidi"/>
              <w:sz w:val="24"/>
              <w:szCs w:val="24"/>
            </w:rPr>
            <w:delText>'</w:delText>
          </w:r>
        </w:del>
        <w:r w:rsidR="005F166F">
          <w:rPr>
            <w:rFonts w:asciiTheme="majorBidi" w:hAnsiTheme="majorBidi" w:cstheme="majorBidi"/>
            <w:sz w:val="24"/>
            <w:szCs w:val="24"/>
          </w:rPr>
          <w:t>’</w:t>
        </w:r>
        <w:del w:id="477" w:author="Author">
          <w:r w:rsidR="00702697" w:rsidRPr="00A20807" w:rsidDel="005F166F">
            <w:rPr>
              <w:rFonts w:asciiTheme="majorBidi" w:hAnsiTheme="majorBidi" w:cstheme="majorBidi"/>
              <w:sz w:val="24"/>
              <w:szCs w:val="24"/>
            </w:rPr>
            <w:delText>s</w:delText>
          </w:r>
        </w:del>
        <w:r w:rsidR="005F166F">
          <w:rPr>
            <w:rFonts w:asciiTheme="majorBidi" w:hAnsiTheme="majorBidi" w:cstheme="majorBidi"/>
            <w:sz w:val="24"/>
            <w:szCs w:val="24"/>
          </w:rPr>
          <w:t>s</w:t>
        </w:r>
        <w:r w:rsidR="00702697" w:rsidRPr="00A20807">
          <w:rPr>
            <w:rFonts w:asciiTheme="majorBidi" w:hAnsiTheme="majorBidi" w:cstheme="majorBidi"/>
            <w:sz w:val="24"/>
            <w:szCs w:val="24"/>
          </w:rPr>
          <w:t xml:space="preserve"> </w:t>
        </w:r>
      </w:ins>
      <w:r w:rsidRPr="00A20807">
        <w:rPr>
          <w:rFonts w:asciiTheme="majorBidi" w:hAnsiTheme="majorBidi" w:cstheme="majorBidi"/>
          <w:sz w:val="24"/>
          <w:szCs w:val="24"/>
        </w:rPr>
        <w:t>establishment</w:t>
      </w:r>
      <w:ins w:id="478" w:author="Author">
        <w:r w:rsidR="00702697" w:rsidRPr="00A20807">
          <w:rPr>
            <w:rFonts w:asciiTheme="majorBidi" w:hAnsiTheme="majorBidi" w:cstheme="majorBidi"/>
            <w:sz w:val="24"/>
            <w:szCs w:val="24"/>
          </w:rPr>
          <w:t xml:space="preserve">, above all </w:t>
        </w:r>
        <w:r w:rsidR="002F3121">
          <w:rPr>
            <w:rFonts w:asciiTheme="majorBidi" w:hAnsiTheme="majorBidi" w:cstheme="majorBidi"/>
            <w:sz w:val="24"/>
            <w:szCs w:val="24"/>
          </w:rPr>
          <w:t>in order to secure</w:t>
        </w:r>
        <w:del w:id="479" w:author="Author">
          <w:r w:rsidR="00702697" w:rsidRPr="00A20807" w:rsidDel="002F3121">
            <w:rPr>
              <w:rFonts w:asciiTheme="majorBidi" w:hAnsiTheme="majorBidi" w:cstheme="majorBidi"/>
              <w:sz w:val="24"/>
              <w:szCs w:val="24"/>
            </w:rPr>
            <w:delText>with the intention of securing</w:delText>
          </w:r>
        </w:del>
        <w:r w:rsidR="00702697" w:rsidRPr="00A20807">
          <w:rPr>
            <w:rFonts w:asciiTheme="majorBidi" w:hAnsiTheme="majorBidi" w:cstheme="majorBidi"/>
            <w:sz w:val="24"/>
            <w:szCs w:val="24"/>
          </w:rPr>
          <w:t xml:space="preserve"> a</w:t>
        </w:r>
      </w:ins>
      <w:del w:id="480" w:author="Author">
        <w:r w:rsidRPr="00A20807" w:rsidDel="00702697">
          <w:rPr>
            <w:rFonts w:asciiTheme="majorBidi" w:hAnsiTheme="majorBidi" w:cstheme="majorBidi"/>
            <w:sz w:val="24"/>
            <w:szCs w:val="24"/>
          </w:rPr>
          <w:delText>;</w:delText>
        </w:r>
      </w:del>
      <w:ins w:id="481" w:author="Author">
        <w:r w:rsidR="00702697" w:rsidRPr="00A20807">
          <w:rPr>
            <w:rFonts w:asciiTheme="majorBidi" w:hAnsiTheme="majorBidi" w:cstheme="majorBidi"/>
            <w:sz w:val="24"/>
            <w:szCs w:val="24"/>
          </w:rPr>
          <w:t xml:space="preserve"> </w:t>
        </w:r>
      </w:ins>
      <w:del w:id="482" w:author="Author">
        <w:r w:rsidRPr="00A20807" w:rsidDel="00702697">
          <w:rPr>
            <w:rFonts w:asciiTheme="majorBidi" w:hAnsiTheme="majorBidi" w:cstheme="majorBidi"/>
            <w:sz w:val="24"/>
            <w:szCs w:val="24"/>
          </w:rPr>
          <w:delText xml:space="preserve"> especially to find a source of </w:delText>
        </w:r>
      </w:del>
      <w:r w:rsidRPr="00A20807">
        <w:rPr>
          <w:rFonts w:asciiTheme="majorBidi" w:hAnsiTheme="majorBidi" w:cstheme="majorBidi"/>
          <w:sz w:val="24"/>
          <w:szCs w:val="24"/>
        </w:rPr>
        <w:t xml:space="preserve">livelihood, encountered </w:t>
      </w:r>
      <w:del w:id="483" w:author="Author">
        <w:r w:rsidRPr="00A20807" w:rsidDel="00516225">
          <w:rPr>
            <w:rFonts w:asciiTheme="majorBidi" w:hAnsiTheme="majorBidi" w:cstheme="majorBidi"/>
            <w:sz w:val="24"/>
            <w:szCs w:val="24"/>
          </w:rPr>
          <w:delText xml:space="preserve">many </w:delText>
        </w:r>
      </w:del>
      <w:ins w:id="484" w:author="Author">
        <w:r w:rsidR="00516225">
          <w:rPr>
            <w:rFonts w:asciiTheme="majorBidi" w:hAnsiTheme="majorBidi" w:cstheme="majorBidi"/>
            <w:sz w:val="24"/>
            <w:szCs w:val="24"/>
          </w:rPr>
          <w:t>numerous</w:t>
        </w:r>
        <w:r w:rsidR="00516225" w:rsidRPr="00A20807">
          <w:rPr>
            <w:rFonts w:asciiTheme="majorBidi" w:hAnsiTheme="majorBidi" w:cstheme="majorBidi"/>
            <w:sz w:val="24"/>
            <w:szCs w:val="24"/>
          </w:rPr>
          <w:t xml:space="preserve"> </w:t>
        </w:r>
      </w:ins>
      <w:del w:id="485" w:author="Author">
        <w:r w:rsidRPr="00A20807" w:rsidDel="00702697">
          <w:rPr>
            <w:rFonts w:asciiTheme="majorBidi" w:hAnsiTheme="majorBidi" w:cstheme="majorBidi"/>
            <w:sz w:val="24"/>
            <w:szCs w:val="24"/>
          </w:rPr>
          <w:delText xml:space="preserve">difficulties </w:delText>
        </w:r>
      </w:del>
      <w:ins w:id="486" w:author="Author">
        <w:r w:rsidR="00702697" w:rsidRPr="00A20807">
          <w:rPr>
            <w:rFonts w:asciiTheme="majorBidi" w:hAnsiTheme="majorBidi" w:cstheme="majorBidi"/>
            <w:sz w:val="24"/>
            <w:szCs w:val="24"/>
          </w:rPr>
          <w:t xml:space="preserve">obstacles </w:t>
        </w:r>
      </w:ins>
      <w:del w:id="487" w:author="Author">
        <w:r w:rsidRPr="00A20807" w:rsidDel="00702697">
          <w:rPr>
            <w:rFonts w:asciiTheme="majorBidi" w:hAnsiTheme="majorBidi" w:cstheme="majorBidi"/>
            <w:sz w:val="24"/>
            <w:szCs w:val="24"/>
          </w:rPr>
          <w:delText xml:space="preserve">due </w:delText>
        </w:r>
      </w:del>
      <w:ins w:id="488" w:author="Author">
        <w:r w:rsidR="00702697" w:rsidRPr="00A20807">
          <w:rPr>
            <w:rFonts w:asciiTheme="majorBidi" w:hAnsiTheme="majorBidi" w:cstheme="majorBidi"/>
            <w:sz w:val="24"/>
            <w:szCs w:val="24"/>
          </w:rPr>
          <w:t xml:space="preserve">owing </w:t>
        </w:r>
      </w:ins>
      <w:r w:rsidRPr="00A20807">
        <w:rPr>
          <w:rFonts w:asciiTheme="majorBidi" w:hAnsiTheme="majorBidi" w:cstheme="majorBidi"/>
          <w:sz w:val="24"/>
          <w:szCs w:val="24"/>
        </w:rPr>
        <w:t xml:space="preserve">to </w:t>
      </w:r>
      <w:del w:id="489" w:author="Author">
        <w:r w:rsidRPr="00A20807" w:rsidDel="00702697">
          <w:rPr>
            <w:rFonts w:asciiTheme="majorBidi" w:hAnsiTheme="majorBidi" w:cstheme="majorBidi"/>
            <w:sz w:val="24"/>
            <w:szCs w:val="24"/>
          </w:rPr>
          <w:delText xml:space="preserve">the </w:delText>
        </w:r>
      </w:del>
      <w:r w:rsidRPr="00A20807">
        <w:rPr>
          <w:rFonts w:asciiTheme="majorBidi" w:hAnsiTheme="majorBidi" w:cstheme="majorBidi"/>
          <w:sz w:val="24"/>
          <w:szCs w:val="24"/>
        </w:rPr>
        <w:t>government</w:t>
      </w:r>
      <w:del w:id="490" w:author="Author">
        <w:r w:rsidRPr="00A20807" w:rsidDel="00516225">
          <w:rPr>
            <w:rFonts w:asciiTheme="majorBidi" w:hAnsiTheme="majorBidi" w:cstheme="majorBidi"/>
            <w:sz w:val="24"/>
            <w:szCs w:val="24"/>
          </w:rPr>
          <w:delText xml:space="preserve">al </w:delText>
        </w:r>
      </w:del>
      <w:ins w:id="491" w:author="Author">
        <w:r w:rsidR="00516225">
          <w:rPr>
            <w:rFonts w:asciiTheme="majorBidi" w:hAnsiTheme="majorBidi" w:cstheme="majorBidi"/>
            <w:sz w:val="24"/>
            <w:szCs w:val="24"/>
          </w:rPr>
          <w:t xml:space="preserve"> </w:t>
        </w:r>
      </w:ins>
      <w:r w:rsidRPr="00A20807">
        <w:rPr>
          <w:rFonts w:asciiTheme="majorBidi" w:hAnsiTheme="majorBidi" w:cstheme="majorBidi"/>
          <w:sz w:val="24"/>
          <w:szCs w:val="24"/>
        </w:rPr>
        <w:t>polic</w:t>
      </w:r>
      <w:ins w:id="492" w:author="Author">
        <w:r w:rsidR="00516225">
          <w:rPr>
            <w:rFonts w:asciiTheme="majorBidi" w:hAnsiTheme="majorBidi" w:cstheme="majorBidi"/>
            <w:sz w:val="24"/>
            <w:szCs w:val="24"/>
          </w:rPr>
          <w:t>ies</w:t>
        </w:r>
      </w:ins>
      <w:del w:id="493" w:author="Author">
        <w:r w:rsidRPr="00A20807" w:rsidDel="00516225">
          <w:rPr>
            <w:rFonts w:asciiTheme="majorBidi" w:hAnsiTheme="majorBidi" w:cstheme="majorBidi"/>
            <w:sz w:val="24"/>
            <w:szCs w:val="24"/>
          </w:rPr>
          <w:delText>y</w:delText>
        </w:r>
      </w:del>
      <w:r w:rsidRPr="00A20807">
        <w:rPr>
          <w:rFonts w:asciiTheme="majorBidi" w:hAnsiTheme="majorBidi" w:cstheme="majorBidi"/>
          <w:sz w:val="24"/>
          <w:szCs w:val="24"/>
        </w:rPr>
        <w:t xml:space="preserve"> </w:t>
      </w:r>
      <w:ins w:id="494" w:author="Author">
        <w:r w:rsidR="002F3121">
          <w:rPr>
            <w:rFonts w:asciiTheme="majorBidi" w:hAnsiTheme="majorBidi" w:cstheme="majorBidi"/>
            <w:sz w:val="24"/>
            <w:szCs w:val="24"/>
          </w:rPr>
          <w:t>hostile to</w:t>
        </w:r>
      </w:ins>
      <w:del w:id="495" w:author="Author">
        <w:r w:rsidRPr="00A20807" w:rsidDel="002F3121">
          <w:rPr>
            <w:rFonts w:asciiTheme="majorBidi" w:hAnsiTheme="majorBidi" w:cstheme="majorBidi"/>
            <w:sz w:val="24"/>
            <w:szCs w:val="24"/>
          </w:rPr>
          <w:delText>against</w:delText>
        </w:r>
      </w:del>
      <w:r w:rsidRPr="00A20807">
        <w:rPr>
          <w:rFonts w:asciiTheme="majorBidi" w:hAnsiTheme="majorBidi" w:cstheme="majorBidi"/>
          <w:sz w:val="24"/>
          <w:szCs w:val="24"/>
        </w:rPr>
        <w:t xml:space="preserve"> them</w:t>
      </w:r>
      <w:r w:rsidRPr="00596B2D">
        <w:rPr>
          <w:rFonts w:asciiTheme="majorBidi" w:hAnsiTheme="majorBidi" w:cstheme="majorBidi"/>
          <w:rPrChange w:id="496" w:author="Author">
            <w:rPr/>
          </w:rPrChange>
        </w:rPr>
        <w:t>.</w:t>
      </w:r>
      <w:r w:rsidRPr="00A20807">
        <w:rPr>
          <w:rFonts w:asciiTheme="majorBidi" w:hAnsiTheme="majorBidi" w:cstheme="majorBidi"/>
          <w:sz w:val="24"/>
          <w:szCs w:val="24"/>
        </w:rPr>
        <w:t xml:space="preserve"> The administration </w:t>
      </w:r>
      <w:ins w:id="497" w:author="Author">
        <w:r w:rsidR="002F3121">
          <w:rPr>
            <w:rFonts w:asciiTheme="majorBidi" w:hAnsiTheme="majorBidi" w:cstheme="majorBidi"/>
            <w:sz w:val="24"/>
            <w:szCs w:val="24"/>
          </w:rPr>
          <w:t xml:space="preserve">at the time </w:t>
        </w:r>
      </w:ins>
      <w:r w:rsidRPr="00A20807">
        <w:rPr>
          <w:rFonts w:asciiTheme="majorBidi" w:hAnsiTheme="majorBidi" w:cstheme="majorBidi"/>
          <w:sz w:val="24"/>
          <w:szCs w:val="24"/>
        </w:rPr>
        <w:t xml:space="preserve">feared </w:t>
      </w:r>
      <w:del w:id="498" w:author="Author">
        <w:r w:rsidRPr="00A20807" w:rsidDel="00702697">
          <w:rPr>
            <w:rFonts w:asciiTheme="majorBidi" w:hAnsiTheme="majorBidi" w:cstheme="majorBidi"/>
            <w:sz w:val="24"/>
            <w:szCs w:val="24"/>
          </w:rPr>
          <w:delText xml:space="preserve">of </w:delText>
        </w:r>
      </w:del>
      <w:r w:rsidRPr="00A20807">
        <w:rPr>
          <w:rFonts w:asciiTheme="majorBidi" w:hAnsiTheme="majorBidi" w:cstheme="majorBidi"/>
          <w:sz w:val="24"/>
          <w:szCs w:val="24"/>
        </w:rPr>
        <w:t xml:space="preserve">the possibility that the presence of former members of the </w:t>
      </w:r>
      <w:commentRangeStart w:id="499"/>
      <w:del w:id="500" w:author="Author">
        <w:r w:rsidRPr="00A20807" w:rsidDel="00AB1883">
          <w:rPr>
            <w:rFonts w:asciiTheme="majorBidi" w:hAnsiTheme="majorBidi" w:cstheme="majorBidi"/>
            <w:sz w:val="24"/>
            <w:szCs w:val="24"/>
          </w:rPr>
          <w:delText>'</w:delText>
        </w:r>
      </w:del>
      <w:proofErr w:type="spellStart"/>
      <w:r w:rsidRPr="00596B2D">
        <w:rPr>
          <w:rFonts w:asciiTheme="majorBidi" w:hAnsiTheme="majorBidi" w:cstheme="majorBidi"/>
          <w:i/>
          <w:iCs/>
          <w:sz w:val="24"/>
          <w:szCs w:val="24"/>
          <w:rPrChange w:id="501" w:author="Author">
            <w:rPr>
              <w:rFonts w:asciiTheme="majorBidi" w:hAnsiTheme="majorBidi" w:cstheme="majorBidi"/>
              <w:sz w:val="24"/>
              <w:szCs w:val="24"/>
            </w:rPr>
          </w:rPrChange>
        </w:rPr>
        <w:t>Porshim</w:t>
      </w:r>
      <w:commentRangeEnd w:id="499"/>
      <w:proofErr w:type="spellEnd"/>
      <w:r w:rsidR="002F3121">
        <w:rPr>
          <w:rStyle w:val="CommentReference"/>
        </w:rPr>
        <w:commentReference w:id="499"/>
      </w:r>
      <w:del w:id="502" w:author="Author">
        <w:r w:rsidRPr="00A20807" w:rsidDel="00AB1883">
          <w:rPr>
            <w:rFonts w:asciiTheme="majorBidi" w:hAnsiTheme="majorBidi" w:cstheme="majorBidi"/>
            <w:sz w:val="24"/>
            <w:szCs w:val="24"/>
          </w:rPr>
          <w:delText>'</w:delText>
        </w:r>
      </w:del>
      <w:r w:rsidRPr="00A20807">
        <w:rPr>
          <w:rFonts w:asciiTheme="majorBidi" w:hAnsiTheme="majorBidi" w:cstheme="majorBidi"/>
          <w:sz w:val="24"/>
          <w:szCs w:val="24"/>
        </w:rPr>
        <w:t xml:space="preserve"> extremist organizations in the public sector</w:t>
      </w:r>
      <w:del w:id="503" w:author="Author">
        <w:r w:rsidRPr="00A20807" w:rsidDel="002A0B21">
          <w:rPr>
            <w:rFonts w:asciiTheme="majorBidi" w:hAnsiTheme="majorBidi" w:cstheme="majorBidi"/>
            <w:sz w:val="24"/>
            <w:szCs w:val="24"/>
          </w:rPr>
          <w:delText>,</w:delText>
        </w:r>
      </w:del>
      <w:r w:rsidRPr="00A20807">
        <w:rPr>
          <w:rFonts w:asciiTheme="majorBidi" w:hAnsiTheme="majorBidi" w:cstheme="majorBidi"/>
          <w:sz w:val="24"/>
          <w:szCs w:val="24"/>
        </w:rPr>
        <w:t xml:space="preserve"> </w:t>
      </w:r>
      <w:ins w:id="504" w:author="Author">
        <w:r w:rsidR="002F3121">
          <w:rPr>
            <w:rFonts w:asciiTheme="majorBidi" w:hAnsiTheme="majorBidi" w:cstheme="majorBidi"/>
            <w:sz w:val="24"/>
            <w:szCs w:val="24"/>
          </w:rPr>
          <w:t xml:space="preserve">would enable them to enjoy a public platform </w:t>
        </w:r>
      </w:ins>
      <w:del w:id="505" w:author="Author">
        <w:r w:rsidRPr="00A20807" w:rsidDel="002A0B21">
          <w:rPr>
            <w:rFonts w:asciiTheme="majorBidi" w:hAnsiTheme="majorBidi" w:cstheme="majorBidi"/>
            <w:sz w:val="24"/>
            <w:szCs w:val="24"/>
          </w:rPr>
          <w:delText xml:space="preserve">can </w:delText>
        </w:r>
      </w:del>
      <w:ins w:id="506" w:author="Author">
        <w:r w:rsidR="002F3121">
          <w:rPr>
            <w:rFonts w:asciiTheme="majorBidi" w:hAnsiTheme="majorBidi" w:cstheme="majorBidi"/>
            <w:sz w:val="24"/>
            <w:szCs w:val="24"/>
          </w:rPr>
          <w:t xml:space="preserve">to </w:t>
        </w:r>
        <w:del w:id="507" w:author="Author">
          <w:r w:rsidR="00702697" w:rsidRPr="00A20807" w:rsidDel="002F3121">
            <w:rPr>
              <w:rFonts w:asciiTheme="majorBidi" w:hAnsiTheme="majorBidi" w:cstheme="majorBidi"/>
              <w:sz w:val="24"/>
              <w:szCs w:val="24"/>
            </w:rPr>
            <w:delText xml:space="preserve">could </w:delText>
          </w:r>
          <w:r w:rsidR="00AB1883" w:rsidDel="002F3121">
            <w:rPr>
              <w:rFonts w:asciiTheme="majorBidi" w:hAnsiTheme="majorBidi" w:cstheme="majorBidi"/>
              <w:sz w:val="24"/>
              <w:szCs w:val="24"/>
            </w:rPr>
            <w:delText xml:space="preserve">be </w:delText>
          </w:r>
        </w:del>
      </w:ins>
      <w:del w:id="508" w:author="Author">
        <w:r w:rsidRPr="00A20807" w:rsidDel="002F3121">
          <w:rPr>
            <w:rFonts w:asciiTheme="majorBidi" w:hAnsiTheme="majorBidi" w:cstheme="majorBidi"/>
            <w:sz w:val="24"/>
            <w:szCs w:val="24"/>
          </w:rPr>
          <w:delText>provide</w:delText>
        </w:r>
      </w:del>
      <w:ins w:id="509" w:author="Author">
        <w:del w:id="510" w:author="Author">
          <w:r w:rsidR="00AB1883" w:rsidDel="002F3121">
            <w:rPr>
              <w:rFonts w:asciiTheme="majorBidi" w:hAnsiTheme="majorBidi" w:cstheme="majorBidi"/>
              <w:sz w:val="24"/>
              <w:szCs w:val="24"/>
            </w:rPr>
            <w:delText xml:space="preserve">d </w:delText>
          </w:r>
        </w:del>
      </w:ins>
      <w:del w:id="511" w:author="Author">
        <w:r w:rsidRPr="00A20807" w:rsidDel="002F3121">
          <w:rPr>
            <w:rFonts w:asciiTheme="majorBidi" w:hAnsiTheme="majorBidi" w:cstheme="majorBidi"/>
            <w:sz w:val="24"/>
            <w:szCs w:val="24"/>
          </w:rPr>
          <w:delText xml:space="preserve"> them </w:delText>
        </w:r>
      </w:del>
      <w:ins w:id="512" w:author="Author">
        <w:del w:id="513" w:author="Author">
          <w:r w:rsidR="00702697" w:rsidRPr="00A20807" w:rsidDel="002F3121">
            <w:rPr>
              <w:rFonts w:asciiTheme="majorBidi" w:hAnsiTheme="majorBidi" w:cstheme="majorBidi"/>
              <w:sz w:val="24"/>
              <w:szCs w:val="24"/>
            </w:rPr>
            <w:delText xml:space="preserve">with </w:delText>
          </w:r>
        </w:del>
      </w:ins>
      <w:del w:id="514" w:author="Author">
        <w:r w:rsidRPr="00A20807" w:rsidDel="002F3121">
          <w:rPr>
            <w:rFonts w:asciiTheme="majorBidi" w:hAnsiTheme="majorBidi" w:cstheme="majorBidi"/>
            <w:sz w:val="24"/>
            <w:szCs w:val="24"/>
          </w:rPr>
          <w:delText>a platform to</w:delText>
        </w:r>
        <w:r w:rsidRPr="00596B2D" w:rsidDel="002F3121">
          <w:rPr>
            <w:rFonts w:asciiTheme="majorBidi" w:hAnsiTheme="majorBidi" w:cstheme="majorBidi"/>
            <w:rPrChange w:id="515" w:author="Author">
              <w:rPr/>
            </w:rPrChange>
          </w:rPr>
          <w:delText xml:space="preserve"> </w:delText>
        </w:r>
      </w:del>
      <w:r w:rsidRPr="00A20807">
        <w:rPr>
          <w:rFonts w:asciiTheme="majorBidi" w:hAnsiTheme="majorBidi" w:cstheme="majorBidi"/>
          <w:sz w:val="24"/>
          <w:szCs w:val="24"/>
        </w:rPr>
        <w:t>spread their extreme views</w:t>
      </w:r>
      <w:ins w:id="516" w:author="Author">
        <w:r w:rsidR="002F3121">
          <w:rPr>
            <w:rFonts w:asciiTheme="majorBidi" w:hAnsiTheme="majorBidi" w:cstheme="majorBidi"/>
            <w:sz w:val="24"/>
            <w:szCs w:val="24"/>
          </w:rPr>
          <w:t>.</w:t>
        </w:r>
        <w:del w:id="517" w:author="Author">
          <w:r w:rsidR="00AB1883" w:rsidDel="002F3121">
            <w:rPr>
              <w:rFonts w:asciiTheme="majorBidi" w:hAnsiTheme="majorBidi" w:cstheme="majorBidi"/>
              <w:sz w:val="24"/>
              <w:szCs w:val="24"/>
            </w:rPr>
            <w:delText xml:space="preserve"> if admitted to public life</w:delText>
          </w:r>
        </w:del>
      </w:ins>
      <w:del w:id="518" w:author="Author">
        <w:r w:rsidRPr="00A20807" w:rsidDel="002F3121">
          <w:rPr>
            <w:rFonts w:asciiTheme="majorBidi" w:hAnsiTheme="majorBidi" w:cstheme="majorBidi"/>
            <w:sz w:val="24"/>
            <w:szCs w:val="24"/>
          </w:rPr>
          <w:delText>.</w:delText>
        </w:r>
      </w:del>
      <w:r w:rsidRPr="00A20807">
        <w:rPr>
          <w:rFonts w:asciiTheme="majorBidi" w:hAnsiTheme="majorBidi" w:cstheme="majorBidi"/>
          <w:sz w:val="24"/>
          <w:szCs w:val="24"/>
        </w:rPr>
        <w:t xml:space="preserve"> One of the most prominent cases </w:t>
      </w:r>
      <w:del w:id="519" w:author="Author">
        <w:r w:rsidRPr="00A20807" w:rsidDel="002064AE">
          <w:rPr>
            <w:rFonts w:asciiTheme="majorBidi" w:hAnsiTheme="majorBidi" w:cstheme="majorBidi"/>
            <w:sz w:val="24"/>
            <w:szCs w:val="24"/>
          </w:rPr>
          <w:delText xml:space="preserve">to </w:delText>
        </w:r>
      </w:del>
      <w:ins w:id="520" w:author="Author">
        <w:r w:rsidR="002064AE">
          <w:rPr>
            <w:rFonts w:asciiTheme="majorBidi" w:hAnsiTheme="majorBidi" w:cstheme="majorBidi"/>
            <w:sz w:val="24"/>
            <w:szCs w:val="24"/>
          </w:rPr>
          <w:t>of attempts to</w:t>
        </w:r>
        <w:r w:rsidR="002064AE"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restrict </w:t>
      </w:r>
      <w:del w:id="521" w:author="Author">
        <w:r w:rsidRPr="00A20807" w:rsidDel="00FF6C01">
          <w:rPr>
            <w:rFonts w:asciiTheme="majorBidi" w:hAnsiTheme="majorBidi" w:cstheme="majorBidi"/>
            <w:sz w:val="24"/>
            <w:szCs w:val="24"/>
          </w:rPr>
          <w:delText>'Sulam'</w:delText>
        </w:r>
      </w:del>
      <w:proofErr w:type="spellStart"/>
      <w:ins w:id="522"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members</w:t>
      </w:r>
      <w:ins w:id="523" w:author="Author">
        <w:r w:rsidR="002064AE">
          <w:rPr>
            <w:rFonts w:asciiTheme="majorBidi" w:hAnsiTheme="majorBidi" w:cstheme="majorBidi"/>
            <w:sz w:val="24"/>
            <w:szCs w:val="24"/>
          </w:rPr>
          <w:t xml:space="preserve"> from </w:t>
        </w:r>
        <w:r w:rsidR="006F69DE">
          <w:rPr>
            <w:rFonts w:asciiTheme="majorBidi" w:hAnsiTheme="majorBidi" w:cstheme="majorBidi"/>
            <w:sz w:val="24"/>
            <w:szCs w:val="24"/>
          </w:rPr>
          <w:t xml:space="preserve">taking on roles </w:t>
        </w:r>
        <w:r w:rsidR="002A0B21">
          <w:rPr>
            <w:rFonts w:asciiTheme="majorBidi" w:hAnsiTheme="majorBidi" w:cstheme="majorBidi"/>
            <w:sz w:val="24"/>
            <w:szCs w:val="24"/>
          </w:rPr>
          <w:t xml:space="preserve">as public </w:t>
        </w:r>
        <w:proofErr w:type="spellStart"/>
        <w:r w:rsidR="002A0B21">
          <w:rPr>
            <w:rFonts w:asciiTheme="majorBidi" w:hAnsiTheme="majorBidi" w:cstheme="majorBidi"/>
            <w:sz w:val="24"/>
            <w:szCs w:val="24"/>
          </w:rPr>
          <w:t>servants</w:t>
        </w:r>
        <w:r w:rsidR="006F69DE">
          <w:rPr>
            <w:rFonts w:asciiTheme="majorBidi" w:hAnsiTheme="majorBidi" w:cstheme="majorBidi"/>
            <w:sz w:val="24"/>
            <w:szCs w:val="24"/>
          </w:rPr>
          <w:t>r</w:t>
        </w:r>
        <w:proofErr w:type="spellEnd"/>
        <w:del w:id="524" w:author="Author">
          <w:r w:rsidR="002064AE" w:rsidDel="006F69DE">
            <w:rPr>
              <w:rFonts w:asciiTheme="majorBidi" w:hAnsiTheme="majorBidi" w:cstheme="majorBidi"/>
              <w:sz w:val="24"/>
              <w:szCs w:val="24"/>
            </w:rPr>
            <w:delText>State roles</w:delText>
          </w:r>
        </w:del>
      </w:ins>
      <w:del w:id="525" w:author="Author">
        <w:r w:rsidRPr="00A20807" w:rsidDel="006F69DE">
          <w:rPr>
            <w:rFonts w:asciiTheme="majorBidi" w:hAnsiTheme="majorBidi" w:cstheme="majorBidi"/>
            <w:sz w:val="24"/>
            <w:szCs w:val="24"/>
          </w:rPr>
          <w:delText>,</w:delText>
        </w:r>
      </w:del>
      <w:r w:rsidRPr="00A20807">
        <w:rPr>
          <w:rFonts w:asciiTheme="majorBidi" w:hAnsiTheme="majorBidi" w:cstheme="majorBidi"/>
          <w:sz w:val="24"/>
          <w:szCs w:val="24"/>
        </w:rPr>
        <w:t xml:space="preserve"> was the attempt by Prime Minister Ben-Gurion, in his capacity as Defense Minister</w:t>
      </w:r>
      <w:ins w:id="526" w:author="Author">
        <w:r w:rsidR="002A0B21">
          <w:rPr>
            <w:rFonts w:asciiTheme="majorBidi" w:hAnsiTheme="majorBidi" w:cstheme="majorBidi"/>
            <w:sz w:val="24"/>
            <w:szCs w:val="24"/>
          </w:rPr>
          <w:t>,</w:t>
        </w:r>
      </w:ins>
      <w:r w:rsidRPr="00A20807">
        <w:rPr>
          <w:rFonts w:asciiTheme="majorBidi" w:hAnsiTheme="majorBidi" w:cstheme="majorBidi"/>
          <w:sz w:val="24"/>
          <w:szCs w:val="24"/>
        </w:rPr>
        <w:t xml:space="preserve"> to prevent the employment of Israel Eldad as a teacher in the </w:t>
      </w:r>
      <w:del w:id="527" w:author="Author">
        <w:r w:rsidRPr="00A20807" w:rsidDel="00702697">
          <w:rPr>
            <w:rFonts w:asciiTheme="majorBidi" w:hAnsiTheme="majorBidi" w:cstheme="majorBidi"/>
            <w:sz w:val="24"/>
            <w:szCs w:val="24"/>
          </w:rPr>
          <w:delText xml:space="preserve">government </w:delText>
        </w:r>
      </w:del>
      <w:ins w:id="528" w:author="Author">
        <w:r w:rsidR="006F69DE">
          <w:rPr>
            <w:rFonts w:asciiTheme="majorBidi" w:hAnsiTheme="majorBidi" w:cstheme="majorBidi"/>
            <w:sz w:val="24"/>
            <w:szCs w:val="24"/>
          </w:rPr>
          <w:t>s</w:t>
        </w:r>
        <w:del w:id="529" w:author="Author">
          <w:r w:rsidR="00702697" w:rsidRPr="00A20807" w:rsidDel="006F69DE">
            <w:rPr>
              <w:rFonts w:asciiTheme="majorBidi" w:hAnsiTheme="majorBidi" w:cstheme="majorBidi"/>
              <w:sz w:val="24"/>
              <w:szCs w:val="24"/>
            </w:rPr>
            <w:delText>S</w:delText>
          </w:r>
        </w:del>
        <w:r w:rsidR="00702697" w:rsidRPr="00A20807">
          <w:rPr>
            <w:rFonts w:asciiTheme="majorBidi" w:hAnsiTheme="majorBidi" w:cstheme="majorBidi"/>
            <w:sz w:val="24"/>
            <w:szCs w:val="24"/>
          </w:rPr>
          <w:t xml:space="preserve">tate </w:t>
        </w:r>
      </w:ins>
      <w:r w:rsidRPr="00A20807">
        <w:rPr>
          <w:rFonts w:asciiTheme="majorBidi" w:hAnsiTheme="majorBidi" w:cstheme="majorBidi"/>
          <w:sz w:val="24"/>
          <w:szCs w:val="24"/>
        </w:rPr>
        <w:t>education</w:t>
      </w:r>
      <w:del w:id="530" w:author="Author">
        <w:r w:rsidRPr="00A20807" w:rsidDel="00702697">
          <w:rPr>
            <w:rFonts w:asciiTheme="majorBidi" w:hAnsiTheme="majorBidi" w:cstheme="majorBidi"/>
            <w:sz w:val="24"/>
            <w:szCs w:val="24"/>
          </w:rPr>
          <w:delText>al</w:delText>
        </w:r>
      </w:del>
      <w:r w:rsidRPr="00A20807">
        <w:rPr>
          <w:rFonts w:asciiTheme="majorBidi" w:hAnsiTheme="majorBidi" w:cstheme="majorBidi"/>
          <w:sz w:val="24"/>
          <w:szCs w:val="24"/>
        </w:rPr>
        <w:t xml:space="preserve"> system</w:t>
      </w:r>
      <w:ins w:id="531" w:author="Author">
        <w:r w:rsidR="006F69DE">
          <w:rPr>
            <w:rFonts w:asciiTheme="majorBidi" w:hAnsiTheme="majorBidi" w:cstheme="majorBidi"/>
            <w:sz w:val="24"/>
            <w:szCs w:val="24"/>
          </w:rPr>
          <w:t>. In</w:t>
        </w:r>
      </w:ins>
      <w:del w:id="532" w:author="Author">
        <w:r w:rsidRPr="00A20807" w:rsidDel="006F69DE">
          <w:rPr>
            <w:rFonts w:asciiTheme="majorBidi" w:hAnsiTheme="majorBidi" w:cstheme="majorBidi"/>
            <w:sz w:val="24"/>
            <w:szCs w:val="24"/>
          </w:rPr>
          <w:delText xml:space="preserve">, </w:delText>
        </w:r>
      </w:del>
      <w:ins w:id="533" w:author="Author">
        <w:r w:rsidR="006F69DE">
          <w:rPr>
            <w:rFonts w:asciiTheme="majorBidi" w:hAnsiTheme="majorBidi" w:cstheme="majorBidi"/>
            <w:sz w:val="24"/>
            <w:szCs w:val="24"/>
          </w:rPr>
          <w:t xml:space="preserve"> an</w:t>
        </w:r>
        <w:r w:rsidR="006F69DE" w:rsidRPr="00A20807">
          <w:rPr>
            <w:rFonts w:asciiTheme="majorBidi" w:hAnsiTheme="majorBidi" w:cstheme="majorBidi"/>
            <w:sz w:val="24"/>
            <w:szCs w:val="24"/>
          </w:rPr>
          <w:t xml:space="preserve"> explanatory letter</w:t>
        </w:r>
        <w:r w:rsidR="006F69DE">
          <w:rPr>
            <w:rFonts w:asciiTheme="majorBidi" w:hAnsiTheme="majorBidi" w:cstheme="majorBidi"/>
            <w:sz w:val="24"/>
            <w:szCs w:val="24"/>
          </w:rPr>
          <w:t>, Ben-Gurion claimed</w:t>
        </w:r>
        <w:r w:rsidR="006F69DE" w:rsidRPr="00A20807">
          <w:rPr>
            <w:rFonts w:asciiTheme="majorBidi" w:hAnsiTheme="majorBidi" w:cstheme="majorBidi"/>
            <w:sz w:val="24"/>
            <w:szCs w:val="24"/>
            <w:lang w:val="en-GB"/>
          </w:rPr>
          <w:t xml:space="preserve"> </w:t>
        </w:r>
      </w:ins>
      <w:del w:id="534" w:author="Author">
        <w:r w:rsidRPr="00A20807" w:rsidDel="006F69DE">
          <w:rPr>
            <w:rFonts w:asciiTheme="majorBidi" w:hAnsiTheme="majorBidi" w:cstheme="majorBidi"/>
            <w:sz w:val="24"/>
            <w:szCs w:val="24"/>
            <w:lang w:val="en-GB"/>
          </w:rPr>
          <w:delText xml:space="preserve">claiming </w:delText>
        </w:r>
      </w:del>
      <w:r w:rsidRPr="00A20807">
        <w:rPr>
          <w:rFonts w:asciiTheme="majorBidi" w:hAnsiTheme="majorBidi" w:cstheme="majorBidi"/>
          <w:sz w:val="24"/>
          <w:szCs w:val="24"/>
          <w:lang w:val="en-GB"/>
        </w:rPr>
        <w:t>that:</w:t>
      </w:r>
      <w:r w:rsidRPr="00A20807">
        <w:rPr>
          <w:rFonts w:asciiTheme="majorBidi" w:hAnsiTheme="majorBidi" w:cstheme="majorBidi"/>
          <w:sz w:val="24"/>
          <w:szCs w:val="24"/>
        </w:rPr>
        <w:t xml:space="preserve"> </w:t>
      </w:r>
      <w:ins w:id="535" w:author="Author">
        <w:r w:rsidR="006F69DE">
          <w:rPr>
            <w:rFonts w:asciiTheme="majorBidi" w:hAnsiTheme="majorBidi" w:cstheme="majorBidi"/>
            <w:sz w:val="24"/>
            <w:szCs w:val="24"/>
          </w:rPr>
          <w:t>“</w:t>
        </w:r>
      </w:ins>
      <w:del w:id="536" w:author="Author">
        <w:r w:rsidRPr="00A20807" w:rsidDel="006F69DE">
          <w:rPr>
            <w:rFonts w:asciiTheme="majorBidi" w:hAnsiTheme="majorBidi" w:cstheme="majorBidi"/>
            <w:sz w:val="24"/>
            <w:szCs w:val="24"/>
          </w:rPr>
          <w:delText>"he</w:delText>
        </w:r>
        <w:r w:rsidRPr="00A20807" w:rsidDel="00702697">
          <w:rPr>
            <w:rFonts w:asciiTheme="majorBidi" w:hAnsiTheme="majorBidi" w:cstheme="majorBidi"/>
            <w:sz w:val="24"/>
            <w:szCs w:val="24"/>
          </w:rPr>
          <w:delText xml:space="preserve"> </w:delText>
        </w:r>
      </w:del>
      <w:r w:rsidRPr="00A20807">
        <w:rPr>
          <w:rFonts w:asciiTheme="majorBidi" w:hAnsiTheme="majorBidi" w:cstheme="majorBidi"/>
          <w:sz w:val="24"/>
          <w:szCs w:val="24"/>
        </w:rPr>
        <w:t>[Eldad] wants to use weapons against the IDF and the Israeli government in special cases</w:t>
      </w:r>
      <w:ins w:id="537" w:author="Author">
        <w:r w:rsidR="006F69DE">
          <w:rPr>
            <w:rFonts w:asciiTheme="majorBidi" w:hAnsiTheme="majorBidi" w:cstheme="majorBidi"/>
            <w:sz w:val="24"/>
            <w:szCs w:val="24"/>
          </w:rPr>
          <w:t>.”</w:t>
        </w:r>
      </w:ins>
      <w:del w:id="538" w:author="Author">
        <w:r w:rsidRPr="00A20807" w:rsidDel="006F69DE">
          <w:rPr>
            <w:rFonts w:asciiTheme="majorBidi" w:hAnsiTheme="majorBidi" w:cstheme="majorBidi"/>
            <w:sz w:val="24"/>
            <w:szCs w:val="24"/>
          </w:rPr>
          <w:delText>".</w:delText>
        </w:r>
      </w:del>
      <w:ins w:id="539" w:author="Author">
        <w:del w:id="540" w:author="Author">
          <w:r w:rsidR="00702697" w:rsidRPr="00A20807" w:rsidDel="006F69DE">
            <w:rPr>
              <w:rFonts w:asciiTheme="majorBidi" w:hAnsiTheme="majorBidi" w:cstheme="majorBidi"/>
              <w:sz w:val="24"/>
              <w:szCs w:val="24"/>
            </w:rPr>
            <w:delText xml:space="preserve"> </w:delText>
          </w:r>
        </w:del>
      </w:ins>
      <w:del w:id="541" w:author="Author">
        <w:r w:rsidRPr="00A20807" w:rsidDel="006F69DE">
          <w:rPr>
            <w:rFonts w:asciiTheme="majorBidi" w:hAnsiTheme="majorBidi" w:cstheme="majorBidi"/>
            <w:sz w:val="24"/>
            <w:szCs w:val="24"/>
          </w:rPr>
          <w:delText>This is what Ben-Gurion wrote in his explanatory letter.</w:delText>
        </w:r>
      </w:del>
      <w:r w:rsidRPr="00A20807">
        <w:rPr>
          <w:rFonts w:asciiTheme="majorBidi" w:hAnsiTheme="majorBidi" w:cstheme="majorBidi"/>
          <w:sz w:val="24"/>
          <w:szCs w:val="24"/>
        </w:rPr>
        <w:t xml:space="preserve"> Although the Supreme Court revoked this directive, it </w:t>
      </w:r>
      <w:del w:id="542" w:author="Author">
        <w:r w:rsidRPr="00A20807" w:rsidDel="00702697">
          <w:rPr>
            <w:rFonts w:asciiTheme="majorBidi" w:hAnsiTheme="majorBidi" w:cstheme="majorBidi"/>
            <w:sz w:val="24"/>
            <w:szCs w:val="24"/>
          </w:rPr>
          <w:delText>increased the hard feelings</w:delText>
        </w:r>
      </w:del>
      <w:ins w:id="543" w:author="Author">
        <w:r w:rsidR="00702697" w:rsidRPr="00A20807">
          <w:rPr>
            <w:rFonts w:asciiTheme="majorBidi" w:hAnsiTheme="majorBidi" w:cstheme="majorBidi"/>
            <w:sz w:val="24"/>
            <w:szCs w:val="24"/>
          </w:rPr>
          <w:t>cemented the antagonism</w:t>
        </w:r>
      </w:ins>
      <w:r w:rsidRPr="00A20807">
        <w:rPr>
          <w:rFonts w:asciiTheme="majorBidi" w:hAnsiTheme="majorBidi" w:cstheme="majorBidi"/>
          <w:sz w:val="24"/>
          <w:szCs w:val="24"/>
        </w:rPr>
        <w:t xml:space="preserve"> against </w:t>
      </w:r>
      <w:proofErr w:type="spellStart"/>
      <w:r w:rsidRPr="00A20807">
        <w:rPr>
          <w:rFonts w:asciiTheme="majorBidi" w:hAnsiTheme="majorBidi" w:cstheme="majorBidi"/>
          <w:sz w:val="24"/>
          <w:szCs w:val="24"/>
        </w:rPr>
        <w:t>Mapai</w:t>
      </w:r>
      <w:proofErr w:type="spellEnd"/>
      <w:r w:rsidRPr="00A20807">
        <w:rPr>
          <w:rFonts w:asciiTheme="majorBidi" w:hAnsiTheme="majorBidi" w:cstheme="majorBidi"/>
          <w:sz w:val="24"/>
          <w:szCs w:val="24"/>
        </w:rPr>
        <w:t xml:space="preserve"> and its leaders among </w:t>
      </w:r>
      <w:del w:id="544" w:author="Author">
        <w:r w:rsidRPr="00A20807" w:rsidDel="00FF6C01">
          <w:rPr>
            <w:rFonts w:asciiTheme="majorBidi" w:hAnsiTheme="majorBidi" w:cstheme="majorBidi"/>
            <w:sz w:val="24"/>
            <w:szCs w:val="24"/>
          </w:rPr>
          <w:delText>'Sulam'</w:delText>
        </w:r>
        <w:r w:rsidRPr="00A20807" w:rsidDel="00545A12">
          <w:rPr>
            <w:rFonts w:asciiTheme="majorBidi" w:hAnsiTheme="majorBidi" w:cstheme="majorBidi"/>
            <w:sz w:val="24"/>
            <w:szCs w:val="24"/>
          </w:rPr>
          <w:delText>s</w:delText>
        </w:r>
      </w:del>
      <w:proofErr w:type="spellStart"/>
      <w:ins w:id="545" w:author="Author">
        <w:r w:rsidR="00545A12" w:rsidRPr="00A20807">
          <w:rPr>
            <w:rFonts w:asciiTheme="majorBidi" w:hAnsiTheme="majorBidi" w:cstheme="majorBidi"/>
            <w:sz w:val="24"/>
            <w:szCs w:val="24"/>
          </w:rPr>
          <w:t>Sulam’s</w:t>
        </w:r>
      </w:ins>
      <w:proofErr w:type="spellEnd"/>
      <w:r w:rsidRPr="00A20807">
        <w:rPr>
          <w:rFonts w:asciiTheme="majorBidi" w:hAnsiTheme="majorBidi" w:cstheme="majorBidi"/>
          <w:sz w:val="24"/>
          <w:szCs w:val="24"/>
        </w:rPr>
        <w:t xml:space="preserve"> members. </w:t>
      </w:r>
      <w:ins w:id="546" w:author="Author">
        <w:r w:rsidR="002A0B21">
          <w:rPr>
            <w:rFonts w:asciiTheme="majorBidi" w:hAnsiTheme="majorBidi" w:cstheme="majorBidi"/>
            <w:sz w:val="24"/>
            <w:szCs w:val="24"/>
          </w:rPr>
          <w:t>In</w:t>
        </w:r>
      </w:ins>
      <w:del w:id="547" w:author="Author">
        <w:r w:rsidRPr="00A20807" w:rsidDel="002A0B21">
          <w:rPr>
            <w:rFonts w:asciiTheme="majorBidi" w:hAnsiTheme="majorBidi" w:cstheme="majorBidi"/>
            <w:sz w:val="24"/>
            <w:szCs w:val="24"/>
          </w:rPr>
          <w:delText>As a</w:delText>
        </w:r>
      </w:del>
      <w:r w:rsidRPr="00A20807">
        <w:rPr>
          <w:rFonts w:asciiTheme="majorBidi" w:hAnsiTheme="majorBidi" w:cstheme="majorBidi"/>
          <w:sz w:val="24"/>
          <w:szCs w:val="24"/>
        </w:rPr>
        <w:t xml:space="preserve"> response, they formulated a</w:t>
      </w:r>
      <w:r w:rsidRPr="00A20807">
        <w:rPr>
          <w:rFonts w:asciiTheme="majorBidi" w:hAnsiTheme="majorBidi" w:cstheme="majorBidi"/>
          <w:sz w:val="24"/>
          <w:szCs w:val="24"/>
          <w:rtl/>
        </w:rPr>
        <w:t xml:space="preserve"> </w:t>
      </w:r>
      <w:r w:rsidRPr="00A20807">
        <w:rPr>
          <w:rFonts w:asciiTheme="majorBidi" w:hAnsiTheme="majorBidi" w:cstheme="majorBidi"/>
          <w:sz w:val="24"/>
          <w:szCs w:val="24"/>
        </w:rPr>
        <w:t xml:space="preserve">special system of </w:t>
      </w:r>
      <w:ins w:id="548" w:author="Author">
        <w:r w:rsidR="007E51CC" w:rsidRPr="00A20807">
          <w:rPr>
            <w:rFonts w:asciiTheme="majorBidi" w:hAnsiTheme="majorBidi" w:cstheme="majorBidi"/>
            <w:sz w:val="24"/>
            <w:szCs w:val="24"/>
          </w:rPr>
          <w:t xml:space="preserve">covert </w:t>
        </w:r>
      </w:ins>
      <w:r w:rsidRPr="00A20807">
        <w:rPr>
          <w:rFonts w:asciiTheme="majorBidi" w:hAnsiTheme="majorBidi" w:cstheme="majorBidi"/>
          <w:sz w:val="24"/>
          <w:szCs w:val="24"/>
        </w:rPr>
        <w:t>beliefs, concepts, and symbols</w:t>
      </w:r>
      <w:ins w:id="549" w:author="Author">
        <w:r w:rsidR="006F69DE">
          <w:rPr>
            <w:rFonts w:asciiTheme="majorBidi" w:hAnsiTheme="majorBidi" w:cstheme="majorBidi"/>
            <w:sz w:val="24"/>
            <w:szCs w:val="24"/>
          </w:rPr>
          <w:t xml:space="preserve"> </w:t>
        </w:r>
        <w:commentRangeStart w:id="550"/>
        <w:r w:rsidR="006F69DE">
          <w:rPr>
            <w:rFonts w:asciiTheme="majorBidi" w:hAnsiTheme="majorBidi" w:cstheme="majorBidi"/>
            <w:sz w:val="24"/>
            <w:szCs w:val="24"/>
          </w:rPr>
          <w:t>known</w:t>
        </w:r>
        <w:commentRangeEnd w:id="550"/>
        <w:r w:rsidR="002A0B21">
          <w:rPr>
            <w:rStyle w:val="CommentReference"/>
          </w:rPr>
          <w:commentReference w:id="550"/>
        </w:r>
        <w:r w:rsidR="006F69DE">
          <w:rPr>
            <w:rFonts w:asciiTheme="majorBidi" w:hAnsiTheme="majorBidi" w:cstheme="majorBidi"/>
            <w:sz w:val="24"/>
            <w:szCs w:val="24"/>
          </w:rPr>
          <w:t xml:space="preserve"> only to them</w:t>
        </w:r>
      </w:ins>
      <w:del w:id="551" w:author="Author">
        <w:r w:rsidRPr="00A20807" w:rsidDel="007E51CC">
          <w:rPr>
            <w:rFonts w:asciiTheme="majorBidi" w:hAnsiTheme="majorBidi" w:cstheme="majorBidi"/>
            <w:sz w:val="24"/>
            <w:szCs w:val="24"/>
          </w:rPr>
          <w:delText>, which were only clear to them</w:delText>
        </w:r>
      </w:del>
      <w:ins w:id="552" w:author="Author">
        <w:r w:rsidR="007E51CC" w:rsidRPr="00A20807">
          <w:rPr>
            <w:rFonts w:asciiTheme="majorBidi" w:hAnsiTheme="majorBidi" w:cstheme="majorBidi"/>
            <w:sz w:val="24"/>
            <w:szCs w:val="24"/>
          </w:rPr>
          <w:t>.</w:t>
        </w:r>
      </w:ins>
      <w:del w:id="553" w:author="Author">
        <w:r w:rsidRPr="00A20807" w:rsidDel="007E51CC">
          <w:rPr>
            <w:rFonts w:asciiTheme="majorBidi" w:hAnsiTheme="majorBidi" w:cstheme="majorBidi"/>
            <w:sz w:val="24"/>
            <w:szCs w:val="24"/>
          </w:rPr>
          <w:delText>.</w:delText>
        </w:r>
      </w:del>
      <w:r w:rsidRPr="00596B2D">
        <w:rPr>
          <w:rFonts w:asciiTheme="majorBidi" w:hAnsiTheme="majorBidi" w:cstheme="majorBidi"/>
          <w:rPrChange w:id="554" w:author="Author">
            <w:rPr/>
          </w:rPrChange>
        </w:rPr>
        <w:t xml:space="preserve"> </w:t>
      </w:r>
      <w:r w:rsidRPr="00A20807">
        <w:rPr>
          <w:rFonts w:asciiTheme="majorBidi" w:hAnsiTheme="majorBidi" w:cstheme="majorBidi"/>
          <w:sz w:val="24"/>
          <w:szCs w:val="24"/>
        </w:rPr>
        <w:t xml:space="preserve">In this sense, </w:t>
      </w:r>
      <w:del w:id="555" w:author="Author">
        <w:r w:rsidRPr="00A20807" w:rsidDel="00FF6C01">
          <w:rPr>
            <w:rFonts w:asciiTheme="majorBidi" w:hAnsiTheme="majorBidi" w:cstheme="majorBidi"/>
            <w:sz w:val="24"/>
            <w:szCs w:val="24"/>
          </w:rPr>
          <w:delText>'Sulam'</w:delText>
        </w:r>
        <w:r w:rsidRPr="00A20807" w:rsidDel="00545A12">
          <w:rPr>
            <w:rFonts w:asciiTheme="majorBidi" w:hAnsiTheme="majorBidi" w:cstheme="majorBidi"/>
            <w:sz w:val="24"/>
            <w:szCs w:val="24"/>
          </w:rPr>
          <w:delText>s</w:delText>
        </w:r>
      </w:del>
      <w:proofErr w:type="spellStart"/>
      <w:ins w:id="556" w:author="Author">
        <w:r w:rsidR="00545A12" w:rsidRPr="00A20807">
          <w:rPr>
            <w:rFonts w:asciiTheme="majorBidi" w:hAnsiTheme="majorBidi" w:cstheme="majorBidi"/>
            <w:sz w:val="24"/>
            <w:szCs w:val="24"/>
          </w:rPr>
          <w:t>Sulam’s</w:t>
        </w:r>
      </w:ins>
      <w:proofErr w:type="spellEnd"/>
      <w:r w:rsidRPr="00A20807">
        <w:rPr>
          <w:rFonts w:asciiTheme="majorBidi" w:hAnsiTheme="majorBidi" w:cstheme="majorBidi"/>
          <w:sz w:val="24"/>
          <w:szCs w:val="24"/>
        </w:rPr>
        <w:t xml:space="preserve"> members created an</w:t>
      </w:r>
      <w:r w:rsidRPr="00A20807">
        <w:rPr>
          <w:rFonts w:asciiTheme="majorBidi" w:hAnsiTheme="majorBidi" w:cstheme="majorBidi"/>
          <w:color w:val="000000"/>
          <w:sz w:val="24"/>
          <w:szCs w:val="24"/>
        </w:rPr>
        <w:t xml:space="preserve"> </w:t>
      </w:r>
      <w:del w:id="557" w:author="Author">
        <w:r w:rsidRPr="00A20807" w:rsidDel="001628AB">
          <w:rPr>
            <w:rFonts w:asciiTheme="majorBidi" w:hAnsiTheme="majorBidi" w:cstheme="majorBidi"/>
            <w:color w:val="000000"/>
            <w:sz w:val="24"/>
            <w:szCs w:val="24"/>
          </w:rPr>
          <w:delText xml:space="preserve">'emotional </w:delText>
        </w:r>
      </w:del>
      <w:ins w:id="558" w:author="Author">
        <w:r w:rsidR="001628AB">
          <w:rPr>
            <w:rFonts w:asciiTheme="majorBidi" w:hAnsiTheme="majorBidi" w:cstheme="majorBidi"/>
            <w:color w:val="000000"/>
            <w:sz w:val="24"/>
            <w:szCs w:val="24"/>
          </w:rPr>
          <w:t>“</w:t>
        </w:r>
        <w:r w:rsidR="001628AB" w:rsidRPr="00A20807">
          <w:rPr>
            <w:rFonts w:asciiTheme="majorBidi" w:hAnsiTheme="majorBidi" w:cstheme="majorBidi"/>
            <w:color w:val="000000"/>
            <w:sz w:val="24"/>
            <w:szCs w:val="24"/>
          </w:rPr>
          <w:t xml:space="preserve">emotional </w:t>
        </w:r>
      </w:ins>
      <w:r w:rsidRPr="00A20807">
        <w:rPr>
          <w:rFonts w:asciiTheme="majorBidi" w:hAnsiTheme="majorBidi" w:cstheme="majorBidi"/>
          <w:color w:val="000000"/>
          <w:sz w:val="24"/>
          <w:szCs w:val="24"/>
        </w:rPr>
        <w:t>community</w:t>
      </w:r>
      <w:ins w:id="559" w:author="Author">
        <w:r w:rsidR="001628AB">
          <w:rPr>
            <w:rFonts w:asciiTheme="majorBidi" w:hAnsiTheme="majorBidi" w:cstheme="majorBidi"/>
            <w:sz w:val="24"/>
            <w:szCs w:val="24"/>
          </w:rPr>
          <w:t>”</w:t>
        </w:r>
      </w:ins>
      <w:del w:id="560" w:author="Author">
        <w:r w:rsidRPr="00A20807" w:rsidDel="001628AB">
          <w:rPr>
            <w:rFonts w:asciiTheme="majorBidi" w:hAnsiTheme="majorBidi" w:cstheme="majorBidi"/>
            <w:sz w:val="24"/>
            <w:szCs w:val="24"/>
          </w:rPr>
          <w:delText>'</w:delText>
        </w:r>
      </w:del>
      <w:r w:rsidRPr="00A20807">
        <w:rPr>
          <w:rFonts w:asciiTheme="majorBidi" w:hAnsiTheme="majorBidi" w:cstheme="majorBidi"/>
          <w:sz w:val="24"/>
          <w:szCs w:val="24"/>
        </w:rPr>
        <w:t xml:space="preserve"> as explain</w:t>
      </w:r>
      <w:ins w:id="561" w:author="Author">
        <w:r w:rsidR="001628AB">
          <w:rPr>
            <w:rFonts w:asciiTheme="majorBidi" w:hAnsiTheme="majorBidi" w:cstheme="majorBidi"/>
            <w:sz w:val="24"/>
            <w:szCs w:val="24"/>
          </w:rPr>
          <w:t>ed by</w:t>
        </w:r>
      </w:ins>
      <w:del w:id="562" w:author="Author">
        <w:r w:rsidRPr="00A20807" w:rsidDel="001628AB">
          <w:rPr>
            <w:rFonts w:asciiTheme="majorBidi" w:hAnsiTheme="majorBidi" w:cstheme="majorBidi"/>
            <w:sz w:val="24"/>
            <w:szCs w:val="24"/>
          </w:rPr>
          <w:delText>s</w:delText>
        </w:r>
      </w:del>
      <w:r w:rsidRPr="00A20807">
        <w:rPr>
          <w:rFonts w:asciiTheme="majorBidi" w:hAnsiTheme="majorBidi" w:cstheme="majorBidi"/>
          <w:sz w:val="24"/>
          <w:szCs w:val="24"/>
        </w:rPr>
        <w:t xml:space="preserve"> </w:t>
      </w:r>
      <w:del w:id="563" w:author="Author">
        <w:r w:rsidRPr="00A20807" w:rsidDel="001628AB">
          <w:rPr>
            <w:rFonts w:asciiTheme="majorBidi" w:hAnsiTheme="majorBidi" w:cstheme="majorBidi"/>
            <w:sz w:val="24"/>
            <w:szCs w:val="24"/>
          </w:rPr>
          <w:delText xml:space="preserve">the </w:delText>
        </w:r>
      </w:del>
      <w:r w:rsidRPr="00A20807">
        <w:rPr>
          <w:rFonts w:asciiTheme="majorBidi" w:hAnsiTheme="majorBidi" w:cstheme="majorBidi"/>
          <w:sz w:val="24"/>
          <w:szCs w:val="24"/>
        </w:rPr>
        <w:t xml:space="preserve">American historian Barbara Rosenwein, which distinguished them from </w:t>
      </w:r>
      <w:ins w:id="564" w:author="Author">
        <w:r w:rsidR="007E51CC" w:rsidRPr="00A20807">
          <w:rPr>
            <w:rFonts w:asciiTheme="majorBidi" w:hAnsiTheme="majorBidi" w:cstheme="majorBidi"/>
            <w:sz w:val="24"/>
            <w:szCs w:val="24"/>
          </w:rPr>
          <w:t>broader</w:t>
        </w:r>
      </w:ins>
      <w:del w:id="565" w:author="Author">
        <w:r w:rsidRPr="00A20807" w:rsidDel="007E51CC">
          <w:rPr>
            <w:rFonts w:asciiTheme="majorBidi" w:hAnsiTheme="majorBidi" w:cstheme="majorBidi"/>
            <w:sz w:val="24"/>
            <w:szCs w:val="24"/>
          </w:rPr>
          <w:delText>the</w:delText>
        </w:r>
      </w:del>
      <w:r w:rsidRPr="00A20807">
        <w:rPr>
          <w:rFonts w:asciiTheme="majorBidi" w:hAnsiTheme="majorBidi" w:cstheme="majorBidi"/>
          <w:sz w:val="24"/>
          <w:szCs w:val="24"/>
        </w:rPr>
        <w:t xml:space="preserve"> Israeli society, and </w:t>
      </w:r>
      <w:del w:id="566" w:author="Author">
        <w:r w:rsidRPr="00A20807" w:rsidDel="006F69DE">
          <w:rPr>
            <w:rFonts w:asciiTheme="majorBidi" w:hAnsiTheme="majorBidi" w:cstheme="majorBidi"/>
            <w:sz w:val="24"/>
            <w:szCs w:val="24"/>
          </w:rPr>
          <w:delText xml:space="preserve">outlined </w:delText>
        </w:r>
      </w:del>
      <w:ins w:id="567" w:author="Author">
        <w:r w:rsidR="006F69DE">
          <w:rPr>
            <w:rFonts w:asciiTheme="majorBidi" w:hAnsiTheme="majorBidi" w:cstheme="majorBidi"/>
            <w:sz w:val="24"/>
            <w:szCs w:val="24"/>
          </w:rPr>
          <w:t xml:space="preserve">distinguished </w:t>
        </w:r>
      </w:ins>
      <w:r w:rsidRPr="00A20807">
        <w:rPr>
          <w:rFonts w:asciiTheme="majorBidi" w:hAnsiTheme="majorBidi" w:cstheme="majorBidi"/>
          <w:sz w:val="24"/>
          <w:szCs w:val="24"/>
        </w:rPr>
        <w:t xml:space="preserve">their relationships and attitudes toward other political groups. </w:t>
      </w:r>
      <w:del w:id="568" w:author="Author">
        <w:r w:rsidRPr="00A20807" w:rsidDel="00FF6C01">
          <w:rPr>
            <w:rFonts w:asciiTheme="majorBidi" w:hAnsiTheme="majorBidi" w:cstheme="majorBidi"/>
            <w:sz w:val="24"/>
            <w:szCs w:val="24"/>
          </w:rPr>
          <w:delText>'Sulam'</w:delText>
        </w:r>
        <w:r w:rsidRPr="00A20807" w:rsidDel="00545A12">
          <w:rPr>
            <w:rFonts w:asciiTheme="majorBidi" w:hAnsiTheme="majorBidi" w:cstheme="majorBidi"/>
            <w:sz w:val="24"/>
            <w:szCs w:val="24"/>
          </w:rPr>
          <w:delText>s</w:delText>
        </w:r>
      </w:del>
      <w:proofErr w:type="spellStart"/>
      <w:ins w:id="569" w:author="Author">
        <w:r w:rsidR="00545A12" w:rsidRPr="00A20807">
          <w:rPr>
            <w:rFonts w:asciiTheme="majorBidi" w:hAnsiTheme="majorBidi" w:cstheme="majorBidi"/>
            <w:sz w:val="24"/>
            <w:szCs w:val="24"/>
          </w:rPr>
          <w:t>Sulam’s</w:t>
        </w:r>
      </w:ins>
      <w:proofErr w:type="spellEnd"/>
      <w:r w:rsidRPr="00A20807">
        <w:rPr>
          <w:rFonts w:asciiTheme="majorBidi" w:hAnsiTheme="majorBidi" w:cstheme="majorBidi"/>
          <w:sz w:val="24"/>
          <w:szCs w:val="24"/>
        </w:rPr>
        <w:t xml:space="preserve"> leaders </w:t>
      </w:r>
      <w:del w:id="570" w:author="Author">
        <w:r w:rsidRPr="00A20807" w:rsidDel="00E95583">
          <w:rPr>
            <w:rFonts w:asciiTheme="majorBidi" w:hAnsiTheme="majorBidi" w:cstheme="majorBidi"/>
            <w:sz w:val="24"/>
            <w:szCs w:val="24"/>
          </w:rPr>
          <w:delText xml:space="preserve">used to </w:delText>
        </w:r>
      </w:del>
      <w:r w:rsidRPr="00A20807">
        <w:rPr>
          <w:rFonts w:asciiTheme="majorBidi" w:hAnsiTheme="majorBidi" w:cstheme="majorBidi"/>
          <w:sz w:val="24"/>
          <w:szCs w:val="24"/>
        </w:rPr>
        <w:t>emphasize</w:t>
      </w:r>
      <w:ins w:id="571" w:author="Author">
        <w:r w:rsidR="00E95583">
          <w:rPr>
            <w:rFonts w:asciiTheme="majorBidi" w:hAnsiTheme="majorBidi" w:cstheme="majorBidi"/>
            <w:sz w:val="24"/>
            <w:szCs w:val="24"/>
          </w:rPr>
          <w:t>d</w:t>
        </w:r>
      </w:ins>
      <w:del w:id="572" w:author="Author">
        <w:r w:rsidRPr="00A20807" w:rsidDel="00E95583">
          <w:rPr>
            <w:rFonts w:asciiTheme="majorBidi" w:hAnsiTheme="majorBidi" w:cstheme="majorBidi"/>
            <w:sz w:val="24"/>
            <w:szCs w:val="24"/>
          </w:rPr>
          <w:delText>,</w:delText>
        </w:r>
      </w:del>
      <w:r w:rsidRPr="00A20807">
        <w:rPr>
          <w:rFonts w:asciiTheme="majorBidi" w:hAnsiTheme="majorBidi" w:cstheme="majorBidi"/>
          <w:sz w:val="24"/>
          <w:szCs w:val="24"/>
        </w:rPr>
        <w:t xml:space="preserve"> that their ambition </w:t>
      </w:r>
      <w:ins w:id="573" w:author="Author">
        <w:r w:rsidR="006F69DE">
          <w:rPr>
            <w:rFonts w:asciiTheme="majorBidi" w:hAnsiTheme="majorBidi" w:cstheme="majorBidi"/>
            <w:sz w:val="24"/>
            <w:szCs w:val="24"/>
          </w:rPr>
          <w:t>“</w:t>
        </w:r>
      </w:ins>
      <w:del w:id="574" w:author="Author">
        <w:r w:rsidRPr="00A20807" w:rsidDel="006F69DE">
          <w:rPr>
            <w:rFonts w:asciiTheme="majorBidi" w:hAnsiTheme="majorBidi" w:cstheme="majorBidi"/>
            <w:sz w:val="24"/>
            <w:szCs w:val="24"/>
          </w:rPr>
          <w:delText>"</w:delText>
        </w:r>
      </w:del>
      <w:r w:rsidRPr="00A20807">
        <w:rPr>
          <w:rFonts w:asciiTheme="majorBidi" w:hAnsiTheme="majorBidi" w:cstheme="majorBidi"/>
          <w:sz w:val="24"/>
          <w:szCs w:val="24"/>
        </w:rPr>
        <w:t xml:space="preserve">to work for the realization of a founding </w:t>
      </w:r>
      <w:commentRangeStart w:id="575"/>
      <w:r w:rsidRPr="00A20807">
        <w:rPr>
          <w:rFonts w:asciiTheme="majorBidi" w:hAnsiTheme="majorBidi" w:cstheme="majorBidi"/>
          <w:sz w:val="24"/>
          <w:szCs w:val="24"/>
        </w:rPr>
        <w:t>idea</w:t>
      </w:r>
      <w:commentRangeEnd w:id="575"/>
      <w:r w:rsidR="002A0B21">
        <w:rPr>
          <w:rStyle w:val="CommentReference"/>
        </w:rPr>
        <w:commentReference w:id="575"/>
      </w:r>
      <w:ins w:id="576" w:author="Author">
        <w:r w:rsidR="006F69DE">
          <w:rPr>
            <w:rFonts w:asciiTheme="majorBidi" w:hAnsiTheme="majorBidi" w:cstheme="majorBidi"/>
            <w:sz w:val="24"/>
            <w:szCs w:val="24"/>
          </w:rPr>
          <w:t>,”</w:t>
        </w:r>
      </w:ins>
      <w:del w:id="577" w:author="Author">
        <w:r w:rsidRPr="00A20807" w:rsidDel="006F69DE">
          <w:rPr>
            <w:rFonts w:asciiTheme="majorBidi" w:hAnsiTheme="majorBidi" w:cstheme="majorBidi"/>
            <w:sz w:val="24"/>
            <w:szCs w:val="24"/>
          </w:rPr>
          <w:delText>",</w:delText>
        </w:r>
      </w:del>
      <w:r w:rsidRPr="00A20807">
        <w:rPr>
          <w:rFonts w:asciiTheme="majorBidi" w:hAnsiTheme="majorBidi" w:cstheme="majorBidi"/>
          <w:sz w:val="24"/>
          <w:szCs w:val="24"/>
        </w:rPr>
        <w:t xml:space="preserve"> which </w:t>
      </w:r>
      <w:del w:id="578" w:author="Author">
        <w:r w:rsidRPr="00A20807" w:rsidDel="00E95583">
          <w:rPr>
            <w:rFonts w:asciiTheme="majorBidi" w:hAnsiTheme="majorBidi" w:cstheme="majorBidi"/>
            <w:sz w:val="24"/>
            <w:szCs w:val="24"/>
          </w:rPr>
          <w:delText xml:space="preserve">means </w:delText>
        </w:r>
      </w:del>
      <w:ins w:id="579" w:author="Author">
        <w:r w:rsidR="00E95583">
          <w:rPr>
            <w:rFonts w:asciiTheme="majorBidi" w:hAnsiTheme="majorBidi" w:cstheme="majorBidi"/>
            <w:sz w:val="24"/>
            <w:szCs w:val="24"/>
          </w:rPr>
          <w:t>referred to</w:t>
        </w:r>
        <w:r w:rsidR="00E95583"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the establishment of the </w:t>
      </w:r>
      <w:del w:id="580" w:author="Author">
        <w:r w:rsidRPr="00A20807" w:rsidDel="00A20807">
          <w:rPr>
            <w:rFonts w:asciiTheme="majorBidi" w:hAnsiTheme="majorBidi" w:cstheme="majorBidi"/>
            <w:sz w:val="24"/>
            <w:szCs w:val="24"/>
          </w:rPr>
          <w:delText>"Kingdom of Israel"</w:delText>
        </w:r>
      </w:del>
      <w:ins w:id="581" w:author="Author">
        <w:r w:rsidR="00A20807" w:rsidRPr="00A20807">
          <w:rPr>
            <w:rFonts w:asciiTheme="majorBidi" w:hAnsiTheme="majorBidi" w:cstheme="majorBidi"/>
            <w:sz w:val="24"/>
            <w:szCs w:val="24"/>
          </w:rPr>
          <w:t>Kingdom of Israel</w:t>
        </w:r>
      </w:ins>
      <w:r w:rsidRPr="00A20807">
        <w:rPr>
          <w:rFonts w:asciiTheme="majorBidi" w:hAnsiTheme="majorBidi" w:cstheme="majorBidi"/>
          <w:sz w:val="24"/>
          <w:szCs w:val="24"/>
        </w:rPr>
        <w:t xml:space="preserve">, </w:t>
      </w:r>
      <w:ins w:id="582" w:author="Author">
        <w:r w:rsidR="002A0B21">
          <w:rPr>
            <w:rFonts w:asciiTheme="majorBidi" w:hAnsiTheme="majorBidi" w:cstheme="majorBidi"/>
            <w:sz w:val="24"/>
            <w:szCs w:val="24"/>
          </w:rPr>
          <w:t xml:space="preserve">and which </w:t>
        </w:r>
      </w:ins>
      <w:r w:rsidRPr="00A20807">
        <w:rPr>
          <w:rFonts w:asciiTheme="majorBidi" w:hAnsiTheme="majorBidi" w:cstheme="majorBidi"/>
          <w:sz w:val="24"/>
          <w:szCs w:val="24"/>
        </w:rPr>
        <w:t>oblige</w:t>
      </w:r>
      <w:ins w:id="583" w:author="Author">
        <w:r w:rsidR="00E95583">
          <w:rPr>
            <w:rFonts w:asciiTheme="majorBidi" w:hAnsiTheme="majorBidi" w:cstheme="majorBidi"/>
            <w:sz w:val="24"/>
            <w:szCs w:val="24"/>
          </w:rPr>
          <w:t>d</w:t>
        </w:r>
      </w:ins>
      <w:del w:id="584" w:author="Author">
        <w:r w:rsidRPr="00A20807" w:rsidDel="00E95583">
          <w:rPr>
            <w:rFonts w:asciiTheme="majorBidi" w:hAnsiTheme="majorBidi" w:cstheme="majorBidi"/>
            <w:sz w:val="24"/>
            <w:szCs w:val="24"/>
          </w:rPr>
          <w:delText>s</w:delText>
        </w:r>
      </w:del>
      <w:r w:rsidRPr="00A20807">
        <w:rPr>
          <w:rFonts w:asciiTheme="majorBidi" w:hAnsiTheme="majorBidi" w:cstheme="majorBidi"/>
          <w:sz w:val="24"/>
          <w:szCs w:val="24"/>
        </w:rPr>
        <w:t xml:space="preserve"> them to be different </w:t>
      </w:r>
      <w:del w:id="585" w:author="Author">
        <w:r w:rsidRPr="00A20807" w:rsidDel="002A0B21">
          <w:rPr>
            <w:rFonts w:asciiTheme="majorBidi" w:hAnsiTheme="majorBidi" w:cstheme="majorBidi"/>
            <w:sz w:val="24"/>
            <w:szCs w:val="24"/>
          </w:rPr>
          <w:delText xml:space="preserve">in </w:delText>
        </w:r>
        <w:r w:rsidRPr="00A20807" w:rsidDel="007E51CC">
          <w:rPr>
            <w:rFonts w:asciiTheme="majorBidi" w:hAnsiTheme="majorBidi" w:cstheme="majorBidi"/>
            <w:sz w:val="24"/>
            <w:szCs w:val="24"/>
          </w:rPr>
          <w:delText>the</w:delText>
        </w:r>
        <w:r w:rsidRPr="00596B2D" w:rsidDel="007E51CC">
          <w:rPr>
            <w:rFonts w:asciiTheme="majorBidi" w:hAnsiTheme="majorBidi" w:cstheme="majorBidi"/>
            <w:rPrChange w:id="586" w:author="Author">
              <w:rPr/>
            </w:rPrChange>
          </w:rPr>
          <w:delText xml:space="preserve"> </w:delText>
        </w:r>
      </w:del>
      <w:r w:rsidRPr="00A20807">
        <w:rPr>
          <w:rFonts w:asciiTheme="majorBidi" w:hAnsiTheme="majorBidi" w:cstheme="majorBidi"/>
          <w:sz w:val="24"/>
          <w:szCs w:val="24"/>
        </w:rPr>
        <w:t>ideological</w:t>
      </w:r>
      <w:ins w:id="587" w:author="Author">
        <w:r w:rsidR="006F69DE">
          <w:rPr>
            <w:rFonts w:asciiTheme="majorBidi" w:hAnsiTheme="majorBidi" w:cstheme="majorBidi"/>
            <w:sz w:val="24"/>
            <w:szCs w:val="24"/>
          </w:rPr>
          <w:t>ly</w:t>
        </w:r>
      </w:ins>
      <w:r w:rsidRPr="00A20807">
        <w:rPr>
          <w:rFonts w:asciiTheme="majorBidi" w:hAnsiTheme="majorBidi" w:cstheme="majorBidi"/>
          <w:sz w:val="24"/>
          <w:szCs w:val="24"/>
        </w:rPr>
        <w:t>, conceptual</w:t>
      </w:r>
      <w:ins w:id="588" w:author="Author">
        <w:r w:rsidR="006F69DE">
          <w:rPr>
            <w:rFonts w:asciiTheme="majorBidi" w:hAnsiTheme="majorBidi" w:cstheme="majorBidi"/>
            <w:sz w:val="24"/>
            <w:szCs w:val="24"/>
          </w:rPr>
          <w:t>ly</w:t>
        </w:r>
      </w:ins>
      <w:r w:rsidRPr="00A20807">
        <w:rPr>
          <w:rFonts w:asciiTheme="majorBidi" w:hAnsiTheme="majorBidi" w:cstheme="majorBidi"/>
          <w:sz w:val="24"/>
          <w:szCs w:val="24"/>
        </w:rPr>
        <w:t>, and emotional</w:t>
      </w:r>
      <w:ins w:id="589" w:author="Author">
        <w:r w:rsidR="006F69DE">
          <w:rPr>
            <w:rFonts w:asciiTheme="majorBidi" w:hAnsiTheme="majorBidi" w:cstheme="majorBidi"/>
            <w:sz w:val="24"/>
            <w:szCs w:val="24"/>
          </w:rPr>
          <w:t>ly</w:t>
        </w:r>
      </w:ins>
      <w:r w:rsidRPr="00A20807">
        <w:rPr>
          <w:rFonts w:asciiTheme="majorBidi" w:hAnsiTheme="majorBidi" w:cstheme="majorBidi"/>
          <w:sz w:val="24"/>
          <w:szCs w:val="24"/>
        </w:rPr>
        <w:t xml:space="preserve"> </w:t>
      </w:r>
      <w:del w:id="590" w:author="Author">
        <w:r w:rsidRPr="00A20807" w:rsidDel="006F69DE">
          <w:rPr>
            <w:rFonts w:asciiTheme="majorBidi" w:hAnsiTheme="majorBidi" w:cstheme="majorBidi"/>
            <w:sz w:val="24"/>
            <w:szCs w:val="24"/>
          </w:rPr>
          <w:delText xml:space="preserve">aspects </w:delText>
        </w:r>
      </w:del>
      <w:ins w:id="591" w:author="Author">
        <w:del w:id="592" w:author="Author">
          <w:r w:rsidR="007E51CC" w:rsidRPr="00A20807" w:rsidDel="006F69DE">
            <w:rPr>
              <w:rFonts w:asciiTheme="majorBidi" w:hAnsiTheme="majorBidi" w:cstheme="majorBidi"/>
              <w:sz w:val="24"/>
              <w:szCs w:val="24"/>
            </w:rPr>
            <w:delText xml:space="preserve">respects </w:delText>
          </w:r>
        </w:del>
      </w:ins>
      <w:r w:rsidRPr="00A20807">
        <w:rPr>
          <w:rFonts w:asciiTheme="majorBidi" w:hAnsiTheme="majorBidi" w:cstheme="majorBidi"/>
          <w:sz w:val="24"/>
          <w:szCs w:val="24"/>
        </w:rPr>
        <w:t>from the rest of the</w:t>
      </w:r>
      <w:del w:id="593" w:author="Author">
        <w:r w:rsidRPr="00A20807" w:rsidDel="007E51CC">
          <w:rPr>
            <w:rFonts w:asciiTheme="majorBidi" w:hAnsiTheme="majorBidi" w:cstheme="majorBidi"/>
            <w:sz w:val="24"/>
            <w:szCs w:val="24"/>
          </w:rPr>
          <w:delText xml:space="preserve"> public in the</w:delText>
        </w:r>
      </w:del>
      <w:r w:rsidRPr="00A20807">
        <w:rPr>
          <w:rFonts w:asciiTheme="majorBidi" w:hAnsiTheme="majorBidi" w:cstheme="majorBidi"/>
          <w:sz w:val="24"/>
          <w:szCs w:val="24"/>
        </w:rPr>
        <w:t xml:space="preserve"> country. </w:t>
      </w:r>
    </w:p>
    <w:p w14:paraId="44E583D6" w14:textId="79F1A815" w:rsidR="00241097" w:rsidRPr="00A20807" w:rsidRDefault="00241097">
      <w:pPr>
        <w:bidi w:val="0"/>
        <w:spacing w:line="480" w:lineRule="auto"/>
        <w:jc w:val="both"/>
        <w:rPr>
          <w:rFonts w:asciiTheme="majorBidi" w:hAnsiTheme="majorBidi" w:cstheme="majorBidi"/>
          <w:b/>
          <w:bCs/>
          <w:sz w:val="24"/>
          <w:szCs w:val="24"/>
        </w:rPr>
      </w:pPr>
      <w:proofErr w:type="spellStart"/>
      <w:r w:rsidRPr="00A20807">
        <w:rPr>
          <w:rFonts w:asciiTheme="majorBidi" w:hAnsiTheme="majorBidi" w:cstheme="majorBidi"/>
          <w:b/>
          <w:bCs/>
          <w:sz w:val="24"/>
          <w:szCs w:val="24"/>
        </w:rPr>
        <w:lastRenderedPageBreak/>
        <w:t>Malchut</w:t>
      </w:r>
      <w:proofErr w:type="spellEnd"/>
      <w:r w:rsidRPr="00A20807">
        <w:rPr>
          <w:rFonts w:asciiTheme="majorBidi" w:hAnsiTheme="majorBidi" w:cstheme="majorBidi"/>
          <w:b/>
          <w:bCs/>
          <w:sz w:val="24"/>
          <w:szCs w:val="24"/>
        </w:rPr>
        <w:t xml:space="preserve"> Israel </w:t>
      </w:r>
      <w:ins w:id="594" w:author="Author">
        <w:r w:rsidR="002A0B21">
          <w:rPr>
            <w:rFonts w:asciiTheme="majorBidi" w:hAnsiTheme="majorBidi" w:cstheme="majorBidi"/>
            <w:b/>
            <w:bCs/>
            <w:sz w:val="24"/>
            <w:szCs w:val="24"/>
          </w:rPr>
          <w:t>–</w:t>
        </w:r>
      </w:ins>
      <w:del w:id="595" w:author="Author">
        <w:r w:rsidRPr="00A20807" w:rsidDel="002A0B21">
          <w:rPr>
            <w:rFonts w:asciiTheme="majorBidi" w:hAnsiTheme="majorBidi" w:cstheme="majorBidi"/>
            <w:b/>
            <w:bCs/>
            <w:sz w:val="24"/>
            <w:szCs w:val="24"/>
          </w:rPr>
          <w:delText>-</w:delText>
        </w:r>
      </w:del>
      <w:r w:rsidRPr="00A20807">
        <w:rPr>
          <w:rFonts w:asciiTheme="majorBidi" w:hAnsiTheme="majorBidi" w:cstheme="majorBidi"/>
          <w:b/>
          <w:bCs/>
          <w:sz w:val="24"/>
          <w:szCs w:val="24"/>
        </w:rPr>
        <w:t xml:space="preserve"> The </w:t>
      </w:r>
      <w:del w:id="596" w:author="Author">
        <w:r w:rsidRPr="00A20807" w:rsidDel="00A20807">
          <w:rPr>
            <w:rFonts w:asciiTheme="majorBidi" w:hAnsiTheme="majorBidi" w:cstheme="majorBidi"/>
            <w:b/>
            <w:bCs/>
            <w:sz w:val="24"/>
            <w:szCs w:val="24"/>
          </w:rPr>
          <w:delText>'Kingdom of Israel'</w:delText>
        </w:r>
      </w:del>
      <w:ins w:id="597" w:author="Author">
        <w:r w:rsidR="00A20807" w:rsidRPr="00A20807">
          <w:rPr>
            <w:rFonts w:asciiTheme="majorBidi" w:hAnsiTheme="majorBidi" w:cstheme="majorBidi"/>
            <w:b/>
            <w:bCs/>
            <w:sz w:val="24"/>
            <w:szCs w:val="24"/>
          </w:rPr>
          <w:t>Kingdom of Israel</w:t>
        </w:r>
      </w:ins>
      <w:r w:rsidRPr="00A20807">
        <w:rPr>
          <w:rFonts w:asciiTheme="majorBidi" w:hAnsiTheme="majorBidi" w:cstheme="majorBidi"/>
          <w:b/>
          <w:bCs/>
          <w:sz w:val="24"/>
          <w:szCs w:val="24"/>
        </w:rPr>
        <w:t xml:space="preserve"> as the founding idea of </w:t>
      </w:r>
      <w:del w:id="598" w:author="Author">
        <w:r w:rsidRPr="00A20807" w:rsidDel="00FF6C01">
          <w:rPr>
            <w:rFonts w:asciiTheme="majorBidi" w:hAnsiTheme="majorBidi" w:cstheme="majorBidi"/>
            <w:b/>
            <w:bCs/>
            <w:sz w:val="24"/>
            <w:szCs w:val="24"/>
          </w:rPr>
          <w:delText>'Sulam'</w:delText>
        </w:r>
      </w:del>
      <w:proofErr w:type="spellStart"/>
      <w:ins w:id="599" w:author="Author">
        <w:r w:rsidR="00C57494" w:rsidRPr="00A20807">
          <w:rPr>
            <w:rFonts w:asciiTheme="majorBidi" w:hAnsiTheme="majorBidi" w:cstheme="majorBidi"/>
            <w:b/>
            <w:bCs/>
            <w:sz w:val="24"/>
            <w:szCs w:val="24"/>
          </w:rPr>
          <w:t>Sulam</w:t>
        </w:r>
      </w:ins>
      <w:proofErr w:type="spellEnd"/>
      <w:r w:rsidRPr="00A20807">
        <w:rPr>
          <w:rFonts w:asciiTheme="majorBidi" w:hAnsiTheme="majorBidi" w:cstheme="majorBidi"/>
          <w:b/>
          <w:bCs/>
          <w:sz w:val="24"/>
          <w:szCs w:val="24"/>
        </w:rPr>
        <w:t xml:space="preserve"> </w:t>
      </w:r>
    </w:p>
    <w:p w14:paraId="33FF7625" w14:textId="21DD41F0"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The central </w:t>
      </w:r>
      <w:del w:id="600" w:author="Author">
        <w:r w:rsidRPr="00A20807" w:rsidDel="005D58F1">
          <w:rPr>
            <w:rFonts w:asciiTheme="majorBidi" w:hAnsiTheme="majorBidi" w:cstheme="majorBidi"/>
            <w:sz w:val="24"/>
            <w:szCs w:val="24"/>
          </w:rPr>
          <w:delText xml:space="preserve">axis </w:delText>
        </w:r>
      </w:del>
      <w:ins w:id="601" w:author="Author">
        <w:r w:rsidR="005D58F1">
          <w:rPr>
            <w:rFonts w:asciiTheme="majorBidi" w:hAnsiTheme="majorBidi" w:cstheme="majorBidi"/>
            <w:sz w:val="24"/>
            <w:szCs w:val="24"/>
          </w:rPr>
          <w:t xml:space="preserve">mission and driving </w:t>
        </w:r>
        <w:r w:rsidR="006F69DE">
          <w:rPr>
            <w:rFonts w:asciiTheme="majorBidi" w:hAnsiTheme="majorBidi" w:cstheme="majorBidi"/>
            <w:sz w:val="24"/>
            <w:szCs w:val="24"/>
          </w:rPr>
          <w:t xml:space="preserve">engine </w:t>
        </w:r>
        <w:del w:id="602" w:author="Author">
          <w:r w:rsidR="005D58F1" w:rsidDel="006F69DE">
            <w:rPr>
              <w:rFonts w:asciiTheme="majorBidi" w:hAnsiTheme="majorBidi" w:cstheme="majorBidi"/>
              <w:sz w:val="24"/>
              <w:szCs w:val="24"/>
            </w:rPr>
            <w:delText xml:space="preserve">motor </w:delText>
          </w:r>
        </w:del>
      </w:ins>
      <w:del w:id="603" w:author="Author">
        <w:r w:rsidRPr="00A20807" w:rsidDel="009F5B37">
          <w:rPr>
            <w:rFonts w:asciiTheme="majorBidi" w:hAnsiTheme="majorBidi" w:cstheme="majorBidi"/>
            <w:sz w:val="24"/>
            <w:szCs w:val="24"/>
          </w:rPr>
          <w:delText xml:space="preserve">pole </w:delText>
        </w:r>
        <w:r w:rsidRPr="00A20807" w:rsidDel="005D58F1">
          <w:rPr>
            <w:rFonts w:asciiTheme="majorBidi" w:hAnsiTheme="majorBidi" w:cstheme="majorBidi"/>
            <w:sz w:val="24"/>
            <w:szCs w:val="24"/>
          </w:rPr>
          <w:delText xml:space="preserve">and the unifying </w:delText>
        </w:r>
        <w:r w:rsidRPr="00A20807" w:rsidDel="009F5B37">
          <w:rPr>
            <w:rFonts w:asciiTheme="majorBidi" w:hAnsiTheme="majorBidi" w:cstheme="majorBidi"/>
            <w:sz w:val="24"/>
            <w:szCs w:val="24"/>
          </w:rPr>
          <w:delText xml:space="preserve">factor </w:delText>
        </w:r>
      </w:del>
      <w:r w:rsidRPr="00A20807">
        <w:rPr>
          <w:rFonts w:asciiTheme="majorBidi" w:hAnsiTheme="majorBidi" w:cstheme="majorBidi"/>
          <w:sz w:val="24"/>
          <w:szCs w:val="24"/>
        </w:rPr>
        <w:t xml:space="preserve">of </w:t>
      </w:r>
      <w:del w:id="604" w:author="Author">
        <w:r w:rsidRPr="00A20807" w:rsidDel="005D58F1">
          <w:rPr>
            <w:rFonts w:asciiTheme="majorBidi" w:hAnsiTheme="majorBidi" w:cstheme="majorBidi"/>
            <w:sz w:val="24"/>
            <w:szCs w:val="24"/>
          </w:rPr>
          <w:delText>'</w:delText>
        </w:r>
        <w:r w:rsidRPr="00A20807" w:rsidDel="009F5B37">
          <w:rPr>
            <w:rFonts w:asciiTheme="majorBidi" w:hAnsiTheme="majorBidi" w:cstheme="majorBidi"/>
            <w:sz w:val="24"/>
            <w:szCs w:val="24"/>
          </w:rPr>
          <w:delText>s</w:delText>
        </w:r>
      </w:del>
      <w:proofErr w:type="spellStart"/>
      <w:ins w:id="605" w:author="Author">
        <w:r w:rsidR="009F5B37" w:rsidRPr="00A20807">
          <w:rPr>
            <w:rFonts w:asciiTheme="majorBidi" w:hAnsiTheme="majorBidi" w:cstheme="majorBidi"/>
            <w:sz w:val="24"/>
            <w:szCs w:val="24"/>
          </w:rPr>
          <w:t>S</w:t>
        </w:r>
      </w:ins>
      <w:r w:rsidRPr="00A20807">
        <w:rPr>
          <w:rFonts w:asciiTheme="majorBidi" w:hAnsiTheme="majorBidi" w:cstheme="majorBidi"/>
          <w:sz w:val="24"/>
          <w:szCs w:val="24"/>
        </w:rPr>
        <w:t>ulam</w:t>
      </w:r>
      <w:proofErr w:type="spellEnd"/>
      <w:del w:id="606" w:author="Author">
        <w:r w:rsidRPr="00A20807" w:rsidDel="005D58F1">
          <w:rPr>
            <w:rFonts w:asciiTheme="majorBidi" w:hAnsiTheme="majorBidi" w:cstheme="majorBidi"/>
            <w:sz w:val="24"/>
            <w:szCs w:val="24"/>
          </w:rPr>
          <w:delText>'</w:delText>
        </w:r>
      </w:del>
      <w:r w:rsidRPr="00A20807">
        <w:rPr>
          <w:rFonts w:asciiTheme="majorBidi" w:hAnsiTheme="majorBidi" w:cstheme="majorBidi"/>
          <w:sz w:val="24"/>
          <w:szCs w:val="24"/>
        </w:rPr>
        <w:t xml:space="preserve"> </w:t>
      </w:r>
      <w:del w:id="607" w:author="Author">
        <w:r w:rsidRPr="00A20807" w:rsidDel="009F5B37">
          <w:rPr>
            <w:rFonts w:asciiTheme="majorBidi" w:hAnsiTheme="majorBidi" w:cstheme="majorBidi"/>
            <w:sz w:val="24"/>
            <w:szCs w:val="24"/>
          </w:rPr>
          <w:delText xml:space="preserve">circle </w:delText>
        </w:r>
      </w:del>
      <w:r w:rsidRPr="00A20807">
        <w:rPr>
          <w:rFonts w:asciiTheme="majorBidi" w:hAnsiTheme="majorBidi" w:cstheme="majorBidi"/>
          <w:sz w:val="24"/>
          <w:szCs w:val="24"/>
        </w:rPr>
        <w:t xml:space="preserve">throughout its </w:t>
      </w:r>
      <w:del w:id="608" w:author="Author">
        <w:r w:rsidRPr="00A20807" w:rsidDel="005D58F1">
          <w:rPr>
            <w:rFonts w:asciiTheme="majorBidi" w:hAnsiTheme="majorBidi" w:cstheme="majorBidi"/>
            <w:sz w:val="24"/>
            <w:szCs w:val="24"/>
          </w:rPr>
          <w:delText xml:space="preserve">years of </w:delText>
        </w:r>
        <w:r w:rsidRPr="00A20807" w:rsidDel="009F5B37">
          <w:rPr>
            <w:rFonts w:asciiTheme="majorBidi" w:hAnsiTheme="majorBidi" w:cstheme="majorBidi"/>
            <w:sz w:val="24"/>
            <w:szCs w:val="24"/>
          </w:rPr>
          <w:delText xml:space="preserve">activity </w:delText>
        </w:r>
      </w:del>
      <w:ins w:id="609" w:author="Author">
        <w:r w:rsidR="005D58F1">
          <w:rPr>
            <w:rFonts w:asciiTheme="majorBidi" w:hAnsiTheme="majorBidi" w:cstheme="majorBidi"/>
            <w:sz w:val="24"/>
            <w:szCs w:val="24"/>
          </w:rPr>
          <w:t>existence</w:t>
        </w:r>
        <w:r w:rsidR="009F5B37" w:rsidRPr="00A20807">
          <w:rPr>
            <w:rFonts w:asciiTheme="majorBidi" w:hAnsiTheme="majorBidi" w:cstheme="majorBidi"/>
            <w:sz w:val="24"/>
            <w:szCs w:val="24"/>
          </w:rPr>
          <w:t xml:space="preserve"> </w:t>
        </w:r>
      </w:ins>
      <w:r w:rsidRPr="00A20807">
        <w:rPr>
          <w:rFonts w:asciiTheme="majorBidi" w:hAnsiTheme="majorBidi" w:cstheme="majorBidi"/>
          <w:sz w:val="24"/>
          <w:szCs w:val="24"/>
        </w:rPr>
        <w:t>(1949</w:t>
      </w:r>
      <w:ins w:id="610" w:author="Author">
        <w:r w:rsidR="006F69DE">
          <w:rPr>
            <w:rFonts w:asciiTheme="majorBidi" w:hAnsiTheme="majorBidi" w:cstheme="majorBidi"/>
            <w:sz w:val="24"/>
            <w:szCs w:val="24"/>
          </w:rPr>
          <w:t>–</w:t>
        </w:r>
      </w:ins>
      <w:del w:id="611" w:author="Author">
        <w:r w:rsidRPr="00A20807" w:rsidDel="006F69DE">
          <w:rPr>
            <w:rFonts w:asciiTheme="majorBidi" w:hAnsiTheme="majorBidi" w:cstheme="majorBidi"/>
            <w:sz w:val="24"/>
            <w:szCs w:val="24"/>
          </w:rPr>
          <w:delText xml:space="preserve"> -</w:delText>
        </w:r>
        <w:r w:rsidRPr="00A20807" w:rsidDel="002A0B21">
          <w:rPr>
            <w:rFonts w:asciiTheme="majorBidi" w:hAnsiTheme="majorBidi" w:cstheme="majorBidi"/>
            <w:sz w:val="24"/>
            <w:szCs w:val="24"/>
          </w:rPr>
          <w:delText xml:space="preserve"> </w:delText>
        </w:r>
      </w:del>
      <w:r w:rsidRPr="00A20807">
        <w:rPr>
          <w:rFonts w:asciiTheme="majorBidi" w:hAnsiTheme="majorBidi" w:cstheme="majorBidi"/>
          <w:sz w:val="24"/>
          <w:szCs w:val="24"/>
        </w:rPr>
        <w:t>1963)</w:t>
      </w:r>
      <w:del w:id="612" w:author="Author">
        <w:r w:rsidRPr="00A20807" w:rsidDel="00EC288A">
          <w:rPr>
            <w:rFonts w:asciiTheme="majorBidi" w:hAnsiTheme="majorBidi" w:cstheme="majorBidi"/>
            <w:sz w:val="24"/>
            <w:szCs w:val="24"/>
          </w:rPr>
          <w:delText>,</w:delText>
        </w:r>
      </w:del>
      <w:r w:rsidRPr="00A20807">
        <w:rPr>
          <w:rFonts w:asciiTheme="majorBidi" w:hAnsiTheme="majorBidi" w:cstheme="majorBidi"/>
          <w:sz w:val="24"/>
          <w:szCs w:val="24"/>
        </w:rPr>
        <w:t xml:space="preserve"> was the vision of the </w:t>
      </w:r>
      <w:del w:id="613" w:author="Author">
        <w:r w:rsidRPr="00A20807" w:rsidDel="00A20807">
          <w:rPr>
            <w:rFonts w:asciiTheme="majorBidi" w:hAnsiTheme="majorBidi" w:cstheme="majorBidi"/>
            <w:sz w:val="24"/>
            <w:szCs w:val="24"/>
          </w:rPr>
          <w:delText>'Kingdom of Israel'</w:delText>
        </w:r>
      </w:del>
      <w:ins w:id="614" w:author="Author">
        <w:r w:rsidR="00A20807" w:rsidRPr="00A20807">
          <w:rPr>
            <w:rFonts w:asciiTheme="majorBidi" w:hAnsiTheme="majorBidi" w:cstheme="majorBidi"/>
            <w:sz w:val="24"/>
            <w:szCs w:val="24"/>
          </w:rPr>
          <w:t>Kingdom of Israel</w:t>
        </w:r>
      </w:ins>
      <w:r w:rsidRPr="00A20807">
        <w:rPr>
          <w:rFonts w:asciiTheme="majorBidi" w:hAnsiTheme="majorBidi" w:cstheme="majorBidi"/>
          <w:sz w:val="24"/>
          <w:szCs w:val="24"/>
        </w:rPr>
        <w:t>.</w:t>
      </w:r>
      <w:ins w:id="615" w:author="Author">
        <w:r w:rsidR="009F5B37" w:rsidRPr="00A20807">
          <w:rPr>
            <w:rFonts w:asciiTheme="majorBidi" w:hAnsiTheme="majorBidi" w:cstheme="majorBidi"/>
            <w:sz w:val="24"/>
            <w:szCs w:val="24"/>
          </w:rPr>
          <w:t xml:space="preserve"> As mentioned above,</w:t>
        </w:r>
      </w:ins>
      <w:r w:rsidRPr="00A20807">
        <w:rPr>
          <w:rFonts w:asciiTheme="majorBidi" w:hAnsiTheme="majorBidi" w:cstheme="majorBidi"/>
          <w:sz w:val="24"/>
          <w:szCs w:val="24"/>
        </w:rPr>
        <w:t xml:space="preserve"> Israel Eldad, the main founder of </w:t>
      </w:r>
      <w:del w:id="616" w:author="Author">
        <w:r w:rsidRPr="00A20807" w:rsidDel="00FF6C01">
          <w:rPr>
            <w:rFonts w:asciiTheme="majorBidi" w:hAnsiTheme="majorBidi" w:cstheme="majorBidi"/>
            <w:sz w:val="24"/>
            <w:szCs w:val="24"/>
          </w:rPr>
          <w:delText>'Sulam'</w:delText>
        </w:r>
      </w:del>
      <w:proofErr w:type="spellStart"/>
      <w:ins w:id="617"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was exposed </w:t>
      </w:r>
      <w:ins w:id="618" w:author="Author">
        <w:r w:rsidR="00EC288A">
          <w:rPr>
            <w:rFonts w:asciiTheme="majorBidi" w:hAnsiTheme="majorBidi" w:cstheme="majorBidi"/>
            <w:sz w:val="24"/>
            <w:szCs w:val="24"/>
          </w:rPr>
          <w:t xml:space="preserve">to </w:t>
        </w:r>
      </w:ins>
      <w:del w:id="619" w:author="Author">
        <w:r w:rsidRPr="00A20807" w:rsidDel="009F5B37">
          <w:rPr>
            <w:rFonts w:asciiTheme="majorBidi" w:hAnsiTheme="majorBidi" w:cstheme="majorBidi"/>
            <w:sz w:val="24"/>
            <w:szCs w:val="24"/>
          </w:rPr>
          <w:delText xml:space="preserve">to the ideological and political significance of </w:delText>
        </w:r>
      </w:del>
      <w:r w:rsidRPr="00A20807">
        <w:rPr>
          <w:rFonts w:asciiTheme="majorBidi" w:hAnsiTheme="majorBidi" w:cstheme="majorBidi"/>
          <w:sz w:val="24"/>
          <w:szCs w:val="24"/>
        </w:rPr>
        <w:t>this idea during his first meetings with Lehi commander Avraham</w:t>
      </w:r>
      <w:ins w:id="620" w:author="Author">
        <w:r w:rsidR="006F69DE">
          <w:rPr>
            <w:rFonts w:asciiTheme="majorBidi" w:hAnsiTheme="majorBidi" w:cstheme="majorBidi"/>
            <w:sz w:val="24"/>
            <w:szCs w:val="24"/>
          </w:rPr>
          <w:t xml:space="preserve"> “</w:t>
        </w:r>
        <w:proofErr w:type="spellStart"/>
        <w:proofErr w:type="gramStart"/>
        <w:r w:rsidR="006F69DE">
          <w:rPr>
            <w:rFonts w:asciiTheme="majorBidi" w:hAnsiTheme="majorBidi" w:cstheme="majorBidi"/>
            <w:sz w:val="24"/>
            <w:szCs w:val="24"/>
          </w:rPr>
          <w:t>Yair</w:t>
        </w:r>
        <w:proofErr w:type="spellEnd"/>
        <w:r w:rsidR="006F69DE">
          <w:rPr>
            <w:rFonts w:asciiTheme="majorBidi" w:hAnsiTheme="majorBidi" w:cstheme="majorBidi"/>
            <w:sz w:val="24"/>
            <w:szCs w:val="24"/>
          </w:rPr>
          <w:t xml:space="preserve">” </w:t>
        </w:r>
      </w:ins>
      <w:r w:rsidRPr="00A20807">
        <w:rPr>
          <w:rFonts w:asciiTheme="majorBidi" w:hAnsiTheme="majorBidi" w:cstheme="majorBidi"/>
          <w:sz w:val="24"/>
          <w:szCs w:val="24"/>
        </w:rPr>
        <w:t xml:space="preserve"> Stern</w:t>
      </w:r>
      <w:proofErr w:type="gramEnd"/>
      <w:del w:id="621" w:author="Author">
        <w:r w:rsidRPr="00A20807" w:rsidDel="005F166F">
          <w:rPr>
            <w:rFonts w:asciiTheme="majorBidi" w:hAnsiTheme="majorBidi" w:cstheme="majorBidi"/>
            <w:sz w:val="24"/>
            <w:szCs w:val="24"/>
          </w:rPr>
          <w:delText xml:space="preserve"> </w:delText>
        </w:r>
        <w:r w:rsidRPr="00A20807" w:rsidDel="00EC288A">
          <w:rPr>
            <w:rFonts w:asciiTheme="majorBidi" w:hAnsiTheme="majorBidi" w:cstheme="majorBidi"/>
            <w:sz w:val="24"/>
            <w:szCs w:val="24"/>
          </w:rPr>
          <w:delText>–</w:delText>
        </w:r>
        <w:r w:rsidRPr="00A20807" w:rsidDel="006F69DE">
          <w:rPr>
            <w:rFonts w:asciiTheme="majorBidi" w:hAnsiTheme="majorBidi" w:cstheme="majorBidi"/>
            <w:sz w:val="24"/>
            <w:szCs w:val="24"/>
          </w:rPr>
          <w:delText xml:space="preserve"> </w:delText>
        </w:r>
        <w:commentRangeStart w:id="622"/>
        <w:r w:rsidRPr="00A20807" w:rsidDel="006F69DE">
          <w:rPr>
            <w:rFonts w:asciiTheme="majorBidi" w:hAnsiTheme="majorBidi" w:cstheme="majorBidi"/>
            <w:sz w:val="24"/>
            <w:szCs w:val="24"/>
          </w:rPr>
          <w:delText>'Yair</w:delText>
        </w:r>
      </w:del>
      <w:commentRangeEnd w:id="622"/>
      <w:r w:rsidR="003F7B4F">
        <w:rPr>
          <w:rStyle w:val="CommentReference"/>
        </w:rPr>
        <w:commentReference w:id="622"/>
      </w:r>
      <w:del w:id="623" w:author="Author">
        <w:r w:rsidRPr="00A20807" w:rsidDel="005F166F">
          <w:rPr>
            <w:rFonts w:asciiTheme="majorBidi" w:hAnsiTheme="majorBidi" w:cstheme="majorBidi"/>
            <w:sz w:val="24"/>
            <w:szCs w:val="24"/>
          </w:rPr>
          <w:delText>'</w:delText>
        </w:r>
      </w:del>
      <w:r w:rsidRPr="00A20807">
        <w:rPr>
          <w:rFonts w:asciiTheme="majorBidi" w:hAnsiTheme="majorBidi" w:cstheme="majorBidi"/>
          <w:sz w:val="24"/>
          <w:szCs w:val="24"/>
        </w:rPr>
        <w:t>. In these meetings</w:t>
      </w:r>
      <w:ins w:id="624" w:author="Author">
        <w:r w:rsidR="003F7B4F">
          <w:rPr>
            <w:rFonts w:asciiTheme="majorBidi" w:hAnsiTheme="majorBidi" w:cstheme="majorBidi"/>
            <w:sz w:val="24"/>
            <w:szCs w:val="24"/>
          </w:rPr>
          <w:t>,</w:t>
        </w:r>
      </w:ins>
      <w:r w:rsidRPr="00A20807">
        <w:rPr>
          <w:rFonts w:asciiTheme="majorBidi" w:hAnsiTheme="majorBidi" w:cstheme="majorBidi"/>
          <w:sz w:val="24"/>
          <w:szCs w:val="24"/>
        </w:rPr>
        <w:t xml:space="preserve"> </w:t>
      </w:r>
      <w:del w:id="625" w:author="Author">
        <w:r w:rsidRPr="00A20807" w:rsidDel="006F69DE">
          <w:rPr>
            <w:rFonts w:asciiTheme="majorBidi" w:hAnsiTheme="majorBidi" w:cstheme="majorBidi"/>
            <w:sz w:val="24"/>
            <w:szCs w:val="24"/>
          </w:rPr>
          <w:delText>'</w:delText>
        </w:r>
      </w:del>
      <w:proofErr w:type="spellStart"/>
      <w:r w:rsidRPr="00A20807">
        <w:rPr>
          <w:rFonts w:asciiTheme="majorBidi" w:hAnsiTheme="majorBidi" w:cstheme="majorBidi"/>
          <w:sz w:val="24"/>
          <w:szCs w:val="24"/>
        </w:rPr>
        <w:t>Yair</w:t>
      </w:r>
      <w:proofErr w:type="spellEnd"/>
      <w:del w:id="626" w:author="Author">
        <w:r w:rsidRPr="00A20807" w:rsidDel="006F69DE">
          <w:rPr>
            <w:rFonts w:asciiTheme="majorBidi" w:hAnsiTheme="majorBidi" w:cstheme="majorBidi"/>
            <w:sz w:val="24"/>
            <w:szCs w:val="24"/>
          </w:rPr>
          <w:delText>'</w:delText>
        </w:r>
      </w:del>
      <w:r w:rsidRPr="00A20807">
        <w:rPr>
          <w:rFonts w:asciiTheme="majorBidi" w:hAnsiTheme="majorBidi" w:cstheme="majorBidi"/>
          <w:sz w:val="24"/>
          <w:szCs w:val="24"/>
        </w:rPr>
        <w:t xml:space="preserve"> </w:t>
      </w:r>
      <w:ins w:id="627" w:author="Author">
        <w:r w:rsidR="006F69DE">
          <w:rPr>
            <w:rFonts w:asciiTheme="majorBidi" w:hAnsiTheme="majorBidi" w:cstheme="majorBidi"/>
            <w:sz w:val="24"/>
            <w:szCs w:val="24"/>
          </w:rPr>
          <w:t>shared with Eldad</w:t>
        </w:r>
      </w:ins>
      <w:del w:id="628" w:author="Author">
        <w:r w:rsidRPr="00A20807" w:rsidDel="006F69DE">
          <w:rPr>
            <w:rFonts w:asciiTheme="majorBidi" w:hAnsiTheme="majorBidi" w:cstheme="majorBidi"/>
            <w:sz w:val="24"/>
            <w:szCs w:val="24"/>
          </w:rPr>
          <w:delText>presented him</w:delText>
        </w:r>
      </w:del>
      <w:ins w:id="629" w:author="Author">
        <w:del w:id="630" w:author="Author">
          <w:r w:rsidR="009F5B37" w:rsidRPr="00A20807" w:rsidDel="006F69DE">
            <w:rPr>
              <w:rFonts w:asciiTheme="majorBidi" w:hAnsiTheme="majorBidi" w:cstheme="majorBidi"/>
              <w:sz w:val="24"/>
              <w:szCs w:val="24"/>
            </w:rPr>
            <w:delText xml:space="preserve"> with</w:delText>
          </w:r>
        </w:del>
      </w:ins>
      <w:r w:rsidRPr="00596B2D">
        <w:rPr>
          <w:rFonts w:asciiTheme="majorBidi" w:hAnsiTheme="majorBidi" w:cstheme="majorBidi"/>
          <w:rPrChange w:id="631" w:author="Author">
            <w:rPr/>
          </w:rPrChange>
        </w:rPr>
        <w:t xml:space="preserve"> </w:t>
      </w:r>
      <w:r w:rsidRPr="00A20807">
        <w:rPr>
          <w:rFonts w:asciiTheme="majorBidi" w:hAnsiTheme="majorBidi" w:cstheme="majorBidi"/>
          <w:sz w:val="24"/>
          <w:szCs w:val="24"/>
        </w:rPr>
        <w:t xml:space="preserve">his </w:t>
      </w:r>
      <w:ins w:id="632" w:author="Author">
        <w:del w:id="633" w:author="Author">
          <w:r w:rsidR="00EC288A" w:rsidRPr="00596B2D" w:rsidDel="006F69DE">
            <w:rPr>
              <w:rFonts w:asciiTheme="majorBidi" w:hAnsiTheme="majorBidi" w:cstheme="majorBidi"/>
              <w:i/>
              <w:iCs/>
              <w:sz w:val="24"/>
              <w:szCs w:val="24"/>
              <w:rPrChange w:id="634" w:author="Author">
                <w:rPr>
                  <w:rFonts w:asciiTheme="majorBidi" w:hAnsiTheme="majorBidi" w:cstheme="majorBidi"/>
                  <w:sz w:val="24"/>
                  <w:szCs w:val="24"/>
                </w:rPr>
              </w:rPrChange>
            </w:rPr>
            <w:delText>“</w:delText>
          </w:r>
        </w:del>
      </w:ins>
      <w:del w:id="635" w:author="Author">
        <w:r w:rsidRPr="00596B2D" w:rsidDel="00EC288A">
          <w:rPr>
            <w:rFonts w:asciiTheme="majorBidi" w:hAnsiTheme="majorBidi" w:cstheme="majorBidi"/>
            <w:i/>
            <w:iCs/>
            <w:sz w:val="24"/>
            <w:szCs w:val="24"/>
            <w:rPrChange w:id="636" w:author="Author">
              <w:rPr>
                <w:rFonts w:asciiTheme="majorBidi" w:hAnsiTheme="majorBidi" w:cstheme="majorBidi"/>
                <w:sz w:val="24"/>
                <w:szCs w:val="24"/>
              </w:rPr>
            </w:rPrChange>
          </w:rPr>
          <w:delText>'</w:delText>
        </w:r>
      </w:del>
      <w:r w:rsidRPr="00596B2D">
        <w:rPr>
          <w:rFonts w:asciiTheme="majorBidi" w:hAnsiTheme="majorBidi" w:cstheme="majorBidi"/>
          <w:i/>
          <w:iCs/>
          <w:sz w:val="24"/>
          <w:szCs w:val="24"/>
          <w:rPrChange w:id="637" w:author="Author">
            <w:rPr>
              <w:rFonts w:asciiTheme="majorBidi" w:hAnsiTheme="majorBidi" w:cstheme="majorBidi"/>
              <w:sz w:val="24"/>
              <w:szCs w:val="24"/>
            </w:rPr>
          </w:rPrChange>
        </w:rPr>
        <w:t>Principles of Resurrection</w:t>
      </w:r>
      <w:ins w:id="638" w:author="Author">
        <w:r w:rsidR="002A0B21">
          <w:rPr>
            <w:rFonts w:asciiTheme="majorBidi" w:hAnsiTheme="majorBidi" w:cstheme="majorBidi"/>
            <w:i/>
            <w:iCs/>
            <w:sz w:val="24"/>
            <w:szCs w:val="24"/>
          </w:rPr>
          <w:t xml:space="preserve"> </w:t>
        </w:r>
      </w:ins>
      <w:del w:id="639" w:author="Author">
        <w:r w:rsidRPr="00596B2D" w:rsidDel="00EC288A">
          <w:rPr>
            <w:rFonts w:asciiTheme="majorBidi" w:hAnsiTheme="majorBidi" w:cstheme="majorBidi"/>
            <w:i/>
            <w:iCs/>
            <w:sz w:val="24"/>
            <w:szCs w:val="24"/>
            <w:rPrChange w:id="640" w:author="Author">
              <w:rPr>
                <w:rFonts w:asciiTheme="majorBidi" w:hAnsiTheme="majorBidi" w:cstheme="majorBidi"/>
                <w:sz w:val="24"/>
                <w:szCs w:val="24"/>
              </w:rPr>
            </w:rPrChange>
          </w:rPr>
          <w:delText>'</w:delText>
        </w:r>
      </w:del>
      <w:ins w:id="641" w:author="Author">
        <w:del w:id="642" w:author="Author">
          <w:r w:rsidR="00EC288A" w:rsidRPr="00596B2D" w:rsidDel="002A0B21">
            <w:rPr>
              <w:rFonts w:asciiTheme="majorBidi" w:hAnsiTheme="majorBidi" w:cstheme="majorBidi"/>
              <w:i/>
              <w:iCs/>
              <w:sz w:val="24"/>
              <w:szCs w:val="24"/>
              <w:rPrChange w:id="643" w:author="Author">
                <w:rPr>
                  <w:rFonts w:asciiTheme="majorBidi" w:hAnsiTheme="majorBidi" w:cstheme="majorBidi"/>
                  <w:sz w:val="24"/>
                  <w:szCs w:val="24"/>
                </w:rPr>
              </w:rPrChange>
            </w:rPr>
            <w:delText xml:space="preserve"> - </w:delText>
          </w:r>
        </w:del>
      </w:ins>
      <w:del w:id="644" w:author="Author">
        <w:r w:rsidRPr="00596B2D" w:rsidDel="00EC288A">
          <w:rPr>
            <w:rFonts w:asciiTheme="majorBidi" w:hAnsiTheme="majorBidi" w:cstheme="majorBidi"/>
            <w:i/>
            <w:iCs/>
            <w:sz w:val="24"/>
            <w:szCs w:val="24"/>
            <w:rPrChange w:id="645" w:author="Author">
              <w:rPr>
                <w:rFonts w:asciiTheme="majorBidi" w:hAnsiTheme="majorBidi" w:cstheme="majorBidi"/>
                <w:sz w:val="24"/>
                <w:szCs w:val="24"/>
              </w:rPr>
            </w:rPrChange>
          </w:rPr>
          <w:delText xml:space="preserve"> – </w:delText>
        </w:r>
      </w:del>
      <w:ins w:id="646" w:author="Author">
        <w:r w:rsidR="006F69DE">
          <w:rPr>
            <w:rFonts w:asciiTheme="majorBidi" w:hAnsiTheme="majorBidi" w:cstheme="majorBidi"/>
            <w:i/>
            <w:iCs/>
            <w:sz w:val="24"/>
            <w:szCs w:val="24"/>
          </w:rPr>
          <w:t>(</w:t>
        </w:r>
      </w:ins>
      <w:proofErr w:type="spellStart"/>
      <w:del w:id="647" w:author="Author">
        <w:r w:rsidRPr="00596B2D" w:rsidDel="00EC288A">
          <w:rPr>
            <w:rFonts w:asciiTheme="majorBidi" w:hAnsiTheme="majorBidi" w:cstheme="majorBidi"/>
            <w:i/>
            <w:iCs/>
            <w:sz w:val="24"/>
            <w:szCs w:val="24"/>
            <w:rPrChange w:id="648" w:author="Author">
              <w:rPr>
                <w:rFonts w:asciiTheme="majorBidi" w:hAnsiTheme="majorBidi" w:cstheme="majorBidi"/>
                <w:sz w:val="24"/>
                <w:szCs w:val="24"/>
              </w:rPr>
            </w:rPrChange>
          </w:rPr>
          <w:delText>'</w:delText>
        </w:r>
      </w:del>
      <w:r w:rsidRPr="00596B2D">
        <w:rPr>
          <w:rFonts w:asciiTheme="majorBidi" w:hAnsiTheme="majorBidi" w:cstheme="majorBidi"/>
          <w:i/>
          <w:iCs/>
          <w:sz w:val="24"/>
          <w:szCs w:val="24"/>
          <w:rPrChange w:id="649" w:author="Author">
            <w:rPr>
              <w:rFonts w:asciiTheme="majorBidi" w:hAnsiTheme="majorBidi" w:cstheme="majorBidi"/>
              <w:sz w:val="24"/>
              <w:szCs w:val="24"/>
            </w:rPr>
          </w:rPrChange>
        </w:rPr>
        <w:t>Ikarey</w:t>
      </w:r>
      <w:proofErr w:type="spellEnd"/>
      <w:r w:rsidRPr="00596B2D">
        <w:rPr>
          <w:rFonts w:asciiTheme="majorBidi" w:hAnsiTheme="majorBidi" w:cstheme="majorBidi"/>
          <w:i/>
          <w:iCs/>
          <w:sz w:val="24"/>
          <w:szCs w:val="24"/>
          <w:rPrChange w:id="650" w:author="Author">
            <w:rPr>
              <w:rFonts w:asciiTheme="majorBidi" w:hAnsiTheme="majorBidi" w:cstheme="majorBidi"/>
              <w:sz w:val="24"/>
              <w:szCs w:val="24"/>
            </w:rPr>
          </w:rPrChange>
        </w:rPr>
        <w:t xml:space="preserve"> </w:t>
      </w:r>
      <w:proofErr w:type="spellStart"/>
      <w:r w:rsidRPr="00596B2D">
        <w:rPr>
          <w:rFonts w:asciiTheme="majorBidi" w:hAnsiTheme="majorBidi" w:cstheme="majorBidi"/>
          <w:i/>
          <w:iCs/>
          <w:sz w:val="24"/>
          <w:szCs w:val="24"/>
          <w:rPrChange w:id="651" w:author="Author">
            <w:rPr>
              <w:rFonts w:asciiTheme="majorBidi" w:hAnsiTheme="majorBidi" w:cstheme="majorBidi"/>
              <w:sz w:val="24"/>
              <w:szCs w:val="24"/>
            </w:rPr>
          </w:rPrChange>
        </w:rPr>
        <w:t>Hathiya</w:t>
      </w:r>
      <w:proofErr w:type="spellEnd"/>
      <w:ins w:id="652" w:author="Author">
        <w:r w:rsidR="006F69DE">
          <w:rPr>
            <w:rFonts w:asciiTheme="majorBidi" w:hAnsiTheme="majorBidi" w:cstheme="majorBidi"/>
            <w:i/>
            <w:iCs/>
            <w:sz w:val="24"/>
            <w:szCs w:val="24"/>
          </w:rPr>
          <w:t>)</w:t>
        </w:r>
      </w:ins>
      <w:del w:id="653" w:author="Author">
        <w:r w:rsidRPr="00596B2D" w:rsidDel="006F69DE">
          <w:rPr>
            <w:rFonts w:asciiTheme="majorBidi" w:hAnsiTheme="majorBidi" w:cstheme="majorBidi"/>
            <w:i/>
            <w:iCs/>
            <w:sz w:val="24"/>
            <w:szCs w:val="24"/>
            <w:rPrChange w:id="654" w:author="Author">
              <w:rPr>
                <w:rFonts w:asciiTheme="majorBidi" w:hAnsiTheme="majorBidi" w:cstheme="majorBidi"/>
                <w:sz w:val="24"/>
                <w:szCs w:val="24"/>
              </w:rPr>
            </w:rPrChange>
          </w:rPr>
          <w:delText>'</w:delText>
        </w:r>
        <w:r w:rsidRPr="00596B2D" w:rsidDel="009F5B37">
          <w:rPr>
            <w:rFonts w:asciiTheme="majorBidi" w:hAnsiTheme="majorBidi" w:cstheme="majorBidi"/>
            <w:i/>
            <w:iCs/>
            <w:sz w:val="24"/>
            <w:szCs w:val="24"/>
            <w:rPrChange w:id="655" w:author="Author">
              <w:rPr>
                <w:rFonts w:asciiTheme="majorBidi" w:hAnsiTheme="majorBidi" w:cstheme="majorBidi"/>
                <w:sz w:val="24"/>
                <w:szCs w:val="24"/>
              </w:rPr>
            </w:rPrChange>
          </w:rPr>
          <w:delText xml:space="preserve"> document</w:delText>
        </w:r>
      </w:del>
      <w:ins w:id="656" w:author="Author">
        <w:r w:rsidR="009F5B37" w:rsidRPr="00A20807">
          <w:rPr>
            <w:rFonts w:asciiTheme="majorBidi" w:hAnsiTheme="majorBidi" w:cstheme="majorBidi"/>
            <w:sz w:val="24"/>
            <w:szCs w:val="24"/>
          </w:rPr>
          <w:t xml:space="preserve"> which </w:t>
        </w:r>
      </w:ins>
      <w:del w:id="657" w:author="Author">
        <w:r w:rsidRPr="00A20807" w:rsidDel="009F5B37">
          <w:rPr>
            <w:rFonts w:asciiTheme="majorBidi" w:hAnsiTheme="majorBidi" w:cstheme="majorBidi"/>
            <w:sz w:val="24"/>
            <w:szCs w:val="24"/>
          </w:rPr>
          <w:delText xml:space="preserve">, that </w:delText>
        </w:r>
      </w:del>
      <w:r w:rsidRPr="00A20807">
        <w:rPr>
          <w:rFonts w:asciiTheme="majorBidi" w:hAnsiTheme="majorBidi" w:cstheme="majorBidi"/>
          <w:sz w:val="24"/>
          <w:szCs w:val="24"/>
        </w:rPr>
        <w:t xml:space="preserve">he wrote in the second half of 1940 </w:t>
      </w:r>
      <w:del w:id="658" w:author="Author">
        <w:r w:rsidRPr="00A20807" w:rsidDel="004855F4">
          <w:rPr>
            <w:rFonts w:asciiTheme="majorBidi" w:hAnsiTheme="majorBidi" w:cstheme="majorBidi"/>
            <w:sz w:val="24"/>
            <w:szCs w:val="24"/>
          </w:rPr>
          <w:delText xml:space="preserve">with the aim of outlining </w:delText>
        </w:r>
      </w:del>
      <w:ins w:id="659" w:author="Author">
        <w:r w:rsidR="006F69DE">
          <w:rPr>
            <w:rFonts w:asciiTheme="majorBidi" w:hAnsiTheme="majorBidi" w:cstheme="majorBidi"/>
            <w:sz w:val="24"/>
            <w:szCs w:val="24"/>
          </w:rPr>
          <w:t xml:space="preserve">outlining the elements of how to oppose </w:t>
        </w:r>
        <w:del w:id="660" w:author="Author">
          <w:r w:rsidR="004855F4" w:rsidDel="006F69DE">
            <w:rPr>
              <w:rFonts w:asciiTheme="majorBidi" w:hAnsiTheme="majorBidi" w:cstheme="majorBidi"/>
              <w:sz w:val="24"/>
              <w:szCs w:val="24"/>
            </w:rPr>
            <w:delText xml:space="preserve">in which he outlines </w:delText>
          </w:r>
          <w:r w:rsidR="009F5B37" w:rsidRPr="00A20807" w:rsidDel="006F69DE">
            <w:rPr>
              <w:rFonts w:asciiTheme="majorBidi" w:hAnsiTheme="majorBidi" w:cstheme="majorBidi"/>
              <w:sz w:val="24"/>
              <w:szCs w:val="24"/>
            </w:rPr>
            <w:delText>a struggle</w:delText>
          </w:r>
        </w:del>
      </w:ins>
      <w:del w:id="661" w:author="Author">
        <w:r w:rsidRPr="00A20807" w:rsidDel="006F69DE">
          <w:rPr>
            <w:rFonts w:asciiTheme="majorBidi" w:hAnsiTheme="majorBidi" w:cstheme="majorBidi"/>
            <w:sz w:val="24"/>
            <w:szCs w:val="24"/>
          </w:rPr>
          <w:delText xml:space="preserve">the ways </w:delText>
        </w:r>
      </w:del>
      <w:ins w:id="662" w:author="Author">
        <w:del w:id="663" w:author="Author">
          <w:r w:rsidR="009F5B37" w:rsidRPr="00A20807" w:rsidDel="006F69DE">
            <w:rPr>
              <w:rFonts w:asciiTheme="majorBidi" w:hAnsiTheme="majorBidi" w:cstheme="majorBidi"/>
              <w:sz w:val="24"/>
              <w:szCs w:val="24"/>
            </w:rPr>
            <w:delText xml:space="preserve"> </w:delText>
          </w:r>
        </w:del>
      </w:ins>
      <w:del w:id="664" w:author="Author">
        <w:r w:rsidRPr="00A20807" w:rsidDel="006F69DE">
          <w:rPr>
            <w:rFonts w:asciiTheme="majorBidi" w:hAnsiTheme="majorBidi" w:cstheme="majorBidi"/>
            <w:sz w:val="24"/>
            <w:szCs w:val="24"/>
          </w:rPr>
          <w:delText xml:space="preserve">of struggle against </w:delText>
        </w:r>
        <w:r w:rsidRPr="00A20807" w:rsidDel="009F5B37">
          <w:rPr>
            <w:rFonts w:asciiTheme="majorBidi" w:hAnsiTheme="majorBidi" w:cstheme="majorBidi"/>
            <w:sz w:val="24"/>
            <w:szCs w:val="24"/>
          </w:rPr>
          <w:delText xml:space="preserve">the </w:delText>
        </w:r>
      </w:del>
      <w:r w:rsidRPr="00A20807">
        <w:rPr>
          <w:rFonts w:asciiTheme="majorBidi" w:hAnsiTheme="majorBidi" w:cstheme="majorBidi"/>
          <w:sz w:val="24"/>
          <w:szCs w:val="24"/>
        </w:rPr>
        <w:t>British rule</w:t>
      </w:r>
      <w:del w:id="665" w:author="Author">
        <w:r w:rsidRPr="00A20807" w:rsidDel="009F5B37">
          <w:rPr>
            <w:rFonts w:asciiTheme="majorBidi" w:hAnsiTheme="majorBidi" w:cstheme="majorBidi"/>
            <w:sz w:val="24"/>
            <w:szCs w:val="24"/>
          </w:rPr>
          <w:delText>,</w:delText>
        </w:r>
      </w:del>
      <w:r w:rsidRPr="00A20807">
        <w:rPr>
          <w:rFonts w:asciiTheme="majorBidi" w:hAnsiTheme="majorBidi" w:cstheme="majorBidi"/>
          <w:sz w:val="24"/>
          <w:szCs w:val="24"/>
        </w:rPr>
        <w:t xml:space="preserve"> and </w:t>
      </w:r>
      <w:del w:id="666" w:author="Author">
        <w:r w:rsidRPr="00A20807" w:rsidDel="004855F4">
          <w:rPr>
            <w:rFonts w:asciiTheme="majorBidi" w:hAnsiTheme="majorBidi" w:cstheme="majorBidi"/>
            <w:sz w:val="24"/>
            <w:szCs w:val="24"/>
          </w:rPr>
          <w:delText xml:space="preserve">to </w:delText>
        </w:r>
      </w:del>
      <w:ins w:id="667" w:author="Author">
        <w:r w:rsidR="004855F4">
          <w:rPr>
            <w:rFonts w:asciiTheme="majorBidi" w:hAnsiTheme="majorBidi" w:cstheme="majorBidi"/>
            <w:sz w:val="24"/>
            <w:szCs w:val="24"/>
          </w:rPr>
          <w:t>provid</w:t>
        </w:r>
        <w:r w:rsidR="006F69DE">
          <w:rPr>
            <w:rFonts w:asciiTheme="majorBidi" w:hAnsiTheme="majorBidi" w:cstheme="majorBidi"/>
            <w:sz w:val="24"/>
            <w:szCs w:val="24"/>
          </w:rPr>
          <w:t>ing</w:t>
        </w:r>
        <w:del w:id="668" w:author="Author">
          <w:r w:rsidR="004855F4" w:rsidDel="006F69DE">
            <w:rPr>
              <w:rFonts w:asciiTheme="majorBidi" w:hAnsiTheme="majorBidi" w:cstheme="majorBidi"/>
              <w:sz w:val="24"/>
              <w:szCs w:val="24"/>
            </w:rPr>
            <w:delText>es</w:delText>
          </w:r>
        </w:del>
        <w:r w:rsidR="004855F4">
          <w:rPr>
            <w:rFonts w:asciiTheme="majorBidi" w:hAnsiTheme="majorBidi" w:cstheme="majorBidi"/>
            <w:sz w:val="24"/>
            <w:szCs w:val="24"/>
          </w:rPr>
          <w:t xml:space="preserve"> a</w:t>
        </w:r>
        <w:r w:rsidR="004855F4" w:rsidRPr="00A20807">
          <w:rPr>
            <w:rFonts w:asciiTheme="majorBidi" w:hAnsiTheme="majorBidi" w:cstheme="majorBidi"/>
            <w:sz w:val="24"/>
            <w:szCs w:val="24"/>
          </w:rPr>
          <w:t xml:space="preserve"> </w:t>
        </w:r>
        <w:r w:rsidR="004855F4">
          <w:rPr>
            <w:rFonts w:asciiTheme="majorBidi" w:hAnsiTheme="majorBidi" w:cstheme="majorBidi"/>
            <w:sz w:val="24"/>
            <w:szCs w:val="24"/>
          </w:rPr>
          <w:t xml:space="preserve">guide </w:t>
        </w:r>
      </w:ins>
      <w:del w:id="669" w:author="Author">
        <w:r w:rsidRPr="00A20807" w:rsidDel="004855F4">
          <w:rPr>
            <w:rFonts w:asciiTheme="majorBidi" w:hAnsiTheme="majorBidi" w:cstheme="majorBidi"/>
            <w:sz w:val="24"/>
            <w:szCs w:val="24"/>
          </w:rPr>
          <w:delText>give guidelines for action to</w:delText>
        </w:r>
      </w:del>
      <w:ins w:id="670" w:author="Author">
        <w:r w:rsidR="006F69DE">
          <w:rPr>
            <w:rFonts w:asciiTheme="majorBidi" w:hAnsiTheme="majorBidi" w:cstheme="majorBidi"/>
            <w:sz w:val="24"/>
            <w:szCs w:val="24"/>
          </w:rPr>
          <w:t xml:space="preserve">for </w:t>
        </w:r>
      </w:ins>
      <w:del w:id="671" w:author="Author">
        <w:r w:rsidRPr="00A20807" w:rsidDel="004855F4">
          <w:rPr>
            <w:rFonts w:asciiTheme="majorBidi" w:hAnsiTheme="majorBidi" w:cstheme="majorBidi"/>
            <w:sz w:val="24"/>
            <w:szCs w:val="24"/>
          </w:rPr>
          <w:delText xml:space="preserve"> </w:delText>
        </w:r>
      </w:del>
      <w:r w:rsidRPr="00A20807">
        <w:rPr>
          <w:rFonts w:asciiTheme="majorBidi" w:hAnsiTheme="majorBidi" w:cstheme="majorBidi"/>
          <w:sz w:val="24"/>
          <w:szCs w:val="24"/>
        </w:rPr>
        <w:t xml:space="preserve">Lehi members </w:t>
      </w:r>
      <w:ins w:id="672" w:author="Author">
        <w:r w:rsidR="006F69DE">
          <w:rPr>
            <w:rFonts w:asciiTheme="majorBidi" w:hAnsiTheme="majorBidi" w:cstheme="majorBidi"/>
            <w:sz w:val="24"/>
            <w:szCs w:val="24"/>
          </w:rPr>
          <w:t>following the foresee</w:t>
        </w:r>
        <w:r w:rsidR="002A0B21">
          <w:rPr>
            <w:rFonts w:asciiTheme="majorBidi" w:hAnsiTheme="majorBidi" w:cstheme="majorBidi"/>
            <w:sz w:val="24"/>
            <w:szCs w:val="24"/>
          </w:rPr>
          <w:t>able</w:t>
        </w:r>
        <w:del w:id="673" w:author="Author">
          <w:r w:rsidR="004855F4" w:rsidDel="006F69DE">
            <w:rPr>
              <w:rFonts w:asciiTheme="majorBidi" w:hAnsiTheme="majorBidi" w:cstheme="majorBidi"/>
              <w:sz w:val="24"/>
              <w:szCs w:val="24"/>
            </w:rPr>
            <w:delText xml:space="preserve">for </w:delText>
          </w:r>
        </w:del>
      </w:ins>
      <w:del w:id="674" w:author="Author">
        <w:r w:rsidRPr="00A20807" w:rsidDel="006F69DE">
          <w:rPr>
            <w:rFonts w:asciiTheme="majorBidi" w:hAnsiTheme="majorBidi" w:cstheme="majorBidi"/>
            <w:sz w:val="24"/>
            <w:szCs w:val="24"/>
          </w:rPr>
          <w:delText>after th</w:delText>
        </w:r>
        <w:r w:rsidRPr="00A20807" w:rsidDel="009F5B37">
          <w:rPr>
            <w:rFonts w:asciiTheme="majorBidi" w:hAnsiTheme="majorBidi" w:cstheme="majorBidi"/>
            <w:sz w:val="24"/>
            <w:szCs w:val="24"/>
          </w:rPr>
          <w:delText>eir struggle will end successf</w:delText>
        </w:r>
        <w:r w:rsidRPr="00A20807" w:rsidDel="006F69DE">
          <w:rPr>
            <w:rFonts w:asciiTheme="majorBidi" w:hAnsiTheme="majorBidi" w:cstheme="majorBidi"/>
            <w:sz w:val="24"/>
            <w:szCs w:val="24"/>
          </w:rPr>
          <w:delText>ully</w:delText>
        </w:r>
      </w:del>
      <w:ins w:id="675" w:author="Author">
        <w:del w:id="676" w:author="Author">
          <w:r w:rsidR="009F5B37" w:rsidRPr="00A20807" w:rsidDel="006F69DE">
            <w:rPr>
              <w:rFonts w:asciiTheme="majorBidi" w:hAnsiTheme="majorBidi" w:cstheme="majorBidi"/>
              <w:sz w:val="24"/>
              <w:szCs w:val="24"/>
            </w:rPr>
            <w:delText>the</w:delText>
          </w:r>
          <w:r w:rsidR="009F5B37" w:rsidRPr="00A20807" w:rsidDel="002A0B21">
            <w:rPr>
              <w:rFonts w:asciiTheme="majorBidi" w:hAnsiTheme="majorBidi" w:cstheme="majorBidi"/>
              <w:sz w:val="24"/>
              <w:szCs w:val="24"/>
            </w:rPr>
            <w:delText xml:space="preserve"> en</w:delText>
          </w:r>
        </w:del>
        <w:r w:rsidR="002A0B21">
          <w:rPr>
            <w:rFonts w:asciiTheme="majorBidi" w:hAnsiTheme="majorBidi" w:cstheme="majorBidi"/>
            <w:sz w:val="24"/>
            <w:szCs w:val="24"/>
          </w:rPr>
          <w:t xml:space="preserve"> en</w:t>
        </w:r>
        <w:r w:rsidR="009F5B37" w:rsidRPr="00A20807">
          <w:rPr>
            <w:rFonts w:asciiTheme="majorBidi" w:hAnsiTheme="majorBidi" w:cstheme="majorBidi"/>
            <w:sz w:val="24"/>
            <w:szCs w:val="24"/>
          </w:rPr>
          <w:t xml:space="preserve">d of the independence struggle in which the </w:t>
        </w:r>
      </w:ins>
      <w:del w:id="677" w:author="Author">
        <w:r w:rsidRPr="00A20807" w:rsidDel="009F5B37">
          <w:rPr>
            <w:rFonts w:asciiTheme="majorBidi" w:hAnsiTheme="majorBidi" w:cstheme="majorBidi"/>
            <w:sz w:val="24"/>
            <w:szCs w:val="24"/>
          </w:rPr>
          <w:delText xml:space="preserve"> - then</w:delText>
        </w:r>
        <w:r w:rsidRPr="00596B2D" w:rsidDel="009F5B37">
          <w:rPr>
            <w:rFonts w:asciiTheme="majorBidi" w:hAnsiTheme="majorBidi" w:cstheme="majorBidi"/>
            <w:rPrChange w:id="678" w:author="Author">
              <w:rPr/>
            </w:rPrChange>
          </w:rPr>
          <w:delText xml:space="preserve"> </w:delText>
        </w:r>
        <w:r w:rsidRPr="00A20807" w:rsidDel="009F5B37">
          <w:rPr>
            <w:rFonts w:asciiTheme="majorBidi" w:hAnsiTheme="majorBidi" w:cstheme="majorBidi"/>
            <w:sz w:val="24"/>
            <w:szCs w:val="24"/>
          </w:rPr>
          <w:delText xml:space="preserve">will start </w:delText>
        </w:r>
        <w:r w:rsidRPr="00A20807" w:rsidDel="004855F4">
          <w:rPr>
            <w:rFonts w:asciiTheme="majorBidi" w:hAnsiTheme="majorBidi" w:cstheme="majorBidi"/>
            <w:sz w:val="24"/>
            <w:szCs w:val="24"/>
          </w:rPr>
          <w:delText xml:space="preserve">the </w:delText>
        </w:r>
      </w:del>
      <w:r w:rsidRPr="00A20807">
        <w:rPr>
          <w:rFonts w:asciiTheme="majorBidi" w:hAnsiTheme="majorBidi" w:cstheme="majorBidi"/>
          <w:sz w:val="24"/>
          <w:szCs w:val="24"/>
        </w:rPr>
        <w:t xml:space="preserve">period of </w:t>
      </w:r>
      <w:ins w:id="679" w:author="Author">
        <w:r w:rsidR="006F69DE">
          <w:rPr>
            <w:rFonts w:asciiTheme="majorBidi" w:hAnsiTheme="majorBidi" w:cstheme="majorBidi"/>
            <w:sz w:val="24"/>
            <w:szCs w:val="24"/>
          </w:rPr>
          <w:t>“</w:t>
        </w:r>
      </w:ins>
      <w:del w:id="680" w:author="Author">
        <w:r w:rsidRPr="00A20807" w:rsidDel="006F69DE">
          <w:rPr>
            <w:rFonts w:asciiTheme="majorBidi" w:hAnsiTheme="majorBidi" w:cstheme="majorBidi"/>
            <w:sz w:val="24"/>
            <w:szCs w:val="24"/>
          </w:rPr>
          <w:delText>"</w:delText>
        </w:r>
      </w:del>
      <w:r w:rsidRPr="00A20807">
        <w:rPr>
          <w:rFonts w:asciiTheme="majorBidi" w:hAnsiTheme="majorBidi" w:cstheme="majorBidi"/>
          <w:sz w:val="24"/>
          <w:szCs w:val="24"/>
        </w:rPr>
        <w:t>lordship and redemption</w:t>
      </w:r>
      <w:del w:id="681" w:author="Author">
        <w:r w:rsidRPr="00A20807" w:rsidDel="006F69DE">
          <w:rPr>
            <w:rFonts w:asciiTheme="majorBidi" w:hAnsiTheme="majorBidi" w:cstheme="majorBidi"/>
            <w:sz w:val="24"/>
            <w:szCs w:val="24"/>
          </w:rPr>
          <w:delText>"</w:delText>
        </w:r>
      </w:del>
      <w:ins w:id="682" w:author="Author">
        <w:r w:rsidR="006F69DE">
          <w:rPr>
            <w:rFonts w:asciiTheme="majorBidi" w:hAnsiTheme="majorBidi" w:cstheme="majorBidi"/>
            <w:sz w:val="24"/>
            <w:szCs w:val="24"/>
          </w:rPr>
          <w:t>”</w:t>
        </w:r>
      </w:ins>
      <w:r w:rsidRPr="00A20807">
        <w:rPr>
          <w:rFonts w:asciiTheme="majorBidi" w:hAnsiTheme="majorBidi" w:cstheme="majorBidi"/>
          <w:sz w:val="24"/>
          <w:szCs w:val="24"/>
        </w:rPr>
        <w:t xml:space="preserve"> in the history of the nation</w:t>
      </w:r>
      <w:ins w:id="683" w:author="Author">
        <w:r w:rsidR="009F5B37" w:rsidRPr="00A20807">
          <w:rPr>
            <w:rFonts w:asciiTheme="majorBidi" w:hAnsiTheme="majorBidi" w:cstheme="majorBidi"/>
            <w:sz w:val="24"/>
            <w:szCs w:val="24"/>
          </w:rPr>
          <w:t xml:space="preserve"> would begin</w:t>
        </w:r>
      </w:ins>
      <w:r w:rsidRPr="00A20807">
        <w:rPr>
          <w:rFonts w:asciiTheme="majorBidi" w:hAnsiTheme="majorBidi" w:cstheme="majorBidi"/>
          <w:sz w:val="24"/>
          <w:szCs w:val="24"/>
        </w:rPr>
        <w:t xml:space="preserve">. The phrase </w:t>
      </w:r>
      <w:del w:id="684" w:author="Author">
        <w:r w:rsidRPr="00596B2D" w:rsidDel="00863460">
          <w:rPr>
            <w:rFonts w:asciiTheme="majorBidi" w:hAnsiTheme="majorBidi" w:cstheme="majorBidi"/>
            <w:i/>
            <w:iCs/>
            <w:sz w:val="24"/>
            <w:szCs w:val="24"/>
            <w:rPrChange w:id="685" w:author="Author">
              <w:rPr>
                <w:rFonts w:asciiTheme="majorBidi" w:hAnsiTheme="majorBidi" w:cstheme="majorBidi"/>
                <w:sz w:val="24"/>
                <w:szCs w:val="24"/>
              </w:rPr>
            </w:rPrChange>
          </w:rPr>
          <w:delText>"</w:delText>
        </w:r>
      </w:del>
      <w:r w:rsidRPr="006F69DE">
        <w:rPr>
          <w:rFonts w:asciiTheme="majorBidi" w:hAnsiTheme="majorBidi" w:cstheme="majorBidi"/>
          <w:sz w:val="24"/>
          <w:szCs w:val="24"/>
        </w:rPr>
        <w:t>The Kingdom of Israel</w:t>
      </w:r>
      <w:del w:id="686" w:author="Author">
        <w:r w:rsidRPr="00A20807" w:rsidDel="00863460">
          <w:rPr>
            <w:rFonts w:asciiTheme="majorBidi" w:hAnsiTheme="majorBidi" w:cstheme="majorBidi"/>
            <w:sz w:val="24"/>
            <w:szCs w:val="24"/>
          </w:rPr>
          <w:delText>"</w:delText>
        </w:r>
        <w:r w:rsidRPr="00A20807" w:rsidDel="006F69DE">
          <w:rPr>
            <w:rFonts w:asciiTheme="majorBidi" w:hAnsiTheme="majorBidi" w:cstheme="majorBidi"/>
            <w:sz w:val="24"/>
            <w:szCs w:val="24"/>
          </w:rPr>
          <w:delText>,</w:delText>
        </w:r>
      </w:del>
      <w:r w:rsidRPr="00A20807">
        <w:rPr>
          <w:rFonts w:asciiTheme="majorBidi" w:hAnsiTheme="majorBidi" w:cstheme="majorBidi"/>
          <w:sz w:val="24"/>
          <w:szCs w:val="24"/>
        </w:rPr>
        <w:t xml:space="preserve"> appeared in section 10 of </w:t>
      </w:r>
      <w:del w:id="687" w:author="Author">
        <w:r w:rsidRPr="00A20807" w:rsidDel="006F69DE">
          <w:rPr>
            <w:rFonts w:asciiTheme="majorBidi" w:hAnsiTheme="majorBidi" w:cstheme="majorBidi"/>
            <w:sz w:val="24"/>
            <w:szCs w:val="24"/>
          </w:rPr>
          <w:delText>'</w:delText>
        </w:r>
      </w:del>
      <w:proofErr w:type="spellStart"/>
      <w:r w:rsidRPr="00A20807">
        <w:rPr>
          <w:rFonts w:asciiTheme="majorBidi" w:hAnsiTheme="majorBidi" w:cstheme="majorBidi"/>
          <w:sz w:val="24"/>
          <w:szCs w:val="24"/>
        </w:rPr>
        <w:t>Yair</w:t>
      </w:r>
      <w:ins w:id="688" w:author="Author">
        <w:r w:rsidR="006F69DE">
          <w:rPr>
            <w:rFonts w:asciiTheme="majorBidi" w:hAnsiTheme="majorBidi" w:cstheme="majorBidi"/>
            <w:sz w:val="24"/>
            <w:szCs w:val="24"/>
          </w:rPr>
          <w:t>’</w:t>
        </w:r>
      </w:ins>
      <w:del w:id="689" w:author="Author">
        <w:r w:rsidRPr="00A20807" w:rsidDel="006F69DE">
          <w:rPr>
            <w:rFonts w:asciiTheme="majorBidi" w:hAnsiTheme="majorBidi" w:cstheme="majorBidi"/>
            <w:sz w:val="24"/>
            <w:szCs w:val="24"/>
          </w:rPr>
          <w:delText>'</w:delText>
        </w:r>
      </w:del>
      <w:r w:rsidRPr="00A20807">
        <w:rPr>
          <w:rFonts w:asciiTheme="majorBidi" w:hAnsiTheme="majorBidi" w:cstheme="majorBidi"/>
          <w:sz w:val="24"/>
          <w:szCs w:val="24"/>
        </w:rPr>
        <w:t>s</w:t>
      </w:r>
      <w:proofErr w:type="spellEnd"/>
      <w:r w:rsidRPr="00A20807">
        <w:rPr>
          <w:rFonts w:asciiTheme="majorBidi" w:hAnsiTheme="majorBidi" w:cstheme="majorBidi"/>
          <w:sz w:val="24"/>
          <w:szCs w:val="24"/>
        </w:rPr>
        <w:t xml:space="preserve"> document, </w:t>
      </w:r>
      <w:ins w:id="690" w:author="Author">
        <w:r w:rsidR="00B019A6">
          <w:rPr>
            <w:rFonts w:asciiTheme="majorBidi" w:hAnsiTheme="majorBidi" w:cstheme="majorBidi"/>
            <w:sz w:val="24"/>
            <w:szCs w:val="24"/>
          </w:rPr>
          <w:t xml:space="preserve">in </w:t>
        </w:r>
      </w:ins>
      <w:r w:rsidRPr="00A20807">
        <w:rPr>
          <w:rFonts w:asciiTheme="majorBidi" w:hAnsiTheme="majorBidi" w:cstheme="majorBidi"/>
          <w:sz w:val="24"/>
          <w:szCs w:val="24"/>
        </w:rPr>
        <w:t xml:space="preserve">which </w:t>
      </w:r>
      <w:ins w:id="691" w:author="Author">
        <w:r w:rsidR="00B019A6">
          <w:rPr>
            <w:rFonts w:asciiTheme="majorBidi" w:hAnsiTheme="majorBidi" w:cstheme="majorBidi"/>
            <w:sz w:val="24"/>
            <w:szCs w:val="24"/>
          </w:rPr>
          <w:t xml:space="preserve">it is </w:t>
        </w:r>
      </w:ins>
      <w:r w:rsidRPr="00A20807">
        <w:rPr>
          <w:rFonts w:asciiTheme="majorBidi" w:hAnsiTheme="majorBidi" w:cstheme="majorBidi"/>
          <w:sz w:val="24"/>
          <w:szCs w:val="24"/>
        </w:rPr>
        <w:t xml:space="preserve">stated that one of the main tasks after the end of the British Mandate </w:t>
      </w:r>
      <w:ins w:id="692" w:author="Author">
        <w:r w:rsidR="002A0B21">
          <w:rPr>
            <w:rFonts w:asciiTheme="majorBidi" w:hAnsiTheme="majorBidi" w:cstheme="majorBidi"/>
            <w:sz w:val="24"/>
            <w:szCs w:val="24"/>
          </w:rPr>
          <w:t>wa</w:t>
        </w:r>
      </w:ins>
      <w:del w:id="693" w:author="Author">
        <w:r w:rsidRPr="00A20807" w:rsidDel="002A0B21">
          <w:rPr>
            <w:rFonts w:asciiTheme="majorBidi" w:hAnsiTheme="majorBidi" w:cstheme="majorBidi"/>
            <w:sz w:val="24"/>
            <w:szCs w:val="24"/>
          </w:rPr>
          <w:delText>i</w:delText>
        </w:r>
      </w:del>
      <w:r w:rsidRPr="00A20807">
        <w:rPr>
          <w:rFonts w:asciiTheme="majorBidi" w:hAnsiTheme="majorBidi" w:cstheme="majorBidi"/>
          <w:sz w:val="24"/>
          <w:szCs w:val="24"/>
        </w:rPr>
        <w:t>s</w:t>
      </w:r>
      <w:ins w:id="694" w:author="Author">
        <w:r w:rsidR="00863460">
          <w:rPr>
            <w:rFonts w:asciiTheme="majorBidi" w:hAnsiTheme="majorBidi" w:cstheme="majorBidi"/>
            <w:sz w:val="24"/>
            <w:szCs w:val="24"/>
          </w:rPr>
          <w:t>,</w:t>
        </w:r>
      </w:ins>
      <w:del w:id="695" w:author="Author">
        <w:r w:rsidRPr="00A20807" w:rsidDel="00863460">
          <w:rPr>
            <w:rFonts w:asciiTheme="majorBidi" w:hAnsiTheme="majorBidi" w:cstheme="majorBidi"/>
            <w:sz w:val="24"/>
            <w:szCs w:val="24"/>
          </w:rPr>
          <w:delText>:</w:delText>
        </w:r>
      </w:del>
      <w:r w:rsidRPr="00A20807">
        <w:rPr>
          <w:rFonts w:asciiTheme="majorBidi" w:hAnsiTheme="majorBidi" w:cstheme="majorBidi"/>
          <w:sz w:val="24"/>
          <w:szCs w:val="24"/>
        </w:rPr>
        <w:t xml:space="preserve"> </w:t>
      </w:r>
      <w:ins w:id="696" w:author="Author">
        <w:r w:rsidR="00B019A6">
          <w:rPr>
            <w:rFonts w:asciiTheme="majorBidi" w:hAnsiTheme="majorBidi" w:cstheme="majorBidi"/>
            <w:sz w:val="24"/>
            <w:szCs w:val="24"/>
          </w:rPr>
          <w:t>“</w:t>
        </w:r>
      </w:ins>
      <w:del w:id="697" w:author="Author">
        <w:r w:rsidRPr="00A20807" w:rsidDel="00B019A6">
          <w:rPr>
            <w:rFonts w:asciiTheme="majorBidi" w:hAnsiTheme="majorBidi" w:cstheme="majorBidi"/>
            <w:sz w:val="24"/>
            <w:szCs w:val="24"/>
          </w:rPr>
          <w:delText>"</w:delText>
        </w:r>
      </w:del>
      <w:r w:rsidRPr="00596B2D">
        <w:rPr>
          <w:rFonts w:asciiTheme="majorBidi" w:hAnsiTheme="majorBidi" w:cstheme="majorBidi"/>
          <w:i/>
          <w:iCs/>
          <w:sz w:val="24"/>
          <w:szCs w:val="24"/>
          <w:rPrChange w:id="698" w:author="Author">
            <w:rPr>
              <w:rFonts w:asciiTheme="majorBidi" w:hAnsiTheme="majorBidi" w:cstheme="majorBidi"/>
              <w:sz w:val="24"/>
              <w:szCs w:val="24"/>
            </w:rPr>
          </w:rPrChange>
        </w:rPr>
        <w:t xml:space="preserve">Kibbutz </w:t>
      </w:r>
      <w:proofErr w:type="spellStart"/>
      <w:r w:rsidRPr="00596B2D">
        <w:rPr>
          <w:rFonts w:asciiTheme="majorBidi" w:hAnsiTheme="majorBidi" w:cstheme="majorBidi"/>
          <w:i/>
          <w:iCs/>
          <w:sz w:val="24"/>
          <w:szCs w:val="24"/>
          <w:rPrChange w:id="699" w:author="Author">
            <w:rPr>
              <w:rFonts w:asciiTheme="majorBidi" w:hAnsiTheme="majorBidi" w:cstheme="majorBidi"/>
              <w:sz w:val="24"/>
              <w:szCs w:val="24"/>
            </w:rPr>
          </w:rPrChange>
        </w:rPr>
        <w:t>Galuyot</w:t>
      </w:r>
      <w:proofErr w:type="spellEnd"/>
      <w:r w:rsidRPr="00596B2D">
        <w:rPr>
          <w:rFonts w:asciiTheme="majorBidi" w:hAnsiTheme="majorBidi" w:cstheme="majorBidi"/>
          <w:i/>
          <w:iCs/>
          <w:sz w:val="24"/>
          <w:szCs w:val="24"/>
          <w:rPrChange w:id="700" w:author="Author">
            <w:rPr>
              <w:rFonts w:asciiTheme="majorBidi" w:hAnsiTheme="majorBidi" w:cstheme="majorBidi"/>
              <w:sz w:val="24"/>
              <w:szCs w:val="24"/>
            </w:rPr>
          </w:rPrChange>
        </w:rPr>
        <w:t xml:space="preserve"> </w:t>
      </w:r>
      <w:proofErr w:type="spellStart"/>
      <w:r w:rsidRPr="00596B2D">
        <w:rPr>
          <w:rFonts w:asciiTheme="majorBidi" w:hAnsiTheme="majorBidi" w:cstheme="majorBidi"/>
          <w:i/>
          <w:iCs/>
          <w:sz w:val="24"/>
          <w:szCs w:val="24"/>
          <w:rPrChange w:id="701" w:author="Author">
            <w:rPr>
              <w:rFonts w:asciiTheme="majorBidi" w:hAnsiTheme="majorBidi" w:cstheme="majorBidi"/>
              <w:sz w:val="24"/>
              <w:szCs w:val="24"/>
            </w:rPr>
          </w:rPrChange>
        </w:rPr>
        <w:t>Shalem</w:t>
      </w:r>
      <w:proofErr w:type="spellEnd"/>
      <w:r w:rsidRPr="00A20807">
        <w:rPr>
          <w:rFonts w:asciiTheme="majorBidi" w:hAnsiTheme="majorBidi" w:cstheme="majorBidi"/>
          <w:sz w:val="24"/>
          <w:szCs w:val="24"/>
        </w:rPr>
        <w:t xml:space="preserve"> (a </w:t>
      </w:r>
      <w:ins w:id="702" w:author="Author">
        <w:r w:rsidR="00B019A6">
          <w:rPr>
            <w:rFonts w:asciiTheme="majorBidi" w:hAnsiTheme="majorBidi" w:cstheme="majorBidi"/>
            <w:sz w:val="24"/>
            <w:szCs w:val="24"/>
          </w:rPr>
          <w:t>complete</w:t>
        </w:r>
      </w:ins>
      <w:del w:id="703" w:author="Author">
        <w:r w:rsidRPr="00A20807" w:rsidDel="00B019A6">
          <w:rPr>
            <w:rFonts w:asciiTheme="majorBidi" w:hAnsiTheme="majorBidi" w:cstheme="majorBidi"/>
            <w:sz w:val="24"/>
            <w:szCs w:val="24"/>
          </w:rPr>
          <w:delText>full</w:delText>
        </w:r>
      </w:del>
      <w:r w:rsidRPr="00A20807">
        <w:rPr>
          <w:rFonts w:asciiTheme="majorBidi" w:hAnsiTheme="majorBidi" w:cstheme="majorBidi"/>
          <w:sz w:val="24"/>
          <w:szCs w:val="24"/>
        </w:rPr>
        <w:t xml:space="preserve"> </w:t>
      </w:r>
      <w:ins w:id="704" w:author="Author">
        <w:r w:rsidR="00B019A6">
          <w:rPr>
            <w:rFonts w:asciiTheme="majorBidi" w:hAnsiTheme="majorBidi" w:cstheme="majorBidi"/>
            <w:sz w:val="24"/>
            <w:szCs w:val="24"/>
          </w:rPr>
          <w:t>i</w:t>
        </w:r>
      </w:ins>
      <w:del w:id="705" w:author="Author">
        <w:r w:rsidRPr="00A20807" w:rsidDel="00B019A6">
          <w:rPr>
            <w:rFonts w:asciiTheme="majorBidi" w:hAnsiTheme="majorBidi" w:cstheme="majorBidi"/>
            <w:sz w:val="24"/>
            <w:szCs w:val="24"/>
          </w:rPr>
          <w:delText>I</w:delText>
        </w:r>
      </w:del>
      <w:r w:rsidRPr="00A20807">
        <w:rPr>
          <w:rFonts w:asciiTheme="majorBidi" w:hAnsiTheme="majorBidi" w:cstheme="majorBidi"/>
          <w:sz w:val="24"/>
          <w:szCs w:val="24"/>
        </w:rPr>
        <w:t xml:space="preserve">ngathering of the exiles) within the Kingdom of </w:t>
      </w:r>
      <w:commentRangeStart w:id="706"/>
      <w:r w:rsidRPr="00A20807">
        <w:rPr>
          <w:rFonts w:asciiTheme="majorBidi" w:hAnsiTheme="majorBidi" w:cstheme="majorBidi"/>
          <w:sz w:val="24"/>
          <w:szCs w:val="24"/>
        </w:rPr>
        <w:t>Israel</w:t>
      </w:r>
      <w:commentRangeEnd w:id="706"/>
      <w:r w:rsidR="002A0B21">
        <w:rPr>
          <w:rStyle w:val="CommentReference"/>
        </w:rPr>
        <w:commentReference w:id="706"/>
      </w:r>
      <w:ins w:id="707" w:author="Author">
        <w:r w:rsidR="00B019A6">
          <w:rPr>
            <w:rFonts w:asciiTheme="majorBidi" w:hAnsiTheme="majorBidi" w:cstheme="majorBidi"/>
            <w:sz w:val="24"/>
            <w:szCs w:val="24"/>
          </w:rPr>
          <w:t>.”</w:t>
        </w:r>
      </w:ins>
      <w:del w:id="708" w:author="Author">
        <w:r w:rsidRPr="00A20807" w:rsidDel="00B019A6">
          <w:rPr>
            <w:rFonts w:asciiTheme="majorBidi" w:hAnsiTheme="majorBidi" w:cstheme="majorBidi"/>
            <w:sz w:val="24"/>
            <w:szCs w:val="24"/>
          </w:rPr>
          <w:delText>".</w:delText>
        </w:r>
      </w:del>
      <w:r w:rsidRPr="00A20807">
        <w:rPr>
          <w:rFonts w:asciiTheme="majorBidi" w:hAnsiTheme="majorBidi" w:cstheme="majorBidi"/>
          <w:sz w:val="24"/>
          <w:szCs w:val="24"/>
        </w:rPr>
        <w:t xml:space="preserve"> </w:t>
      </w:r>
    </w:p>
    <w:p w14:paraId="6A643544" w14:textId="046A3781"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The term </w:t>
      </w:r>
      <w:ins w:id="709" w:author="Author">
        <w:r w:rsidR="00B019A6">
          <w:rPr>
            <w:rFonts w:asciiTheme="majorBidi" w:hAnsiTheme="majorBidi" w:cstheme="majorBidi"/>
            <w:sz w:val="24"/>
            <w:szCs w:val="24"/>
          </w:rPr>
          <w:t>“</w:t>
        </w:r>
      </w:ins>
      <w:del w:id="710" w:author="Author">
        <w:r w:rsidRPr="00B019A6" w:rsidDel="00B019A6">
          <w:rPr>
            <w:rFonts w:asciiTheme="majorBidi" w:hAnsiTheme="majorBidi" w:cstheme="majorBidi"/>
            <w:sz w:val="24"/>
            <w:szCs w:val="24"/>
          </w:rPr>
          <w:delText>'</w:delText>
        </w:r>
      </w:del>
      <w:r w:rsidRPr="00B019A6">
        <w:rPr>
          <w:rFonts w:asciiTheme="majorBidi" w:hAnsiTheme="majorBidi" w:cstheme="majorBidi"/>
          <w:sz w:val="24"/>
          <w:szCs w:val="24"/>
        </w:rPr>
        <w:t>kingship</w:t>
      </w:r>
      <w:ins w:id="711" w:author="Author">
        <w:r w:rsidR="00B019A6">
          <w:rPr>
            <w:rFonts w:asciiTheme="majorBidi" w:hAnsiTheme="majorBidi" w:cstheme="majorBidi"/>
            <w:sz w:val="24"/>
            <w:szCs w:val="24"/>
          </w:rPr>
          <w:t>”</w:t>
        </w:r>
      </w:ins>
      <w:del w:id="712" w:author="Author">
        <w:r w:rsidRPr="00A20807" w:rsidDel="00B019A6">
          <w:rPr>
            <w:rFonts w:asciiTheme="majorBidi" w:hAnsiTheme="majorBidi" w:cstheme="majorBidi"/>
            <w:sz w:val="24"/>
            <w:szCs w:val="24"/>
          </w:rPr>
          <w:delText>'</w:delText>
        </w:r>
      </w:del>
      <w:r w:rsidRPr="00A20807">
        <w:rPr>
          <w:rFonts w:asciiTheme="majorBidi" w:hAnsiTheme="majorBidi" w:cstheme="majorBidi"/>
          <w:sz w:val="24"/>
          <w:szCs w:val="24"/>
        </w:rPr>
        <w:t xml:space="preserve"> as an expression embodying</w:t>
      </w:r>
      <w:del w:id="713" w:author="Author">
        <w:r w:rsidRPr="00A20807" w:rsidDel="00B019A6">
          <w:rPr>
            <w:rFonts w:asciiTheme="majorBidi" w:hAnsiTheme="majorBidi" w:cstheme="majorBidi"/>
            <w:sz w:val="24"/>
            <w:szCs w:val="24"/>
          </w:rPr>
          <w:delText>:</w:delText>
        </w:r>
      </w:del>
      <w:r w:rsidRPr="00A20807">
        <w:rPr>
          <w:rFonts w:asciiTheme="majorBidi" w:hAnsiTheme="majorBidi" w:cstheme="majorBidi"/>
          <w:sz w:val="24"/>
          <w:szCs w:val="24"/>
        </w:rPr>
        <w:t xml:space="preserve"> independence and complete sovereignty</w:t>
      </w:r>
      <w:del w:id="714" w:author="Author">
        <w:r w:rsidRPr="00A20807" w:rsidDel="00B019A6">
          <w:rPr>
            <w:rFonts w:asciiTheme="majorBidi" w:hAnsiTheme="majorBidi" w:cstheme="majorBidi"/>
            <w:sz w:val="24"/>
            <w:szCs w:val="24"/>
          </w:rPr>
          <w:delText>,</w:delText>
        </w:r>
      </w:del>
      <w:r w:rsidRPr="00A20807">
        <w:rPr>
          <w:rFonts w:asciiTheme="majorBidi" w:hAnsiTheme="majorBidi" w:cstheme="majorBidi"/>
          <w:sz w:val="24"/>
          <w:szCs w:val="24"/>
        </w:rPr>
        <w:t xml:space="preserve"> </w:t>
      </w:r>
      <w:ins w:id="715" w:author="Author">
        <w:r w:rsidR="002A0B21">
          <w:rPr>
            <w:rFonts w:asciiTheme="majorBidi" w:hAnsiTheme="majorBidi" w:cstheme="majorBidi"/>
            <w:sz w:val="24"/>
            <w:szCs w:val="24"/>
          </w:rPr>
          <w:t>that appeared</w:t>
        </w:r>
      </w:ins>
      <w:del w:id="716" w:author="Author">
        <w:r w:rsidRPr="00A20807" w:rsidDel="002A0B21">
          <w:rPr>
            <w:rFonts w:asciiTheme="majorBidi" w:hAnsiTheme="majorBidi" w:cstheme="majorBidi"/>
            <w:sz w:val="24"/>
            <w:szCs w:val="24"/>
          </w:rPr>
          <w:delText>used to appear</w:delText>
        </w:r>
      </w:del>
      <w:r w:rsidRPr="00A20807">
        <w:rPr>
          <w:rFonts w:asciiTheme="majorBidi" w:hAnsiTheme="majorBidi" w:cstheme="majorBidi"/>
          <w:sz w:val="24"/>
          <w:szCs w:val="24"/>
        </w:rPr>
        <w:t xml:space="preserve"> in Uri</w:t>
      </w:r>
      <w:del w:id="717" w:author="Author">
        <w:r w:rsidRPr="00A20807" w:rsidDel="00B019A6">
          <w:rPr>
            <w:rFonts w:asciiTheme="majorBidi" w:hAnsiTheme="majorBidi" w:cstheme="majorBidi"/>
            <w:sz w:val="24"/>
            <w:szCs w:val="24"/>
          </w:rPr>
          <w:delText>-</w:delText>
        </w:r>
      </w:del>
      <w:ins w:id="718" w:author="Author">
        <w:r w:rsidR="00B019A6">
          <w:rPr>
            <w:rFonts w:asciiTheme="majorBidi" w:hAnsiTheme="majorBidi" w:cstheme="majorBidi"/>
            <w:sz w:val="24"/>
            <w:szCs w:val="24"/>
          </w:rPr>
          <w:t xml:space="preserve"> </w:t>
        </w:r>
      </w:ins>
      <w:proofErr w:type="spellStart"/>
      <w:r w:rsidRPr="00A20807">
        <w:rPr>
          <w:rFonts w:asciiTheme="majorBidi" w:hAnsiTheme="majorBidi" w:cstheme="majorBidi"/>
          <w:sz w:val="24"/>
          <w:szCs w:val="24"/>
        </w:rPr>
        <w:t>Zvi</w:t>
      </w:r>
      <w:proofErr w:type="spellEnd"/>
      <w:r w:rsidRPr="00A20807">
        <w:rPr>
          <w:rFonts w:asciiTheme="majorBidi" w:hAnsiTheme="majorBidi" w:cstheme="majorBidi"/>
          <w:sz w:val="24"/>
          <w:szCs w:val="24"/>
        </w:rPr>
        <w:t xml:space="preserve"> Greenberg</w:t>
      </w:r>
      <w:ins w:id="719" w:author="Author">
        <w:r w:rsidR="00B019A6">
          <w:rPr>
            <w:rFonts w:asciiTheme="majorBidi" w:hAnsiTheme="majorBidi" w:cstheme="majorBidi"/>
            <w:sz w:val="24"/>
            <w:szCs w:val="24"/>
          </w:rPr>
          <w:t>’</w:t>
        </w:r>
      </w:ins>
      <w:del w:id="720" w:author="Author">
        <w:r w:rsidRPr="00A20807" w:rsidDel="00B019A6">
          <w:rPr>
            <w:rFonts w:asciiTheme="majorBidi" w:hAnsiTheme="majorBidi" w:cstheme="majorBidi"/>
            <w:sz w:val="24"/>
            <w:szCs w:val="24"/>
          </w:rPr>
          <w:delText>'</w:delText>
        </w:r>
      </w:del>
      <w:r w:rsidRPr="00A20807">
        <w:rPr>
          <w:rFonts w:asciiTheme="majorBidi" w:hAnsiTheme="majorBidi" w:cstheme="majorBidi"/>
          <w:sz w:val="24"/>
          <w:szCs w:val="24"/>
        </w:rPr>
        <w:t>s poems</w:t>
      </w:r>
      <w:ins w:id="721" w:author="Author">
        <w:r w:rsidR="009F5B37" w:rsidRPr="00A20807">
          <w:rPr>
            <w:rFonts w:asciiTheme="majorBidi" w:hAnsiTheme="majorBidi" w:cstheme="majorBidi"/>
            <w:sz w:val="24"/>
            <w:szCs w:val="24"/>
          </w:rPr>
          <w:t>. The poet,</w:t>
        </w:r>
      </w:ins>
      <w:del w:id="722" w:author="Author">
        <w:r w:rsidRPr="00A20807" w:rsidDel="009F5B37">
          <w:rPr>
            <w:rFonts w:asciiTheme="majorBidi" w:hAnsiTheme="majorBidi" w:cstheme="majorBidi"/>
            <w:sz w:val="24"/>
            <w:szCs w:val="24"/>
          </w:rPr>
          <w:delText>,</w:delText>
        </w:r>
      </w:del>
      <w:r w:rsidRPr="00A20807">
        <w:rPr>
          <w:rFonts w:asciiTheme="majorBidi" w:hAnsiTheme="majorBidi" w:cstheme="majorBidi"/>
          <w:sz w:val="24"/>
          <w:szCs w:val="24"/>
        </w:rPr>
        <w:t xml:space="preserve"> </w:t>
      </w:r>
      <w:del w:id="723" w:author="Author">
        <w:r w:rsidRPr="00A20807" w:rsidDel="009F5B37">
          <w:rPr>
            <w:rFonts w:asciiTheme="majorBidi" w:hAnsiTheme="majorBidi" w:cstheme="majorBidi"/>
            <w:sz w:val="24"/>
            <w:szCs w:val="24"/>
          </w:rPr>
          <w:delText xml:space="preserve">who was </w:delText>
        </w:r>
      </w:del>
      <w:r w:rsidRPr="00A20807">
        <w:rPr>
          <w:rFonts w:asciiTheme="majorBidi" w:hAnsiTheme="majorBidi" w:cstheme="majorBidi"/>
          <w:sz w:val="24"/>
          <w:szCs w:val="24"/>
        </w:rPr>
        <w:t>known for his ultra-nationalist views</w:t>
      </w:r>
      <w:ins w:id="724" w:author="Author">
        <w:r w:rsidR="009F5B37" w:rsidRPr="00A20807">
          <w:rPr>
            <w:rFonts w:asciiTheme="majorBidi" w:hAnsiTheme="majorBidi" w:cstheme="majorBidi"/>
            <w:sz w:val="24"/>
            <w:szCs w:val="24"/>
          </w:rPr>
          <w:t>, greatly influenced</w:t>
        </w:r>
      </w:ins>
      <w:r w:rsidRPr="00A20807">
        <w:rPr>
          <w:rFonts w:asciiTheme="majorBidi" w:hAnsiTheme="majorBidi" w:cstheme="majorBidi"/>
          <w:sz w:val="24"/>
          <w:szCs w:val="24"/>
        </w:rPr>
        <w:t xml:space="preserve"> </w:t>
      </w:r>
      <w:del w:id="725" w:author="Author">
        <w:r w:rsidRPr="00A20807" w:rsidDel="009F5B37">
          <w:rPr>
            <w:rFonts w:asciiTheme="majorBidi" w:hAnsiTheme="majorBidi" w:cstheme="majorBidi"/>
            <w:sz w:val="24"/>
            <w:szCs w:val="24"/>
          </w:rPr>
          <w:delText xml:space="preserve">which </w:delText>
        </w:r>
      </w:del>
      <w:r w:rsidRPr="00A20807">
        <w:rPr>
          <w:rFonts w:asciiTheme="majorBidi" w:hAnsiTheme="majorBidi" w:cstheme="majorBidi"/>
          <w:sz w:val="24"/>
          <w:szCs w:val="24"/>
        </w:rPr>
        <w:t>Eld</w:t>
      </w:r>
      <w:ins w:id="726" w:author="Author">
        <w:r w:rsidR="00B019A6">
          <w:rPr>
            <w:rFonts w:asciiTheme="majorBidi" w:hAnsiTheme="majorBidi" w:cstheme="majorBidi"/>
            <w:sz w:val="24"/>
            <w:szCs w:val="24"/>
          </w:rPr>
          <w:t>a</w:t>
        </w:r>
      </w:ins>
      <w:del w:id="727" w:author="Author">
        <w:r w:rsidRPr="00A20807" w:rsidDel="00B019A6">
          <w:rPr>
            <w:rFonts w:asciiTheme="majorBidi" w:hAnsiTheme="majorBidi" w:cstheme="majorBidi"/>
            <w:sz w:val="24"/>
            <w:szCs w:val="24"/>
          </w:rPr>
          <w:delText>e</w:delText>
        </w:r>
      </w:del>
      <w:r w:rsidRPr="00A20807">
        <w:rPr>
          <w:rFonts w:asciiTheme="majorBidi" w:hAnsiTheme="majorBidi" w:cstheme="majorBidi"/>
          <w:sz w:val="24"/>
          <w:szCs w:val="24"/>
        </w:rPr>
        <w:t>d</w:t>
      </w:r>
      <w:ins w:id="728" w:author="Author">
        <w:r w:rsidR="00B019A6">
          <w:rPr>
            <w:rFonts w:asciiTheme="majorBidi" w:hAnsiTheme="majorBidi" w:cstheme="majorBidi"/>
            <w:sz w:val="24"/>
            <w:szCs w:val="24"/>
          </w:rPr>
          <w:t>, whose</w:t>
        </w:r>
        <w:del w:id="729" w:author="Author">
          <w:r w:rsidR="009F5B37" w:rsidRPr="00A20807" w:rsidDel="00B019A6">
            <w:rPr>
              <w:rFonts w:asciiTheme="majorBidi" w:hAnsiTheme="majorBidi" w:cstheme="majorBidi"/>
              <w:sz w:val="24"/>
              <w:szCs w:val="24"/>
            </w:rPr>
            <w:delText>. His</w:delText>
          </w:r>
        </w:del>
      </w:ins>
      <w:del w:id="730" w:author="Author">
        <w:r w:rsidRPr="00A20807" w:rsidDel="00B019A6">
          <w:rPr>
            <w:rFonts w:asciiTheme="majorBidi" w:hAnsiTheme="majorBidi" w:cstheme="majorBidi"/>
            <w:sz w:val="24"/>
            <w:szCs w:val="24"/>
          </w:rPr>
          <w:delText xml:space="preserve"> was gr</w:delText>
        </w:r>
        <w:r w:rsidRPr="00A20807" w:rsidDel="009F5B37">
          <w:rPr>
            <w:rFonts w:asciiTheme="majorBidi" w:hAnsiTheme="majorBidi" w:cstheme="majorBidi"/>
            <w:sz w:val="24"/>
            <w:szCs w:val="24"/>
          </w:rPr>
          <w:delText>eatly influenced by them (Eldad's</w:delText>
        </w:r>
      </w:del>
      <w:r w:rsidRPr="00A20807">
        <w:rPr>
          <w:rFonts w:asciiTheme="majorBidi" w:hAnsiTheme="majorBidi" w:cstheme="majorBidi"/>
          <w:sz w:val="24"/>
          <w:szCs w:val="24"/>
        </w:rPr>
        <w:t xml:space="preserve"> ideological and political worldview was also heavily influenced by a number of European philosophers, most notably </w:t>
      </w:r>
      <w:del w:id="731" w:author="Author">
        <w:r w:rsidRPr="00A20807" w:rsidDel="009F5B37">
          <w:rPr>
            <w:rFonts w:asciiTheme="majorBidi" w:hAnsiTheme="majorBidi" w:cstheme="majorBidi"/>
            <w:sz w:val="24"/>
            <w:szCs w:val="24"/>
          </w:rPr>
          <w:delText xml:space="preserve">the teachings of </w:delText>
        </w:r>
      </w:del>
      <w:r w:rsidRPr="00A20807">
        <w:rPr>
          <w:rFonts w:asciiTheme="majorBidi" w:hAnsiTheme="majorBidi" w:cstheme="majorBidi"/>
          <w:sz w:val="24"/>
          <w:szCs w:val="24"/>
        </w:rPr>
        <w:t>Friedrich Nietzsche</w:t>
      </w:r>
      <w:del w:id="732" w:author="Author">
        <w:r w:rsidRPr="00A20807" w:rsidDel="009F5B37">
          <w:rPr>
            <w:rFonts w:asciiTheme="majorBidi" w:hAnsiTheme="majorBidi" w:cstheme="majorBidi"/>
            <w:sz w:val="24"/>
            <w:szCs w:val="24"/>
          </w:rPr>
          <w:delText>)</w:delText>
        </w:r>
      </w:del>
      <w:r w:rsidRPr="00A20807">
        <w:rPr>
          <w:rFonts w:asciiTheme="majorBidi" w:hAnsiTheme="majorBidi" w:cstheme="majorBidi"/>
          <w:sz w:val="24"/>
          <w:szCs w:val="24"/>
        </w:rPr>
        <w:t xml:space="preserve">. </w:t>
      </w:r>
    </w:p>
    <w:p w14:paraId="215C6B04" w14:textId="23965F24"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Abba </w:t>
      </w:r>
      <w:proofErr w:type="spellStart"/>
      <w:r w:rsidRPr="00A20807">
        <w:rPr>
          <w:rFonts w:asciiTheme="majorBidi" w:hAnsiTheme="majorBidi" w:cstheme="majorBidi"/>
          <w:sz w:val="24"/>
          <w:szCs w:val="24"/>
        </w:rPr>
        <w:t>Ahim</w:t>
      </w:r>
      <w:ins w:id="733" w:author="Author">
        <w:r w:rsidR="002A0B21">
          <w:rPr>
            <w:rFonts w:asciiTheme="majorBidi" w:hAnsiTheme="majorBidi" w:cstheme="majorBidi"/>
            <w:sz w:val="24"/>
            <w:szCs w:val="24"/>
          </w:rPr>
          <w:t>e</w:t>
        </w:r>
      </w:ins>
      <w:del w:id="734" w:author="Author">
        <w:r w:rsidRPr="00A20807" w:rsidDel="002A0B21">
          <w:rPr>
            <w:rFonts w:asciiTheme="majorBidi" w:hAnsiTheme="majorBidi" w:cstheme="majorBidi"/>
            <w:sz w:val="24"/>
            <w:szCs w:val="24"/>
          </w:rPr>
          <w:delText>a</w:delText>
        </w:r>
      </w:del>
      <w:r w:rsidRPr="00A20807">
        <w:rPr>
          <w:rFonts w:asciiTheme="majorBidi" w:hAnsiTheme="majorBidi" w:cstheme="majorBidi"/>
          <w:sz w:val="24"/>
          <w:szCs w:val="24"/>
        </w:rPr>
        <w:t>ir</w:t>
      </w:r>
      <w:proofErr w:type="spellEnd"/>
      <w:ins w:id="735" w:author="Author">
        <w:r w:rsidR="00B019A6">
          <w:rPr>
            <w:rFonts w:asciiTheme="majorBidi" w:hAnsiTheme="majorBidi" w:cstheme="majorBidi"/>
            <w:sz w:val="24"/>
            <w:szCs w:val="24"/>
          </w:rPr>
          <w:t>,</w:t>
        </w:r>
      </w:ins>
      <w:r w:rsidRPr="00A20807">
        <w:rPr>
          <w:rFonts w:asciiTheme="majorBidi" w:hAnsiTheme="majorBidi" w:cstheme="majorBidi"/>
          <w:sz w:val="24"/>
          <w:szCs w:val="24"/>
        </w:rPr>
        <w:t xml:space="preserve"> who headed the </w:t>
      </w:r>
      <w:r w:rsidRPr="00596B2D">
        <w:rPr>
          <w:rFonts w:asciiTheme="majorBidi" w:hAnsiTheme="majorBidi" w:cstheme="majorBidi"/>
          <w:i/>
          <w:iCs/>
          <w:sz w:val="24"/>
          <w:szCs w:val="24"/>
          <w:rPrChange w:id="736" w:author="Author">
            <w:rPr>
              <w:rFonts w:asciiTheme="majorBidi" w:hAnsiTheme="majorBidi" w:cstheme="majorBidi"/>
              <w:sz w:val="24"/>
              <w:szCs w:val="24"/>
            </w:rPr>
          </w:rPrChange>
        </w:rPr>
        <w:t>Brit Ha-</w:t>
      </w:r>
      <w:proofErr w:type="spellStart"/>
      <w:r w:rsidRPr="00596B2D">
        <w:rPr>
          <w:rFonts w:asciiTheme="majorBidi" w:hAnsiTheme="majorBidi" w:cstheme="majorBidi"/>
          <w:i/>
          <w:iCs/>
          <w:sz w:val="24"/>
          <w:szCs w:val="24"/>
          <w:rPrChange w:id="737" w:author="Author">
            <w:rPr>
              <w:rFonts w:asciiTheme="majorBidi" w:hAnsiTheme="majorBidi" w:cstheme="majorBidi"/>
              <w:sz w:val="24"/>
              <w:szCs w:val="24"/>
            </w:rPr>
          </w:rPrChange>
        </w:rPr>
        <w:t>Birionim</w:t>
      </w:r>
      <w:proofErr w:type="spellEnd"/>
      <w:r w:rsidRPr="00A20807">
        <w:rPr>
          <w:rFonts w:asciiTheme="majorBidi" w:hAnsiTheme="majorBidi" w:cstheme="majorBidi"/>
          <w:sz w:val="24"/>
          <w:szCs w:val="24"/>
        </w:rPr>
        <w:t xml:space="preserve"> (Alliance of Bullies), also used to emphasize in </w:t>
      </w:r>
      <w:del w:id="738" w:author="Author">
        <w:r w:rsidRPr="00A20807" w:rsidDel="00495EAB">
          <w:rPr>
            <w:rFonts w:asciiTheme="majorBidi" w:hAnsiTheme="majorBidi" w:cstheme="majorBidi"/>
            <w:sz w:val="24"/>
            <w:szCs w:val="24"/>
          </w:rPr>
          <w:delText xml:space="preserve">its </w:delText>
        </w:r>
      </w:del>
      <w:ins w:id="739" w:author="Author">
        <w:r w:rsidR="00495EAB">
          <w:rPr>
            <w:rFonts w:asciiTheme="majorBidi" w:hAnsiTheme="majorBidi" w:cstheme="majorBidi"/>
            <w:sz w:val="24"/>
            <w:szCs w:val="24"/>
          </w:rPr>
          <w:t>his</w:t>
        </w:r>
        <w:r w:rsidR="00495EAB"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publications that the Zionist movement should strive for the establishment of the </w:t>
      </w:r>
      <w:del w:id="740" w:author="Author">
        <w:r w:rsidRPr="00A20807" w:rsidDel="00A20807">
          <w:rPr>
            <w:rFonts w:asciiTheme="majorBidi" w:hAnsiTheme="majorBidi" w:cstheme="majorBidi"/>
            <w:sz w:val="24"/>
            <w:szCs w:val="24"/>
          </w:rPr>
          <w:delText>'Kingdom of Israel'</w:delText>
        </w:r>
      </w:del>
      <w:ins w:id="741" w:author="Author">
        <w:r w:rsidR="00A20807" w:rsidRPr="00A20807">
          <w:rPr>
            <w:rFonts w:asciiTheme="majorBidi" w:hAnsiTheme="majorBidi" w:cstheme="majorBidi"/>
            <w:sz w:val="24"/>
            <w:szCs w:val="24"/>
          </w:rPr>
          <w:t>Kingdom of Israel</w:t>
        </w:r>
      </w:ins>
      <w:r w:rsidRPr="00A20807">
        <w:rPr>
          <w:rFonts w:asciiTheme="majorBidi" w:hAnsiTheme="majorBidi" w:cstheme="majorBidi"/>
          <w:sz w:val="24"/>
          <w:szCs w:val="24"/>
        </w:rPr>
        <w:t xml:space="preserve"> and not be content with the building of </w:t>
      </w:r>
      <w:ins w:id="742" w:author="Author">
        <w:r w:rsidR="00B019A6">
          <w:rPr>
            <w:rFonts w:asciiTheme="majorBidi" w:hAnsiTheme="majorBidi" w:cstheme="majorBidi"/>
            <w:sz w:val="24"/>
            <w:szCs w:val="24"/>
          </w:rPr>
          <w:t>“</w:t>
        </w:r>
      </w:ins>
      <w:del w:id="743" w:author="Author">
        <w:r w:rsidRPr="00A20807" w:rsidDel="00B019A6">
          <w:rPr>
            <w:rFonts w:asciiTheme="majorBidi" w:hAnsiTheme="majorBidi" w:cstheme="majorBidi"/>
            <w:sz w:val="24"/>
            <w:szCs w:val="24"/>
          </w:rPr>
          <w:delText>'</w:delText>
        </w:r>
      </w:del>
      <w:r w:rsidRPr="00A20807">
        <w:rPr>
          <w:rFonts w:asciiTheme="majorBidi" w:hAnsiTheme="majorBidi" w:cstheme="majorBidi"/>
          <w:sz w:val="24"/>
          <w:szCs w:val="24"/>
        </w:rPr>
        <w:t>national home</w:t>
      </w:r>
      <w:ins w:id="744" w:author="Author">
        <w:r w:rsidR="00B019A6">
          <w:rPr>
            <w:rFonts w:asciiTheme="majorBidi" w:hAnsiTheme="majorBidi" w:cstheme="majorBidi"/>
            <w:sz w:val="24"/>
            <w:szCs w:val="24"/>
          </w:rPr>
          <w:t>”</w:t>
        </w:r>
      </w:ins>
      <w:del w:id="745" w:author="Author">
        <w:r w:rsidRPr="00A20807" w:rsidDel="00B019A6">
          <w:rPr>
            <w:rFonts w:asciiTheme="majorBidi" w:hAnsiTheme="majorBidi" w:cstheme="majorBidi"/>
            <w:sz w:val="24"/>
            <w:szCs w:val="24"/>
          </w:rPr>
          <w:delText>'</w:delText>
        </w:r>
      </w:del>
      <w:r w:rsidRPr="00A20807">
        <w:rPr>
          <w:rFonts w:asciiTheme="majorBidi" w:hAnsiTheme="majorBidi" w:cstheme="majorBidi"/>
          <w:sz w:val="24"/>
          <w:szCs w:val="24"/>
        </w:rPr>
        <w:t xml:space="preserve"> </w:t>
      </w:r>
      <w:ins w:id="746" w:author="Author">
        <w:r w:rsidR="00B019A6">
          <w:rPr>
            <w:rFonts w:asciiTheme="majorBidi" w:hAnsiTheme="majorBidi" w:cstheme="majorBidi"/>
            <w:sz w:val="24"/>
            <w:szCs w:val="24"/>
          </w:rPr>
          <w:t>as set forth</w:t>
        </w:r>
      </w:ins>
      <w:del w:id="747" w:author="Author">
        <w:r w:rsidRPr="00A20807" w:rsidDel="00B019A6">
          <w:rPr>
            <w:rFonts w:asciiTheme="majorBidi" w:hAnsiTheme="majorBidi" w:cstheme="majorBidi"/>
            <w:sz w:val="24"/>
            <w:szCs w:val="24"/>
          </w:rPr>
          <w:delText>(as</w:delText>
        </w:r>
        <w:r w:rsidRPr="00596B2D" w:rsidDel="00B019A6">
          <w:rPr>
            <w:rFonts w:asciiTheme="majorBidi" w:hAnsiTheme="majorBidi" w:cstheme="majorBidi"/>
            <w:rPrChange w:id="748" w:author="Author">
              <w:rPr/>
            </w:rPrChange>
          </w:rPr>
          <w:delText xml:space="preserve"> </w:delText>
        </w:r>
        <w:r w:rsidRPr="00A20807" w:rsidDel="00B019A6">
          <w:rPr>
            <w:rFonts w:asciiTheme="majorBidi" w:hAnsiTheme="majorBidi" w:cstheme="majorBidi"/>
            <w:sz w:val="24"/>
            <w:szCs w:val="24"/>
          </w:rPr>
          <w:delText>it appears</w:delText>
        </w:r>
      </w:del>
      <w:r w:rsidRPr="00A20807">
        <w:rPr>
          <w:rFonts w:asciiTheme="majorBidi" w:hAnsiTheme="majorBidi" w:cstheme="majorBidi"/>
          <w:sz w:val="24"/>
          <w:szCs w:val="24"/>
        </w:rPr>
        <w:t xml:space="preserve"> in the Balfour Declaration</w:t>
      </w:r>
      <w:del w:id="749" w:author="Author">
        <w:r w:rsidRPr="00A20807" w:rsidDel="00B019A6">
          <w:rPr>
            <w:rFonts w:asciiTheme="majorBidi" w:hAnsiTheme="majorBidi" w:cstheme="majorBidi"/>
            <w:sz w:val="24"/>
            <w:szCs w:val="24"/>
          </w:rPr>
          <w:delText>)</w:delText>
        </w:r>
      </w:del>
      <w:r w:rsidRPr="00A20807">
        <w:rPr>
          <w:rFonts w:asciiTheme="majorBidi" w:hAnsiTheme="majorBidi" w:cstheme="majorBidi"/>
          <w:sz w:val="24"/>
          <w:szCs w:val="24"/>
        </w:rPr>
        <w:t xml:space="preserve">.  </w:t>
      </w:r>
    </w:p>
    <w:p w14:paraId="71822ED9" w14:textId="5ACC9F26"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The interpretations and expansions which Eldad added to </w:t>
      </w:r>
      <w:ins w:id="750" w:author="Author">
        <w:r w:rsidR="00B019A6">
          <w:rPr>
            <w:rFonts w:asciiTheme="majorBidi" w:hAnsiTheme="majorBidi" w:cstheme="majorBidi"/>
            <w:sz w:val="24"/>
            <w:szCs w:val="24"/>
          </w:rPr>
          <w:t>Stern’s</w:t>
        </w:r>
      </w:ins>
      <w:del w:id="751" w:author="Author">
        <w:r w:rsidRPr="00A20807" w:rsidDel="00B019A6">
          <w:rPr>
            <w:rFonts w:asciiTheme="majorBidi" w:hAnsiTheme="majorBidi" w:cstheme="majorBidi"/>
            <w:sz w:val="24"/>
            <w:szCs w:val="24"/>
          </w:rPr>
          <w:delText>the</w:delText>
        </w:r>
      </w:del>
      <w:r w:rsidRPr="00A20807">
        <w:rPr>
          <w:rFonts w:asciiTheme="majorBidi" w:hAnsiTheme="majorBidi" w:cstheme="majorBidi"/>
          <w:sz w:val="24"/>
          <w:szCs w:val="24"/>
        </w:rPr>
        <w:t xml:space="preserve"> </w:t>
      </w:r>
      <w:del w:id="752" w:author="Author">
        <w:r w:rsidRPr="00596B2D" w:rsidDel="009F5C17">
          <w:rPr>
            <w:rFonts w:asciiTheme="majorBidi" w:hAnsiTheme="majorBidi" w:cstheme="majorBidi"/>
            <w:i/>
            <w:iCs/>
            <w:sz w:val="24"/>
            <w:szCs w:val="24"/>
            <w:rPrChange w:id="753" w:author="Author">
              <w:rPr>
                <w:rFonts w:asciiTheme="majorBidi" w:hAnsiTheme="majorBidi" w:cstheme="majorBidi"/>
                <w:sz w:val="24"/>
                <w:szCs w:val="24"/>
              </w:rPr>
            </w:rPrChange>
          </w:rPr>
          <w:delText>'</w:delText>
        </w:r>
      </w:del>
      <w:ins w:id="754" w:author="Author">
        <w:r w:rsidR="009F5C17" w:rsidRPr="00596B2D">
          <w:rPr>
            <w:rFonts w:asciiTheme="majorBidi" w:hAnsiTheme="majorBidi" w:cstheme="majorBidi"/>
            <w:i/>
            <w:iCs/>
            <w:sz w:val="24"/>
            <w:szCs w:val="24"/>
            <w:rPrChange w:id="755" w:author="Author">
              <w:rPr>
                <w:rFonts w:asciiTheme="majorBidi" w:hAnsiTheme="majorBidi" w:cstheme="majorBidi"/>
                <w:sz w:val="24"/>
                <w:szCs w:val="24"/>
              </w:rPr>
            </w:rPrChange>
          </w:rPr>
          <w:t>P</w:t>
        </w:r>
      </w:ins>
      <w:del w:id="756" w:author="Author">
        <w:r w:rsidRPr="00596B2D" w:rsidDel="009F5C17">
          <w:rPr>
            <w:rFonts w:asciiTheme="majorBidi" w:hAnsiTheme="majorBidi" w:cstheme="majorBidi"/>
            <w:i/>
            <w:iCs/>
            <w:sz w:val="24"/>
            <w:szCs w:val="24"/>
            <w:rPrChange w:id="757" w:author="Author">
              <w:rPr>
                <w:rFonts w:asciiTheme="majorBidi" w:hAnsiTheme="majorBidi" w:cstheme="majorBidi"/>
                <w:sz w:val="24"/>
                <w:szCs w:val="24"/>
              </w:rPr>
            </w:rPrChange>
          </w:rPr>
          <w:delText>p</w:delText>
        </w:r>
      </w:del>
      <w:r w:rsidRPr="00596B2D">
        <w:rPr>
          <w:rFonts w:asciiTheme="majorBidi" w:hAnsiTheme="majorBidi" w:cstheme="majorBidi"/>
          <w:i/>
          <w:iCs/>
          <w:sz w:val="24"/>
          <w:szCs w:val="24"/>
          <w:rPrChange w:id="758" w:author="Author">
            <w:rPr>
              <w:rFonts w:asciiTheme="majorBidi" w:hAnsiTheme="majorBidi" w:cstheme="majorBidi"/>
              <w:sz w:val="24"/>
              <w:szCs w:val="24"/>
            </w:rPr>
          </w:rPrChange>
        </w:rPr>
        <w:t>rinciples</w:t>
      </w:r>
      <w:del w:id="759" w:author="Author">
        <w:r w:rsidRPr="00A20807" w:rsidDel="009F5C17">
          <w:rPr>
            <w:rFonts w:asciiTheme="majorBidi" w:hAnsiTheme="majorBidi" w:cstheme="majorBidi"/>
            <w:sz w:val="24"/>
            <w:szCs w:val="24"/>
          </w:rPr>
          <w:delText>'</w:delText>
        </w:r>
      </w:del>
      <w:r w:rsidRPr="00A20807">
        <w:rPr>
          <w:rFonts w:asciiTheme="majorBidi" w:hAnsiTheme="majorBidi" w:cstheme="majorBidi"/>
          <w:sz w:val="24"/>
          <w:szCs w:val="24"/>
        </w:rPr>
        <w:t xml:space="preserve"> document</w:t>
      </w:r>
      <w:ins w:id="760" w:author="Author">
        <w:r w:rsidR="00B019A6">
          <w:rPr>
            <w:rFonts w:asciiTheme="majorBidi" w:hAnsiTheme="majorBidi" w:cstheme="majorBidi"/>
            <w:sz w:val="24"/>
            <w:szCs w:val="24"/>
          </w:rPr>
          <w:t>, at</w:t>
        </w:r>
      </w:ins>
      <w:del w:id="761" w:author="Author">
        <w:r w:rsidRPr="00A20807" w:rsidDel="00B019A6">
          <w:rPr>
            <w:rFonts w:asciiTheme="majorBidi" w:hAnsiTheme="majorBidi" w:cstheme="majorBidi"/>
            <w:sz w:val="24"/>
            <w:szCs w:val="24"/>
          </w:rPr>
          <w:delText xml:space="preserve"> according to</w:delText>
        </w:r>
      </w:del>
      <w:r w:rsidRPr="00A20807">
        <w:rPr>
          <w:rFonts w:asciiTheme="majorBidi" w:hAnsiTheme="majorBidi" w:cstheme="majorBidi"/>
          <w:sz w:val="24"/>
          <w:szCs w:val="24"/>
        </w:rPr>
        <w:t xml:space="preserve"> </w:t>
      </w:r>
      <w:del w:id="762" w:author="Author">
        <w:r w:rsidRPr="00A20807" w:rsidDel="005F166F">
          <w:rPr>
            <w:rFonts w:asciiTheme="majorBidi" w:hAnsiTheme="majorBidi" w:cstheme="majorBidi"/>
            <w:sz w:val="24"/>
            <w:szCs w:val="24"/>
          </w:rPr>
          <w:delText xml:space="preserve">Yair's </w:delText>
        </w:r>
      </w:del>
      <w:proofErr w:type="spellStart"/>
      <w:ins w:id="763" w:author="Author">
        <w:r w:rsidR="005F166F" w:rsidRPr="00A20807">
          <w:rPr>
            <w:rFonts w:asciiTheme="majorBidi" w:hAnsiTheme="majorBidi" w:cstheme="majorBidi"/>
            <w:sz w:val="24"/>
            <w:szCs w:val="24"/>
          </w:rPr>
          <w:t>Yair</w:t>
        </w:r>
        <w:r w:rsidR="005F166F">
          <w:rPr>
            <w:rFonts w:asciiTheme="majorBidi" w:hAnsiTheme="majorBidi" w:cstheme="majorBidi"/>
            <w:sz w:val="24"/>
            <w:szCs w:val="24"/>
          </w:rPr>
          <w:t>’</w:t>
        </w:r>
        <w:r w:rsidR="00953231">
          <w:rPr>
            <w:rFonts w:asciiTheme="majorBidi" w:hAnsiTheme="majorBidi" w:cstheme="majorBidi"/>
            <w:sz w:val="24"/>
            <w:szCs w:val="24"/>
          </w:rPr>
          <w:t>s</w:t>
        </w:r>
        <w:proofErr w:type="spellEnd"/>
        <w:r w:rsidR="005F166F" w:rsidRPr="00A20807">
          <w:rPr>
            <w:rFonts w:asciiTheme="majorBidi" w:hAnsiTheme="majorBidi" w:cstheme="majorBidi"/>
            <w:sz w:val="24"/>
            <w:szCs w:val="24"/>
          </w:rPr>
          <w:t xml:space="preserve"> </w:t>
        </w:r>
      </w:ins>
      <w:r w:rsidRPr="00A20807">
        <w:rPr>
          <w:rFonts w:asciiTheme="majorBidi" w:hAnsiTheme="majorBidi" w:cstheme="majorBidi"/>
          <w:sz w:val="24"/>
          <w:szCs w:val="24"/>
        </w:rPr>
        <w:t>request, focused on the</w:t>
      </w:r>
      <w:ins w:id="764" w:author="Author">
        <w:r w:rsidR="00D977F6" w:rsidRPr="00A20807">
          <w:rPr>
            <w:rFonts w:asciiTheme="majorBidi" w:hAnsiTheme="majorBidi" w:cstheme="majorBidi"/>
            <w:sz w:val="24"/>
            <w:szCs w:val="24"/>
          </w:rPr>
          <w:t xml:space="preserve"> idea of</w:t>
        </w:r>
      </w:ins>
      <w:r w:rsidRPr="00A20807">
        <w:rPr>
          <w:rFonts w:asciiTheme="majorBidi" w:hAnsiTheme="majorBidi" w:cstheme="majorBidi"/>
          <w:sz w:val="24"/>
          <w:szCs w:val="24"/>
        </w:rPr>
        <w:t xml:space="preserve"> </w:t>
      </w:r>
      <w:del w:id="765" w:author="Author">
        <w:r w:rsidRPr="00A20807" w:rsidDel="001807E9">
          <w:rPr>
            <w:rFonts w:asciiTheme="majorBidi" w:hAnsiTheme="majorBidi" w:cstheme="majorBidi"/>
            <w:sz w:val="24"/>
            <w:szCs w:val="24"/>
          </w:rPr>
          <w:delText>'</w:delText>
        </w:r>
      </w:del>
      <w:r w:rsidRPr="00A20807">
        <w:rPr>
          <w:rFonts w:asciiTheme="majorBidi" w:hAnsiTheme="majorBidi" w:cstheme="majorBidi"/>
          <w:sz w:val="24"/>
          <w:szCs w:val="24"/>
        </w:rPr>
        <w:t>Kingdom</w:t>
      </w:r>
      <w:del w:id="766" w:author="Author">
        <w:r w:rsidRPr="00A20807" w:rsidDel="001807E9">
          <w:rPr>
            <w:rFonts w:asciiTheme="majorBidi" w:hAnsiTheme="majorBidi" w:cstheme="majorBidi"/>
            <w:sz w:val="24"/>
            <w:szCs w:val="24"/>
          </w:rPr>
          <w:delText>'</w:delText>
        </w:r>
        <w:r w:rsidRPr="00A20807" w:rsidDel="00D977F6">
          <w:rPr>
            <w:rFonts w:asciiTheme="majorBidi" w:hAnsiTheme="majorBidi" w:cstheme="majorBidi"/>
            <w:sz w:val="24"/>
            <w:szCs w:val="24"/>
          </w:rPr>
          <w:delText xml:space="preserve"> idea</w:delText>
        </w:r>
      </w:del>
      <w:r w:rsidRPr="00A20807">
        <w:rPr>
          <w:rFonts w:asciiTheme="majorBidi" w:hAnsiTheme="majorBidi" w:cstheme="majorBidi"/>
          <w:sz w:val="24"/>
          <w:szCs w:val="24"/>
        </w:rPr>
        <w:t xml:space="preserve">. However, after </w:t>
      </w:r>
      <w:proofErr w:type="spellStart"/>
      <w:r w:rsidRPr="00A20807">
        <w:rPr>
          <w:rFonts w:asciiTheme="majorBidi" w:hAnsiTheme="majorBidi" w:cstheme="majorBidi"/>
          <w:sz w:val="24"/>
          <w:szCs w:val="24"/>
        </w:rPr>
        <w:t>Yair</w:t>
      </w:r>
      <w:ins w:id="767" w:author="Author">
        <w:r w:rsidR="00953231">
          <w:rPr>
            <w:rFonts w:asciiTheme="majorBidi" w:hAnsiTheme="majorBidi" w:cstheme="majorBidi"/>
            <w:sz w:val="24"/>
            <w:szCs w:val="24"/>
          </w:rPr>
          <w:t>’</w:t>
        </w:r>
      </w:ins>
      <w:del w:id="768" w:author="Author">
        <w:r w:rsidRPr="00A20807" w:rsidDel="00953231">
          <w:rPr>
            <w:rFonts w:asciiTheme="majorBidi" w:hAnsiTheme="majorBidi" w:cstheme="majorBidi"/>
            <w:sz w:val="24"/>
            <w:szCs w:val="24"/>
          </w:rPr>
          <w:delText>'</w:delText>
        </w:r>
      </w:del>
      <w:r w:rsidRPr="00A20807">
        <w:rPr>
          <w:rFonts w:asciiTheme="majorBidi" w:hAnsiTheme="majorBidi" w:cstheme="majorBidi"/>
          <w:sz w:val="24"/>
          <w:szCs w:val="24"/>
        </w:rPr>
        <w:t>s</w:t>
      </w:r>
      <w:proofErr w:type="spellEnd"/>
      <w:r w:rsidRPr="00A20807">
        <w:rPr>
          <w:rFonts w:asciiTheme="majorBidi" w:hAnsiTheme="majorBidi" w:cstheme="majorBidi"/>
          <w:sz w:val="24"/>
          <w:szCs w:val="24"/>
        </w:rPr>
        <w:t xml:space="preserve"> murder by a British officer</w:t>
      </w:r>
      <w:ins w:id="769" w:author="Author">
        <w:r w:rsidR="00B019A6">
          <w:rPr>
            <w:rFonts w:asciiTheme="majorBidi" w:hAnsiTheme="majorBidi" w:cstheme="majorBidi"/>
            <w:sz w:val="24"/>
            <w:szCs w:val="24"/>
          </w:rPr>
          <w:t xml:space="preserve"> in</w:t>
        </w:r>
      </w:ins>
      <w:del w:id="770" w:author="Author">
        <w:r w:rsidRPr="00A20807" w:rsidDel="00B019A6">
          <w:rPr>
            <w:rFonts w:asciiTheme="majorBidi" w:hAnsiTheme="majorBidi" w:cstheme="majorBidi"/>
            <w:sz w:val="24"/>
            <w:szCs w:val="24"/>
          </w:rPr>
          <w:delText xml:space="preserve"> (</w:delText>
        </w:r>
      </w:del>
      <w:ins w:id="771" w:author="Author">
        <w:r w:rsidR="003F7B4F">
          <w:rPr>
            <w:rFonts w:asciiTheme="majorBidi" w:hAnsiTheme="majorBidi" w:cstheme="majorBidi"/>
            <w:sz w:val="24"/>
            <w:szCs w:val="24"/>
          </w:rPr>
          <w:t xml:space="preserve"> </w:t>
        </w:r>
      </w:ins>
      <w:r w:rsidRPr="00A20807">
        <w:rPr>
          <w:rFonts w:asciiTheme="majorBidi" w:hAnsiTheme="majorBidi" w:cstheme="majorBidi"/>
          <w:sz w:val="24"/>
          <w:szCs w:val="24"/>
        </w:rPr>
        <w:t xml:space="preserve">February </w:t>
      </w:r>
      <w:ins w:id="772" w:author="Author">
        <w:r w:rsidR="00B019A6">
          <w:rPr>
            <w:rFonts w:asciiTheme="majorBidi" w:hAnsiTheme="majorBidi" w:cstheme="majorBidi"/>
            <w:sz w:val="24"/>
            <w:szCs w:val="24"/>
          </w:rPr>
          <w:t xml:space="preserve">of </w:t>
        </w:r>
      </w:ins>
      <w:r w:rsidRPr="00A20807">
        <w:rPr>
          <w:rFonts w:asciiTheme="majorBidi" w:hAnsiTheme="majorBidi" w:cstheme="majorBidi"/>
          <w:sz w:val="24"/>
          <w:szCs w:val="24"/>
        </w:rPr>
        <w:t>1942</w:t>
      </w:r>
      <w:del w:id="773" w:author="Author">
        <w:r w:rsidRPr="00A20807" w:rsidDel="00B019A6">
          <w:rPr>
            <w:rFonts w:asciiTheme="majorBidi" w:hAnsiTheme="majorBidi" w:cstheme="majorBidi"/>
            <w:sz w:val="24"/>
            <w:szCs w:val="24"/>
          </w:rPr>
          <w:delText>)</w:delText>
        </w:r>
      </w:del>
      <w:r w:rsidRPr="00A20807">
        <w:rPr>
          <w:rFonts w:asciiTheme="majorBidi" w:hAnsiTheme="majorBidi" w:cstheme="majorBidi"/>
          <w:sz w:val="24"/>
          <w:szCs w:val="24"/>
        </w:rPr>
        <w:t xml:space="preserve">, </w:t>
      </w:r>
      <w:proofErr w:type="spellStart"/>
      <w:r w:rsidRPr="00A20807">
        <w:rPr>
          <w:rFonts w:asciiTheme="majorBidi" w:hAnsiTheme="majorBidi" w:cstheme="majorBidi"/>
          <w:sz w:val="24"/>
          <w:szCs w:val="24"/>
        </w:rPr>
        <w:t>Natan</w:t>
      </w:r>
      <w:proofErr w:type="spellEnd"/>
      <w:r w:rsidRPr="00A20807">
        <w:rPr>
          <w:rFonts w:asciiTheme="majorBidi" w:hAnsiTheme="majorBidi" w:cstheme="majorBidi"/>
          <w:sz w:val="24"/>
          <w:szCs w:val="24"/>
        </w:rPr>
        <w:t xml:space="preserve"> Ye</w:t>
      </w:r>
      <w:ins w:id="774" w:author="Author">
        <w:r w:rsidR="00B019A6">
          <w:rPr>
            <w:rFonts w:asciiTheme="majorBidi" w:hAnsiTheme="majorBidi" w:cstheme="majorBidi"/>
            <w:sz w:val="24"/>
            <w:szCs w:val="24"/>
          </w:rPr>
          <w:t>l</w:t>
        </w:r>
      </w:ins>
      <w:r w:rsidRPr="00A20807">
        <w:rPr>
          <w:rFonts w:asciiTheme="majorBidi" w:hAnsiTheme="majorBidi" w:cstheme="majorBidi"/>
          <w:sz w:val="24"/>
          <w:szCs w:val="24"/>
        </w:rPr>
        <w:t>lin-</w:t>
      </w:r>
      <w:proofErr w:type="spellStart"/>
      <w:r w:rsidRPr="00A20807">
        <w:rPr>
          <w:rFonts w:asciiTheme="majorBidi" w:hAnsiTheme="majorBidi" w:cstheme="majorBidi"/>
          <w:sz w:val="24"/>
          <w:szCs w:val="24"/>
        </w:rPr>
        <w:t>Mor</w:t>
      </w:r>
      <w:proofErr w:type="spellEnd"/>
      <w:r w:rsidRPr="00A20807">
        <w:rPr>
          <w:rFonts w:asciiTheme="majorBidi" w:hAnsiTheme="majorBidi" w:cstheme="majorBidi"/>
          <w:sz w:val="24"/>
          <w:szCs w:val="24"/>
        </w:rPr>
        <w:t xml:space="preserve"> and Yitzhak </w:t>
      </w:r>
      <w:ins w:id="775" w:author="Author">
        <w:r w:rsidR="00B019A6">
          <w:rPr>
            <w:rFonts w:asciiTheme="majorBidi" w:hAnsiTheme="majorBidi" w:cstheme="majorBidi"/>
            <w:sz w:val="24"/>
            <w:szCs w:val="24"/>
          </w:rPr>
          <w:t xml:space="preserve">Shamir (born Itzhak </w:t>
        </w:r>
        <w:proofErr w:type="spellStart"/>
        <w:r w:rsidR="00B019A6">
          <w:rPr>
            <w:rFonts w:asciiTheme="majorBidi" w:hAnsiTheme="majorBidi" w:cstheme="majorBidi"/>
            <w:sz w:val="24"/>
            <w:szCs w:val="24"/>
          </w:rPr>
          <w:t>Yezernetzky</w:t>
        </w:r>
        <w:proofErr w:type="spellEnd"/>
        <w:r w:rsidR="00B019A6">
          <w:rPr>
            <w:rFonts w:asciiTheme="majorBidi" w:hAnsiTheme="majorBidi" w:cstheme="majorBidi"/>
            <w:sz w:val="24"/>
            <w:szCs w:val="24"/>
          </w:rPr>
          <w:t>, and who would serve as</w:t>
        </w:r>
      </w:ins>
      <w:del w:id="776" w:author="Author">
        <w:r w:rsidRPr="00A20807" w:rsidDel="00B019A6">
          <w:rPr>
            <w:rFonts w:asciiTheme="majorBidi" w:hAnsiTheme="majorBidi" w:cstheme="majorBidi"/>
            <w:sz w:val="24"/>
            <w:szCs w:val="24"/>
          </w:rPr>
          <w:delText>Izarnitzky-Shamir</w:delText>
        </w:r>
      </w:del>
      <w:ins w:id="777" w:author="Author">
        <w:r w:rsidR="00B019A6">
          <w:rPr>
            <w:rFonts w:asciiTheme="majorBidi" w:hAnsiTheme="majorBidi" w:cstheme="majorBidi"/>
            <w:sz w:val="24"/>
            <w:szCs w:val="24"/>
          </w:rPr>
          <w:t xml:space="preserve"> the seventh Prime Minister of Israel)</w:t>
        </w:r>
      </w:ins>
      <w:r w:rsidRPr="00A20807">
        <w:rPr>
          <w:rFonts w:asciiTheme="majorBidi" w:hAnsiTheme="majorBidi" w:cstheme="majorBidi"/>
          <w:sz w:val="24"/>
          <w:szCs w:val="24"/>
        </w:rPr>
        <w:t xml:space="preserve">, </w:t>
      </w:r>
      <w:del w:id="778" w:author="Author">
        <w:r w:rsidRPr="00A20807" w:rsidDel="00B019A6">
          <w:rPr>
            <w:rFonts w:asciiTheme="majorBidi" w:hAnsiTheme="majorBidi" w:cstheme="majorBidi"/>
            <w:sz w:val="24"/>
            <w:szCs w:val="24"/>
          </w:rPr>
          <w:delText xml:space="preserve">who </w:delText>
        </w:r>
      </w:del>
      <w:r w:rsidRPr="00A20807">
        <w:rPr>
          <w:rFonts w:asciiTheme="majorBidi" w:hAnsiTheme="majorBidi" w:cstheme="majorBidi"/>
          <w:sz w:val="24"/>
          <w:szCs w:val="24"/>
        </w:rPr>
        <w:t xml:space="preserve">took command of the </w:t>
      </w:r>
      <w:r w:rsidRPr="00A20807">
        <w:rPr>
          <w:rFonts w:asciiTheme="majorBidi" w:hAnsiTheme="majorBidi" w:cstheme="majorBidi"/>
          <w:sz w:val="24"/>
          <w:szCs w:val="24"/>
        </w:rPr>
        <w:lastRenderedPageBreak/>
        <w:t>organization (in collaboration with Eldad),</w:t>
      </w:r>
      <w:ins w:id="779" w:author="Author">
        <w:r w:rsidR="00B019A6">
          <w:rPr>
            <w:rFonts w:asciiTheme="majorBidi" w:hAnsiTheme="majorBidi" w:cstheme="majorBidi"/>
            <w:sz w:val="24"/>
            <w:szCs w:val="24"/>
          </w:rPr>
          <w:t xml:space="preserve"> and</w:t>
        </w:r>
      </w:ins>
      <w:r w:rsidRPr="00A20807">
        <w:rPr>
          <w:rFonts w:asciiTheme="majorBidi" w:hAnsiTheme="majorBidi" w:cstheme="majorBidi"/>
          <w:sz w:val="24"/>
          <w:szCs w:val="24"/>
        </w:rPr>
        <w:t xml:space="preserve"> rejected </w:t>
      </w:r>
      <w:ins w:id="780" w:author="Author">
        <w:r w:rsidR="003F7B4F">
          <w:rPr>
            <w:rFonts w:asciiTheme="majorBidi" w:hAnsiTheme="majorBidi" w:cstheme="majorBidi"/>
            <w:sz w:val="24"/>
            <w:szCs w:val="24"/>
          </w:rPr>
          <w:t>both Stern’s</w:t>
        </w:r>
      </w:ins>
      <w:del w:id="781" w:author="Author">
        <w:r w:rsidRPr="00A20807" w:rsidDel="003F7B4F">
          <w:rPr>
            <w:rFonts w:asciiTheme="majorBidi" w:hAnsiTheme="majorBidi" w:cstheme="majorBidi"/>
            <w:sz w:val="24"/>
            <w:szCs w:val="24"/>
          </w:rPr>
          <w:delText>the</w:delText>
        </w:r>
      </w:del>
      <w:r w:rsidRPr="00A20807">
        <w:rPr>
          <w:rFonts w:asciiTheme="majorBidi" w:hAnsiTheme="majorBidi" w:cstheme="majorBidi"/>
          <w:sz w:val="24"/>
          <w:szCs w:val="24"/>
        </w:rPr>
        <w:t xml:space="preserve"> document</w:t>
      </w:r>
      <w:ins w:id="782" w:author="Author">
        <w:r w:rsidR="003F7B4F">
          <w:rPr>
            <w:rFonts w:asciiTheme="majorBidi" w:hAnsiTheme="majorBidi" w:cstheme="majorBidi"/>
            <w:sz w:val="24"/>
            <w:szCs w:val="24"/>
          </w:rPr>
          <w:t xml:space="preserve"> and the broader conclusion</w:t>
        </w:r>
        <w:r w:rsidR="002A0B21">
          <w:rPr>
            <w:rFonts w:asciiTheme="majorBidi" w:hAnsiTheme="majorBidi" w:cstheme="majorBidi"/>
            <w:sz w:val="24"/>
            <w:szCs w:val="24"/>
          </w:rPr>
          <w:t>s</w:t>
        </w:r>
        <w:r w:rsidR="003F7B4F">
          <w:rPr>
            <w:rFonts w:asciiTheme="majorBidi" w:hAnsiTheme="majorBidi" w:cstheme="majorBidi"/>
            <w:sz w:val="24"/>
            <w:szCs w:val="24"/>
          </w:rPr>
          <w:t xml:space="preserve"> Eldad drew from it.</w:t>
        </w:r>
      </w:ins>
      <w:del w:id="783" w:author="Author">
        <w:r w:rsidRPr="00A20807" w:rsidDel="003F7B4F">
          <w:rPr>
            <w:rFonts w:asciiTheme="majorBidi" w:hAnsiTheme="majorBidi" w:cstheme="majorBidi"/>
            <w:sz w:val="24"/>
            <w:szCs w:val="24"/>
          </w:rPr>
          <w:delText xml:space="preserve">, and </w:delText>
        </w:r>
        <w:commentRangeStart w:id="784"/>
        <w:r w:rsidRPr="00A20807" w:rsidDel="003F7B4F">
          <w:rPr>
            <w:rFonts w:asciiTheme="majorBidi" w:hAnsiTheme="majorBidi" w:cstheme="majorBidi"/>
            <w:sz w:val="24"/>
            <w:szCs w:val="24"/>
          </w:rPr>
          <w:delText xml:space="preserve">mainly Eldad's far-reaching explanations about </w:delText>
        </w:r>
        <w:r w:rsidRPr="00A20807" w:rsidDel="009A650A">
          <w:rPr>
            <w:rFonts w:asciiTheme="majorBidi" w:hAnsiTheme="majorBidi" w:cstheme="majorBidi"/>
            <w:sz w:val="24"/>
            <w:szCs w:val="24"/>
          </w:rPr>
          <w:delText>him</w:delText>
        </w:r>
        <w:commentRangeEnd w:id="784"/>
        <w:r w:rsidR="00D977F6" w:rsidRPr="00596B2D" w:rsidDel="009A650A">
          <w:rPr>
            <w:rStyle w:val="CommentReference"/>
            <w:rFonts w:asciiTheme="majorBidi" w:hAnsiTheme="majorBidi" w:cstheme="majorBidi"/>
            <w:rPrChange w:id="785" w:author="Author">
              <w:rPr>
                <w:rStyle w:val="CommentReference"/>
              </w:rPr>
            </w:rPrChange>
          </w:rPr>
          <w:commentReference w:id="784"/>
        </w:r>
        <w:r w:rsidRPr="00A20807" w:rsidDel="00196B25">
          <w:rPr>
            <w:rFonts w:asciiTheme="majorBidi" w:hAnsiTheme="majorBidi" w:cstheme="majorBidi"/>
            <w:sz w:val="24"/>
            <w:szCs w:val="24"/>
          </w:rPr>
          <w:delText>.</w:delText>
        </w:r>
      </w:del>
      <w:r w:rsidRPr="00A20807">
        <w:rPr>
          <w:rFonts w:asciiTheme="majorBidi" w:hAnsiTheme="majorBidi" w:cstheme="majorBidi"/>
          <w:sz w:val="24"/>
          <w:szCs w:val="24"/>
        </w:rPr>
        <w:t xml:space="preserve"> </w:t>
      </w:r>
      <w:ins w:id="786" w:author="Author">
        <w:r w:rsidR="003F7B4F">
          <w:rPr>
            <w:rFonts w:asciiTheme="majorBidi" w:hAnsiTheme="majorBidi" w:cstheme="majorBidi"/>
            <w:sz w:val="24"/>
            <w:szCs w:val="24"/>
          </w:rPr>
          <w:t>Shamir,</w:t>
        </w:r>
      </w:ins>
      <w:del w:id="787" w:author="Author">
        <w:r w:rsidRPr="00A20807" w:rsidDel="003F7B4F">
          <w:rPr>
            <w:rFonts w:asciiTheme="majorBidi" w:hAnsiTheme="majorBidi" w:cstheme="majorBidi"/>
            <w:sz w:val="24"/>
            <w:szCs w:val="24"/>
          </w:rPr>
          <w:delText>The latter</w:delText>
        </w:r>
      </w:del>
      <w:ins w:id="788" w:author="Author">
        <w:del w:id="789" w:author="Author">
          <w:r w:rsidR="003068FA" w:rsidRPr="00A20807" w:rsidDel="00196B25">
            <w:rPr>
              <w:rFonts w:asciiTheme="majorBidi" w:hAnsiTheme="majorBidi" w:cstheme="majorBidi"/>
              <w:sz w:val="24"/>
              <w:szCs w:val="24"/>
            </w:rPr>
            <w:delText>,</w:delText>
          </w:r>
        </w:del>
      </w:ins>
      <w:r w:rsidRPr="00A20807">
        <w:rPr>
          <w:rFonts w:asciiTheme="majorBidi" w:hAnsiTheme="majorBidi" w:cstheme="majorBidi"/>
          <w:sz w:val="24"/>
          <w:szCs w:val="24"/>
        </w:rPr>
        <w:t xml:space="preserve"> who was part of Lehi</w:t>
      </w:r>
      <w:ins w:id="790" w:author="Author">
        <w:r w:rsidR="00953231">
          <w:rPr>
            <w:rFonts w:asciiTheme="majorBidi" w:hAnsiTheme="majorBidi" w:cstheme="majorBidi"/>
            <w:sz w:val="24"/>
            <w:szCs w:val="24"/>
          </w:rPr>
          <w:t>’</w:t>
        </w:r>
      </w:ins>
      <w:del w:id="791" w:author="Author">
        <w:r w:rsidRPr="00A20807" w:rsidDel="00953231">
          <w:rPr>
            <w:rFonts w:asciiTheme="majorBidi" w:hAnsiTheme="majorBidi" w:cstheme="majorBidi"/>
            <w:sz w:val="24"/>
            <w:szCs w:val="24"/>
          </w:rPr>
          <w:delText>'</w:delText>
        </w:r>
      </w:del>
      <w:r w:rsidRPr="00A20807">
        <w:rPr>
          <w:rFonts w:asciiTheme="majorBidi" w:hAnsiTheme="majorBidi" w:cstheme="majorBidi"/>
          <w:sz w:val="24"/>
          <w:szCs w:val="24"/>
        </w:rPr>
        <w:t xml:space="preserve">s leadership in those </w:t>
      </w:r>
      <w:commentRangeStart w:id="792"/>
      <w:r w:rsidRPr="00A20807">
        <w:rPr>
          <w:rFonts w:asciiTheme="majorBidi" w:hAnsiTheme="majorBidi" w:cstheme="majorBidi"/>
          <w:sz w:val="24"/>
          <w:szCs w:val="24"/>
        </w:rPr>
        <w:t>years</w:t>
      </w:r>
      <w:commentRangeEnd w:id="792"/>
      <w:r w:rsidR="003F7B4F">
        <w:rPr>
          <w:rStyle w:val="CommentReference"/>
        </w:rPr>
        <w:commentReference w:id="792"/>
      </w:r>
      <w:r w:rsidRPr="00A20807">
        <w:rPr>
          <w:rFonts w:asciiTheme="majorBidi" w:hAnsiTheme="majorBidi" w:cstheme="majorBidi"/>
          <w:sz w:val="24"/>
          <w:szCs w:val="24"/>
        </w:rPr>
        <w:t xml:space="preserve">, postponed </w:t>
      </w:r>
      <w:del w:id="793" w:author="Author">
        <w:r w:rsidRPr="00A20807" w:rsidDel="003068FA">
          <w:rPr>
            <w:rFonts w:asciiTheme="majorBidi" w:hAnsiTheme="majorBidi" w:cstheme="majorBidi"/>
            <w:sz w:val="24"/>
            <w:szCs w:val="24"/>
          </w:rPr>
          <w:delText xml:space="preserve">further doing </w:delText>
        </w:r>
      </w:del>
      <w:ins w:id="794" w:author="Author">
        <w:r w:rsidR="003068FA" w:rsidRPr="00A20807">
          <w:rPr>
            <w:rFonts w:asciiTheme="majorBidi" w:hAnsiTheme="majorBidi" w:cstheme="majorBidi"/>
            <w:sz w:val="24"/>
            <w:szCs w:val="24"/>
          </w:rPr>
          <w:t>any further action regarding</w:t>
        </w:r>
      </w:ins>
      <w:del w:id="795" w:author="Author">
        <w:r w:rsidRPr="00A20807" w:rsidDel="003068FA">
          <w:rPr>
            <w:rFonts w:asciiTheme="majorBidi" w:hAnsiTheme="majorBidi" w:cstheme="majorBidi"/>
            <w:sz w:val="24"/>
            <w:szCs w:val="24"/>
          </w:rPr>
          <w:delText>about</w:delText>
        </w:r>
      </w:del>
      <w:r w:rsidRPr="00A20807">
        <w:rPr>
          <w:rFonts w:asciiTheme="majorBidi" w:hAnsiTheme="majorBidi" w:cstheme="majorBidi"/>
          <w:sz w:val="24"/>
          <w:szCs w:val="24"/>
        </w:rPr>
        <w:t xml:space="preserve"> the </w:t>
      </w:r>
      <w:del w:id="796" w:author="Author">
        <w:r w:rsidRPr="00A20807" w:rsidDel="009A650A">
          <w:rPr>
            <w:rFonts w:asciiTheme="majorBidi" w:hAnsiTheme="majorBidi" w:cstheme="majorBidi"/>
            <w:sz w:val="24"/>
            <w:szCs w:val="24"/>
          </w:rPr>
          <w:delText>'</w:delText>
        </w:r>
      </w:del>
      <w:r w:rsidRPr="00A20807">
        <w:rPr>
          <w:rFonts w:asciiTheme="majorBidi" w:hAnsiTheme="majorBidi" w:cstheme="majorBidi"/>
          <w:sz w:val="24"/>
          <w:szCs w:val="24"/>
        </w:rPr>
        <w:t>Kingdom</w:t>
      </w:r>
      <w:del w:id="797" w:author="Author">
        <w:r w:rsidRPr="00A20807" w:rsidDel="009A650A">
          <w:rPr>
            <w:rFonts w:asciiTheme="majorBidi" w:hAnsiTheme="majorBidi" w:cstheme="majorBidi"/>
            <w:sz w:val="24"/>
            <w:szCs w:val="24"/>
          </w:rPr>
          <w:delText>'</w:delText>
        </w:r>
      </w:del>
      <w:r w:rsidRPr="00A20807">
        <w:rPr>
          <w:rFonts w:asciiTheme="majorBidi" w:hAnsiTheme="majorBidi" w:cstheme="majorBidi"/>
          <w:sz w:val="24"/>
          <w:szCs w:val="24"/>
        </w:rPr>
        <w:t xml:space="preserve"> idea until </w:t>
      </w:r>
      <w:ins w:id="798" w:author="Author">
        <w:r w:rsidR="003F7B4F">
          <w:rPr>
            <w:rFonts w:asciiTheme="majorBidi" w:hAnsiTheme="majorBidi" w:cstheme="majorBidi"/>
            <w:sz w:val="24"/>
            <w:szCs w:val="24"/>
          </w:rPr>
          <w:t xml:space="preserve">after </w:t>
        </w:r>
      </w:ins>
      <w:r w:rsidRPr="00A20807">
        <w:rPr>
          <w:rFonts w:asciiTheme="majorBidi" w:hAnsiTheme="majorBidi" w:cstheme="majorBidi"/>
          <w:sz w:val="24"/>
          <w:szCs w:val="24"/>
        </w:rPr>
        <w:t xml:space="preserve">the foundation of the state. </w:t>
      </w:r>
    </w:p>
    <w:p w14:paraId="2A4C3617" w14:textId="555016A5"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In February </w:t>
      </w:r>
      <w:commentRangeStart w:id="799"/>
      <w:r w:rsidRPr="00A20807">
        <w:rPr>
          <w:rFonts w:asciiTheme="majorBidi" w:hAnsiTheme="majorBidi" w:cstheme="majorBidi"/>
          <w:sz w:val="24"/>
          <w:szCs w:val="24"/>
        </w:rPr>
        <w:t>1949</w:t>
      </w:r>
      <w:commentRangeEnd w:id="799"/>
      <w:r w:rsidR="003F7B4F">
        <w:rPr>
          <w:rStyle w:val="CommentReference"/>
        </w:rPr>
        <w:commentReference w:id="799"/>
      </w:r>
      <w:r w:rsidRPr="00A20807">
        <w:rPr>
          <w:rFonts w:asciiTheme="majorBidi" w:hAnsiTheme="majorBidi" w:cstheme="majorBidi"/>
          <w:sz w:val="24"/>
          <w:szCs w:val="24"/>
        </w:rPr>
        <w:t xml:space="preserve">, Eldad presented an organized plan </w:t>
      </w:r>
      <w:del w:id="800" w:author="Author">
        <w:r w:rsidRPr="00A20807" w:rsidDel="00650778">
          <w:rPr>
            <w:rFonts w:asciiTheme="majorBidi" w:hAnsiTheme="majorBidi" w:cstheme="majorBidi"/>
            <w:sz w:val="24"/>
            <w:szCs w:val="24"/>
          </w:rPr>
          <w:delText xml:space="preserve">of </w:delText>
        </w:r>
      </w:del>
      <w:ins w:id="801" w:author="Author">
        <w:r w:rsidR="009D3ACD">
          <w:rPr>
            <w:rFonts w:asciiTheme="majorBidi" w:hAnsiTheme="majorBidi" w:cstheme="majorBidi"/>
            <w:sz w:val="24"/>
            <w:szCs w:val="24"/>
          </w:rPr>
          <w:t xml:space="preserve">for </w:t>
        </w:r>
        <w:r w:rsidR="00BB4789">
          <w:rPr>
            <w:rFonts w:asciiTheme="majorBidi" w:hAnsiTheme="majorBidi" w:cstheme="majorBidi"/>
            <w:sz w:val="24"/>
            <w:szCs w:val="24"/>
          </w:rPr>
          <w:t>practically advancing</w:t>
        </w:r>
        <w:r w:rsidR="009D3ACD">
          <w:rPr>
            <w:rFonts w:asciiTheme="majorBidi" w:hAnsiTheme="majorBidi" w:cstheme="majorBidi"/>
            <w:sz w:val="24"/>
            <w:szCs w:val="24"/>
          </w:rPr>
          <w:t xml:space="preserve"> this i</w:t>
        </w:r>
        <w:r w:rsidR="00BB4789">
          <w:rPr>
            <w:rFonts w:asciiTheme="majorBidi" w:hAnsiTheme="majorBidi" w:cstheme="majorBidi"/>
            <w:sz w:val="24"/>
            <w:szCs w:val="24"/>
          </w:rPr>
          <w:t>deal</w:t>
        </w:r>
        <w:del w:id="802" w:author="Author">
          <w:r w:rsidR="00650778" w:rsidDel="00BB4789">
            <w:rPr>
              <w:rFonts w:asciiTheme="majorBidi" w:hAnsiTheme="majorBidi" w:cstheme="majorBidi"/>
              <w:sz w:val="24"/>
              <w:szCs w:val="24"/>
            </w:rPr>
            <w:delText>on</w:delText>
          </w:r>
          <w:r w:rsidR="00650778" w:rsidRPr="00A20807" w:rsidDel="00BB4789">
            <w:rPr>
              <w:rFonts w:asciiTheme="majorBidi" w:hAnsiTheme="majorBidi" w:cstheme="majorBidi"/>
              <w:sz w:val="24"/>
              <w:szCs w:val="24"/>
            </w:rPr>
            <w:delText xml:space="preserve"> </w:delText>
          </w:r>
        </w:del>
      </w:ins>
      <w:del w:id="803" w:author="Author">
        <w:r w:rsidRPr="00A20807" w:rsidDel="00BB4789">
          <w:rPr>
            <w:rFonts w:asciiTheme="majorBidi" w:hAnsiTheme="majorBidi" w:cstheme="majorBidi"/>
            <w:sz w:val="24"/>
            <w:szCs w:val="24"/>
          </w:rPr>
          <w:delText>the idea</w:delText>
        </w:r>
      </w:del>
      <w:r w:rsidRPr="00A20807">
        <w:rPr>
          <w:rFonts w:asciiTheme="majorBidi" w:hAnsiTheme="majorBidi" w:cstheme="majorBidi"/>
          <w:sz w:val="24"/>
          <w:szCs w:val="24"/>
        </w:rPr>
        <w:t xml:space="preserve"> at the </w:t>
      </w:r>
      <w:ins w:id="804" w:author="Author">
        <w:r w:rsidR="00AD58E7" w:rsidRPr="00A20807">
          <w:rPr>
            <w:rFonts w:asciiTheme="majorBidi" w:hAnsiTheme="majorBidi" w:cstheme="majorBidi"/>
            <w:sz w:val="24"/>
            <w:szCs w:val="24"/>
          </w:rPr>
          <w:t xml:space="preserve">conference of the </w:t>
        </w:r>
        <w:r w:rsidR="002A0B21">
          <w:rPr>
            <w:rFonts w:asciiTheme="majorBidi" w:hAnsiTheme="majorBidi" w:cstheme="majorBidi"/>
            <w:sz w:val="24"/>
            <w:szCs w:val="24"/>
          </w:rPr>
          <w:t xml:space="preserve">political party, the </w:t>
        </w:r>
      </w:ins>
      <w:r w:rsidRPr="00596B2D">
        <w:rPr>
          <w:rFonts w:asciiTheme="majorBidi" w:eastAsia="Calibri" w:hAnsiTheme="majorBidi" w:cstheme="majorBidi"/>
          <w:sz w:val="24"/>
          <w:szCs w:val="24"/>
          <w:rPrChange w:id="805" w:author="Author">
            <w:rPr>
              <w:rFonts w:ascii="Times New Roman" w:eastAsia="Calibri" w:hAnsi="Times New Roman" w:cs="Times New Roman"/>
              <w:sz w:val="24"/>
              <w:szCs w:val="24"/>
            </w:rPr>
          </w:rPrChange>
        </w:rPr>
        <w:t>Fighters</w:t>
      </w:r>
      <w:ins w:id="806" w:author="Author">
        <w:r w:rsidR="005E2C22" w:rsidRPr="00596B2D">
          <w:rPr>
            <w:rFonts w:asciiTheme="majorBidi" w:eastAsia="Calibri" w:hAnsiTheme="majorBidi" w:cstheme="majorBidi"/>
            <w:sz w:val="24"/>
            <w:szCs w:val="24"/>
            <w:rPrChange w:id="807" w:author="Author">
              <w:rPr>
                <w:rFonts w:ascii="Times New Roman" w:eastAsia="Calibri" w:hAnsi="Times New Roman" w:cs="Times New Roman"/>
                <w:sz w:val="24"/>
                <w:szCs w:val="24"/>
              </w:rPr>
            </w:rPrChange>
          </w:rPr>
          <w:t>’</w:t>
        </w:r>
      </w:ins>
      <w:r w:rsidRPr="00A20807">
        <w:rPr>
          <w:rFonts w:asciiTheme="majorBidi" w:hAnsiTheme="majorBidi" w:cstheme="majorBidi"/>
          <w:sz w:val="24"/>
          <w:szCs w:val="24"/>
        </w:rPr>
        <w:t xml:space="preserve"> </w:t>
      </w:r>
      <w:del w:id="808" w:author="Author">
        <w:r w:rsidRPr="00A20807" w:rsidDel="005E2C22">
          <w:rPr>
            <w:rFonts w:asciiTheme="majorBidi" w:hAnsiTheme="majorBidi" w:cstheme="majorBidi"/>
            <w:sz w:val="24"/>
            <w:szCs w:val="24"/>
          </w:rPr>
          <w:delText xml:space="preserve">Party </w:delText>
        </w:r>
      </w:del>
      <w:ins w:id="809" w:author="Author">
        <w:r w:rsidR="005E2C22" w:rsidRPr="00A20807">
          <w:rPr>
            <w:rFonts w:asciiTheme="majorBidi" w:hAnsiTheme="majorBidi" w:cstheme="majorBidi"/>
            <w:sz w:val="24"/>
            <w:szCs w:val="24"/>
          </w:rPr>
          <w:t>List</w:t>
        </w:r>
      </w:ins>
      <w:del w:id="810" w:author="Author">
        <w:r w:rsidRPr="00A20807" w:rsidDel="00AD58E7">
          <w:rPr>
            <w:rFonts w:asciiTheme="majorBidi" w:hAnsiTheme="majorBidi" w:cstheme="majorBidi"/>
            <w:sz w:val="24"/>
            <w:szCs w:val="24"/>
          </w:rPr>
          <w:delText>conference</w:delText>
        </w:r>
      </w:del>
      <w:r w:rsidRPr="00A20807">
        <w:rPr>
          <w:rFonts w:asciiTheme="majorBidi" w:hAnsiTheme="majorBidi" w:cstheme="majorBidi"/>
          <w:sz w:val="24"/>
          <w:szCs w:val="24"/>
        </w:rPr>
        <w:t>, to which he belonged</w:t>
      </w:r>
      <w:ins w:id="811" w:author="Author">
        <w:r w:rsidR="00650778">
          <w:rPr>
            <w:rFonts w:asciiTheme="majorBidi" w:hAnsiTheme="majorBidi" w:cstheme="majorBidi"/>
            <w:sz w:val="24"/>
            <w:szCs w:val="24"/>
          </w:rPr>
          <w:t>,</w:t>
        </w:r>
      </w:ins>
      <w:r w:rsidRPr="00A20807">
        <w:rPr>
          <w:rFonts w:asciiTheme="majorBidi" w:hAnsiTheme="majorBidi" w:cstheme="majorBidi"/>
          <w:sz w:val="24"/>
          <w:szCs w:val="24"/>
        </w:rPr>
        <w:t xml:space="preserve"> as </w:t>
      </w:r>
      <w:del w:id="812" w:author="Author">
        <w:r w:rsidRPr="00A20807" w:rsidDel="00AD58E7">
          <w:rPr>
            <w:rFonts w:asciiTheme="majorBidi" w:hAnsiTheme="majorBidi" w:cstheme="majorBidi"/>
            <w:sz w:val="24"/>
            <w:szCs w:val="24"/>
          </w:rPr>
          <w:delText xml:space="preserve">many </w:delText>
        </w:r>
      </w:del>
      <w:ins w:id="813" w:author="Author">
        <w:r w:rsidR="00AD58E7" w:rsidRPr="00A20807">
          <w:rPr>
            <w:rFonts w:asciiTheme="majorBidi" w:hAnsiTheme="majorBidi" w:cstheme="majorBidi"/>
            <w:sz w:val="24"/>
            <w:szCs w:val="24"/>
          </w:rPr>
          <w:t xml:space="preserve">did many </w:t>
        </w:r>
      </w:ins>
      <w:r w:rsidRPr="00A20807">
        <w:rPr>
          <w:rFonts w:asciiTheme="majorBidi" w:hAnsiTheme="majorBidi" w:cstheme="majorBidi"/>
          <w:sz w:val="24"/>
          <w:szCs w:val="24"/>
        </w:rPr>
        <w:t xml:space="preserve">other former Lehi members. The program </w:t>
      </w:r>
      <w:del w:id="814" w:author="Author">
        <w:r w:rsidRPr="00A20807" w:rsidDel="00FE0996">
          <w:rPr>
            <w:rFonts w:asciiTheme="majorBidi" w:hAnsiTheme="majorBidi" w:cstheme="majorBidi"/>
            <w:sz w:val="24"/>
            <w:szCs w:val="24"/>
            <w:lang w:val="en-GB"/>
          </w:rPr>
          <w:delText>c</w:delText>
        </w:r>
        <w:r w:rsidRPr="00A20807" w:rsidDel="00FE0996">
          <w:rPr>
            <w:rFonts w:asciiTheme="majorBidi" w:hAnsiTheme="majorBidi" w:cstheme="majorBidi"/>
            <w:sz w:val="24"/>
            <w:szCs w:val="24"/>
          </w:rPr>
          <w:delText xml:space="preserve">arried </w:delText>
        </w:r>
      </w:del>
      <w:ins w:id="815" w:author="Author">
        <w:r w:rsidR="00FE0996" w:rsidRPr="00A20807">
          <w:rPr>
            <w:rFonts w:asciiTheme="majorBidi" w:hAnsiTheme="majorBidi" w:cstheme="majorBidi"/>
            <w:sz w:val="24"/>
            <w:szCs w:val="24"/>
            <w:lang w:val="en-GB"/>
          </w:rPr>
          <w:t>was given</w:t>
        </w:r>
        <w:r w:rsidR="00FE0996"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the symbolic name: </w:t>
      </w:r>
      <w:ins w:id="816" w:author="Author">
        <w:r w:rsidR="003F7B4F">
          <w:rPr>
            <w:rFonts w:asciiTheme="majorBidi" w:hAnsiTheme="majorBidi" w:cstheme="majorBidi"/>
            <w:sz w:val="24"/>
            <w:szCs w:val="24"/>
          </w:rPr>
          <w:t>“</w:t>
        </w:r>
      </w:ins>
      <w:del w:id="817" w:author="Author">
        <w:r w:rsidRPr="003F7B4F" w:rsidDel="003F7B4F">
          <w:rPr>
            <w:rFonts w:asciiTheme="majorBidi" w:hAnsiTheme="majorBidi" w:cstheme="majorBidi"/>
            <w:sz w:val="24"/>
            <w:szCs w:val="24"/>
          </w:rPr>
          <w:delText>"</w:delText>
        </w:r>
      </w:del>
      <w:ins w:id="818" w:author="Author">
        <w:r w:rsidR="00650778" w:rsidRPr="003F7B4F">
          <w:rPr>
            <w:rFonts w:asciiTheme="majorBidi" w:hAnsiTheme="majorBidi" w:cstheme="majorBidi"/>
            <w:sz w:val="24"/>
            <w:szCs w:val="24"/>
          </w:rPr>
          <w:t>Th</w:t>
        </w:r>
      </w:ins>
      <w:del w:id="819" w:author="Author">
        <w:r w:rsidRPr="003F7B4F" w:rsidDel="00650778">
          <w:rPr>
            <w:rFonts w:asciiTheme="majorBidi" w:hAnsiTheme="majorBidi" w:cstheme="majorBidi"/>
            <w:sz w:val="24"/>
            <w:szCs w:val="24"/>
          </w:rPr>
          <w:delText>th</w:delText>
        </w:r>
      </w:del>
      <w:r w:rsidRPr="003F7B4F">
        <w:rPr>
          <w:rFonts w:asciiTheme="majorBidi" w:hAnsiTheme="majorBidi" w:cstheme="majorBidi"/>
          <w:sz w:val="24"/>
          <w:szCs w:val="24"/>
        </w:rPr>
        <w:t>e Ladder of Jacob our Father</w:t>
      </w:r>
      <w:ins w:id="820" w:author="Author">
        <w:r w:rsidR="003F7B4F">
          <w:rPr>
            <w:rFonts w:asciiTheme="majorBidi" w:hAnsiTheme="majorBidi" w:cstheme="majorBidi"/>
            <w:sz w:val="24"/>
            <w:szCs w:val="24"/>
          </w:rPr>
          <w:t>”</w:t>
        </w:r>
      </w:ins>
      <w:del w:id="821" w:author="Author">
        <w:r w:rsidRPr="003F7B4F" w:rsidDel="003F7B4F">
          <w:rPr>
            <w:rFonts w:asciiTheme="majorBidi" w:hAnsiTheme="majorBidi" w:cstheme="majorBidi"/>
            <w:sz w:val="24"/>
            <w:szCs w:val="24"/>
          </w:rPr>
          <w:delText>"</w:delText>
        </w:r>
        <w:r w:rsidRPr="00596B2D" w:rsidDel="002A0B21">
          <w:rPr>
            <w:rFonts w:asciiTheme="majorBidi" w:hAnsiTheme="majorBidi" w:cstheme="majorBidi"/>
            <w:i/>
            <w:iCs/>
            <w:sz w:val="24"/>
            <w:szCs w:val="24"/>
            <w:rPrChange w:id="822" w:author="Author">
              <w:rPr>
                <w:rFonts w:asciiTheme="majorBidi" w:hAnsiTheme="majorBidi" w:cstheme="majorBidi"/>
                <w:sz w:val="24"/>
                <w:szCs w:val="24"/>
              </w:rPr>
            </w:rPrChange>
          </w:rPr>
          <w:delText xml:space="preserve"> – </w:delText>
        </w:r>
      </w:del>
      <w:ins w:id="823" w:author="Author">
        <w:r w:rsidR="002A0B21">
          <w:rPr>
            <w:rFonts w:asciiTheme="majorBidi" w:hAnsiTheme="majorBidi" w:cstheme="majorBidi"/>
            <w:i/>
            <w:iCs/>
            <w:sz w:val="24"/>
            <w:szCs w:val="24"/>
          </w:rPr>
          <w:t xml:space="preserve"> </w:t>
        </w:r>
        <w:r w:rsidR="003F7B4F">
          <w:rPr>
            <w:rFonts w:asciiTheme="majorBidi" w:hAnsiTheme="majorBidi" w:cstheme="majorBidi"/>
            <w:sz w:val="24"/>
            <w:szCs w:val="24"/>
          </w:rPr>
          <w:t>(</w:t>
        </w:r>
      </w:ins>
      <w:proofErr w:type="spellStart"/>
      <w:del w:id="824" w:author="Author">
        <w:r w:rsidRPr="00596B2D" w:rsidDel="00650778">
          <w:rPr>
            <w:rFonts w:asciiTheme="majorBidi" w:hAnsiTheme="majorBidi" w:cstheme="majorBidi"/>
            <w:i/>
            <w:iCs/>
            <w:sz w:val="24"/>
            <w:szCs w:val="24"/>
            <w:rPrChange w:id="825" w:author="Author">
              <w:rPr>
                <w:rFonts w:asciiTheme="majorBidi" w:hAnsiTheme="majorBidi" w:cstheme="majorBidi"/>
                <w:sz w:val="24"/>
                <w:szCs w:val="24"/>
              </w:rPr>
            </w:rPrChange>
          </w:rPr>
          <w:delText>"</w:delText>
        </w:r>
      </w:del>
      <w:r w:rsidRPr="00596B2D">
        <w:rPr>
          <w:rFonts w:asciiTheme="majorBidi" w:hAnsiTheme="majorBidi" w:cstheme="majorBidi"/>
          <w:i/>
          <w:iCs/>
          <w:sz w:val="24"/>
          <w:szCs w:val="24"/>
          <w:rPrChange w:id="826" w:author="Author">
            <w:rPr>
              <w:rFonts w:asciiTheme="majorBidi" w:hAnsiTheme="majorBidi" w:cstheme="majorBidi"/>
              <w:sz w:val="24"/>
              <w:szCs w:val="24"/>
            </w:rPr>
          </w:rPrChange>
        </w:rPr>
        <w:t>Sulamo</w:t>
      </w:r>
      <w:proofErr w:type="spellEnd"/>
      <w:r w:rsidRPr="00596B2D">
        <w:rPr>
          <w:rFonts w:asciiTheme="majorBidi" w:hAnsiTheme="majorBidi" w:cstheme="majorBidi"/>
          <w:i/>
          <w:iCs/>
          <w:sz w:val="24"/>
          <w:szCs w:val="24"/>
          <w:rPrChange w:id="827" w:author="Author">
            <w:rPr>
              <w:rFonts w:asciiTheme="majorBidi" w:hAnsiTheme="majorBidi" w:cstheme="majorBidi"/>
              <w:sz w:val="24"/>
              <w:szCs w:val="24"/>
            </w:rPr>
          </w:rPrChange>
        </w:rPr>
        <w:t xml:space="preserve"> </w:t>
      </w:r>
      <w:proofErr w:type="spellStart"/>
      <w:r w:rsidRPr="00596B2D">
        <w:rPr>
          <w:rFonts w:asciiTheme="majorBidi" w:hAnsiTheme="majorBidi" w:cstheme="majorBidi"/>
          <w:i/>
          <w:iCs/>
          <w:sz w:val="24"/>
          <w:szCs w:val="24"/>
          <w:rPrChange w:id="828" w:author="Author">
            <w:rPr>
              <w:rFonts w:asciiTheme="majorBidi" w:hAnsiTheme="majorBidi" w:cstheme="majorBidi"/>
              <w:sz w:val="24"/>
              <w:szCs w:val="24"/>
            </w:rPr>
          </w:rPrChange>
        </w:rPr>
        <w:t>shel</w:t>
      </w:r>
      <w:proofErr w:type="spellEnd"/>
      <w:r w:rsidRPr="00596B2D">
        <w:rPr>
          <w:rFonts w:asciiTheme="majorBidi" w:hAnsiTheme="majorBidi" w:cstheme="majorBidi"/>
          <w:i/>
          <w:iCs/>
          <w:sz w:val="24"/>
          <w:szCs w:val="24"/>
          <w:rPrChange w:id="829" w:author="Author">
            <w:rPr>
              <w:rFonts w:asciiTheme="majorBidi" w:hAnsiTheme="majorBidi" w:cstheme="majorBidi"/>
              <w:sz w:val="24"/>
              <w:szCs w:val="24"/>
            </w:rPr>
          </w:rPrChange>
        </w:rPr>
        <w:t xml:space="preserve"> Yaakov </w:t>
      </w:r>
      <w:proofErr w:type="spellStart"/>
      <w:r w:rsidRPr="00596B2D">
        <w:rPr>
          <w:rFonts w:asciiTheme="majorBidi" w:hAnsiTheme="majorBidi" w:cstheme="majorBidi"/>
          <w:i/>
          <w:iCs/>
          <w:sz w:val="24"/>
          <w:szCs w:val="24"/>
          <w:rPrChange w:id="830" w:author="Author">
            <w:rPr>
              <w:rFonts w:asciiTheme="majorBidi" w:hAnsiTheme="majorBidi" w:cstheme="majorBidi"/>
              <w:sz w:val="24"/>
              <w:szCs w:val="24"/>
            </w:rPr>
          </w:rPrChange>
        </w:rPr>
        <w:t>Avinu</w:t>
      </w:r>
      <w:proofErr w:type="spellEnd"/>
      <w:ins w:id="831" w:author="Author">
        <w:r w:rsidR="003F7B4F">
          <w:rPr>
            <w:rFonts w:asciiTheme="majorBidi" w:hAnsiTheme="majorBidi" w:cstheme="majorBidi"/>
            <w:sz w:val="24"/>
            <w:szCs w:val="24"/>
          </w:rPr>
          <w:t>)</w:t>
        </w:r>
      </w:ins>
      <w:del w:id="832" w:author="Author">
        <w:r w:rsidRPr="00A20807" w:rsidDel="00650778">
          <w:rPr>
            <w:rFonts w:asciiTheme="majorBidi" w:hAnsiTheme="majorBidi" w:cstheme="majorBidi"/>
            <w:sz w:val="24"/>
            <w:szCs w:val="24"/>
          </w:rPr>
          <w:delText>"</w:delText>
        </w:r>
      </w:del>
      <w:ins w:id="833" w:author="Author">
        <w:r w:rsidR="00FE0996" w:rsidRPr="00A20807">
          <w:rPr>
            <w:rFonts w:asciiTheme="majorBidi" w:hAnsiTheme="majorBidi" w:cstheme="majorBidi"/>
            <w:sz w:val="24"/>
            <w:szCs w:val="24"/>
          </w:rPr>
          <w:t>. The plan</w:t>
        </w:r>
      </w:ins>
      <w:del w:id="834" w:author="Author">
        <w:r w:rsidRPr="00A20807" w:rsidDel="00FE0996">
          <w:rPr>
            <w:rFonts w:asciiTheme="majorBidi" w:hAnsiTheme="majorBidi" w:cstheme="majorBidi"/>
            <w:sz w:val="24"/>
            <w:szCs w:val="24"/>
          </w:rPr>
          <w:delText>,</w:delText>
        </w:r>
      </w:del>
      <w:r w:rsidRPr="00A20807">
        <w:rPr>
          <w:rFonts w:asciiTheme="majorBidi" w:hAnsiTheme="majorBidi" w:cstheme="majorBidi"/>
          <w:sz w:val="24"/>
          <w:szCs w:val="24"/>
        </w:rPr>
        <w:t xml:space="preserve"> stated that </w:t>
      </w:r>
      <w:del w:id="835" w:author="Author">
        <w:r w:rsidRPr="00A20807" w:rsidDel="00FE0996">
          <w:rPr>
            <w:rFonts w:asciiTheme="majorBidi" w:hAnsiTheme="majorBidi" w:cstheme="majorBidi"/>
            <w:sz w:val="24"/>
            <w:szCs w:val="24"/>
          </w:rPr>
          <w:delText xml:space="preserve">at </w:delText>
        </w:r>
      </w:del>
      <w:r w:rsidRPr="00A20807">
        <w:rPr>
          <w:rFonts w:asciiTheme="majorBidi" w:hAnsiTheme="majorBidi" w:cstheme="majorBidi"/>
          <w:sz w:val="24"/>
          <w:szCs w:val="24"/>
        </w:rPr>
        <w:t>the first stage</w:t>
      </w:r>
      <w:r w:rsidRPr="00596B2D">
        <w:rPr>
          <w:rFonts w:asciiTheme="majorBidi" w:hAnsiTheme="majorBidi" w:cstheme="majorBidi"/>
          <w:rPrChange w:id="836" w:author="Author">
            <w:rPr/>
          </w:rPrChange>
        </w:rPr>
        <w:t xml:space="preserve"> </w:t>
      </w:r>
      <w:del w:id="837" w:author="Author">
        <w:r w:rsidRPr="00A20807" w:rsidDel="00FE0996">
          <w:rPr>
            <w:rFonts w:asciiTheme="majorBidi" w:hAnsiTheme="majorBidi" w:cstheme="majorBidi"/>
            <w:sz w:val="24"/>
            <w:szCs w:val="24"/>
          </w:rPr>
          <w:delText>stands the need</w:delText>
        </w:r>
      </w:del>
      <w:ins w:id="838" w:author="Author">
        <w:r w:rsidR="00FE0996" w:rsidRPr="00A20807">
          <w:rPr>
            <w:rFonts w:asciiTheme="majorBidi" w:hAnsiTheme="majorBidi" w:cstheme="majorBidi"/>
            <w:sz w:val="24"/>
            <w:szCs w:val="24"/>
          </w:rPr>
          <w:t xml:space="preserve">relied on the </w:t>
        </w:r>
      </w:ins>
      <w:del w:id="839" w:author="Author">
        <w:r w:rsidRPr="00A20807" w:rsidDel="00FE0996">
          <w:rPr>
            <w:rFonts w:asciiTheme="majorBidi" w:hAnsiTheme="majorBidi" w:cstheme="majorBidi"/>
            <w:sz w:val="24"/>
            <w:szCs w:val="24"/>
          </w:rPr>
          <w:delText xml:space="preserve"> to establish</w:delText>
        </w:r>
      </w:del>
      <w:ins w:id="840" w:author="Author">
        <w:r w:rsidR="00FE0996" w:rsidRPr="00A20807">
          <w:rPr>
            <w:rFonts w:asciiTheme="majorBidi" w:hAnsiTheme="majorBidi" w:cstheme="majorBidi"/>
            <w:sz w:val="24"/>
            <w:szCs w:val="24"/>
          </w:rPr>
          <w:t>establishment of</w:t>
        </w:r>
      </w:ins>
      <w:r w:rsidRPr="00A20807">
        <w:rPr>
          <w:rFonts w:asciiTheme="majorBidi" w:hAnsiTheme="majorBidi" w:cstheme="majorBidi"/>
          <w:sz w:val="24"/>
          <w:szCs w:val="24"/>
        </w:rPr>
        <w:t xml:space="preserve"> a powerful sovereign entity that </w:t>
      </w:r>
      <w:del w:id="841" w:author="Author">
        <w:r w:rsidRPr="00A20807" w:rsidDel="008D1D0B">
          <w:rPr>
            <w:rFonts w:asciiTheme="majorBidi" w:hAnsiTheme="majorBidi" w:cstheme="majorBidi"/>
            <w:sz w:val="24"/>
            <w:szCs w:val="24"/>
          </w:rPr>
          <w:delText xml:space="preserve">will </w:delText>
        </w:r>
      </w:del>
      <w:ins w:id="842" w:author="Author">
        <w:r w:rsidR="008D1D0B" w:rsidRPr="00A20807">
          <w:rPr>
            <w:rFonts w:asciiTheme="majorBidi" w:hAnsiTheme="majorBidi" w:cstheme="majorBidi"/>
            <w:sz w:val="24"/>
            <w:szCs w:val="24"/>
          </w:rPr>
          <w:t xml:space="preserve">would </w:t>
        </w:r>
      </w:ins>
      <w:r w:rsidRPr="00A20807">
        <w:rPr>
          <w:rFonts w:asciiTheme="majorBidi" w:hAnsiTheme="majorBidi" w:cstheme="majorBidi"/>
          <w:sz w:val="24"/>
          <w:szCs w:val="24"/>
        </w:rPr>
        <w:t xml:space="preserve">have regional power, </w:t>
      </w:r>
      <w:del w:id="843" w:author="Author">
        <w:r w:rsidRPr="00A20807" w:rsidDel="00155D84">
          <w:rPr>
            <w:rFonts w:asciiTheme="majorBidi" w:hAnsiTheme="majorBidi" w:cstheme="majorBidi"/>
            <w:sz w:val="24"/>
            <w:szCs w:val="24"/>
          </w:rPr>
          <w:delText xml:space="preserve">and </w:delText>
        </w:r>
      </w:del>
      <w:ins w:id="844" w:author="Author">
        <w:r w:rsidR="008D1D0B" w:rsidRPr="00A20807">
          <w:rPr>
            <w:rFonts w:asciiTheme="majorBidi" w:hAnsiTheme="majorBidi" w:cstheme="majorBidi"/>
            <w:sz w:val="24"/>
            <w:szCs w:val="24"/>
          </w:rPr>
          <w:t>military strength</w:t>
        </w:r>
      </w:ins>
      <w:del w:id="845" w:author="Author">
        <w:r w:rsidRPr="00A20807" w:rsidDel="008D1D0B">
          <w:rPr>
            <w:rFonts w:asciiTheme="majorBidi" w:hAnsiTheme="majorBidi" w:cstheme="majorBidi"/>
            <w:sz w:val="24"/>
            <w:szCs w:val="24"/>
          </w:rPr>
          <w:delText>resilience militarily</w:delText>
        </w:r>
      </w:del>
      <w:r w:rsidRPr="00A20807">
        <w:rPr>
          <w:rFonts w:asciiTheme="majorBidi" w:hAnsiTheme="majorBidi" w:cstheme="majorBidi"/>
          <w:sz w:val="24"/>
          <w:szCs w:val="24"/>
        </w:rPr>
        <w:t>, economic</w:t>
      </w:r>
      <w:ins w:id="846" w:author="Author">
        <w:r w:rsidR="008D1D0B" w:rsidRPr="00A20807">
          <w:rPr>
            <w:rFonts w:asciiTheme="majorBidi" w:hAnsiTheme="majorBidi" w:cstheme="majorBidi"/>
            <w:sz w:val="24"/>
            <w:szCs w:val="24"/>
          </w:rPr>
          <w:t xml:space="preserve"> viability</w:t>
        </w:r>
      </w:ins>
      <w:del w:id="847" w:author="Author">
        <w:r w:rsidRPr="00A20807" w:rsidDel="008D1D0B">
          <w:rPr>
            <w:rFonts w:asciiTheme="majorBidi" w:hAnsiTheme="majorBidi" w:cstheme="majorBidi"/>
            <w:sz w:val="24"/>
            <w:szCs w:val="24"/>
          </w:rPr>
          <w:delText>ally</w:delText>
        </w:r>
      </w:del>
      <w:r w:rsidRPr="00A20807">
        <w:rPr>
          <w:rFonts w:asciiTheme="majorBidi" w:hAnsiTheme="majorBidi" w:cstheme="majorBidi"/>
          <w:sz w:val="24"/>
          <w:szCs w:val="24"/>
        </w:rPr>
        <w:t>, and social</w:t>
      </w:r>
      <w:ins w:id="848" w:author="Author">
        <w:r w:rsidR="008D1D0B" w:rsidRPr="00A20807">
          <w:rPr>
            <w:rFonts w:asciiTheme="majorBidi" w:hAnsiTheme="majorBidi" w:cstheme="majorBidi"/>
            <w:sz w:val="24"/>
            <w:szCs w:val="24"/>
          </w:rPr>
          <w:t xml:space="preserve"> stability</w:t>
        </w:r>
      </w:ins>
      <w:del w:id="849" w:author="Author">
        <w:r w:rsidRPr="00A20807" w:rsidDel="008D1D0B">
          <w:rPr>
            <w:rFonts w:asciiTheme="majorBidi" w:hAnsiTheme="majorBidi" w:cstheme="majorBidi"/>
            <w:sz w:val="24"/>
            <w:szCs w:val="24"/>
          </w:rPr>
          <w:delText>ly wise</w:delText>
        </w:r>
      </w:del>
      <w:r w:rsidRPr="00A20807">
        <w:rPr>
          <w:rFonts w:asciiTheme="majorBidi" w:hAnsiTheme="majorBidi" w:cstheme="majorBidi"/>
          <w:sz w:val="24"/>
          <w:szCs w:val="24"/>
        </w:rPr>
        <w:t>.</w:t>
      </w:r>
      <w:r w:rsidRPr="00596B2D">
        <w:rPr>
          <w:rFonts w:asciiTheme="majorBidi" w:hAnsiTheme="majorBidi" w:cstheme="majorBidi"/>
          <w:rPrChange w:id="850" w:author="Author">
            <w:rPr/>
          </w:rPrChange>
        </w:rPr>
        <w:t xml:space="preserve"> </w:t>
      </w:r>
      <w:r w:rsidRPr="00A20807">
        <w:rPr>
          <w:rFonts w:asciiTheme="majorBidi" w:hAnsiTheme="majorBidi" w:cstheme="majorBidi"/>
          <w:sz w:val="24"/>
          <w:szCs w:val="24"/>
        </w:rPr>
        <w:t>This</w:t>
      </w:r>
      <w:del w:id="851" w:author="Author">
        <w:r w:rsidRPr="00A20807" w:rsidDel="00196B25">
          <w:rPr>
            <w:rFonts w:asciiTheme="majorBidi" w:hAnsiTheme="majorBidi" w:cstheme="majorBidi"/>
            <w:sz w:val="24"/>
            <w:szCs w:val="24"/>
          </w:rPr>
          <w:delText xml:space="preserve"> </w:delText>
        </w:r>
        <w:r w:rsidRPr="00A20807" w:rsidDel="008D1D0B">
          <w:rPr>
            <w:rFonts w:asciiTheme="majorBidi" w:hAnsiTheme="majorBidi" w:cstheme="majorBidi"/>
            <w:sz w:val="24"/>
            <w:szCs w:val="24"/>
          </w:rPr>
          <w:delText>step will</w:delText>
        </w:r>
      </w:del>
      <w:ins w:id="852" w:author="Author">
        <w:r w:rsidR="008D1D0B" w:rsidRPr="00A20807">
          <w:rPr>
            <w:rFonts w:asciiTheme="majorBidi" w:hAnsiTheme="majorBidi" w:cstheme="majorBidi"/>
            <w:sz w:val="24"/>
            <w:szCs w:val="24"/>
          </w:rPr>
          <w:t xml:space="preserve"> would </w:t>
        </w:r>
        <w:r w:rsidR="00383CF8">
          <w:rPr>
            <w:rFonts w:asciiTheme="majorBidi" w:hAnsiTheme="majorBidi" w:cstheme="majorBidi"/>
            <w:sz w:val="24"/>
            <w:szCs w:val="24"/>
          </w:rPr>
          <w:t>attract</w:t>
        </w:r>
      </w:ins>
      <w:r w:rsidRPr="00A20807">
        <w:rPr>
          <w:rFonts w:asciiTheme="majorBidi" w:hAnsiTheme="majorBidi" w:cstheme="majorBidi"/>
          <w:sz w:val="24"/>
          <w:szCs w:val="24"/>
        </w:rPr>
        <w:t xml:space="preserve"> </w:t>
      </w:r>
      <w:del w:id="853" w:author="Author">
        <w:r w:rsidRPr="00A20807" w:rsidDel="008D1D0B">
          <w:rPr>
            <w:rFonts w:asciiTheme="majorBidi" w:hAnsiTheme="majorBidi" w:cstheme="majorBidi"/>
            <w:sz w:val="24"/>
            <w:szCs w:val="24"/>
          </w:rPr>
          <w:delText xml:space="preserve">also lead to </w:delText>
        </w:r>
      </w:del>
      <w:r w:rsidRPr="00A20807">
        <w:rPr>
          <w:rFonts w:asciiTheme="majorBidi" w:hAnsiTheme="majorBidi" w:cstheme="majorBidi"/>
          <w:sz w:val="24"/>
          <w:szCs w:val="24"/>
        </w:rPr>
        <w:t>mass immigration</w:t>
      </w:r>
      <w:ins w:id="854" w:author="Author">
        <w:r w:rsidR="008D1D0B" w:rsidRPr="00A20807">
          <w:rPr>
            <w:rFonts w:asciiTheme="majorBidi" w:hAnsiTheme="majorBidi" w:cstheme="majorBidi"/>
            <w:sz w:val="24"/>
            <w:szCs w:val="24"/>
          </w:rPr>
          <w:t xml:space="preserve"> (</w:t>
        </w:r>
        <w:proofErr w:type="spellStart"/>
        <w:r w:rsidR="002A0B21">
          <w:rPr>
            <w:rFonts w:asciiTheme="majorBidi" w:hAnsiTheme="majorBidi" w:cstheme="majorBidi"/>
            <w:sz w:val="24"/>
            <w:szCs w:val="24"/>
          </w:rPr>
          <w:t>a</w:t>
        </w:r>
      </w:ins>
      <w:del w:id="855" w:author="Author">
        <w:r w:rsidRPr="00A20807" w:rsidDel="008D1D0B">
          <w:rPr>
            <w:rFonts w:asciiTheme="majorBidi" w:hAnsiTheme="majorBidi" w:cstheme="majorBidi"/>
            <w:sz w:val="24"/>
            <w:szCs w:val="24"/>
          </w:rPr>
          <w:delText xml:space="preserve"> - </w:delText>
        </w:r>
        <w:r w:rsidRPr="00A20807" w:rsidDel="002A0B21">
          <w:rPr>
            <w:rFonts w:asciiTheme="majorBidi" w:hAnsiTheme="majorBidi" w:cstheme="majorBidi"/>
            <w:sz w:val="24"/>
            <w:szCs w:val="24"/>
          </w:rPr>
          <w:delText>A</w:delText>
        </w:r>
      </w:del>
      <w:r w:rsidRPr="00A20807">
        <w:rPr>
          <w:rFonts w:asciiTheme="majorBidi" w:hAnsiTheme="majorBidi" w:cstheme="majorBidi"/>
          <w:sz w:val="24"/>
          <w:szCs w:val="24"/>
        </w:rPr>
        <w:t>liyah</w:t>
      </w:r>
      <w:proofErr w:type="spellEnd"/>
      <w:ins w:id="856" w:author="Author">
        <w:r w:rsidR="008D1D0B" w:rsidRPr="00A20807">
          <w:rPr>
            <w:rFonts w:asciiTheme="majorBidi" w:hAnsiTheme="majorBidi" w:cstheme="majorBidi"/>
            <w:sz w:val="24"/>
            <w:szCs w:val="24"/>
          </w:rPr>
          <w:t>)</w:t>
        </w:r>
      </w:ins>
      <w:r w:rsidRPr="00A20807">
        <w:rPr>
          <w:rFonts w:asciiTheme="majorBidi" w:hAnsiTheme="majorBidi" w:cstheme="majorBidi"/>
          <w:sz w:val="24"/>
          <w:szCs w:val="24"/>
        </w:rPr>
        <w:t xml:space="preserve"> to the country.</w:t>
      </w:r>
      <w:r w:rsidRPr="00596B2D">
        <w:rPr>
          <w:rFonts w:asciiTheme="majorBidi" w:hAnsiTheme="majorBidi" w:cstheme="majorBidi"/>
          <w:rPrChange w:id="857" w:author="Author">
            <w:rPr/>
          </w:rPrChange>
        </w:rPr>
        <w:t xml:space="preserve"> </w:t>
      </w:r>
      <w:r w:rsidRPr="00A20807">
        <w:rPr>
          <w:rFonts w:asciiTheme="majorBidi" w:hAnsiTheme="majorBidi" w:cstheme="majorBidi"/>
          <w:sz w:val="24"/>
          <w:szCs w:val="24"/>
        </w:rPr>
        <w:t>The second</w:t>
      </w:r>
      <w:ins w:id="858" w:author="Author">
        <w:r w:rsidR="0099227C" w:rsidRPr="00A20807">
          <w:rPr>
            <w:rFonts w:asciiTheme="majorBidi" w:hAnsiTheme="majorBidi" w:cstheme="majorBidi"/>
            <w:sz w:val="24"/>
            <w:szCs w:val="24"/>
          </w:rPr>
          <w:t>,</w:t>
        </w:r>
      </w:ins>
      <w:r w:rsidRPr="00A20807">
        <w:rPr>
          <w:rFonts w:asciiTheme="majorBidi" w:hAnsiTheme="majorBidi" w:cstheme="majorBidi"/>
          <w:sz w:val="24"/>
          <w:szCs w:val="24"/>
        </w:rPr>
        <w:t xml:space="preserve"> and the more important stage of the plan</w:t>
      </w:r>
      <w:ins w:id="859" w:author="Author">
        <w:r w:rsidR="0099227C" w:rsidRPr="00A20807">
          <w:rPr>
            <w:rFonts w:asciiTheme="majorBidi" w:hAnsiTheme="majorBidi" w:cstheme="majorBidi"/>
            <w:sz w:val="24"/>
            <w:szCs w:val="24"/>
          </w:rPr>
          <w:t>,</w:t>
        </w:r>
      </w:ins>
      <w:r w:rsidRPr="00A20807">
        <w:rPr>
          <w:rFonts w:asciiTheme="majorBidi" w:hAnsiTheme="majorBidi" w:cstheme="majorBidi"/>
          <w:sz w:val="24"/>
          <w:szCs w:val="24"/>
        </w:rPr>
        <w:t xml:space="preserve"> </w:t>
      </w:r>
      <w:del w:id="860" w:author="Author">
        <w:r w:rsidRPr="00A20807" w:rsidDel="0099227C">
          <w:rPr>
            <w:rFonts w:asciiTheme="majorBidi" w:hAnsiTheme="majorBidi" w:cstheme="majorBidi"/>
            <w:sz w:val="24"/>
            <w:szCs w:val="24"/>
          </w:rPr>
          <w:delText xml:space="preserve">is </w:delText>
        </w:r>
      </w:del>
      <w:ins w:id="861" w:author="Author">
        <w:r w:rsidR="0099227C" w:rsidRPr="00A20807">
          <w:rPr>
            <w:rFonts w:asciiTheme="majorBidi" w:hAnsiTheme="majorBidi" w:cstheme="majorBidi"/>
            <w:sz w:val="24"/>
            <w:szCs w:val="24"/>
          </w:rPr>
          <w:t xml:space="preserve">was </w:t>
        </w:r>
      </w:ins>
      <w:r w:rsidRPr="00A20807">
        <w:rPr>
          <w:rFonts w:asciiTheme="majorBidi" w:hAnsiTheme="majorBidi" w:cstheme="majorBidi"/>
          <w:sz w:val="24"/>
          <w:szCs w:val="24"/>
        </w:rPr>
        <w:t xml:space="preserve">the building of a national and cultural framework </w:t>
      </w:r>
      <w:ins w:id="862" w:author="Author">
        <w:r w:rsidR="00C20053">
          <w:rPr>
            <w:rFonts w:asciiTheme="majorBidi" w:hAnsiTheme="majorBidi" w:cstheme="majorBidi"/>
            <w:sz w:val="24"/>
            <w:szCs w:val="24"/>
          </w:rPr>
          <w:t>to</w:t>
        </w:r>
      </w:ins>
      <w:del w:id="863" w:author="Author">
        <w:r w:rsidRPr="00A20807" w:rsidDel="00C20053">
          <w:rPr>
            <w:rFonts w:asciiTheme="majorBidi" w:hAnsiTheme="majorBidi" w:cstheme="majorBidi"/>
            <w:sz w:val="24"/>
            <w:szCs w:val="24"/>
          </w:rPr>
          <w:delText xml:space="preserve">that will </w:delText>
        </w:r>
      </w:del>
      <w:ins w:id="864" w:author="Author">
        <w:del w:id="865" w:author="Author">
          <w:r w:rsidR="0099227C" w:rsidRPr="00A20807" w:rsidDel="00C20053">
            <w:rPr>
              <w:rFonts w:asciiTheme="majorBidi" w:hAnsiTheme="majorBidi" w:cstheme="majorBidi"/>
              <w:sz w:val="24"/>
              <w:szCs w:val="24"/>
            </w:rPr>
            <w:delText>would</w:delText>
          </w:r>
        </w:del>
        <w:r w:rsidR="0099227C"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renew the ancient moral and spiritual values of the Biblical era and </w:t>
      </w:r>
      <w:ins w:id="866" w:author="Author">
        <w:r w:rsidR="0099227C" w:rsidRPr="00A20807">
          <w:rPr>
            <w:rFonts w:asciiTheme="majorBidi" w:hAnsiTheme="majorBidi" w:cstheme="majorBidi"/>
            <w:sz w:val="24"/>
            <w:szCs w:val="24"/>
          </w:rPr>
          <w:t>the</w:t>
        </w:r>
      </w:ins>
      <w:del w:id="867" w:author="Author">
        <w:r w:rsidRPr="00A20807" w:rsidDel="0099227C">
          <w:rPr>
            <w:rFonts w:asciiTheme="majorBidi" w:hAnsiTheme="majorBidi" w:cstheme="majorBidi"/>
            <w:sz w:val="24"/>
            <w:szCs w:val="24"/>
          </w:rPr>
          <w:delText>its</w:delText>
        </w:r>
      </w:del>
      <w:r w:rsidRPr="00A20807">
        <w:rPr>
          <w:rFonts w:asciiTheme="majorBidi" w:hAnsiTheme="majorBidi" w:cstheme="majorBidi"/>
          <w:sz w:val="24"/>
          <w:szCs w:val="24"/>
        </w:rPr>
        <w:t xml:space="preserve"> </w:t>
      </w:r>
      <w:ins w:id="868" w:author="Author">
        <w:r w:rsidR="0099227C" w:rsidRPr="00A20807">
          <w:rPr>
            <w:rFonts w:asciiTheme="majorBidi" w:hAnsiTheme="majorBidi" w:cstheme="majorBidi"/>
            <w:sz w:val="24"/>
            <w:szCs w:val="24"/>
          </w:rPr>
          <w:t>P</w:t>
        </w:r>
      </w:ins>
      <w:del w:id="869" w:author="Author">
        <w:r w:rsidRPr="00A20807" w:rsidDel="0099227C">
          <w:rPr>
            <w:rFonts w:asciiTheme="majorBidi" w:hAnsiTheme="majorBidi" w:cstheme="majorBidi"/>
            <w:sz w:val="24"/>
            <w:szCs w:val="24"/>
          </w:rPr>
          <w:delText>p</w:delText>
        </w:r>
      </w:del>
      <w:r w:rsidRPr="00A20807">
        <w:rPr>
          <w:rFonts w:asciiTheme="majorBidi" w:hAnsiTheme="majorBidi" w:cstheme="majorBidi"/>
          <w:sz w:val="24"/>
          <w:szCs w:val="24"/>
        </w:rPr>
        <w:t xml:space="preserve">rophets. At this point, </w:t>
      </w:r>
      <w:ins w:id="870" w:author="Author">
        <w:r w:rsidR="0099227C" w:rsidRPr="00A20807">
          <w:rPr>
            <w:rFonts w:asciiTheme="majorBidi" w:hAnsiTheme="majorBidi" w:cstheme="majorBidi"/>
            <w:sz w:val="24"/>
            <w:szCs w:val="24"/>
          </w:rPr>
          <w:t xml:space="preserve">all </w:t>
        </w:r>
      </w:ins>
      <w:r w:rsidRPr="00A20807">
        <w:rPr>
          <w:rFonts w:asciiTheme="majorBidi" w:hAnsiTheme="majorBidi" w:cstheme="majorBidi"/>
          <w:sz w:val="24"/>
          <w:szCs w:val="24"/>
        </w:rPr>
        <w:t xml:space="preserve">foreign ideologies and </w:t>
      </w:r>
      <w:del w:id="871" w:author="Author">
        <w:r w:rsidRPr="00A20807" w:rsidDel="0099227C">
          <w:rPr>
            <w:rFonts w:asciiTheme="majorBidi" w:hAnsiTheme="majorBidi" w:cstheme="majorBidi"/>
            <w:sz w:val="24"/>
            <w:szCs w:val="24"/>
          </w:rPr>
          <w:delText xml:space="preserve">fads </w:delText>
        </w:r>
      </w:del>
      <w:ins w:id="872" w:author="Author">
        <w:r w:rsidR="0099227C" w:rsidRPr="00A20807">
          <w:rPr>
            <w:rFonts w:asciiTheme="majorBidi" w:hAnsiTheme="majorBidi" w:cstheme="majorBidi"/>
            <w:sz w:val="24"/>
            <w:szCs w:val="24"/>
          </w:rPr>
          <w:t xml:space="preserve">fashions </w:t>
        </w:r>
      </w:ins>
      <w:r w:rsidRPr="00A20807">
        <w:rPr>
          <w:rFonts w:asciiTheme="majorBidi" w:hAnsiTheme="majorBidi" w:cstheme="majorBidi"/>
          <w:sz w:val="24"/>
          <w:szCs w:val="24"/>
        </w:rPr>
        <w:t xml:space="preserve">that </w:t>
      </w:r>
      <w:ins w:id="873" w:author="Author">
        <w:r w:rsidR="0099227C" w:rsidRPr="00A20807">
          <w:rPr>
            <w:rFonts w:asciiTheme="majorBidi" w:hAnsiTheme="majorBidi" w:cstheme="majorBidi"/>
            <w:sz w:val="24"/>
            <w:szCs w:val="24"/>
          </w:rPr>
          <w:t xml:space="preserve">still </w:t>
        </w:r>
      </w:ins>
      <w:r w:rsidRPr="00A20807">
        <w:rPr>
          <w:rFonts w:asciiTheme="majorBidi" w:hAnsiTheme="majorBidi" w:cstheme="majorBidi"/>
          <w:sz w:val="24"/>
          <w:szCs w:val="24"/>
        </w:rPr>
        <w:t xml:space="preserve">clung to the </w:t>
      </w:r>
      <w:del w:id="874" w:author="Author">
        <w:r w:rsidRPr="00A20807" w:rsidDel="0099227C">
          <w:rPr>
            <w:rFonts w:asciiTheme="majorBidi" w:hAnsiTheme="majorBidi" w:cstheme="majorBidi"/>
            <w:sz w:val="24"/>
            <w:szCs w:val="24"/>
          </w:rPr>
          <w:delText>national heritage</w:delText>
        </w:r>
      </w:del>
      <w:ins w:id="875" w:author="Author">
        <w:r w:rsidR="0099227C" w:rsidRPr="00A20807">
          <w:rPr>
            <w:rFonts w:asciiTheme="majorBidi" w:hAnsiTheme="majorBidi" w:cstheme="majorBidi"/>
            <w:sz w:val="24"/>
            <w:szCs w:val="24"/>
          </w:rPr>
          <w:t>nation</w:t>
        </w:r>
      </w:ins>
      <w:r w:rsidRPr="00A20807">
        <w:rPr>
          <w:rFonts w:asciiTheme="majorBidi" w:hAnsiTheme="majorBidi" w:cstheme="majorBidi"/>
          <w:sz w:val="24"/>
          <w:szCs w:val="24"/>
        </w:rPr>
        <w:t xml:space="preserve"> (both Eastern European </w:t>
      </w:r>
      <w:ins w:id="876" w:author="Author">
        <w:r w:rsidR="002A0B21">
          <w:rPr>
            <w:rFonts w:asciiTheme="majorBidi" w:hAnsiTheme="majorBidi" w:cstheme="majorBidi"/>
            <w:sz w:val="24"/>
            <w:szCs w:val="24"/>
          </w:rPr>
          <w:t>s</w:t>
        </w:r>
      </w:ins>
      <w:del w:id="877" w:author="Author">
        <w:r w:rsidRPr="00A20807" w:rsidDel="002A0B21">
          <w:rPr>
            <w:rFonts w:asciiTheme="majorBidi" w:hAnsiTheme="majorBidi" w:cstheme="majorBidi"/>
            <w:sz w:val="24"/>
            <w:szCs w:val="24"/>
          </w:rPr>
          <w:delText>S</w:delText>
        </w:r>
      </w:del>
      <w:r w:rsidRPr="00A20807">
        <w:rPr>
          <w:rFonts w:asciiTheme="majorBidi" w:hAnsiTheme="majorBidi" w:cstheme="majorBidi"/>
          <w:sz w:val="24"/>
          <w:szCs w:val="24"/>
        </w:rPr>
        <w:t xml:space="preserve">ocialism and </w:t>
      </w:r>
      <w:ins w:id="878" w:author="Author">
        <w:r w:rsidR="002A0B21">
          <w:rPr>
            <w:rFonts w:asciiTheme="majorBidi" w:hAnsiTheme="majorBidi" w:cstheme="majorBidi"/>
            <w:sz w:val="24"/>
            <w:szCs w:val="24"/>
          </w:rPr>
          <w:t>w</w:t>
        </w:r>
      </w:ins>
      <w:del w:id="879" w:author="Author">
        <w:r w:rsidRPr="00A20807" w:rsidDel="002A0B21">
          <w:rPr>
            <w:rFonts w:asciiTheme="majorBidi" w:hAnsiTheme="majorBidi" w:cstheme="majorBidi"/>
            <w:sz w:val="24"/>
            <w:szCs w:val="24"/>
          </w:rPr>
          <w:delText>W</w:delText>
        </w:r>
      </w:del>
      <w:r w:rsidRPr="00A20807">
        <w:rPr>
          <w:rFonts w:asciiTheme="majorBidi" w:hAnsiTheme="majorBidi" w:cstheme="majorBidi"/>
          <w:sz w:val="24"/>
          <w:szCs w:val="24"/>
        </w:rPr>
        <w:t xml:space="preserve">estern </w:t>
      </w:r>
      <w:ins w:id="880" w:author="Author">
        <w:r w:rsidR="002A0B21">
          <w:rPr>
            <w:rFonts w:asciiTheme="majorBidi" w:hAnsiTheme="majorBidi" w:cstheme="majorBidi"/>
            <w:sz w:val="24"/>
            <w:szCs w:val="24"/>
          </w:rPr>
          <w:t>c</w:t>
        </w:r>
      </w:ins>
      <w:del w:id="881" w:author="Author">
        <w:r w:rsidRPr="00A20807" w:rsidDel="002A0B21">
          <w:rPr>
            <w:rFonts w:asciiTheme="majorBidi" w:hAnsiTheme="majorBidi" w:cstheme="majorBidi"/>
            <w:sz w:val="24"/>
            <w:szCs w:val="24"/>
          </w:rPr>
          <w:delText>C</w:delText>
        </w:r>
      </w:del>
      <w:r w:rsidRPr="00A20807">
        <w:rPr>
          <w:rFonts w:asciiTheme="majorBidi" w:hAnsiTheme="majorBidi" w:cstheme="majorBidi"/>
          <w:sz w:val="24"/>
          <w:szCs w:val="24"/>
        </w:rPr>
        <w:t xml:space="preserve">apitalism), </w:t>
      </w:r>
      <w:del w:id="882" w:author="Author">
        <w:r w:rsidRPr="00A20807" w:rsidDel="0099227C">
          <w:rPr>
            <w:rFonts w:asciiTheme="majorBidi" w:hAnsiTheme="majorBidi" w:cstheme="majorBidi"/>
            <w:sz w:val="24"/>
            <w:szCs w:val="24"/>
          </w:rPr>
          <w:delText xml:space="preserve">will </w:delText>
        </w:r>
      </w:del>
      <w:ins w:id="883" w:author="Author">
        <w:r w:rsidR="0099227C" w:rsidRPr="00A20807">
          <w:rPr>
            <w:rFonts w:asciiTheme="majorBidi" w:hAnsiTheme="majorBidi" w:cstheme="majorBidi"/>
            <w:sz w:val="24"/>
            <w:szCs w:val="24"/>
          </w:rPr>
          <w:t xml:space="preserve">would </w:t>
        </w:r>
      </w:ins>
      <w:r w:rsidRPr="00A20807">
        <w:rPr>
          <w:rFonts w:asciiTheme="majorBidi" w:hAnsiTheme="majorBidi" w:cstheme="majorBidi"/>
          <w:sz w:val="24"/>
          <w:szCs w:val="24"/>
        </w:rPr>
        <w:t xml:space="preserve">be eliminated. </w:t>
      </w:r>
    </w:p>
    <w:p w14:paraId="48C3E28D" w14:textId="3D451802"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After most of the party members rejected Eldad</w:t>
      </w:r>
      <w:ins w:id="884" w:author="Author">
        <w:r w:rsidR="002A0B21">
          <w:rPr>
            <w:rFonts w:asciiTheme="majorBidi" w:hAnsiTheme="majorBidi" w:cstheme="majorBidi"/>
            <w:sz w:val="24"/>
            <w:szCs w:val="24"/>
          </w:rPr>
          <w:t>’s</w:t>
        </w:r>
      </w:ins>
      <w:r w:rsidRPr="00A20807">
        <w:rPr>
          <w:rFonts w:asciiTheme="majorBidi" w:hAnsiTheme="majorBidi" w:cstheme="majorBidi"/>
          <w:sz w:val="24"/>
          <w:szCs w:val="24"/>
        </w:rPr>
        <w:t xml:space="preserve"> and his followers</w:t>
      </w:r>
      <w:ins w:id="885" w:author="Author">
        <w:r w:rsidR="001A41F4" w:rsidRPr="00A20807">
          <w:rPr>
            <w:rFonts w:asciiTheme="majorBidi" w:hAnsiTheme="majorBidi" w:cstheme="majorBidi"/>
            <w:sz w:val="24"/>
            <w:szCs w:val="24"/>
          </w:rPr>
          <w:t>’</w:t>
        </w:r>
      </w:ins>
      <w:r w:rsidRPr="00A20807">
        <w:rPr>
          <w:rFonts w:asciiTheme="majorBidi" w:hAnsiTheme="majorBidi" w:cstheme="majorBidi"/>
          <w:sz w:val="24"/>
          <w:szCs w:val="24"/>
        </w:rPr>
        <w:t xml:space="preserve"> demand to put their plan </w:t>
      </w:r>
      <w:del w:id="886" w:author="Author">
        <w:r w:rsidRPr="00A20807" w:rsidDel="001A41F4">
          <w:rPr>
            <w:rFonts w:asciiTheme="majorBidi" w:hAnsiTheme="majorBidi" w:cstheme="majorBidi"/>
            <w:sz w:val="24"/>
            <w:szCs w:val="24"/>
          </w:rPr>
          <w:delText>in the focus</w:delText>
        </w:r>
      </w:del>
      <w:ins w:id="887" w:author="Author">
        <w:r w:rsidR="001A41F4" w:rsidRPr="00A20807">
          <w:rPr>
            <w:rFonts w:asciiTheme="majorBidi" w:hAnsiTheme="majorBidi" w:cstheme="majorBidi"/>
            <w:sz w:val="24"/>
            <w:szCs w:val="24"/>
          </w:rPr>
          <w:t>at the core</w:t>
        </w:r>
      </w:ins>
      <w:r w:rsidRPr="00A20807">
        <w:rPr>
          <w:rFonts w:asciiTheme="majorBidi" w:hAnsiTheme="majorBidi" w:cstheme="majorBidi"/>
          <w:sz w:val="24"/>
          <w:szCs w:val="24"/>
        </w:rPr>
        <w:t xml:space="preserve"> of the party</w:t>
      </w:r>
      <w:ins w:id="888" w:author="Author">
        <w:r w:rsidR="00953231">
          <w:rPr>
            <w:rFonts w:asciiTheme="majorBidi" w:hAnsiTheme="majorBidi" w:cstheme="majorBidi"/>
            <w:sz w:val="24"/>
            <w:szCs w:val="24"/>
          </w:rPr>
          <w:t>’</w:t>
        </w:r>
      </w:ins>
      <w:del w:id="889" w:author="Author">
        <w:r w:rsidRPr="00A20807" w:rsidDel="00953231">
          <w:rPr>
            <w:rFonts w:asciiTheme="majorBidi" w:hAnsiTheme="majorBidi" w:cstheme="majorBidi"/>
            <w:sz w:val="24"/>
            <w:szCs w:val="24"/>
          </w:rPr>
          <w:delText>'</w:delText>
        </w:r>
      </w:del>
      <w:r w:rsidRPr="00A20807">
        <w:rPr>
          <w:rFonts w:asciiTheme="majorBidi" w:hAnsiTheme="majorBidi" w:cstheme="majorBidi"/>
          <w:sz w:val="24"/>
          <w:szCs w:val="24"/>
        </w:rPr>
        <w:t xml:space="preserve">s platform, they decided to </w:t>
      </w:r>
      <w:del w:id="890" w:author="Author">
        <w:r w:rsidRPr="00A20807" w:rsidDel="001A41F4">
          <w:rPr>
            <w:rFonts w:asciiTheme="majorBidi" w:hAnsiTheme="majorBidi" w:cstheme="majorBidi"/>
            <w:sz w:val="24"/>
            <w:szCs w:val="24"/>
          </w:rPr>
          <w:delText>retire from it</w:delText>
        </w:r>
      </w:del>
      <w:ins w:id="891" w:author="Author">
        <w:r w:rsidR="001A41F4" w:rsidRPr="00A20807">
          <w:rPr>
            <w:rFonts w:asciiTheme="majorBidi" w:hAnsiTheme="majorBidi" w:cstheme="majorBidi"/>
            <w:sz w:val="24"/>
            <w:szCs w:val="24"/>
          </w:rPr>
          <w:t>withdraw from the party and focus on publishing</w:t>
        </w:r>
      </w:ins>
      <w:del w:id="892" w:author="Author">
        <w:r w:rsidRPr="00A20807" w:rsidDel="001A41F4">
          <w:rPr>
            <w:rFonts w:asciiTheme="majorBidi" w:hAnsiTheme="majorBidi" w:cstheme="majorBidi"/>
            <w:sz w:val="24"/>
            <w:szCs w:val="24"/>
          </w:rPr>
          <w:delText xml:space="preserve"> in order to publish</w:delText>
        </w:r>
      </w:del>
      <w:r w:rsidRPr="00A20807">
        <w:rPr>
          <w:rFonts w:asciiTheme="majorBidi" w:hAnsiTheme="majorBidi" w:cstheme="majorBidi"/>
          <w:sz w:val="24"/>
          <w:szCs w:val="24"/>
        </w:rPr>
        <w:t xml:space="preserve"> a monthly </w:t>
      </w:r>
      <w:del w:id="893" w:author="Author">
        <w:r w:rsidRPr="00A20807" w:rsidDel="00BB4789">
          <w:rPr>
            <w:rFonts w:asciiTheme="majorBidi" w:hAnsiTheme="majorBidi" w:cstheme="majorBidi"/>
            <w:sz w:val="24"/>
            <w:szCs w:val="24"/>
          </w:rPr>
          <w:delText xml:space="preserve">reflective </w:delText>
        </w:r>
      </w:del>
      <w:r w:rsidRPr="00A20807">
        <w:rPr>
          <w:rFonts w:asciiTheme="majorBidi" w:hAnsiTheme="majorBidi" w:cstheme="majorBidi"/>
          <w:sz w:val="24"/>
          <w:szCs w:val="24"/>
        </w:rPr>
        <w:t xml:space="preserve">journal </w:t>
      </w:r>
      <w:ins w:id="894" w:author="Author">
        <w:r w:rsidR="00BB4789">
          <w:rPr>
            <w:rFonts w:asciiTheme="majorBidi" w:hAnsiTheme="majorBidi" w:cstheme="majorBidi"/>
            <w:sz w:val="24"/>
            <w:szCs w:val="24"/>
          </w:rPr>
          <w:t>to</w:t>
        </w:r>
      </w:ins>
      <w:del w:id="895" w:author="Author">
        <w:r w:rsidRPr="00A20807" w:rsidDel="00BB4789">
          <w:rPr>
            <w:rFonts w:asciiTheme="majorBidi" w:hAnsiTheme="majorBidi" w:cstheme="majorBidi"/>
            <w:sz w:val="24"/>
            <w:szCs w:val="24"/>
          </w:rPr>
          <w:delText xml:space="preserve">that will </w:delText>
        </w:r>
      </w:del>
      <w:ins w:id="896" w:author="Author">
        <w:del w:id="897" w:author="Author">
          <w:r w:rsidR="00110DCF" w:rsidRPr="00A20807" w:rsidDel="00BB4789">
            <w:rPr>
              <w:rFonts w:asciiTheme="majorBidi" w:hAnsiTheme="majorBidi" w:cstheme="majorBidi"/>
              <w:sz w:val="24"/>
              <w:szCs w:val="24"/>
            </w:rPr>
            <w:delText xml:space="preserve">would </w:delText>
          </w:r>
        </w:del>
      </w:ins>
      <w:del w:id="898" w:author="Author">
        <w:r w:rsidRPr="00A20807" w:rsidDel="00BB4789">
          <w:rPr>
            <w:rFonts w:asciiTheme="majorBidi" w:hAnsiTheme="majorBidi" w:cstheme="majorBidi"/>
            <w:sz w:val="24"/>
            <w:szCs w:val="24"/>
            <w:lang w:val="en-GB"/>
          </w:rPr>
          <w:delText>emphasise</w:delText>
        </w:r>
        <w:r w:rsidRPr="00A20807" w:rsidDel="00BB4789">
          <w:rPr>
            <w:rFonts w:asciiTheme="majorBidi" w:hAnsiTheme="majorBidi" w:cstheme="majorBidi"/>
            <w:sz w:val="24"/>
            <w:szCs w:val="24"/>
          </w:rPr>
          <w:delText xml:space="preserve"> their positions and expose the</w:delText>
        </w:r>
        <w:r w:rsidRPr="00A20807" w:rsidDel="00110DCF">
          <w:rPr>
            <w:rFonts w:asciiTheme="majorBidi" w:hAnsiTheme="majorBidi" w:cstheme="majorBidi"/>
            <w:sz w:val="24"/>
            <w:szCs w:val="24"/>
          </w:rPr>
          <w:delText>m to the Israeli public.</w:delText>
        </w:r>
      </w:del>
      <w:ins w:id="899" w:author="Author">
        <w:r w:rsidR="00BB4789">
          <w:rPr>
            <w:rFonts w:asciiTheme="majorBidi" w:hAnsiTheme="majorBidi" w:cstheme="majorBidi"/>
            <w:sz w:val="24"/>
            <w:szCs w:val="24"/>
          </w:rPr>
          <w:t xml:space="preserve"> discuss </w:t>
        </w:r>
        <w:del w:id="900" w:author="Author">
          <w:r w:rsidR="00110DCF" w:rsidRPr="00A20807" w:rsidDel="00BB4789">
            <w:rPr>
              <w:rFonts w:asciiTheme="majorBidi" w:hAnsiTheme="majorBidi" w:cstheme="majorBidi"/>
              <w:sz w:val="24"/>
              <w:szCs w:val="24"/>
              <w:lang w:val="en-GB"/>
            </w:rPr>
            <w:delText>clarify</w:delText>
          </w:r>
          <w:r w:rsidR="00110DCF" w:rsidRPr="00A20807" w:rsidDel="00196B25">
            <w:rPr>
              <w:rFonts w:asciiTheme="majorBidi" w:hAnsiTheme="majorBidi" w:cstheme="majorBidi"/>
              <w:sz w:val="24"/>
              <w:szCs w:val="24"/>
              <w:lang w:val="en-GB"/>
            </w:rPr>
            <w:delText xml:space="preserve"> </w:delText>
          </w:r>
        </w:del>
        <w:r w:rsidR="00110DCF" w:rsidRPr="00A20807">
          <w:rPr>
            <w:rFonts w:asciiTheme="majorBidi" w:hAnsiTheme="majorBidi" w:cstheme="majorBidi"/>
            <w:sz w:val="24"/>
            <w:szCs w:val="24"/>
            <w:lang w:val="en-GB"/>
          </w:rPr>
          <w:t xml:space="preserve">and </w:t>
        </w:r>
        <w:r w:rsidR="00BB4789">
          <w:rPr>
            <w:rFonts w:asciiTheme="majorBidi" w:hAnsiTheme="majorBidi" w:cstheme="majorBidi"/>
            <w:sz w:val="24"/>
            <w:szCs w:val="24"/>
            <w:lang w:val="en-GB"/>
          </w:rPr>
          <w:t>disseminate</w:t>
        </w:r>
        <w:del w:id="901" w:author="Author">
          <w:r w:rsidR="00110DCF" w:rsidRPr="00A20807" w:rsidDel="00BB4789">
            <w:rPr>
              <w:rFonts w:asciiTheme="majorBidi" w:hAnsiTheme="majorBidi" w:cstheme="majorBidi"/>
              <w:sz w:val="24"/>
              <w:szCs w:val="24"/>
              <w:lang w:val="en-GB"/>
            </w:rPr>
            <w:delText>publicize</w:delText>
          </w:r>
        </w:del>
        <w:r w:rsidR="00110DCF" w:rsidRPr="00A20807">
          <w:rPr>
            <w:rFonts w:asciiTheme="majorBidi" w:hAnsiTheme="majorBidi" w:cstheme="majorBidi"/>
            <w:sz w:val="24"/>
            <w:szCs w:val="24"/>
            <w:lang w:val="en-GB"/>
          </w:rPr>
          <w:t xml:space="preserve"> their position to the Israeli public. </w:t>
        </w:r>
      </w:ins>
    </w:p>
    <w:p w14:paraId="3868BAEC" w14:textId="5006519B" w:rsidR="00F27498" w:rsidRPr="00A20807" w:rsidRDefault="00241097" w:rsidP="00596B2D">
      <w:pPr>
        <w:bidi w:val="0"/>
        <w:spacing w:line="480" w:lineRule="auto"/>
        <w:jc w:val="both"/>
        <w:rPr>
          <w:ins w:id="902" w:author="Author"/>
          <w:rFonts w:asciiTheme="majorBidi" w:hAnsiTheme="majorBidi" w:cstheme="majorBidi"/>
          <w:sz w:val="24"/>
          <w:szCs w:val="24"/>
        </w:rPr>
        <w:pPrChange w:id="903" w:author="Author">
          <w:pPr>
            <w:bidi w:val="0"/>
            <w:spacing w:line="480" w:lineRule="auto"/>
          </w:pPr>
        </w:pPrChange>
      </w:pPr>
      <w:del w:id="904" w:author="Author">
        <w:r w:rsidRPr="00A20807" w:rsidDel="00FF6C01">
          <w:rPr>
            <w:rFonts w:asciiTheme="majorBidi" w:hAnsiTheme="majorBidi" w:cstheme="majorBidi"/>
            <w:sz w:val="24"/>
            <w:szCs w:val="24"/>
          </w:rPr>
          <w:delText>'Sulam'</w:delText>
        </w:r>
        <w:r w:rsidRPr="00A20807" w:rsidDel="00545A12">
          <w:rPr>
            <w:rFonts w:asciiTheme="majorBidi" w:hAnsiTheme="majorBidi" w:cstheme="majorBidi"/>
            <w:sz w:val="24"/>
            <w:szCs w:val="24"/>
          </w:rPr>
          <w:delText>s</w:delText>
        </w:r>
      </w:del>
      <w:proofErr w:type="spellStart"/>
      <w:ins w:id="905" w:author="Author">
        <w:r w:rsidR="00545A12" w:rsidRPr="00A20807">
          <w:rPr>
            <w:rFonts w:asciiTheme="majorBidi" w:hAnsiTheme="majorBidi" w:cstheme="majorBidi"/>
            <w:sz w:val="24"/>
            <w:szCs w:val="24"/>
          </w:rPr>
          <w:t>Sulam’s</w:t>
        </w:r>
      </w:ins>
      <w:proofErr w:type="spellEnd"/>
      <w:r w:rsidRPr="00A20807">
        <w:rPr>
          <w:rFonts w:asciiTheme="majorBidi" w:hAnsiTheme="majorBidi" w:cstheme="majorBidi"/>
          <w:sz w:val="24"/>
          <w:szCs w:val="24"/>
        </w:rPr>
        <w:t xml:space="preserve"> main argument was that the concept of the </w:t>
      </w:r>
      <w:del w:id="906" w:author="Author">
        <w:r w:rsidRPr="00A20807" w:rsidDel="00A20807">
          <w:rPr>
            <w:rFonts w:asciiTheme="majorBidi" w:hAnsiTheme="majorBidi" w:cstheme="majorBidi"/>
            <w:sz w:val="24"/>
            <w:szCs w:val="24"/>
          </w:rPr>
          <w:delText>'Kingdom of Israel'</w:delText>
        </w:r>
      </w:del>
      <w:ins w:id="907" w:author="Author">
        <w:r w:rsidR="00A20807" w:rsidRPr="00A20807">
          <w:rPr>
            <w:rFonts w:asciiTheme="majorBidi" w:hAnsiTheme="majorBidi" w:cstheme="majorBidi"/>
            <w:sz w:val="24"/>
            <w:szCs w:val="24"/>
          </w:rPr>
          <w:t>Kingdom of Israel</w:t>
        </w:r>
      </w:ins>
      <w:r w:rsidRPr="00A20807">
        <w:rPr>
          <w:rFonts w:asciiTheme="majorBidi" w:hAnsiTheme="majorBidi" w:cstheme="majorBidi"/>
          <w:sz w:val="24"/>
          <w:szCs w:val="24"/>
        </w:rPr>
        <w:t xml:space="preserve"> </w:t>
      </w:r>
      <w:commentRangeStart w:id="908"/>
      <w:del w:id="909" w:author="Author">
        <w:r w:rsidRPr="00A20807" w:rsidDel="009D4F7E">
          <w:rPr>
            <w:rFonts w:asciiTheme="majorBidi" w:hAnsiTheme="majorBidi" w:cstheme="majorBidi"/>
            <w:sz w:val="24"/>
            <w:szCs w:val="24"/>
          </w:rPr>
          <w:delText>is</w:delText>
        </w:r>
      </w:del>
      <w:commentRangeEnd w:id="908"/>
      <w:r w:rsidR="00BB4789">
        <w:rPr>
          <w:rStyle w:val="CommentReference"/>
        </w:rPr>
        <w:commentReference w:id="908"/>
      </w:r>
      <w:del w:id="910" w:author="Author">
        <w:r w:rsidRPr="00A20807" w:rsidDel="009D4F7E">
          <w:rPr>
            <w:rFonts w:asciiTheme="majorBidi" w:hAnsiTheme="majorBidi" w:cstheme="majorBidi"/>
            <w:sz w:val="24"/>
            <w:szCs w:val="24"/>
          </w:rPr>
          <w:delText xml:space="preserve"> </w:delText>
        </w:r>
      </w:del>
      <w:ins w:id="911" w:author="Author">
        <w:r w:rsidR="009D4F7E" w:rsidRPr="00A20807">
          <w:rPr>
            <w:rFonts w:asciiTheme="majorBidi" w:hAnsiTheme="majorBidi" w:cstheme="majorBidi"/>
            <w:sz w:val="24"/>
            <w:szCs w:val="24"/>
          </w:rPr>
          <w:t xml:space="preserve">was </w:t>
        </w:r>
      </w:ins>
      <w:r w:rsidRPr="00A20807">
        <w:rPr>
          <w:rFonts w:asciiTheme="majorBidi" w:hAnsiTheme="majorBidi" w:cstheme="majorBidi"/>
          <w:sz w:val="24"/>
          <w:szCs w:val="24"/>
        </w:rPr>
        <w:t>the only way to solve the</w:t>
      </w:r>
      <w:r w:rsidRPr="00596B2D">
        <w:rPr>
          <w:rFonts w:asciiTheme="majorBidi" w:hAnsiTheme="majorBidi" w:cstheme="majorBidi"/>
          <w:rPrChange w:id="912" w:author="Author">
            <w:rPr/>
          </w:rPrChange>
        </w:rPr>
        <w:t xml:space="preserve"> </w:t>
      </w:r>
      <w:r w:rsidRPr="00A20807">
        <w:rPr>
          <w:rFonts w:asciiTheme="majorBidi" w:hAnsiTheme="majorBidi" w:cstheme="majorBidi"/>
          <w:sz w:val="24"/>
          <w:szCs w:val="24"/>
        </w:rPr>
        <w:t xml:space="preserve">complex problems </w:t>
      </w:r>
      <w:del w:id="913" w:author="Author">
        <w:r w:rsidRPr="00A20807" w:rsidDel="00680DFB">
          <w:rPr>
            <w:rFonts w:asciiTheme="majorBidi" w:hAnsiTheme="majorBidi" w:cstheme="majorBidi"/>
            <w:sz w:val="24"/>
            <w:szCs w:val="24"/>
          </w:rPr>
          <w:delText xml:space="preserve">that the state </w:delText>
        </w:r>
        <w:r w:rsidRPr="00A20807" w:rsidDel="009D4F7E">
          <w:rPr>
            <w:rFonts w:asciiTheme="majorBidi" w:hAnsiTheme="majorBidi" w:cstheme="majorBidi"/>
            <w:sz w:val="24"/>
            <w:szCs w:val="24"/>
          </w:rPr>
          <w:delText xml:space="preserve">has </w:delText>
        </w:r>
        <w:r w:rsidRPr="00A20807" w:rsidDel="00680DFB">
          <w:rPr>
            <w:rFonts w:asciiTheme="majorBidi" w:hAnsiTheme="majorBidi" w:cstheme="majorBidi"/>
            <w:sz w:val="24"/>
            <w:szCs w:val="24"/>
          </w:rPr>
          <w:delText>to deal with since its</w:delText>
        </w:r>
      </w:del>
      <w:ins w:id="914" w:author="Author">
        <w:r w:rsidR="00680DFB">
          <w:rPr>
            <w:rFonts w:asciiTheme="majorBidi" w:hAnsiTheme="majorBidi" w:cstheme="majorBidi"/>
            <w:sz w:val="24"/>
            <w:szCs w:val="24"/>
          </w:rPr>
          <w:t>facing the country since its</w:t>
        </w:r>
      </w:ins>
      <w:r w:rsidRPr="00A20807">
        <w:rPr>
          <w:rFonts w:asciiTheme="majorBidi" w:hAnsiTheme="majorBidi" w:cstheme="majorBidi"/>
          <w:sz w:val="24"/>
          <w:szCs w:val="24"/>
        </w:rPr>
        <w:t xml:space="preserve"> establishment. </w:t>
      </w:r>
      <w:del w:id="915" w:author="Author">
        <w:r w:rsidRPr="00A20807" w:rsidDel="00FF6C01">
          <w:rPr>
            <w:rFonts w:asciiTheme="majorBidi" w:hAnsiTheme="majorBidi" w:cstheme="majorBidi"/>
            <w:sz w:val="24"/>
            <w:szCs w:val="24"/>
          </w:rPr>
          <w:delText>'Sulam'</w:delText>
        </w:r>
      </w:del>
      <w:proofErr w:type="spellStart"/>
      <w:ins w:id="916"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leaders </w:t>
      </w:r>
      <w:del w:id="917" w:author="Author">
        <w:r w:rsidRPr="00A20807" w:rsidDel="00923026">
          <w:rPr>
            <w:rFonts w:asciiTheme="majorBidi" w:hAnsiTheme="majorBidi" w:cstheme="majorBidi"/>
            <w:sz w:val="24"/>
            <w:szCs w:val="24"/>
          </w:rPr>
          <w:delText>used to claim</w:delText>
        </w:r>
      </w:del>
      <w:ins w:id="918" w:author="Author">
        <w:r w:rsidR="00923026">
          <w:rPr>
            <w:rFonts w:asciiTheme="majorBidi" w:hAnsiTheme="majorBidi" w:cstheme="majorBidi"/>
            <w:sz w:val="24"/>
            <w:szCs w:val="24"/>
          </w:rPr>
          <w:t>claimed</w:t>
        </w:r>
      </w:ins>
      <w:r w:rsidRPr="00A20807">
        <w:rPr>
          <w:rFonts w:asciiTheme="majorBidi" w:hAnsiTheme="majorBidi" w:cstheme="majorBidi"/>
          <w:sz w:val="24"/>
          <w:szCs w:val="24"/>
        </w:rPr>
        <w:t xml:space="preserve"> that the State of Israel </w:t>
      </w:r>
      <w:del w:id="919" w:author="Author">
        <w:r w:rsidRPr="00A20807" w:rsidDel="009D4F7E">
          <w:rPr>
            <w:rFonts w:asciiTheme="majorBidi" w:hAnsiTheme="majorBidi" w:cstheme="majorBidi"/>
            <w:sz w:val="24"/>
            <w:szCs w:val="24"/>
          </w:rPr>
          <w:delText xml:space="preserve">is </w:delText>
        </w:r>
      </w:del>
      <w:ins w:id="920" w:author="Author">
        <w:r w:rsidR="00BB4789">
          <w:rPr>
            <w:rFonts w:asciiTheme="majorBidi" w:hAnsiTheme="majorBidi" w:cstheme="majorBidi"/>
            <w:sz w:val="24"/>
            <w:szCs w:val="24"/>
          </w:rPr>
          <w:t>represented mere</w:t>
        </w:r>
        <w:del w:id="921" w:author="Author">
          <w:r w:rsidR="009D4F7E" w:rsidRPr="00A20807" w:rsidDel="00BB4789">
            <w:rPr>
              <w:rFonts w:asciiTheme="majorBidi" w:hAnsiTheme="majorBidi" w:cstheme="majorBidi"/>
              <w:sz w:val="24"/>
              <w:szCs w:val="24"/>
            </w:rPr>
            <w:delText xml:space="preserve">was </w:delText>
          </w:r>
        </w:del>
      </w:ins>
      <w:del w:id="922" w:author="Author">
        <w:r w:rsidRPr="00A20807" w:rsidDel="00BB4789">
          <w:rPr>
            <w:rFonts w:asciiTheme="majorBidi" w:hAnsiTheme="majorBidi" w:cstheme="majorBidi"/>
            <w:sz w:val="24"/>
            <w:szCs w:val="24"/>
          </w:rPr>
          <w:delText xml:space="preserve">just </w:delText>
        </w:r>
      </w:del>
      <w:ins w:id="923" w:author="Author">
        <w:r w:rsidR="00BB4789">
          <w:rPr>
            <w:rFonts w:asciiTheme="majorBidi" w:hAnsiTheme="majorBidi" w:cstheme="majorBidi"/>
            <w:sz w:val="24"/>
            <w:szCs w:val="24"/>
          </w:rPr>
          <w:t xml:space="preserve"> </w:t>
        </w:r>
      </w:ins>
      <w:r w:rsidRPr="00A20807">
        <w:rPr>
          <w:rFonts w:asciiTheme="majorBidi" w:hAnsiTheme="majorBidi" w:cstheme="majorBidi"/>
          <w:sz w:val="24"/>
          <w:szCs w:val="24"/>
        </w:rPr>
        <w:t xml:space="preserve">a transitional stage until the </w:t>
      </w:r>
      <w:del w:id="924" w:author="Author">
        <w:r w:rsidRPr="00A20807" w:rsidDel="009D4F7E">
          <w:rPr>
            <w:rFonts w:asciiTheme="majorBidi" w:hAnsiTheme="majorBidi" w:cstheme="majorBidi"/>
            <w:sz w:val="24"/>
            <w:szCs w:val="24"/>
          </w:rPr>
          <w:delText>setting up of</w:delText>
        </w:r>
      </w:del>
      <w:ins w:id="925" w:author="Author">
        <w:r w:rsidR="009D4F7E" w:rsidRPr="00A20807">
          <w:rPr>
            <w:rFonts w:asciiTheme="majorBidi" w:hAnsiTheme="majorBidi" w:cstheme="majorBidi"/>
            <w:sz w:val="24"/>
            <w:szCs w:val="24"/>
          </w:rPr>
          <w:t>establishment of</w:t>
        </w:r>
      </w:ins>
      <w:r w:rsidRPr="00A20807">
        <w:rPr>
          <w:rFonts w:asciiTheme="majorBidi" w:hAnsiTheme="majorBidi" w:cstheme="majorBidi"/>
          <w:sz w:val="24"/>
          <w:szCs w:val="24"/>
        </w:rPr>
        <w:t xml:space="preserve"> the </w:t>
      </w:r>
      <w:del w:id="926" w:author="Author">
        <w:r w:rsidRPr="00A20807" w:rsidDel="00923026">
          <w:rPr>
            <w:rFonts w:asciiTheme="majorBidi" w:hAnsiTheme="majorBidi" w:cstheme="majorBidi"/>
            <w:sz w:val="24"/>
            <w:szCs w:val="24"/>
          </w:rPr>
          <w:delText>'</w:delText>
        </w:r>
      </w:del>
      <w:r w:rsidRPr="00A20807">
        <w:rPr>
          <w:rFonts w:asciiTheme="majorBidi" w:hAnsiTheme="majorBidi" w:cstheme="majorBidi"/>
          <w:sz w:val="24"/>
          <w:szCs w:val="24"/>
        </w:rPr>
        <w:t>Kingdom</w:t>
      </w:r>
      <w:del w:id="927" w:author="Author">
        <w:r w:rsidRPr="00A20807" w:rsidDel="00923026">
          <w:rPr>
            <w:rFonts w:asciiTheme="majorBidi" w:hAnsiTheme="majorBidi" w:cstheme="majorBidi"/>
            <w:sz w:val="24"/>
            <w:szCs w:val="24"/>
          </w:rPr>
          <w:delText>'</w:delText>
        </w:r>
      </w:del>
      <w:r w:rsidRPr="00A20807">
        <w:rPr>
          <w:rFonts w:asciiTheme="majorBidi" w:hAnsiTheme="majorBidi" w:cstheme="majorBidi"/>
          <w:sz w:val="24"/>
          <w:szCs w:val="24"/>
        </w:rPr>
        <w:t xml:space="preserve">. However, they </w:t>
      </w:r>
      <w:del w:id="928" w:author="Author">
        <w:r w:rsidRPr="00A20807" w:rsidDel="004B6C64">
          <w:rPr>
            <w:rFonts w:asciiTheme="majorBidi" w:hAnsiTheme="majorBidi" w:cstheme="majorBidi"/>
            <w:sz w:val="24"/>
            <w:szCs w:val="24"/>
          </w:rPr>
          <w:delText xml:space="preserve">also </w:delText>
        </w:r>
      </w:del>
      <w:r w:rsidRPr="00A20807">
        <w:rPr>
          <w:rFonts w:asciiTheme="majorBidi" w:hAnsiTheme="majorBidi" w:cstheme="majorBidi"/>
          <w:sz w:val="24"/>
          <w:szCs w:val="24"/>
        </w:rPr>
        <w:t xml:space="preserve">were </w:t>
      </w:r>
      <w:del w:id="929" w:author="Author">
        <w:r w:rsidRPr="00A20807" w:rsidDel="004B6C64">
          <w:rPr>
            <w:rFonts w:asciiTheme="majorBidi" w:hAnsiTheme="majorBidi" w:cstheme="majorBidi"/>
            <w:sz w:val="24"/>
            <w:szCs w:val="24"/>
          </w:rPr>
          <w:delText>able to understand that under the</w:delText>
        </w:r>
      </w:del>
      <w:ins w:id="930" w:author="Author">
        <w:r w:rsidR="004B6C64" w:rsidRPr="00A20807">
          <w:rPr>
            <w:rFonts w:asciiTheme="majorBidi" w:hAnsiTheme="majorBidi" w:cstheme="majorBidi"/>
            <w:sz w:val="24"/>
            <w:szCs w:val="24"/>
          </w:rPr>
          <w:t xml:space="preserve">also cognizant of the fact that </w:t>
        </w:r>
      </w:ins>
      <w:del w:id="931" w:author="Author">
        <w:r w:rsidRPr="00A20807" w:rsidDel="00244074">
          <w:rPr>
            <w:rFonts w:asciiTheme="majorBidi" w:hAnsiTheme="majorBidi" w:cstheme="majorBidi"/>
            <w:sz w:val="24"/>
            <w:szCs w:val="24"/>
          </w:rPr>
          <w:delText xml:space="preserve"> </w:delText>
        </w:r>
      </w:del>
      <w:r w:rsidRPr="00A20807">
        <w:rPr>
          <w:rFonts w:asciiTheme="majorBidi" w:hAnsiTheme="majorBidi" w:cstheme="majorBidi"/>
          <w:sz w:val="24"/>
          <w:szCs w:val="24"/>
        </w:rPr>
        <w:t xml:space="preserve">existing conditions </w:t>
      </w:r>
      <w:del w:id="932" w:author="Author">
        <w:r w:rsidRPr="00A20807" w:rsidDel="004B6C64">
          <w:rPr>
            <w:rFonts w:asciiTheme="majorBidi" w:hAnsiTheme="majorBidi" w:cstheme="majorBidi"/>
            <w:sz w:val="24"/>
            <w:szCs w:val="24"/>
          </w:rPr>
          <w:delText xml:space="preserve">of </w:delText>
        </w:r>
      </w:del>
      <w:ins w:id="933" w:author="Author">
        <w:r w:rsidR="004B6C64" w:rsidRPr="00A20807">
          <w:rPr>
            <w:rFonts w:asciiTheme="majorBidi" w:hAnsiTheme="majorBidi" w:cstheme="majorBidi"/>
            <w:sz w:val="24"/>
            <w:szCs w:val="24"/>
          </w:rPr>
          <w:t xml:space="preserve">in </w:t>
        </w:r>
      </w:ins>
      <w:r w:rsidRPr="00A20807">
        <w:rPr>
          <w:rFonts w:asciiTheme="majorBidi" w:hAnsiTheme="majorBidi" w:cstheme="majorBidi"/>
          <w:sz w:val="24"/>
          <w:szCs w:val="24"/>
        </w:rPr>
        <w:t xml:space="preserve">the country </w:t>
      </w:r>
      <w:ins w:id="934" w:author="Author">
        <w:r w:rsidR="00BB4789">
          <w:rPr>
            <w:rFonts w:asciiTheme="majorBidi" w:hAnsiTheme="majorBidi" w:cstheme="majorBidi"/>
            <w:sz w:val="24"/>
            <w:szCs w:val="24"/>
          </w:rPr>
          <w:t>made it highly unlikely that they would succeed in mobilizing any</w:t>
        </w:r>
      </w:ins>
      <w:del w:id="935" w:author="Author">
        <w:r w:rsidRPr="00A20807" w:rsidDel="00BB4789">
          <w:rPr>
            <w:rFonts w:asciiTheme="majorBidi" w:hAnsiTheme="majorBidi" w:cstheme="majorBidi"/>
            <w:sz w:val="24"/>
            <w:szCs w:val="24"/>
          </w:rPr>
          <w:delText>there is</w:delText>
        </w:r>
        <w:r w:rsidRPr="00A20807" w:rsidDel="00BB4789">
          <w:rPr>
            <w:rFonts w:asciiTheme="majorBidi" w:hAnsiTheme="majorBidi" w:cstheme="majorBidi"/>
            <w:sz w:val="24"/>
            <w:szCs w:val="24"/>
            <w:rtl/>
          </w:rPr>
          <w:delText xml:space="preserve"> </w:delText>
        </w:r>
        <w:r w:rsidRPr="00A20807" w:rsidDel="00BB4789">
          <w:rPr>
            <w:rFonts w:asciiTheme="majorBidi" w:hAnsiTheme="majorBidi" w:cstheme="majorBidi"/>
            <w:sz w:val="24"/>
            <w:szCs w:val="24"/>
          </w:rPr>
          <w:delText>a significant difficulty</w:delText>
        </w:r>
      </w:del>
      <w:ins w:id="936" w:author="Author">
        <w:del w:id="937" w:author="Author">
          <w:r w:rsidR="004B6C64" w:rsidRPr="00A20807" w:rsidDel="00BB4789">
            <w:rPr>
              <w:rFonts w:asciiTheme="majorBidi" w:hAnsiTheme="majorBidi" w:cstheme="majorBidi"/>
              <w:sz w:val="24"/>
              <w:szCs w:val="24"/>
            </w:rPr>
            <w:delText>made any attempt</w:delText>
          </w:r>
        </w:del>
      </w:ins>
      <w:del w:id="938" w:author="Author">
        <w:r w:rsidRPr="00A20807" w:rsidDel="00BB4789">
          <w:rPr>
            <w:rFonts w:asciiTheme="majorBidi" w:hAnsiTheme="majorBidi" w:cstheme="majorBidi"/>
            <w:sz w:val="24"/>
            <w:szCs w:val="24"/>
          </w:rPr>
          <w:delText xml:space="preserve"> to mobilize </w:delText>
        </w:r>
        <w:r w:rsidRPr="00A20807" w:rsidDel="004B6C64">
          <w:rPr>
            <w:rFonts w:asciiTheme="majorBidi" w:hAnsiTheme="majorBidi" w:cstheme="majorBidi"/>
            <w:sz w:val="24"/>
            <w:szCs w:val="24"/>
          </w:rPr>
          <w:delText xml:space="preserve">broad </w:delText>
        </w:r>
      </w:del>
      <w:ins w:id="939" w:author="Author">
        <w:r w:rsidR="00BB4789">
          <w:rPr>
            <w:rFonts w:asciiTheme="majorBidi" w:hAnsiTheme="majorBidi" w:cstheme="majorBidi"/>
            <w:sz w:val="24"/>
            <w:szCs w:val="24"/>
          </w:rPr>
          <w:t xml:space="preserve"> </w:t>
        </w:r>
        <w:r w:rsidR="004B6C64" w:rsidRPr="00A20807">
          <w:rPr>
            <w:rFonts w:asciiTheme="majorBidi" w:hAnsiTheme="majorBidi" w:cstheme="majorBidi"/>
            <w:sz w:val="24"/>
            <w:szCs w:val="24"/>
          </w:rPr>
          <w:t xml:space="preserve">mass </w:t>
        </w:r>
      </w:ins>
      <w:r w:rsidRPr="00A20807">
        <w:rPr>
          <w:rFonts w:asciiTheme="majorBidi" w:hAnsiTheme="majorBidi" w:cstheme="majorBidi"/>
          <w:sz w:val="24"/>
          <w:szCs w:val="24"/>
        </w:rPr>
        <w:t>public support for their vision</w:t>
      </w:r>
      <w:ins w:id="940" w:author="Author">
        <w:del w:id="941" w:author="Author">
          <w:r w:rsidR="004B6C64" w:rsidRPr="00A20807" w:rsidDel="00BB4789">
            <w:rPr>
              <w:rFonts w:asciiTheme="majorBidi" w:hAnsiTheme="majorBidi" w:cstheme="majorBidi"/>
              <w:sz w:val="24"/>
              <w:szCs w:val="24"/>
            </w:rPr>
            <w:delText xml:space="preserve"> difficult</w:delText>
          </w:r>
        </w:del>
      </w:ins>
      <w:r w:rsidRPr="00A20807">
        <w:rPr>
          <w:rFonts w:asciiTheme="majorBidi" w:hAnsiTheme="majorBidi" w:cstheme="majorBidi"/>
          <w:sz w:val="24"/>
          <w:szCs w:val="24"/>
        </w:rPr>
        <w:t xml:space="preserve">. Moreover, the existence of a strong </w:t>
      </w:r>
      <w:ins w:id="942" w:author="Author">
        <w:r w:rsidR="00BB4789">
          <w:rPr>
            <w:rFonts w:asciiTheme="majorBidi" w:hAnsiTheme="majorBidi" w:cstheme="majorBidi"/>
            <w:sz w:val="24"/>
            <w:szCs w:val="24"/>
          </w:rPr>
          <w:t xml:space="preserve">central </w:t>
        </w:r>
      </w:ins>
      <w:r w:rsidRPr="00A20807">
        <w:rPr>
          <w:rFonts w:asciiTheme="majorBidi" w:hAnsiTheme="majorBidi" w:cstheme="majorBidi"/>
          <w:sz w:val="24"/>
          <w:szCs w:val="24"/>
        </w:rPr>
        <w:t>government</w:t>
      </w:r>
      <w:del w:id="943" w:author="Author">
        <w:r w:rsidRPr="00A20807" w:rsidDel="00BB4789">
          <w:rPr>
            <w:rFonts w:asciiTheme="majorBidi" w:hAnsiTheme="majorBidi" w:cstheme="majorBidi"/>
            <w:sz w:val="24"/>
            <w:szCs w:val="24"/>
          </w:rPr>
          <w:delText>al center doe</w:delText>
        </w:r>
        <w:r w:rsidRPr="00A20807" w:rsidDel="00194C6C">
          <w:rPr>
            <w:rFonts w:asciiTheme="majorBidi" w:hAnsiTheme="majorBidi" w:cstheme="majorBidi"/>
            <w:sz w:val="24"/>
            <w:szCs w:val="24"/>
          </w:rPr>
          <w:delText xml:space="preserve">sn't </w:delText>
        </w:r>
      </w:del>
      <w:ins w:id="944" w:author="Author">
        <w:r w:rsidR="00AA13F6">
          <w:rPr>
            <w:rFonts w:asciiTheme="majorBidi" w:hAnsiTheme="majorBidi" w:cstheme="majorBidi"/>
            <w:sz w:val="24"/>
            <w:szCs w:val="24"/>
          </w:rPr>
          <w:t xml:space="preserve"> </w:t>
        </w:r>
        <w:r w:rsidR="00194C6C" w:rsidRPr="00A20807">
          <w:rPr>
            <w:rFonts w:asciiTheme="majorBidi" w:hAnsiTheme="majorBidi" w:cstheme="majorBidi"/>
            <w:sz w:val="24"/>
            <w:szCs w:val="24"/>
          </w:rPr>
          <w:t xml:space="preserve">discouraged </w:t>
        </w:r>
      </w:ins>
      <w:del w:id="945" w:author="Author">
        <w:r w:rsidRPr="00A20807" w:rsidDel="00194C6C">
          <w:rPr>
            <w:rFonts w:asciiTheme="majorBidi" w:hAnsiTheme="majorBidi" w:cstheme="majorBidi"/>
            <w:sz w:val="24"/>
            <w:szCs w:val="24"/>
          </w:rPr>
          <w:delText xml:space="preserve">allow the use of </w:delText>
        </w:r>
      </w:del>
      <w:r w:rsidRPr="00A20807">
        <w:rPr>
          <w:rFonts w:asciiTheme="majorBidi" w:hAnsiTheme="majorBidi" w:cstheme="majorBidi"/>
          <w:sz w:val="24"/>
          <w:szCs w:val="24"/>
        </w:rPr>
        <w:t>radical action</w:t>
      </w:r>
      <w:del w:id="946" w:author="Author">
        <w:r w:rsidRPr="00A20807" w:rsidDel="00194C6C">
          <w:rPr>
            <w:rFonts w:asciiTheme="majorBidi" w:hAnsiTheme="majorBidi" w:cstheme="majorBidi"/>
            <w:sz w:val="24"/>
            <w:szCs w:val="24"/>
          </w:rPr>
          <w:delText>s</w:delText>
        </w:r>
      </w:del>
      <w:r w:rsidRPr="00A20807">
        <w:rPr>
          <w:rFonts w:asciiTheme="majorBidi" w:hAnsiTheme="majorBidi" w:cstheme="majorBidi"/>
          <w:sz w:val="24"/>
          <w:szCs w:val="24"/>
        </w:rPr>
        <w:t xml:space="preserve"> </w:t>
      </w:r>
      <w:del w:id="947" w:author="Author">
        <w:r w:rsidRPr="00A20807" w:rsidDel="00194C6C">
          <w:rPr>
            <w:rFonts w:asciiTheme="majorBidi" w:hAnsiTheme="majorBidi" w:cstheme="majorBidi"/>
            <w:sz w:val="24"/>
            <w:szCs w:val="24"/>
          </w:rPr>
          <w:delText>in order to change the situation</w:delText>
        </w:r>
      </w:del>
      <w:ins w:id="948" w:author="Author">
        <w:r w:rsidR="00194C6C" w:rsidRPr="00A20807">
          <w:rPr>
            <w:rFonts w:asciiTheme="majorBidi" w:hAnsiTheme="majorBidi" w:cstheme="majorBidi"/>
            <w:sz w:val="24"/>
            <w:szCs w:val="24"/>
          </w:rPr>
          <w:t>as a path to achieving the group’s political goals</w:t>
        </w:r>
      </w:ins>
      <w:r w:rsidRPr="00A20807">
        <w:rPr>
          <w:rFonts w:asciiTheme="majorBidi" w:hAnsiTheme="majorBidi" w:cstheme="majorBidi"/>
          <w:sz w:val="24"/>
          <w:szCs w:val="24"/>
        </w:rPr>
        <w:t xml:space="preserve">. </w:t>
      </w:r>
      <w:ins w:id="949" w:author="Author">
        <w:r w:rsidR="00BB4789">
          <w:rPr>
            <w:rFonts w:asciiTheme="majorBidi" w:hAnsiTheme="majorBidi" w:cstheme="majorBidi"/>
            <w:sz w:val="24"/>
            <w:szCs w:val="24"/>
          </w:rPr>
          <w:t xml:space="preserve">Added to these </w:t>
        </w:r>
        <w:r w:rsidR="00AA13F6">
          <w:rPr>
            <w:rFonts w:asciiTheme="majorBidi" w:hAnsiTheme="majorBidi" w:cstheme="majorBidi"/>
            <w:sz w:val="24"/>
            <w:szCs w:val="24"/>
          </w:rPr>
          <w:t>tangible, pragmatic</w:t>
        </w:r>
        <w:r w:rsidR="00BB4789">
          <w:rPr>
            <w:rFonts w:asciiTheme="majorBidi" w:hAnsiTheme="majorBidi" w:cstheme="majorBidi"/>
            <w:sz w:val="24"/>
            <w:szCs w:val="24"/>
          </w:rPr>
          <w:t xml:space="preserve"> problems was the difficult</w:t>
        </w:r>
        <w:r w:rsidR="00AA13F6">
          <w:rPr>
            <w:rFonts w:asciiTheme="majorBidi" w:hAnsiTheme="majorBidi" w:cstheme="majorBidi"/>
            <w:sz w:val="24"/>
            <w:szCs w:val="24"/>
          </w:rPr>
          <w:t>y</w:t>
        </w:r>
        <w:r w:rsidR="00BB4789">
          <w:rPr>
            <w:rFonts w:asciiTheme="majorBidi" w:hAnsiTheme="majorBidi" w:cstheme="majorBidi"/>
            <w:sz w:val="24"/>
            <w:szCs w:val="24"/>
          </w:rPr>
          <w:t xml:space="preserve"> </w:t>
        </w:r>
        <w:proofErr w:type="spellStart"/>
        <w:r w:rsidR="00BB4789">
          <w:rPr>
            <w:rFonts w:asciiTheme="majorBidi" w:hAnsiTheme="majorBidi" w:cstheme="majorBidi"/>
            <w:sz w:val="24"/>
            <w:szCs w:val="24"/>
          </w:rPr>
          <w:t>Sulam’s</w:t>
        </w:r>
        <w:proofErr w:type="spellEnd"/>
        <w:r w:rsidR="00BB4789">
          <w:rPr>
            <w:rFonts w:asciiTheme="majorBidi" w:hAnsiTheme="majorBidi" w:cstheme="majorBidi"/>
            <w:sz w:val="24"/>
            <w:szCs w:val="24"/>
          </w:rPr>
          <w:t xml:space="preserve"> leadership had in</w:t>
        </w:r>
        <w:del w:id="950" w:author="Author">
          <w:r w:rsidR="00F27498" w:rsidRPr="00A20807" w:rsidDel="00BB4789">
            <w:rPr>
              <w:rFonts w:asciiTheme="majorBidi" w:hAnsiTheme="majorBidi" w:cstheme="majorBidi"/>
              <w:sz w:val="24"/>
              <w:szCs w:val="24"/>
            </w:rPr>
            <w:delText>At the same time, Sulam’s leadership had difficulty</w:delText>
          </w:r>
        </w:del>
        <w:r w:rsidR="00F27498" w:rsidRPr="00A20807">
          <w:rPr>
            <w:rFonts w:asciiTheme="majorBidi" w:hAnsiTheme="majorBidi" w:cstheme="majorBidi"/>
            <w:sz w:val="24"/>
            <w:szCs w:val="24"/>
          </w:rPr>
          <w:t xml:space="preserve"> articulating a clear conceptual or practical framework </w:t>
        </w:r>
        <w:r w:rsidR="00F27498" w:rsidRPr="00A20807">
          <w:rPr>
            <w:rFonts w:asciiTheme="majorBidi" w:hAnsiTheme="majorBidi" w:cstheme="majorBidi"/>
            <w:sz w:val="24"/>
            <w:szCs w:val="24"/>
          </w:rPr>
          <w:lastRenderedPageBreak/>
          <w:t xml:space="preserve">for their vision </w:t>
        </w:r>
        <w:r w:rsidR="00AA13F6">
          <w:rPr>
            <w:rFonts w:asciiTheme="majorBidi" w:hAnsiTheme="majorBidi" w:cstheme="majorBidi"/>
            <w:sz w:val="24"/>
            <w:szCs w:val="24"/>
          </w:rPr>
          <w:t>regarding</w:t>
        </w:r>
        <w:del w:id="951" w:author="Author">
          <w:r w:rsidR="00F27498" w:rsidRPr="00A20807" w:rsidDel="00AA13F6">
            <w:rPr>
              <w:rFonts w:asciiTheme="majorBidi" w:hAnsiTheme="majorBidi" w:cstheme="majorBidi"/>
              <w:sz w:val="24"/>
              <w:szCs w:val="24"/>
            </w:rPr>
            <w:delText>surrounding</w:delText>
          </w:r>
        </w:del>
        <w:r w:rsidR="00F27498" w:rsidRPr="00A20807">
          <w:rPr>
            <w:rFonts w:asciiTheme="majorBidi" w:hAnsiTheme="majorBidi" w:cstheme="majorBidi"/>
            <w:sz w:val="24"/>
            <w:szCs w:val="24"/>
          </w:rPr>
          <w:t xml:space="preserve"> certain key questions </w:t>
        </w:r>
        <w:r w:rsidR="00AA13F6">
          <w:rPr>
            <w:rFonts w:asciiTheme="majorBidi" w:hAnsiTheme="majorBidi" w:cstheme="majorBidi"/>
            <w:sz w:val="24"/>
            <w:szCs w:val="24"/>
          </w:rPr>
          <w:t>about</w:t>
        </w:r>
        <w:del w:id="952" w:author="Author">
          <w:r w:rsidR="00F27498" w:rsidRPr="00A20807" w:rsidDel="00AA13F6">
            <w:rPr>
              <w:rFonts w:asciiTheme="majorBidi" w:hAnsiTheme="majorBidi" w:cstheme="majorBidi"/>
              <w:sz w:val="24"/>
              <w:szCs w:val="24"/>
            </w:rPr>
            <w:delText>concerning</w:delText>
          </w:r>
        </w:del>
        <w:r w:rsidR="00F27498" w:rsidRPr="00A20807">
          <w:rPr>
            <w:rFonts w:asciiTheme="majorBidi" w:hAnsiTheme="majorBidi" w:cstheme="majorBidi"/>
            <w:sz w:val="24"/>
            <w:szCs w:val="24"/>
          </w:rPr>
          <w:t xml:space="preserve"> the composition of the </w:t>
        </w:r>
        <w:r w:rsidR="00A20807" w:rsidRPr="00A20807">
          <w:rPr>
            <w:rFonts w:asciiTheme="majorBidi" w:hAnsiTheme="majorBidi" w:cstheme="majorBidi"/>
            <w:sz w:val="24"/>
            <w:szCs w:val="24"/>
          </w:rPr>
          <w:t>Kingdom of Israel</w:t>
        </w:r>
        <w:r w:rsidR="00F27498" w:rsidRPr="00A20807">
          <w:rPr>
            <w:rFonts w:asciiTheme="majorBidi" w:hAnsiTheme="majorBidi" w:cstheme="majorBidi"/>
            <w:sz w:val="24"/>
            <w:szCs w:val="24"/>
          </w:rPr>
          <w:t>. Substantive issues</w:t>
        </w:r>
        <w:r w:rsidR="00AA13F6">
          <w:rPr>
            <w:rFonts w:asciiTheme="majorBidi" w:hAnsiTheme="majorBidi" w:cstheme="majorBidi"/>
            <w:sz w:val="24"/>
            <w:szCs w:val="24"/>
          </w:rPr>
          <w:t>,</w:t>
        </w:r>
        <w:r w:rsidR="00F27498" w:rsidRPr="00A20807">
          <w:rPr>
            <w:rFonts w:asciiTheme="majorBidi" w:hAnsiTheme="majorBidi" w:cstheme="majorBidi"/>
            <w:sz w:val="24"/>
            <w:szCs w:val="24"/>
          </w:rPr>
          <w:t xml:space="preserve"> like whether the </w:t>
        </w:r>
        <w:r w:rsidR="00AA13F6">
          <w:rPr>
            <w:rFonts w:asciiTheme="majorBidi" w:hAnsiTheme="majorBidi" w:cstheme="majorBidi"/>
            <w:sz w:val="24"/>
            <w:szCs w:val="24"/>
          </w:rPr>
          <w:t>k</w:t>
        </w:r>
        <w:del w:id="953" w:author="Author">
          <w:r w:rsidR="00F27498" w:rsidRPr="00A20807" w:rsidDel="00AA13F6">
            <w:rPr>
              <w:rFonts w:asciiTheme="majorBidi" w:hAnsiTheme="majorBidi" w:cstheme="majorBidi"/>
              <w:sz w:val="24"/>
              <w:szCs w:val="24"/>
            </w:rPr>
            <w:delText>K</w:delText>
          </w:r>
        </w:del>
        <w:r w:rsidR="00F27498" w:rsidRPr="00A20807">
          <w:rPr>
            <w:rFonts w:asciiTheme="majorBidi" w:hAnsiTheme="majorBidi" w:cstheme="majorBidi"/>
            <w:sz w:val="24"/>
            <w:szCs w:val="24"/>
          </w:rPr>
          <w:t xml:space="preserve">ingdom would be a literal or symbolic monarchy and what the relationship between the government and religion would </w:t>
        </w:r>
        <w:del w:id="954" w:author="Author">
          <w:r w:rsidR="00F27498" w:rsidRPr="00A20807" w:rsidDel="00AA13F6">
            <w:rPr>
              <w:rFonts w:asciiTheme="majorBidi" w:hAnsiTheme="majorBidi" w:cstheme="majorBidi"/>
              <w:sz w:val="24"/>
              <w:szCs w:val="24"/>
            </w:rPr>
            <w:delText xml:space="preserve">be </w:delText>
          </w:r>
        </w:del>
        <w:r w:rsidR="00F27498" w:rsidRPr="00A20807">
          <w:rPr>
            <w:rFonts w:asciiTheme="majorBidi" w:hAnsiTheme="majorBidi" w:cstheme="majorBidi"/>
            <w:sz w:val="24"/>
            <w:szCs w:val="24"/>
          </w:rPr>
          <w:t>remain</w:t>
        </w:r>
        <w:del w:id="955" w:author="Author">
          <w:r w:rsidR="00F27498" w:rsidRPr="00A20807" w:rsidDel="00AA13F6">
            <w:rPr>
              <w:rFonts w:asciiTheme="majorBidi" w:hAnsiTheme="majorBidi" w:cstheme="majorBidi"/>
              <w:sz w:val="24"/>
              <w:szCs w:val="24"/>
            </w:rPr>
            <w:delText>ed</w:delText>
          </w:r>
        </w:del>
        <w:r w:rsidR="00F27498" w:rsidRPr="00A20807">
          <w:rPr>
            <w:rFonts w:asciiTheme="majorBidi" w:hAnsiTheme="majorBidi" w:cstheme="majorBidi"/>
            <w:sz w:val="24"/>
            <w:szCs w:val="24"/>
          </w:rPr>
          <w:t xml:space="preserve"> nebulous</w:t>
        </w:r>
        <w:r w:rsidR="00AA13F6">
          <w:rPr>
            <w:rFonts w:asciiTheme="majorBidi" w:hAnsiTheme="majorBidi" w:cstheme="majorBidi"/>
            <w:sz w:val="24"/>
            <w:szCs w:val="24"/>
          </w:rPr>
          <w:t xml:space="preserve"> and unresolved</w:t>
        </w:r>
        <w:r w:rsidR="00196B25">
          <w:rPr>
            <w:rFonts w:asciiTheme="majorBidi" w:hAnsiTheme="majorBidi" w:cstheme="majorBidi"/>
            <w:sz w:val="24"/>
            <w:szCs w:val="24"/>
          </w:rPr>
          <w:t>.</w:t>
        </w:r>
        <w:del w:id="956" w:author="Author">
          <w:r w:rsidR="00F27498" w:rsidRPr="00A20807" w:rsidDel="00196B25">
            <w:rPr>
              <w:rFonts w:asciiTheme="majorBidi" w:hAnsiTheme="majorBidi" w:cstheme="majorBidi"/>
              <w:sz w:val="24"/>
              <w:szCs w:val="24"/>
            </w:rPr>
            <w:delText>.</w:delText>
          </w:r>
        </w:del>
        <w:r w:rsidR="00F27498" w:rsidRPr="00A20807">
          <w:rPr>
            <w:rFonts w:asciiTheme="majorBidi" w:hAnsiTheme="majorBidi" w:cstheme="majorBidi"/>
            <w:sz w:val="24"/>
            <w:szCs w:val="24"/>
          </w:rPr>
          <w:t xml:space="preserve"> </w:t>
        </w:r>
      </w:ins>
    </w:p>
    <w:p w14:paraId="1DD71F08" w14:textId="41CFBAF5" w:rsidR="00241097" w:rsidRPr="00A20807" w:rsidDel="00F27498" w:rsidRDefault="00241097">
      <w:pPr>
        <w:bidi w:val="0"/>
        <w:spacing w:line="480" w:lineRule="auto"/>
        <w:jc w:val="both"/>
        <w:rPr>
          <w:del w:id="957" w:author="Author"/>
          <w:rFonts w:asciiTheme="majorBidi" w:hAnsiTheme="majorBidi" w:cstheme="majorBidi"/>
          <w:sz w:val="24"/>
          <w:szCs w:val="24"/>
        </w:rPr>
      </w:pPr>
      <w:del w:id="958" w:author="Author">
        <w:r w:rsidRPr="00A20807" w:rsidDel="00F27498">
          <w:rPr>
            <w:rFonts w:asciiTheme="majorBidi" w:hAnsiTheme="majorBidi" w:cstheme="majorBidi"/>
            <w:sz w:val="24"/>
            <w:szCs w:val="24"/>
          </w:rPr>
          <w:delText>At the same time Sulam's leadership discovered the difficulty to present a clear outline of action on basic questions related to their vision, such as the nature of the regime within the 'Kingdom' - an authoritarian monarchy, or a symbolic one; the interactions that will take place between religion and state, and other substantive issues.</w:delText>
        </w:r>
      </w:del>
    </w:p>
    <w:p w14:paraId="60CE2748" w14:textId="37936017" w:rsidR="00241097" w:rsidRPr="00A20807" w:rsidRDefault="00241097">
      <w:pPr>
        <w:bidi w:val="0"/>
        <w:spacing w:line="480" w:lineRule="auto"/>
        <w:jc w:val="both"/>
        <w:rPr>
          <w:rFonts w:asciiTheme="majorBidi" w:hAnsiTheme="majorBidi" w:cstheme="majorBidi"/>
          <w:sz w:val="24"/>
          <w:szCs w:val="24"/>
          <w:rtl/>
        </w:rPr>
      </w:pPr>
      <w:r w:rsidRPr="00A20807">
        <w:rPr>
          <w:rFonts w:asciiTheme="majorBidi" w:hAnsiTheme="majorBidi" w:cstheme="majorBidi"/>
          <w:sz w:val="24"/>
          <w:szCs w:val="24"/>
        </w:rPr>
        <w:t xml:space="preserve">During </w:t>
      </w:r>
      <w:del w:id="959" w:author="Author">
        <w:r w:rsidRPr="00A20807" w:rsidDel="00507F47">
          <w:rPr>
            <w:rFonts w:asciiTheme="majorBidi" w:hAnsiTheme="majorBidi" w:cstheme="majorBidi"/>
            <w:sz w:val="24"/>
            <w:szCs w:val="24"/>
          </w:rPr>
          <w:delText>the period of its activity</w:delText>
        </w:r>
      </w:del>
      <w:ins w:id="960" w:author="Author">
        <w:r w:rsidR="00507F47" w:rsidRPr="00A20807">
          <w:rPr>
            <w:rFonts w:asciiTheme="majorBidi" w:hAnsiTheme="majorBidi" w:cstheme="majorBidi"/>
            <w:sz w:val="24"/>
            <w:szCs w:val="24"/>
          </w:rPr>
          <w:t xml:space="preserve">its </w:t>
        </w:r>
        <w:r w:rsidR="00C76F8D">
          <w:rPr>
            <w:rFonts w:asciiTheme="majorBidi" w:hAnsiTheme="majorBidi" w:cstheme="majorBidi"/>
            <w:sz w:val="24"/>
            <w:szCs w:val="24"/>
          </w:rPr>
          <w:t>existence</w:t>
        </w:r>
        <w:r w:rsidR="00507F47" w:rsidRPr="00A20807">
          <w:rPr>
            <w:rFonts w:asciiTheme="majorBidi" w:hAnsiTheme="majorBidi" w:cstheme="majorBidi"/>
            <w:sz w:val="24"/>
            <w:szCs w:val="24"/>
          </w:rPr>
          <w:t>,</w:t>
        </w:r>
      </w:ins>
      <w:r w:rsidRPr="00A20807">
        <w:rPr>
          <w:rFonts w:asciiTheme="majorBidi" w:hAnsiTheme="majorBidi" w:cstheme="majorBidi"/>
          <w:sz w:val="24"/>
          <w:szCs w:val="24"/>
        </w:rPr>
        <w:t xml:space="preserve"> </w:t>
      </w:r>
      <w:del w:id="961" w:author="Author">
        <w:r w:rsidRPr="00A20807" w:rsidDel="00FF6C01">
          <w:rPr>
            <w:rFonts w:asciiTheme="majorBidi" w:hAnsiTheme="majorBidi" w:cstheme="majorBidi"/>
            <w:sz w:val="24"/>
            <w:szCs w:val="24"/>
          </w:rPr>
          <w:delText>'Sulam'</w:delText>
        </w:r>
      </w:del>
      <w:proofErr w:type="spellStart"/>
      <w:ins w:id="962"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presented two action plans </w:t>
      </w:r>
      <w:del w:id="963" w:author="Author">
        <w:r w:rsidRPr="00A20807" w:rsidDel="00507F47">
          <w:rPr>
            <w:rFonts w:asciiTheme="majorBidi" w:hAnsiTheme="majorBidi" w:cstheme="majorBidi"/>
            <w:sz w:val="24"/>
            <w:szCs w:val="24"/>
          </w:rPr>
          <w:delText>based on the 'Kingdom' idea</w:delText>
        </w:r>
      </w:del>
      <w:ins w:id="964" w:author="Author">
        <w:r w:rsidR="00507F47" w:rsidRPr="00A20807">
          <w:rPr>
            <w:rFonts w:asciiTheme="majorBidi" w:hAnsiTheme="majorBidi" w:cstheme="majorBidi"/>
            <w:sz w:val="24"/>
            <w:szCs w:val="24"/>
          </w:rPr>
          <w:t>for the realization of the Kingdom</w:t>
        </w:r>
        <w:r w:rsidR="002A0B21">
          <w:rPr>
            <w:rFonts w:asciiTheme="majorBidi" w:hAnsiTheme="majorBidi" w:cstheme="majorBidi"/>
            <w:sz w:val="24"/>
            <w:szCs w:val="24"/>
          </w:rPr>
          <w:t>,</w:t>
        </w:r>
      </w:ins>
      <w:del w:id="965" w:author="Author">
        <w:r w:rsidRPr="00A20807" w:rsidDel="00507F47">
          <w:rPr>
            <w:rFonts w:asciiTheme="majorBidi" w:hAnsiTheme="majorBidi" w:cstheme="majorBidi"/>
            <w:sz w:val="24"/>
            <w:szCs w:val="24"/>
          </w:rPr>
          <w:delText>,</w:delText>
        </w:r>
      </w:del>
      <w:r w:rsidRPr="00A20807">
        <w:rPr>
          <w:rFonts w:asciiTheme="majorBidi" w:hAnsiTheme="majorBidi" w:cstheme="majorBidi"/>
          <w:sz w:val="24"/>
          <w:szCs w:val="24"/>
        </w:rPr>
        <w:t xml:space="preserve"> but these plans were limited in </w:t>
      </w:r>
      <w:del w:id="966" w:author="Author">
        <w:r w:rsidRPr="00A20807" w:rsidDel="00507F47">
          <w:rPr>
            <w:rFonts w:asciiTheme="majorBidi" w:hAnsiTheme="majorBidi" w:cstheme="majorBidi"/>
            <w:sz w:val="24"/>
            <w:szCs w:val="24"/>
          </w:rPr>
          <w:delText xml:space="preserve">their </w:delText>
        </w:r>
      </w:del>
      <w:r w:rsidRPr="00A20807">
        <w:rPr>
          <w:rFonts w:asciiTheme="majorBidi" w:hAnsiTheme="majorBidi" w:cstheme="majorBidi"/>
          <w:sz w:val="24"/>
          <w:szCs w:val="24"/>
        </w:rPr>
        <w:t xml:space="preserve">scope compared to the </w:t>
      </w:r>
      <w:del w:id="967" w:author="Author">
        <w:r w:rsidRPr="00A20807" w:rsidDel="00507F47">
          <w:rPr>
            <w:rFonts w:asciiTheme="majorBidi" w:hAnsiTheme="majorBidi" w:cstheme="majorBidi"/>
            <w:sz w:val="24"/>
            <w:szCs w:val="24"/>
          </w:rPr>
          <w:delText xml:space="preserve">broad </w:delText>
        </w:r>
      </w:del>
      <w:ins w:id="968" w:author="Author">
        <w:r w:rsidR="00507F47" w:rsidRPr="00A20807">
          <w:rPr>
            <w:rFonts w:asciiTheme="majorBidi" w:hAnsiTheme="majorBidi" w:cstheme="majorBidi"/>
            <w:sz w:val="24"/>
            <w:szCs w:val="24"/>
          </w:rPr>
          <w:t xml:space="preserve">grand </w:t>
        </w:r>
      </w:ins>
      <w:r w:rsidRPr="00A20807">
        <w:rPr>
          <w:rFonts w:asciiTheme="majorBidi" w:hAnsiTheme="majorBidi" w:cstheme="majorBidi"/>
          <w:sz w:val="24"/>
          <w:szCs w:val="24"/>
        </w:rPr>
        <w:t>vision</w:t>
      </w:r>
      <w:ins w:id="969" w:author="Author">
        <w:r w:rsidR="00507F47" w:rsidRPr="00A20807">
          <w:rPr>
            <w:rFonts w:asciiTheme="majorBidi" w:hAnsiTheme="majorBidi" w:cstheme="majorBidi"/>
            <w:sz w:val="24"/>
            <w:szCs w:val="24"/>
          </w:rPr>
          <w:t xml:space="preserve"> </w:t>
        </w:r>
      </w:ins>
      <w:del w:id="970" w:author="Author">
        <w:r w:rsidRPr="00A20807" w:rsidDel="00507F47">
          <w:rPr>
            <w:rFonts w:asciiTheme="majorBidi" w:hAnsiTheme="majorBidi" w:cstheme="majorBidi"/>
            <w:sz w:val="24"/>
            <w:szCs w:val="24"/>
          </w:rPr>
          <w:delText xml:space="preserve"> </w:delText>
        </w:r>
      </w:del>
      <w:ins w:id="971" w:author="Author">
        <w:r w:rsidR="00507F47" w:rsidRPr="00A20807">
          <w:rPr>
            <w:rFonts w:asciiTheme="majorBidi" w:hAnsiTheme="majorBidi" w:cstheme="majorBidi"/>
            <w:sz w:val="24"/>
            <w:szCs w:val="24"/>
          </w:rPr>
          <w:t>of the original program</w:t>
        </w:r>
      </w:ins>
      <w:del w:id="972" w:author="Author">
        <w:r w:rsidRPr="00A20807" w:rsidDel="00507F47">
          <w:rPr>
            <w:rFonts w:asciiTheme="majorBidi" w:hAnsiTheme="majorBidi" w:cstheme="majorBidi"/>
            <w:sz w:val="24"/>
            <w:szCs w:val="24"/>
          </w:rPr>
          <w:delText>that was initially included in the grand project</w:delText>
        </w:r>
      </w:del>
      <w:r w:rsidRPr="00A20807">
        <w:rPr>
          <w:rFonts w:asciiTheme="majorBidi" w:hAnsiTheme="majorBidi" w:cstheme="majorBidi"/>
          <w:sz w:val="24"/>
          <w:szCs w:val="24"/>
        </w:rPr>
        <w:t>. At the end of 1955</w:t>
      </w:r>
      <w:ins w:id="973" w:author="Author">
        <w:r w:rsidR="00CA1EFC" w:rsidRPr="00A20807">
          <w:rPr>
            <w:rFonts w:asciiTheme="majorBidi" w:hAnsiTheme="majorBidi" w:cstheme="majorBidi"/>
            <w:sz w:val="24"/>
            <w:szCs w:val="24"/>
          </w:rPr>
          <w:t>,</w:t>
        </w:r>
      </w:ins>
      <w:r w:rsidRPr="00A20807">
        <w:rPr>
          <w:rFonts w:asciiTheme="majorBidi" w:hAnsiTheme="majorBidi" w:cstheme="majorBidi"/>
          <w:sz w:val="24"/>
          <w:szCs w:val="24"/>
        </w:rPr>
        <w:t xml:space="preserve"> </w:t>
      </w:r>
      <w:ins w:id="974" w:author="Author">
        <w:r w:rsidR="002A0B21">
          <w:rPr>
            <w:rFonts w:asciiTheme="majorBidi" w:hAnsiTheme="majorBidi" w:cstheme="majorBidi"/>
            <w:sz w:val="24"/>
            <w:szCs w:val="24"/>
          </w:rPr>
          <w:t xml:space="preserve">in response </w:t>
        </w:r>
      </w:ins>
      <w:del w:id="975" w:author="Author">
        <w:r w:rsidRPr="00A20807" w:rsidDel="00CA1EFC">
          <w:rPr>
            <w:rFonts w:asciiTheme="majorBidi" w:hAnsiTheme="majorBidi" w:cstheme="majorBidi"/>
            <w:sz w:val="24"/>
            <w:szCs w:val="24"/>
          </w:rPr>
          <w:delText>and due</w:delText>
        </w:r>
      </w:del>
      <w:ins w:id="976" w:author="Author">
        <w:del w:id="977" w:author="Author">
          <w:r w:rsidR="00CA1EFC" w:rsidRPr="00A20807" w:rsidDel="002A0B21">
            <w:rPr>
              <w:rFonts w:asciiTheme="majorBidi" w:hAnsiTheme="majorBidi" w:cstheme="majorBidi"/>
              <w:sz w:val="24"/>
              <w:szCs w:val="24"/>
            </w:rPr>
            <w:delText>owing</w:delText>
          </w:r>
        </w:del>
      </w:ins>
      <w:del w:id="978" w:author="Author">
        <w:r w:rsidRPr="00A20807" w:rsidDel="002A0B21">
          <w:rPr>
            <w:rFonts w:asciiTheme="majorBidi" w:hAnsiTheme="majorBidi" w:cstheme="majorBidi"/>
            <w:sz w:val="24"/>
            <w:szCs w:val="24"/>
          </w:rPr>
          <w:delText xml:space="preserve"> </w:delText>
        </w:r>
      </w:del>
      <w:r w:rsidRPr="00A20807">
        <w:rPr>
          <w:rFonts w:asciiTheme="majorBidi" w:hAnsiTheme="majorBidi" w:cstheme="majorBidi"/>
          <w:sz w:val="24"/>
          <w:szCs w:val="24"/>
        </w:rPr>
        <w:t xml:space="preserve">to what they </w:t>
      </w:r>
      <w:ins w:id="979" w:author="Author">
        <w:r w:rsidR="00AA13F6">
          <w:rPr>
            <w:rFonts w:asciiTheme="majorBidi" w:hAnsiTheme="majorBidi" w:cstheme="majorBidi"/>
            <w:sz w:val="24"/>
            <w:szCs w:val="24"/>
          </w:rPr>
          <w:t>considered the g</w:t>
        </w:r>
      </w:ins>
      <w:del w:id="980" w:author="Author">
        <w:r w:rsidRPr="00A20807" w:rsidDel="00AA13F6">
          <w:rPr>
            <w:rFonts w:asciiTheme="majorBidi" w:hAnsiTheme="majorBidi" w:cstheme="majorBidi"/>
            <w:sz w:val="24"/>
            <w:szCs w:val="24"/>
          </w:rPr>
          <w:delText xml:space="preserve">presented as the government's </w:delText>
        </w:r>
      </w:del>
      <w:ins w:id="981" w:author="Author">
        <w:del w:id="982" w:author="Author">
          <w:r w:rsidR="00CA1EFC" w:rsidRPr="00A20807" w:rsidDel="00AA13F6">
            <w:rPr>
              <w:rFonts w:asciiTheme="majorBidi" w:hAnsiTheme="majorBidi" w:cstheme="majorBidi"/>
              <w:sz w:val="24"/>
              <w:szCs w:val="24"/>
            </w:rPr>
            <w:delText>G</w:delText>
          </w:r>
        </w:del>
        <w:r w:rsidR="00CA1EFC" w:rsidRPr="00A20807">
          <w:rPr>
            <w:rFonts w:asciiTheme="majorBidi" w:hAnsiTheme="majorBidi" w:cstheme="majorBidi"/>
            <w:sz w:val="24"/>
            <w:szCs w:val="24"/>
          </w:rPr>
          <w:t>overnment</w:t>
        </w:r>
        <w:r w:rsidR="00953231">
          <w:rPr>
            <w:rFonts w:asciiTheme="majorBidi" w:hAnsiTheme="majorBidi" w:cstheme="majorBidi"/>
            <w:sz w:val="24"/>
            <w:szCs w:val="24"/>
          </w:rPr>
          <w:t>’</w:t>
        </w:r>
        <w:del w:id="983" w:author="Author">
          <w:r w:rsidR="00CA1EFC" w:rsidRPr="00A20807" w:rsidDel="00953231">
            <w:rPr>
              <w:rFonts w:asciiTheme="majorBidi" w:hAnsiTheme="majorBidi" w:cstheme="majorBidi"/>
              <w:sz w:val="24"/>
              <w:szCs w:val="24"/>
            </w:rPr>
            <w:delText>'</w:delText>
          </w:r>
        </w:del>
        <w:r w:rsidR="00CA1EFC" w:rsidRPr="00A20807">
          <w:rPr>
            <w:rFonts w:asciiTheme="majorBidi" w:hAnsiTheme="majorBidi" w:cstheme="majorBidi"/>
            <w:sz w:val="24"/>
            <w:szCs w:val="24"/>
          </w:rPr>
          <w:t xml:space="preserve">s </w:t>
        </w:r>
      </w:ins>
      <w:r w:rsidRPr="00A20807">
        <w:rPr>
          <w:rFonts w:asciiTheme="majorBidi" w:hAnsiTheme="majorBidi" w:cstheme="majorBidi"/>
          <w:sz w:val="24"/>
          <w:szCs w:val="24"/>
        </w:rPr>
        <w:t xml:space="preserve">failure in the security and the political sphere, </w:t>
      </w:r>
      <w:del w:id="984" w:author="Author">
        <w:r w:rsidRPr="00A20807" w:rsidDel="00FF6C01">
          <w:rPr>
            <w:rFonts w:asciiTheme="majorBidi" w:hAnsiTheme="majorBidi" w:cstheme="majorBidi"/>
            <w:sz w:val="24"/>
            <w:szCs w:val="24"/>
          </w:rPr>
          <w:delText>'Sulam'</w:delText>
        </w:r>
      </w:del>
      <w:proofErr w:type="spellStart"/>
      <w:ins w:id="985"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presented a limited program</w:t>
      </w:r>
      <w:ins w:id="986" w:author="Author">
        <w:r w:rsidR="00AA13F6">
          <w:rPr>
            <w:rFonts w:asciiTheme="majorBidi" w:hAnsiTheme="majorBidi" w:cstheme="majorBidi"/>
            <w:sz w:val="24"/>
            <w:szCs w:val="24"/>
          </w:rPr>
          <w:t xml:space="preserve"> entitled “</w:t>
        </w:r>
      </w:ins>
      <w:del w:id="987" w:author="Author">
        <w:r w:rsidRPr="00A20807" w:rsidDel="00AA13F6">
          <w:rPr>
            <w:rFonts w:asciiTheme="majorBidi" w:hAnsiTheme="majorBidi" w:cstheme="majorBidi"/>
            <w:sz w:val="24"/>
            <w:szCs w:val="24"/>
          </w:rPr>
          <w:delText xml:space="preserve"> that carried the name</w:delText>
        </w:r>
      </w:del>
      <w:ins w:id="988" w:author="Author">
        <w:del w:id="989" w:author="Author">
          <w:r w:rsidR="007300E9" w:rsidDel="00AA13F6">
            <w:rPr>
              <w:rFonts w:asciiTheme="majorBidi" w:hAnsiTheme="majorBidi" w:cstheme="majorBidi"/>
              <w:sz w:val="24"/>
              <w:szCs w:val="24"/>
            </w:rPr>
            <w:delText>bore the title</w:delText>
          </w:r>
        </w:del>
      </w:ins>
      <w:del w:id="990" w:author="Author">
        <w:r w:rsidRPr="00A20807" w:rsidDel="00AA13F6">
          <w:rPr>
            <w:rFonts w:asciiTheme="majorBidi" w:hAnsiTheme="majorBidi" w:cstheme="majorBidi"/>
            <w:sz w:val="24"/>
            <w:szCs w:val="24"/>
          </w:rPr>
          <w:delText>:</w:delText>
        </w:r>
        <w:r w:rsidRPr="00A20807" w:rsidDel="00953231">
          <w:rPr>
            <w:rFonts w:asciiTheme="majorBidi" w:hAnsiTheme="majorBidi" w:cstheme="majorBidi"/>
            <w:sz w:val="24"/>
            <w:szCs w:val="24"/>
          </w:rPr>
          <w:delText xml:space="preserve"> </w:delText>
        </w:r>
        <w:r w:rsidRPr="00596B2D" w:rsidDel="007300E9">
          <w:rPr>
            <w:rFonts w:asciiTheme="majorBidi" w:hAnsiTheme="majorBidi" w:cstheme="majorBidi"/>
            <w:i/>
            <w:iCs/>
            <w:sz w:val="24"/>
            <w:szCs w:val="24"/>
            <w:rPrChange w:id="991" w:author="Author">
              <w:rPr>
                <w:rFonts w:asciiTheme="majorBidi" w:hAnsiTheme="majorBidi" w:cstheme="majorBidi"/>
                <w:sz w:val="24"/>
                <w:szCs w:val="24"/>
              </w:rPr>
            </w:rPrChange>
          </w:rPr>
          <w:delText>"</w:delText>
        </w:r>
      </w:del>
      <w:r w:rsidRPr="00AA13F6">
        <w:rPr>
          <w:rFonts w:asciiTheme="majorBidi" w:hAnsiTheme="majorBidi" w:cstheme="majorBidi"/>
          <w:sz w:val="24"/>
          <w:szCs w:val="24"/>
        </w:rPr>
        <w:t xml:space="preserve">The </w:t>
      </w:r>
      <w:ins w:id="992" w:author="Author">
        <w:r w:rsidR="002A0B21">
          <w:rPr>
            <w:rFonts w:asciiTheme="majorBidi" w:hAnsiTheme="majorBidi" w:cstheme="majorBidi"/>
            <w:sz w:val="24"/>
            <w:szCs w:val="24"/>
          </w:rPr>
          <w:t>S</w:t>
        </w:r>
      </w:ins>
      <w:del w:id="993" w:author="Author">
        <w:r w:rsidRPr="00AA13F6" w:rsidDel="002A0B21">
          <w:rPr>
            <w:rFonts w:asciiTheme="majorBidi" w:hAnsiTheme="majorBidi" w:cstheme="majorBidi"/>
            <w:sz w:val="24"/>
            <w:szCs w:val="24"/>
          </w:rPr>
          <w:delText>s</w:delText>
        </w:r>
      </w:del>
      <w:r w:rsidRPr="00AA13F6">
        <w:rPr>
          <w:rFonts w:asciiTheme="majorBidi" w:hAnsiTheme="majorBidi" w:cstheme="majorBidi"/>
          <w:sz w:val="24"/>
          <w:szCs w:val="24"/>
        </w:rPr>
        <w:t>olution: Emergency Government, War of Independence, and Political Neutrality</w:t>
      </w:r>
      <w:ins w:id="994" w:author="Author">
        <w:r w:rsidR="00AA13F6">
          <w:rPr>
            <w:rFonts w:asciiTheme="majorBidi" w:hAnsiTheme="majorBidi" w:cstheme="majorBidi"/>
            <w:sz w:val="24"/>
            <w:szCs w:val="24"/>
          </w:rPr>
          <w:t>.”</w:t>
        </w:r>
      </w:ins>
      <w:del w:id="995" w:author="Author">
        <w:r w:rsidRPr="00A20807" w:rsidDel="00AA13F6">
          <w:rPr>
            <w:rFonts w:asciiTheme="majorBidi" w:hAnsiTheme="majorBidi" w:cstheme="majorBidi"/>
            <w:sz w:val="24"/>
            <w:szCs w:val="24"/>
          </w:rPr>
          <w:delText>".</w:delText>
        </w:r>
      </w:del>
      <w:r w:rsidRPr="00A20807">
        <w:rPr>
          <w:rFonts w:asciiTheme="majorBidi" w:hAnsiTheme="majorBidi" w:cstheme="majorBidi"/>
          <w:sz w:val="24"/>
          <w:szCs w:val="24"/>
        </w:rPr>
        <w:t xml:space="preserve"> The plan called for the immediate </w:t>
      </w:r>
      <w:ins w:id="996" w:author="Author">
        <w:r w:rsidR="00AA13F6">
          <w:rPr>
            <w:rFonts w:asciiTheme="majorBidi" w:hAnsiTheme="majorBidi" w:cstheme="majorBidi"/>
            <w:sz w:val="24"/>
            <w:szCs w:val="24"/>
          </w:rPr>
          <w:t>establishment</w:t>
        </w:r>
      </w:ins>
      <w:del w:id="997" w:author="Author">
        <w:r w:rsidRPr="00A20807" w:rsidDel="00AA13F6">
          <w:rPr>
            <w:rFonts w:asciiTheme="majorBidi" w:hAnsiTheme="majorBidi" w:cstheme="majorBidi"/>
            <w:sz w:val="24"/>
            <w:szCs w:val="24"/>
          </w:rPr>
          <w:delText>setting up</w:delText>
        </w:r>
      </w:del>
      <w:r w:rsidRPr="00A20807">
        <w:rPr>
          <w:rFonts w:asciiTheme="majorBidi" w:hAnsiTheme="majorBidi" w:cstheme="majorBidi"/>
          <w:sz w:val="24"/>
          <w:szCs w:val="24"/>
        </w:rPr>
        <w:t xml:space="preserve"> of a </w:t>
      </w:r>
      <w:ins w:id="998" w:author="Author">
        <w:r w:rsidR="00AA13F6">
          <w:rPr>
            <w:rFonts w:asciiTheme="majorBidi" w:hAnsiTheme="majorBidi" w:cstheme="majorBidi"/>
            <w:sz w:val="24"/>
            <w:szCs w:val="24"/>
          </w:rPr>
          <w:t>“</w:t>
        </w:r>
      </w:ins>
      <w:del w:id="999" w:author="Author">
        <w:r w:rsidRPr="00A20807" w:rsidDel="00AA13F6">
          <w:rPr>
            <w:rFonts w:asciiTheme="majorBidi" w:hAnsiTheme="majorBidi" w:cstheme="majorBidi"/>
            <w:sz w:val="24"/>
            <w:szCs w:val="24"/>
          </w:rPr>
          <w:delText>"</w:delText>
        </w:r>
      </w:del>
      <w:r w:rsidRPr="00A20807">
        <w:rPr>
          <w:rFonts w:asciiTheme="majorBidi" w:hAnsiTheme="majorBidi" w:cstheme="majorBidi"/>
          <w:sz w:val="24"/>
          <w:szCs w:val="24"/>
        </w:rPr>
        <w:t>national emergency government</w:t>
      </w:r>
      <w:ins w:id="1000" w:author="Author">
        <w:r w:rsidR="00AA13F6">
          <w:rPr>
            <w:rFonts w:asciiTheme="majorBidi" w:hAnsiTheme="majorBidi" w:cstheme="majorBidi"/>
            <w:sz w:val="24"/>
            <w:szCs w:val="24"/>
          </w:rPr>
          <w:t>”</w:t>
        </w:r>
      </w:ins>
      <w:del w:id="1001" w:author="Author">
        <w:r w:rsidRPr="00A20807" w:rsidDel="00AA13F6">
          <w:rPr>
            <w:rFonts w:asciiTheme="majorBidi" w:hAnsiTheme="majorBidi" w:cstheme="majorBidi"/>
            <w:sz w:val="24"/>
            <w:szCs w:val="24"/>
          </w:rPr>
          <w:delText>"</w:delText>
        </w:r>
        <w:r w:rsidRPr="00A20807" w:rsidDel="00CA1EFC">
          <w:rPr>
            <w:rFonts w:asciiTheme="majorBidi" w:hAnsiTheme="majorBidi" w:cstheme="majorBidi"/>
            <w:sz w:val="24"/>
            <w:szCs w:val="24"/>
          </w:rPr>
          <w:delText>,</w:delText>
        </w:r>
      </w:del>
      <w:r w:rsidRPr="00A20807">
        <w:rPr>
          <w:rFonts w:asciiTheme="majorBidi" w:hAnsiTheme="majorBidi" w:cstheme="majorBidi"/>
          <w:sz w:val="24"/>
          <w:szCs w:val="24"/>
        </w:rPr>
        <w:t xml:space="preserve"> whose ministers </w:t>
      </w:r>
      <w:del w:id="1002" w:author="Author">
        <w:r w:rsidRPr="00A20807" w:rsidDel="00CA1EFC">
          <w:rPr>
            <w:rFonts w:asciiTheme="majorBidi" w:hAnsiTheme="majorBidi" w:cstheme="majorBidi"/>
            <w:sz w:val="24"/>
            <w:szCs w:val="24"/>
          </w:rPr>
          <w:delText xml:space="preserve">will </w:delText>
        </w:r>
      </w:del>
      <w:ins w:id="1003" w:author="Author">
        <w:r w:rsidR="00CA1EFC" w:rsidRPr="00A20807">
          <w:rPr>
            <w:rFonts w:asciiTheme="majorBidi" w:hAnsiTheme="majorBidi" w:cstheme="majorBidi"/>
            <w:sz w:val="24"/>
            <w:szCs w:val="24"/>
          </w:rPr>
          <w:t xml:space="preserve">would </w:t>
        </w:r>
        <w:r w:rsidR="00AA13F6">
          <w:rPr>
            <w:rFonts w:asciiTheme="majorBidi" w:hAnsiTheme="majorBidi" w:cstheme="majorBidi"/>
            <w:sz w:val="24"/>
            <w:szCs w:val="24"/>
          </w:rPr>
          <w:t>be drawn</w:t>
        </w:r>
      </w:ins>
      <w:del w:id="1004" w:author="Author">
        <w:r w:rsidRPr="00A20807" w:rsidDel="00AA13F6">
          <w:rPr>
            <w:rFonts w:asciiTheme="majorBidi" w:hAnsiTheme="majorBidi" w:cstheme="majorBidi"/>
            <w:sz w:val="24"/>
            <w:szCs w:val="24"/>
          </w:rPr>
          <w:delText>come</w:delText>
        </w:r>
      </w:del>
      <w:r w:rsidRPr="00A20807">
        <w:rPr>
          <w:rFonts w:asciiTheme="majorBidi" w:hAnsiTheme="majorBidi" w:cstheme="majorBidi"/>
          <w:sz w:val="24"/>
          <w:szCs w:val="24"/>
        </w:rPr>
        <w:t xml:space="preserve"> from the ranks of the people and not from the political parties. The main task of this government </w:t>
      </w:r>
      <w:del w:id="1005" w:author="Author">
        <w:r w:rsidRPr="00A20807" w:rsidDel="00A010B5">
          <w:rPr>
            <w:rFonts w:asciiTheme="majorBidi" w:hAnsiTheme="majorBidi" w:cstheme="majorBidi"/>
            <w:sz w:val="24"/>
            <w:szCs w:val="24"/>
          </w:rPr>
          <w:delText xml:space="preserve">will </w:delText>
        </w:r>
      </w:del>
      <w:ins w:id="1006" w:author="Author">
        <w:r w:rsidR="00A010B5" w:rsidRPr="00A20807">
          <w:rPr>
            <w:rFonts w:asciiTheme="majorBidi" w:hAnsiTheme="majorBidi" w:cstheme="majorBidi"/>
            <w:sz w:val="24"/>
            <w:szCs w:val="24"/>
          </w:rPr>
          <w:t xml:space="preserve">would </w:t>
        </w:r>
      </w:ins>
      <w:r w:rsidRPr="00A20807">
        <w:rPr>
          <w:rFonts w:asciiTheme="majorBidi" w:hAnsiTheme="majorBidi" w:cstheme="majorBidi"/>
          <w:sz w:val="24"/>
          <w:szCs w:val="24"/>
        </w:rPr>
        <w:t xml:space="preserve">be </w:t>
      </w:r>
      <w:ins w:id="1007" w:author="Author">
        <w:r w:rsidR="00A010B5" w:rsidRPr="00A20807">
          <w:rPr>
            <w:rFonts w:asciiTheme="majorBidi" w:hAnsiTheme="majorBidi" w:cstheme="majorBidi"/>
            <w:sz w:val="24"/>
            <w:szCs w:val="24"/>
          </w:rPr>
          <w:t>the conduct of a</w:t>
        </w:r>
      </w:ins>
      <w:del w:id="1008" w:author="Author">
        <w:r w:rsidRPr="00A20807" w:rsidDel="00A010B5">
          <w:rPr>
            <w:rFonts w:asciiTheme="majorBidi" w:hAnsiTheme="majorBidi" w:cstheme="majorBidi"/>
            <w:sz w:val="24"/>
            <w:szCs w:val="24"/>
          </w:rPr>
          <w:delText>a</w:delText>
        </w:r>
      </w:del>
      <w:r w:rsidRPr="00A20807">
        <w:rPr>
          <w:rFonts w:asciiTheme="majorBidi" w:hAnsiTheme="majorBidi" w:cstheme="majorBidi"/>
          <w:sz w:val="24"/>
          <w:szCs w:val="24"/>
        </w:rPr>
        <w:t xml:space="preserve"> </w:t>
      </w:r>
      <w:ins w:id="1009" w:author="Author">
        <w:r w:rsidR="00F83EDC">
          <w:rPr>
            <w:rFonts w:asciiTheme="majorBidi" w:hAnsiTheme="majorBidi" w:cstheme="majorBidi"/>
            <w:sz w:val="24"/>
            <w:szCs w:val="24"/>
          </w:rPr>
          <w:t>“</w:t>
        </w:r>
      </w:ins>
      <w:del w:id="1010" w:author="Author">
        <w:r w:rsidRPr="00A20807" w:rsidDel="00F83EDC">
          <w:rPr>
            <w:rFonts w:asciiTheme="majorBidi" w:hAnsiTheme="majorBidi" w:cstheme="majorBidi"/>
            <w:sz w:val="24"/>
            <w:szCs w:val="24"/>
          </w:rPr>
          <w:delText>"</w:delText>
        </w:r>
      </w:del>
      <w:r w:rsidRPr="00A20807">
        <w:rPr>
          <w:rFonts w:asciiTheme="majorBidi" w:hAnsiTheme="majorBidi" w:cstheme="majorBidi"/>
          <w:sz w:val="24"/>
          <w:szCs w:val="24"/>
        </w:rPr>
        <w:t xml:space="preserve">second liberation </w:t>
      </w:r>
      <w:commentRangeStart w:id="1011"/>
      <w:r w:rsidRPr="00A20807">
        <w:rPr>
          <w:rFonts w:asciiTheme="majorBidi" w:hAnsiTheme="majorBidi" w:cstheme="majorBidi"/>
          <w:sz w:val="24"/>
          <w:szCs w:val="24"/>
        </w:rPr>
        <w:t>war</w:t>
      </w:r>
      <w:commentRangeEnd w:id="1011"/>
      <w:r w:rsidR="00F83EDC">
        <w:rPr>
          <w:rStyle w:val="CommentReference"/>
        </w:rPr>
        <w:commentReference w:id="1011"/>
      </w:r>
      <w:r w:rsidRPr="00A20807">
        <w:rPr>
          <w:rFonts w:asciiTheme="majorBidi" w:hAnsiTheme="majorBidi" w:cstheme="majorBidi"/>
          <w:sz w:val="24"/>
          <w:szCs w:val="24"/>
        </w:rPr>
        <w:t xml:space="preserve"> that </w:t>
      </w:r>
      <w:del w:id="1012" w:author="Author">
        <w:r w:rsidRPr="00A20807" w:rsidDel="00A010B5">
          <w:rPr>
            <w:rFonts w:asciiTheme="majorBidi" w:hAnsiTheme="majorBidi" w:cstheme="majorBidi"/>
            <w:sz w:val="24"/>
            <w:szCs w:val="24"/>
          </w:rPr>
          <w:delText xml:space="preserve">will </w:delText>
        </w:r>
      </w:del>
      <w:ins w:id="1013" w:author="Author">
        <w:r w:rsidR="00A010B5" w:rsidRPr="00A20807">
          <w:rPr>
            <w:rFonts w:asciiTheme="majorBidi" w:hAnsiTheme="majorBidi" w:cstheme="majorBidi"/>
            <w:sz w:val="24"/>
            <w:szCs w:val="24"/>
          </w:rPr>
          <w:t xml:space="preserve">would </w:t>
        </w:r>
      </w:ins>
      <w:r w:rsidRPr="00A20807">
        <w:rPr>
          <w:rFonts w:asciiTheme="majorBidi" w:hAnsiTheme="majorBidi" w:cstheme="majorBidi"/>
          <w:sz w:val="24"/>
          <w:szCs w:val="24"/>
        </w:rPr>
        <w:t xml:space="preserve">complete the occupation of the entire country </w:t>
      </w:r>
      <w:ins w:id="1014" w:author="Author">
        <w:r w:rsidR="00A010B5" w:rsidRPr="00A20807">
          <w:rPr>
            <w:rFonts w:asciiTheme="majorBidi" w:hAnsiTheme="majorBidi" w:cstheme="majorBidi"/>
            <w:sz w:val="24"/>
            <w:szCs w:val="24"/>
          </w:rPr>
          <w:t xml:space="preserve">which remained </w:t>
        </w:r>
        <w:commentRangeStart w:id="1015"/>
        <w:r w:rsidR="00A010B5" w:rsidRPr="00A20807">
          <w:rPr>
            <w:rFonts w:asciiTheme="majorBidi" w:hAnsiTheme="majorBidi" w:cstheme="majorBidi"/>
            <w:sz w:val="24"/>
            <w:szCs w:val="24"/>
          </w:rPr>
          <w:t>unachieved</w:t>
        </w:r>
      </w:ins>
      <w:commentRangeEnd w:id="1015"/>
      <w:r w:rsidR="00953231">
        <w:rPr>
          <w:rStyle w:val="CommentReference"/>
        </w:rPr>
        <w:commentReference w:id="1015"/>
      </w:r>
      <w:del w:id="1016" w:author="Author">
        <w:r w:rsidRPr="00A20807" w:rsidDel="00A010B5">
          <w:rPr>
            <w:rFonts w:asciiTheme="majorBidi" w:hAnsiTheme="majorBidi" w:cstheme="majorBidi"/>
            <w:sz w:val="24"/>
            <w:szCs w:val="24"/>
          </w:rPr>
          <w:delText xml:space="preserve">that was then </w:delText>
        </w:r>
        <w:commentRangeStart w:id="1017"/>
        <w:r w:rsidRPr="00A20807" w:rsidDel="00A010B5">
          <w:rPr>
            <w:rFonts w:asciiTheme="majorBidi" w:hAnsiTheme="majorBidi" w:cstheme="majorBidi"/>
            <w:sz w:val="24"/>
            <w:szCs w:val="24"/>
          </w:rPr>
          <w:delText>avoided</w:delText>
        </w:r>
      </w:del>
      <w:commentRangeEnd w:id="1017"/>
      <w:r w:rsidR="00F83EDC">
        <w:rPr>
          <w:rStyle w:val="CommentReference"/>
        </w:rPr>
        <w:commentReference w:id="1017"/>
      </w:r>
      <w:ins w:id="1018" w:author="Author">
        <w:r w:rsidR="00F83EDC">
          <w:rPr>
            <w:rFonts w:asciiTheme="majorBidi" w:hAnsiTheme="majorBidi" w:cstheme="majorBidi"/>
            <w:sz w:val="24"/>
            <w:szCs w:val="24"/>
          </w:rPr>
          <w:t>.”</w:t>
        </w:r>
      </w:ins>
      <w:del w:id="1019" w:author="Author">
        <w:r w:rsidRPr="00A20807" w:rsidDel="00F83EDC">
          <w:rPr>
            <w:rFonts w:asciiTheme="majorBidi" w:hAnsiTheme="majorBidi" w:cstheme="majorBidi"/>
            <w:sz w:val="24"/>
            <w:szCs w:val="24"/>
          </w:rPr>
          <w:delText>".</w:delText>
        </w:r>
      </w:del>
      <w:r w:rsidRPr="00A20807">
        <w:rPr>
          <w:rFonts w:asciiTheme="majorBidi" w:hAnsiTheme="majorBidi" w:cstheme="majorBidi"/>
          <w:sz w:val="24"/>
          <w:szCs w:val="24"/>
        </w:rPr>
        <w:t xml:space="preserve"> In May 1958, on the tenth anniversary of independence, and following the Sinai </w:t>
      </w:r>
      <w:commentRangeStart w:id="1020"/>
      <w:r w:rsidRPr="00A20807">
        <w:rPr>
          <w:rFonts w:asciiTheme="majorBidi" w:hAnsiTheme="majorBidi" w:cstheme="majorBidi"/>
          <w:sz w:val="24"/>
          <w:szCs w:val="24"/>
        </w:rPr>
        <w:t>War</w:t>
      </w:r>
      <w:commentRangeEnd w:id="1020"/>
      <w:r w:rsidR="00F83EDC">
        <w:rPr>
          <w:rStyle w:val="CommentReference"/>
        </w:rPr>
        <w:commentReference w:id="1020"/>
      </w:r>
      <w:r w:rsidRPr="00A20807">
        <w:rPr>
          <w:rFonts w:asciiTheme="majorBidi" w:hAnsiTheme="majorBidi" w:cstheme="majorBidi"/>
          <w:sz w:val="24"/>
          <w:szCs w:val="24"/>
        </w:rPr>
        <w:t xml:space="preserve">, another plan was published, </w:t>
      </w:r>
      <w:del w:id="1021" w:author="Author">
        <w:r w:rsidRPr="00A20807" w:rsidDel="00F83EDC">
          <w:rPr>
            <w:rFonts w:asciiTheme="majorBidi" w:hAnsiTheme="majorBidi" w:cstheme="majorBidi"/>
            <w:sz w:val="24"/>
            <w:szCs w:val="24"/>
          </w:rPr>
          <w:delText xml:space="preserve">named: </w:delText>
        </w:r>
      </w:del>
      <w:ins w:id="1022" w:author="Author">
        <w:r w:rsidR="00F83EDC">
          <w:rPr>
            <w:rFonts w:asciiTheme="majorBidi" w:hAnsiTheme="majorBidi" w:cstheme="majorBidi"/>
            <w:sz w:val="24"/>
            <w:szCs w:val="24"/>
          </w:rPr>
          <w:t>“</w:t>
        </w:r>
      </w:ins>
      <w:del w:id="1023" w:author="Author">
        <w:r w:rsidRPr="00596B2D" w:rsidDel="00F83EDC">
          <w:rPr>
            <w:rFonts w:asciiTheme="majorBidi" w:hAnsiTheme="majorBidi" w:cstheme="majorBidi"/>
            <w:i/>
            <w:iCs/>
            <w:sz w:val="24"/>
            <w:szCs w:val="24"/>
            <w:rPrChange w:id="1024" w:author="Author">
              <w:rPr>
                <w:rFonts w:asciiTheme="majorBidi" w:hAnsiTheme="majorBidi" w:cstheme="majorBidi"/>
                <w:sz w:val="24"/>
                <w:szCs w:val="24"/>
              </w:rPr>
            </w:rPrChange>
          </w:rPr>
          <w:delText>"</w:delText>
        </w:r>
      </w:del>
      <w:ins w:id="1025" w:author="Author">
        <w:r w:rsidR="00F80D60" w:rsidRPr="00F83EDC">
          <w:rPr>
            <w:rFonts w:asciiTheme="majorBidi" w:hAnsiTheme="majorBidi" w:cstheme="majorBidi"/>
            <w:sz w:val="24"/>
            <w:szCs w:val="24"/>
          </w:rPr>
          <w:t>T</w:t>
        </w:r>
      </w:ins>
      <w:del w:id="1026" w:author="Author">
        <w:r w:rsidRPr="00F83EDC" w:rsidDel="00F80D60">
          <w:rPr>
            <w:rFonts w:asciiTheme="majorBidi" w:hAnsiTheme="majorBidi" w:cstheme="majorBidi"/>
            <w:sz w:val="24"/>
            <w:szCs w:val="24"/>
          </w:rPr>
          <w:delText>t</w:delText>
        </w:r>
      </w:del>
      <w:r w:rsidRPr="00F83EDC">
        <w:rPr>
          <w:rFonts w:asciiTheme="majorBidi" w:hAnsiTheme="majorBidi" w:cstheme="majorBidi"/>
          <w:sz w:val="24"/>
          <w:szCs w:val="24"/>
        </w:rPr>
        <w:t>he State of Israel</w:t>
      </w:r>
      <w:ins w:id="1027" w:author="Author">
        <w:r w:rsidR="005A0F34" w:rsidRPr="00F83EDC">
          <w:rPr>
            <w:rFonts w:asciiTheme="majorBidi" w:hAnsiTheme="majorBidi" w:cstheme="majorBidi"/>
            <w:sz w:val="24"/>
            <w:szCs w:val="24"/>
          </w:rPr>
          <w:t xml:space="preserve"> </w:t>
        </w:r>
      </w:ins>
      <w:del w:id="1028" w:author="Author">
        <w:r w:rsidRPr="00F83EDC" w:rsidDel="005A0F34">
          <w:rPr>
            <w:rFonts w:asciiTheme="majorBidi" w:hAnsiTheme="majorBidi" w:cstheme="majorBidi"/>
            <w:sz w:val="24"/>
            <w:szCs w:val="24"/>
          </w:rPr>
          <w:delText xml:space="preserve">, </w:delText>
        </w:r>
      </w:del>
      <w:r w:rsidRPr="00F83EDC">
        <w:rPr>
          <w:rFonts w:asciiTheme="majorBidi" w:hAnsiTheme="majorBidi" w:cstheme="majorBidi"/>
          <w:sz w:val="24"/>
          <w:szCs w:val="24"/>
        </w:rPr>
        <w:t xml:space="preserve">as a </w:t>
      </w:r>
      <w:ins w:id="1029" w:author="Author">
        <w:r w:rsidR="002A0B21">
          <w:rPr>
            <w:rFonts w:asciiTheme="majorBidi" w:hAnsiTheme="majorBidi" w:cstheme="majorBidi"/>
            <w:sz w:val="24"/>
            <w:szCs w:val="24"/>
          </w:rPr>
          <w:t>B</w:t>
        </w:r>
      </w:ins>
      <w:del w:id="1030" w:author="Author">
        <w:r w:rsidRPr="00F83EDC" w:rsidDel="002A0B21">
          <w:rPr>
            <w:rFonts w:asciiTheme="majorBidi" w:hAnsiTheme="majorBidi" w:cstheme="majorBidi"/>
            <w:sz w:val="24"/>
            <w:szCs w:val="24"/>
          </w:rPr>
          <w:delText>b</w:delText>
        </w:r>
      </w:del>
      <w:r w:rsidRPr="00F83EDC">
        <w:rPr>
          <w:rFonts w:asciiTheme="majorBidi" w:hAnsiTheme="majorBidi" w:cstheme="majorBidi"/>
          <w:sz w:val="24"/>
          <w:szCs w:val="24"/>
        </w:rPr>
        <w:t>ridge to the Kingdom of Israel</w:t>
      </w:r>
      <w:del w:id="1031" w:author="Author">
        <w:r w:rsidRPr="00F83EDC" w:rsidDel="00F80D60">
          <w:rPr>
            <w:rFonts w:asciiTheme="majorBidi" w:hAnsiTheme="majorBidi" w:cstheme="majorBidi"/>
            <w:sz w:val="24"/>
            <w:szCs w:val="24"/>
          </w:rPr>
          <w:delText>"</w:delText>
        </w:r>
      </w:del>
      <w:r w:rsidRPr="00A20807">
        <w:rPr>
          <w:rFonts w:asciiTheme="majorBidi" w:hAnsiTheme="majorBidi" w:cstheme="majorBidi"/>
          <w:sz w:val="24"/>
          <w:szCs w:val="24"/>
        </w:rPr>
        <w:t>.</w:t>
      </w:r>
      <w:ins w:id="1032" w:author="Author">
        <w:r w:rsidR="00F83EDC">
          <w:rPr>
            <w:rFonts w:asciiTheme="majorBidi" w:hAnsiTheme="majorBidi" w:cstheme="majorBidi"/>
            <w:sz w:val="24"/>
            <w:szCs w:val="24"/>
          </w:rPr>
          <w:t>”</w:t>
        </w:r>
      </w:ins>
      <w:r w:rsidRPr="00A20807">
        <w:rPr>
          <w:rFonts w:asciiTheme="majorBidi" w:hAnsiTheme="majorBidi" w:cstheme="majorBidi"/>
          <w:sz w:val="24"/>
          <w:szCs w:val="24"/>
        </w:rPr>
        <w:t xml:space="preserve"> The plan </w:t>
      </w:r>
      <w:ins w:id="1033" w:author="Author">
        <w:r w:rsidR="00F83EDC">
          <w:rPr>
            <w:rFonts w:asciiTheme="majorBidi" w:hAnsiTheme="majorBidi" w:cstheme="majorBidi"/>
            <w:sz w:val="24"/>
            <w:szCs w:val="24"/>
          </w:rPr>
          <w:t>sought</w:t>
        </w:r>
      </w:ins>
      <w:del w:id="1034" w:author="Author">
        <w:r w:rsidRPr="00A20807" w:rsidDel="00F83EDC">
          <w:rPr>
            <w:rFonts w:asciiTheme="majorBidi" w:hAnsiTheme="majorBidi" w:cstheme="majorBidi"/>
            <w:sz w:val="24"/>
            <w:szCs w:val="24"/>
          </w:rPr>
          <w:delText xml:space="preserve">intended </w:delText>
        </w:r>
      </w:del>
      <w:ins w:id="1035" w:author="Author">
        <w:r w:rsidR="00F83EDC">
          <w:rPr>
            <w:rFonts w:asciiTheme="majorBidi" w:hAnsiTheme="majorBidi" w:cstheme="majorBidi"/>
            <w:sz w:val="24"/>
            <w:szCs w:val="24"/>
          </w:rPr>
          <w:t xml:space="preserve"> </w:t>
        </w:r>
      </w:ins>
      <w:r w:rsidRPr="00A20807">
        <w:rPr>
          <w:rFonts w:asciiTheme="majorBidi" w:hAnsiTheme="majorBidi" w:cstheme="majorBidi"/>
          <w:sz w:val="24"/>
          <w:szCs w:val="24"/>
        </w:rPr>
        <w:t xml:space="preserve">to clarify the main ideological and political foundations of </w:t>
      </w:r>
      <w:del w:id="1036" w:author="Author">
        <w:r w:rsidRPr="00A20807" w:rsidDel="000B62AE">
          <w:rPr>
            <w:rFonts w:asciiTheme="majorBidi" w:hAnsiTheme="majorBidi" w:cstheme="majorBidi"/>
            <w:sz w:val="24"/>
            <w:szCs w:val="24"/>
          </w:rPr>
          <w:delText>the 'Kingdom' aspiration of 'Sulam'</w:delText>
        </w:r>
      </w:del>
      <w:proofErr w:type="spellStart"/>
      <w:ins w:id="1037" w:author="Author">
        <w:r w:rsidR="000B62AE" w:rsidRPr="00A20807">
          <w:rPr>
            <w:rFonts w:asciiTheme="majorBidi" w:hAnsiTheme="majorBidi" w:cstheme="majorBidi"/>
            <w:sz w:val="24"/>
            <w:szCs w:val="24"/>
          </w:rPr>
          <w:t>Sulam’s</w:t>
        </w:r>
        <w:proofErr w:type="spellEnd"/>
        <w:r w:rsidR="000B62AE" w:rsidRPr="00A20807">
          <w:rPr>
            <w:rFonts w:asciiTheme="majorBidi" w:hAnsiTheme="majorBidi" w:cstheme="majorBidi"/>
            <w:sz w:val="24"/>
            <w:szCs w:val="24"/>
          </w:rPr>
          <w:t xml:space="preserve"> Kingdom aspirations</w:t>
        </w:r>
      </w:ins>
      <w:r w:rsidRPr="00A20807">
        <w:rPr>
          <w:rFonts w:asciiTheme="majorBidi" w:hAnsiTheme="majorBidi" w:cstheme="majorBidi"/>
          <w:sz w:val="24"/>
          <w:szCs w:val="24"/>
        </w:rPr>
        <w:t xml:space="preserve">, </w:t>
      </w:r>
      <w:ins w:id="1038" w:author="Author">
        <w:r w:rsidR="00F83EDC">
          <w:rPr>
            <w:rFonts w:asciiTheme="majorBidi" w:hAnsiTheme="majorBidi" w:cstheme="majorBidi"/>
            <w:sz w:val="24"/>
            <w:szCs w:val="24"/>
          </w:rPr>
          <w:t>as well as</w:t>
        </w:r>
      </w:ins>
      <w:del w:id="1039" w:author="Author">
        <w:r w:rsidRPr="00A20807" w:rsidDel="00F83EDC">
          <w:rPr>
            <w:rFonts w:asciiTheme="majorBidi" w:hAnsiTheme="majorBidi" w:cstheme="majorBidi"/>
            <w:sz w:val="24"/>
            <w:szCs w:val="24"/>
          </w:rPr>
          <w:delText>along with</w:delText>
        </w:r>
      </w:del>
      <w:r w:rsidRPr="00A20807">
        <w:rPr>
          <w:rFonts w:asciiTheme="majorBidi" w:hAnsiTheme="majorBidi" w:cstheme="majorBidi"/>
          <w:sz w:val="24"/>
          <w:szCs w:val="24"/>
        </w:rPr>
        <w:t xml:space="preserve"> </w:t>
      </w:r>
      <w:ins w:id="1040" w:author="Author">
        <w:r w:rsidR="002A0B21">
          <w:rPr>
            <w:rFonts w:asciiTheme="majorBidi" w:hAnsiTheme="majorBidi" w:cstheme="majorBidi"/>
            <w:sz w:val="24"/>
            <w:szCs w:val="24"/>
          </w:rPr>
          <w:t>emphasize</w:t>
        </w:r>
      </w:ins>
      <w:del w:id="1041" w:author="Author">
        <w:r w:rsidRPr="00A20807" w:rsidDel="002A0B21">
          <w:rPr>
            <w:rFonts w:asciiTheme="majorBidi" w:hAnsiTheme="majorBidi" w:cstheme="majorBidi"/>
            <w:sz w:val="24"/>
            <w:szCs w:val="24"/>
          </w:rPr>
          <w:delText>highlight</w:delText>
        </w:r>
        <w:r w:rsidRPr="00A20807" w:rsidDel="00F83EDC">
          <w:rPr>
            <w:rFonts w:asciiTheme="majorBidi" w:hAnsiTheme="majorBidi" w:cstheme="majorBidi"/>
            <w:sz w:val="24"/>
            <w:szCs w:val="24"/>
          </w:rPr>
          <w:delText>ing</w:delText>
        </w:r>
      </w:del>
      <w:r w:rsidRPr="00A20807">
        <w:rPr>
          <w:rFonts w:asciiTheme="majorBidi" w:hAnsiTheme="majorBidi" w:cstheme="majorBidi"/>
          <w:sz w:val="24"/>
          <w:szCs w:val="24"/>
        </w:rPr>
        <w:t xml:space="preserve"> the </w:t>
      </w:r>
      <w:del w:id="1042" w:author="Author">
        <w:r w:rsidRPr="00A20807" w:rsidDel="000B62AE">
          <w:rPr>
            <w:rFonts w:asciiTheme="majorBidi" w:hAnsiTheme="majorBidi" w:cstheme="majorBidi"/>
            <w:sz w:val="24"/>
            <w:szCs w:val="24"/>
          </w:rPr>
          <w:delText xml:space="preserve">state's </w:delText>
        </w:r>
      </w:del>
      <w:ins w:id="1043" w:author="Author">
        <w:r w:rsidR="00F83EDC">
          <w:rPr>
            <w:rFonts w:asciiTheme="majorBidi" w:hAnsiTheme="majorBidi" w:cstheme="majorBidi"/>
            <w:sz w:val="24"/>
            <w:szCs w:val="24"/>
          </w:rPr>
          <w:t>s</w:t>
        </w:r>
        <w:del w:id="1044" w:author="Author">
          <w:r w:rsidR="00CA4CD8" w:rsidDel="00F83EDC">
            <w:rPr>
              <w:rFonts w:asciiTheme="majorBidi" w:hAnsiTheme="majorBidi" w:cstheme="majorBidi"/>
              <w:sz w:val="24"/>
              <w:szCs w:val="24"/>
            </w:rPr>
            <w:delText>S</w:delText>
          </w:r>
        </w:del>
        <w:r w:rsidR="000B62AE" w:rsidRPr="00A20807">
          <w:rPr>
            <w:rFonts w:asciiTheme="majorBidi" w:hAnsiTheme="majorBidi" w:cstheme="majorBidi"/>
            <w:sz w:val="24"/>
            <w:szCs w:val="24"/>
          </w:rPr>
          <w:t>tate</w:t>
        </w:r>
        <w:r w:rsidR="00953231">
          <w:rPr>
            <w:rFonts w:asciiTheme="majorBidi" w:hAnsiTheme="majorBidi" w:cstheme="majorBidi"/>
            <w:sz w:val="24"/>
            <w:szCs w:val="24"/>
          </w:rPr>
          <w:t>’</w:t>
        </w:r>
        <w:del w:id="1045" w:author="Author">
          <w:r w:rsidR="000B62AE" w:rsidRPr="00A20807" w:rsidDel="00953231">
            <w:rPr>
              <w:rFonts w:asciiTheme="majorBidi" w:hAnsiTheme="majorBidi" w:cstheme="majorBidi"/>
              <w:sz w:val="24"/>
              <w:szCs w:val="24"/>
            </w:rPr>
            <w:delText>'</w:delText>
          </w:r>
        </w:del>
        <w:r w:rsidR="000B62AE" w:rsidRPr="00A20807">
          <w:rPr>
            <w:rFonts w:asciiTheme="majorBidi" w:hAnsiTheme="majorBidi" w:cstheme="majorBidi"/>
            <w:sz w:val="24"/>
            <w:szCs w:val="24"/>
          </w:rPr>
          <w:t xml:space="preserve">s </w:t>
        </w:r>
      </w:ins>
      <w:r w:rsidRPr="00A20807">
        <w:rPr>
          <w:rFonts w:asciiTheme="majorBidi" w:hAnsiTheme="majorBidi" w:cstheme="majorBidi"/>
          <w:sz w:val="24"/>
          <w:szCs w:val="24"/>
        </w:rPr>
        <w:t xml:space="preserve">responsibility </w:t>
      </w:r>
      <w:ins w:id="1046" w:author="Author">
        <w:r w:rsidR="00F83EDC">
          <w:rPr>
            <w:rFonts w:asciiTheme="majorBidi" w:hAnsiTheme="majorBidi" w:cstheme="majorBidi"/>
            <w:sz w:val="24"/>
            <w:szCs w:val="24"/>
          </w:rPr>
          <w:t xml:space="preserve">for </w:t>
        </w:r>
      </w:ins>
      <w:del w:id="1047" w:author="Author">
        <w:r w:rsidRPr="00A20807" w:rsidDel="005778B3">
          <w:rPr>
            <w:rFonts w:asciiTheme="majorBidi" w:hAnsiTheme="majorBidi" w:cstheme="majorBidi"/>
            <w:sz w:val="24"/>
            <w:szCs w:val="24"/>
          </w:rPr>
          <w:delText xml:space="preserve">to </w:delText>
        </w:r>
      </w:del>
      <w:ins w:id="1048" w:author="Author">
        <w:del w:id="1049" w:author="Author">
          <w:r w:rsidR="005778B3" w:rsidDel="002A0B21">
            <w:rPr>
              <w:rFonts w:asciiTheme="majorBidi" w:hAnsiTheme="majorBidi" w:cstheme="majorBidi"/>
              <w:sz w:val="24"/>
              <w:szCs w:val="24"/>
            </w:rPr>
            <w:delText>in</w:delText>
          </w:r>
          <w:r w:rsidR="005778B3" w:rsidRPr="00A20807" w:rsidDel="002A0B21">
            <w:rPr>
              <w:rFonts w:asciiTheme="majorBidi" w:hAnsiTheme="majorBidi" w:cstheme="majorBidi"/>
              <w:sz w:val="24"/>
              <w:szCs w:val="24"/>
            </w:rPr>
            <w:delText xml:space="preserve"> </w:delText>
          </w:r>
        </w:del>
      </w:ins>
      <w:del w:id="1050" w:author="Author">
        <w:r w:rsidRPr="00A20807" w:rsidDel="000B62AE">
          <w:rPr>
            <w:rFonts w:asciiTheme="majorBidi" w:hAnsiTheme="majorBidi" w:cstheme="majorBidi"/>
            <w:sz w:val="24"/>
            <w:szCs w:val="24"/>
          </w:rPr>
          <w:delText>take care of its implementation</w:delText>
        </w:r>
      </w:del>
      <w:ins w:id="1051" w:author="Author">
        <w:r w:rsidR="000B62AE" w:rsidRPr="00A20807">
          <w:rPr>
            <w:rFonts w:asciiTheme="majorBidi" w:hAnsiTheme="majorBidi" w:cstheme="majorBidi"/>
            <w:sz w:val="24"/>
            <w:szCs w:val="24"/>
          </w:rPr>
          <w:t>implement</w:t>
        </w:r>
        <w:r w:rsidR="005778B3">
          <w:rPr>
            <w:rFonts w:asciiTheme="majorBidi" w:hAnsiTheme="majorBidi" w:cstheme="majorBidi"/>
            <w:sz w:val="24"/>
            <w:szCs w:val="24"/>
          </w:rPr>
          <w:t>ing</w:t>
        </w:r>
        <w:r w:rsidR="000B62AE" w:rsidRPr="00A20807">
          <w:rPr>
            <w:rFonts w:asciiTheme="majorBidi" w:hAnsiTheme="majorBidi" w:cstheme="majorBidi"/>
            <w:sz w:val="24"/>
            <w:szCs w:val="24"/>
          </w:rPr>
          <w:t xml:space="preserve"> it</w:t>
        </w:r>
      </w:ins>
      <w:r w:rsidRPr="00A20807">
        <w:rPr>
          <w:rFonts w:asciiTheme="majorBidi" w:hAnsiTheme="majorBidi" w:cstheme="majorBidi"/>
          <w:sz w:val="24"/>
          <w:szCs w:val="24"/>
        </w:rPr>
        <w:t xml:space="preserve">. In addition, the </w:t>
      </w:r>
      <w:ins w:id="1052" w:author="Author">
        <w:r w:rsidR="00F83EDC">
          <w:rPr>
            <w:rFonts w:asciiTheme="majorBidi" w:hAnsiTheme="majorBidi" w:cstheme="majorBidi"/>
            <w:sz w:val="24"/>
            <w:szCs w:val="24"/>
          </w:rPr>
          <w:t>“</w:t>
        </w:r>
      </w:ins>
      <w:del w:id="1053" w:author="Author">
        <w:r w:rsidRPr="00A20807" w:rsidDel="00F83EDC">
          <w:rPr>
            <w:rFonts w:asciiTheme="majorBidi" w:hAnsiTheme="majorBidi" w:cstheme="majorBidi"/>
            <w:sz w:val="24"/>
            <w:szCs w:val="24"/>
          </w:rPr>
          <w:delText>"</w:delText>
        </w:r>
      </w:del>
      <w:r w:rsidRPr="00A20807">
        <w:rPr>
          <w:rFonts w:asciiTheme="majorBidi" w:hAnsiTheme="majorBidi" w:cstheme="majorBidi"/>
          <w:sz w:val="24"/>
          <w:szCs w:val="24"/>
        </w:rPr>
        <w:t>spiritual revival</w:t>
      </w:r>
      <w:ins w:id="1054" w:author="Author">
        <w:r w:rsidR="00F83EDC">
          <w:rPr>
            <w:rFonts w:asciiTheme="majorBidi" w:hAnsiTheme="majorBidi" w:cstheme="majorBidi"/>
            <w:sz w:val="24"/>
            <w:szCs w:val="24"/>
          </w:rPr>
          <w:t>”</w:t>
        </w:r>
      </w:ins>
      <w:del w:id="1055" w:author="Author">
        <w:r w:rsidRPr="00A20807" w:rsidDel="00F83EDC">
          <w:rPr>
            <w:rFonts w:asciiTheme="majorBidi" w:hAnsiTheme="majorBidi" w:cstheme="majorBidi"/>
            <w:sz w:val="24"/>
            <w:szCs w:val="24"/>
          </w:rPr>
          <w:delText>"</w:delText>
        </w:r>
      </w:del>
      <w:r w:rsidRPr="00A20807">
        <w:rPr>
          <w:rFonts w:asciiTheme="majorBidi" w:hAnsiTheme="majorBidi" w:cstheme="majorBidi"/>
          <w:sz w:val="24"/>
          <w:szCs w:val="24"/>
        </w:rPr>
        <w:t xml:space="preserve"> stage</w:t>
      </w:r>
      <w:ins w:id="1056" w:author="Author">
        <w:r w:rsidR="004C7EB9">
          <w:rPr>
            <w:rFonts w:asciiTheme="majorBidi" w:hAnsiTheme="majorBidi" w:cstheme="majorBidi"/>
            <w:sz w:val="24"/>
            <w:szCs w:val="24"/>
          </w:rPr>
          <w:t>,</w:t>
        </w:r>
      </w:ins>
      <w:r w:rsidRPr="00A20807">
        <w:rPr>
          <w:rFonts w:asciiTheme="majorBidi" w:hAnsiTheme="majorBidi" w:cstheme="majorBidi"/>
          <w:sz w:val="24"/>
          <w:szCs w:val="24"/>
        </w:rPr>
        <w:t xml:space="preserve"> which</w:t>
      </w:r>
      <w:ins w:id="1057" w:author="Author">
        <w:r w:rsidR="007478C3" w:rsidRPr="00A20807">
          <w:rPr>
            <w:rFonts w:asciiTheme="majorBidi" w:hAnsiTheme="majorBidi" w:cstheme="majorBidi"/>
            <w:sz w:val="24"/>
            <w:szCs w:val="24"/>
          </w:rPr>
          <w:t xml:space="preserve"> was</w:t>
        </w:r>
      </w:ins>
      <w:r w:rsidRPr="00A20807">
        <w:rPr>
          <w:rFonts w:asciiTheme="majorBidi" w:hAnsiTheme="majorBidi" w:cstheme="majorBidi"/>
          <w:sz w:val="24"/>
          <w:szCs w:val="24"/>
        </w:rPr>
        <w:t xml:space="preserve"> supposed to be the final phase of the plan, was introduced only on the theoretical level</w:t>
      </w:r>
      <w:ins w:id="1058" w:author="Author">
        <w:r w:rsidR="00887790" w:rsidRPr="00A20807">
          <w:rPr>
            <w:rFonts w:asciiTheme="majorBidi" w:hAnsiTheme="majorBidi" w:cstheme="majorBidi"/>
            <w:sz w:val="24"/>
            <w:szCs w:val="24"/>
          </w:rPr>
          <w:t xml:space="preserve"> because </w:t>
        </w:r>
        <w:r w:rsidR="00F83EDC">
          <w:rPr>
            <w:rFonts w:asciiTheme="majorBidi" w:hAnsiTheme="majorBidi" w:cstheme="majorBidi"/>
            <w:sz w:val="24"/>
            <w:szCs w:val="24"/>
          </w:rPr>
          <w:t xml:space="preserve">it was impossible to ascertain when it could be attained. </w:t>
        </w:r>
        <w:del w:id="1059" w:author="Author">
          <w:r w:rsidR="00887790" w:rsidRPr="00A20807" w:rsidDel="00F83EDC">
            <w:rPr>
              <w:rFonts w:asciiTheme="majorBidi" w:hAnsiTheme="majorBidi" w:cstheme="majorBidi"/>
              <w:sz w:val="24"/>
              <w:szCs w:val="24"/>
            </w:rPr>
            <w:delText>an assessment of its state of completion was impossibl</w:delText>
          </w:r>
          <w:r w:rsidR="00887790" w:rsidRPr="00A20807" w:rsidDel="00953231">
            <w:rPr>
              <w:rFonts w:asciiTheme="majorBidi" w:hAnsiTheme="majorBidi" w:cstheme="majorBidi"/>
              <w:sz w:val="24"/>
              <w:szCs w:val="24"/>
            </w:rPr>
            <w:delText>e</w:delText>
          </w:r>
        </w:del>
      </w:ins>
      <w:del w:id="1060" w:author="Author">
        <w:r w:rsidRPr="00A20807" w:rsidDel="00953231">
          <w:rPr>
            <w:rFonts w:asciiTheme="majorBidi" w:hAnsiTheme="majorBidi" w:cstheme="majorBidi"/>
            <w:sz w:val="24"/>
            <w:szCs w:val="24"/>
          </w:rPr>
          <w:delText xml:space="preserve">, because of the difficulty to assess when it could be achieved. </w:delText>
        </w:r>
      </w:del>
      <w:r w:rsidRPr="00A20807">
        <w:rPr>
          <w:rFonts w:asciiTheme="majorBidi" w:hAnsiTheme="majorBidi" w:cstheme="majorBidi"/>
          <w:sz w:val="24"/>
          <w:szCs w:val="24"/>
        </w:rPr>
        <w:t xml:space="preserve">These changes </w:t>
      </w:r>
      <w:ins w:id="1061" w:author="Author">
        <w:r w:rsidR="00F83EDC">
          <w:rPr>
            <w:rFonts w:asciiTheme="majorBidi" w:hAnsiTheme="majorBidi" w:cstheme="majorBidi"/>
            <w:sz w:val="24"/>
            <w:szCs w:val="24"/>
          </w:rPr>
          <w:t>from the earlier plans were probably attributable</w:t>
        </w:r>
        <w:r w:rsidR="00EC51B1">
          <w:rPr>
            <w:rFonts w:asciiTheme="majorBidi" w:hAnsiTheme="majorBidi" w:cstheme="majorBidi"/>
            <w:sz w:val="24"/>
            <w:szCs w:val="24"/>
          </w:rPr>
          <w:t xml:space="preserve"> internal reactions</w:t>
        </w:r>
        <w:r w:rsidR="00F83EDC">
          <w:rPr>
            <w:rFonts w:asciiTheme="majorBidi" w:hAnsiTheme="majorBidi" w:cstheme="majorBidi"/>
            <w:sz w:val="24"/>
            <w:szCs w:val="24"/>
          </w:rPr>
          <w:t xml:space="preserve"> to</w:t>
        </w:r>
        <w:r w:rsidR="00EC51B1">
          <w:rPr>
            <w:rFonts w:asciiTheme="majorBidi" w:hAnsiTheme="majorBidi" w:cstheme="majorBidi"/>
            <w:sz w:val="24"/>
            <w:szCs w:val="24"/>
          </w:rPr>
          <w:t xml:space="preserve"> </w:t>
        </w:r>
      </w:ins>
      <w:del w:id="1062" w:author="Author">
        <w:r w:rsidRPr="00A20807" w:rsidDel="00F83EDC">
          <w:rPr>
            <w:rFonts w:asciiTheme="majorBidi" w:hAnsiTheme="majorBidi" w:cstheme="majorBidi"/>
            <w:sz w:val="24"/>
            <w:szCs w:val="24"/>
          </w:rPr>
          <w:delText>were probably due to the</w:delText>
        </w:r>
        <w:r w:rsidRPr="00A20807" w:rsidDel="00DF2BBC">
          <w:rPr>
            <w:rFonts w:asciiTheme="majorBidi" w:hAnsiTheme="majorBidi" w:cstheme="majorBidi"/>
            <w:sz w:val="24"/>
            <w:szCs w:val="24"/>
          </w:rPr>
          <w:delText xml:space="preserve"> lesson of 'sulam' from </w:delText>
        </w:r>
      </w:del>
      <w:r w:rsidRPr="00A20807">
        <w:rPr>
          <w:rFonts w:asciiTheme="majorBidi" w:hAnsiTheme="majorBidi" w:cstheme="majorBidi"/>
          <w:sz w:val="24"/>
          <w:szCs w:val="24"/>
        </w:rPr>
        <w:t>the Ka</w:t>
      </w:r>
      <w:ins w:id="1063" w:author="Author">
        <w:r w:rsidR="00F83EDC">
          <w:rPr>
            <w:rFonts w:asciiTheme="majorBidi" w:hAnsiTheme="majorBidi" w:cstheme="majorBidi"/>
            <w:sz w:val="24"/>
            <w:szCs w:val="24"/>
          </w:rPr>
          <w:t>st</w:t>
        </w:r>
      </w:ins>
      <w:del w:id="1064" w:author="Author">
        <w:r w:rsidRPr="00A20807" w:rsidDel="00F83EDC">
          <w:rPr>
            <w:rFonts w:asciiTheme="majorBidi" w:hAnsiTheme="majorBidi" w:cstheme="majorBidi"/>
            <w:sz w:val="24"/>
            <w:szCs w:val="24"/>
          </w:rPr>
          <w:delText>szt</w:delText>
        </w:r>
      </w:del>
      <w:r w:rsidRPr="00A20807">
        <w:rPr>
          <w:rFonts w:asciiTheme="majorBidi" w:hAnsiTheme="majorBidi" w:cstheme="majorBidi"/>
          <w:sz w:val="24"/>
          <w:szCs w:val="24"/>
        </w:rPr>
        <w:t>ner</w:t>
      </w:r>
      <w:r w:rsidRPr="00596B2D">
        <w:rPr>
          <w:rFonts w:asciiTheme="majorBidi" w:hAnsiTheme="majorBidi" w:cstheme="majorBidi"/>
          <w:rPrChange w:id="1065" w:author="Author">
            <w:rPr/>
          </w:rPrChange>
        </w:rPr>
        <w:t xml:space="preserve"> </w:t>
      </w:r>
      <w:r w:rsidRPr="00A20807">
        <w:rPr>
          <w:rFonts w:asciiTheme="majorBidi" w:hAnsiTheme="majorBidi" w:cstheme="majorBidi"/>
          <w:sz w:val="24"/>
          <w:szCs w:val="24"/>
        </w:rPr>
        <w:t xml:space="preserve">assassination, </w:t>
      </w:r>
      <w:del w:id="1066" w:author="Author">
        <w:r w:rsidRPr="00A20807" w:rsidDel="00DF2BBC">
          <w:rPr>
            <w:rFonts w:asciiTheme="majorBidi" w:hAnsiTheme="majorBidi" w:cstheme="majorBidi"/>
            <w:sz w:val="24"/>
            <w:szCs w:val="24"/>
          </w:rPr>
          <w:delText xml:space="preserve">which was </w:delText>
        </w:r>
      </w:del>
      <w:r w:rsidRPr="00A20807">
        <w:rPr>
          <w:rFonts w:asciiTheme="majorBidi" w:hAnsiTheme="majorBidi" w:cstheme="majorBidi"/>
          <w:sz w:val="24"/>
          <w:szCs w:val="24"/>
        </w:rPr>
        <w:t>committed by some activists who</w:t>
      </w:r>
      <w:r w:rsidRPr="00A20807">
        <w:rPr>
          <w:rFonts w:asciiTheme="majorBidi" w:hAnsiTheme="majorBidi" w:cstheme="majorBidi"/>
          <w:sz w:val="24"/>
          <w:szCs w:val="24"/>
          <w:lang w:val="en-GB"/>
        </w:rPr>
        <w:t xml:space="preserve"> were part of</w:t>
      </w:r>
      <w:r w:rsidRPr="00A20807">
        <w:rPr>
          <w:rFonts w:asciiTheme="majorBidi" w:hAnsiTheme="majorBidi" w:cstheme="majorBidi"/>
          <w:sz w:val="24"/>
          <w:szCs w:val="24"/>
        </w:rPr>
        <w:t xml:space="preserve"> the group and caused severe damage to its public image.</w:t>
      </w:r>
      <w:r w:rsidRPr="00596B2D">
        <w:rPr>
          <w:rFonts w:asciiTheme="majorBidi" w:hAnsiTheme="majorBidi" w:cstheme="majorBidi"/>
          <w:rPrChange w:id="1067" w:author="Author">
            <w:rPr/>
          </w:rPrChange>
        </w:rPr>
        <w:t xml:space="preserve"> </w:t>
      </w:r>
      <w:r w:rsidRPr="00A20807">
        <w:rPr>
          <w:rFonts w:asciiTheme="majorBidi" w:hAnsiTheme="majorBidi" w:cstheme="majorBidi"/>
          <w:sz w:val="24"/>
          <w:szCs w:val="24"/>
        </w:rPr>
        <w:t xml:space="preserve">It also </w:t>
      </w:r>
      <w:ins w:id="1068" w:author="Author">
        <w:r w:rsidR="00EC51B1">
          <w:rPr>
            <w:rFonts w:asciiTheme="majorBidi" w:hAnsiTheme="majorBidi" w:cstheme="majorBidi"/>
            <w:sz w:val="24"/>
            <w:szCs w:val="24"/>
          </w:rPr>
          <w:t>reflected</w:t>
        </w:r>
      </w:ins>
      <w:del w:id="1069" w:author="Author">
        <w:r w:rsidRPr="00A20807" w:rsidDel="00EC51B1">
          <w:rPr>
            <w:rFonts w:asciiTheme="majorBidi" w:hAnsiTheme="majorBidi" w:cstheme="majorBidi"/>
            <w:sz w:val="24"/>
            <w:szCs w:val="24"/>
          </w:rPr>
          <w:delText>raised</w:delText>
        </w:r>
      </w:del>
      <w:r w:rsidRPr="00A20807">
        <w:rPr>
          <w:rFonts w:asciiTheme="majorBidi" w:hAnsiTheme="majorBidi" w:cstheme="majorBidi"/>
          <w:sz w:val="24"/>
          <w:szCs w:val="24"/>
        </w:rPr>
        <w:t xml:space="preserve"> </w:t>
      </w:r>
      <w:del w:id="1070" w:author="Author">
        <w:r w:rsidRPr="00A20807" w:rsidDel="00DF2BBC">
          <w:rPr>
            <w:rFonts w:asciiTheme="majorBidi" w:hAnsiTheme="majorBidi" w:cstheme="majorBidi"/>
            <w:sz w:val="24"/>
            <w:szCs w:val="24"/>
          </w:rPr>
          <w:delText xml:space="preserve">a </w:delText>
        </w:r>
      </w:del>
      <w:r w:rsidRPr="00A20807">
        <w:rPr>
          <w:rFonts w:asciiTheme="majorBidi" w:hAnsiTheme="majorBidi" w:cstheme="majorBidi"/>
          <w:sz w:val="24"/>
          <w:szCs w:val="24"/>
        </w:rPr>
        <w:t>real concern</w:t>
      </w:r>
      <w:ins w:id="1071" w:author="Author">
        <w:r w:rsidR="00DF2BBC" w:rsidRPr="00A20807">
          <w:rPr>
            <w:rFonts w:asciiTheme="majorBidi" w:hAnsiTheme="majorBidi" w:cstheme="majorBidi"/>
            <w:sz w:val="24"/>
            <w:szCs w:val="24"/>
          </w:rPr>
          <w:t>s</w:t>
        </w:r>
      </w:ins>
      <w:r w:rsidRPr="00A20807">
        <w:rPr>
          <w:rFonts w:asciiTheme="majorBidi" w:hAnsiTheme="majorBidi" w:cstheme="majorBidi"/>
          <w:sz w:val="24"/>
          <w:szCs w:val="24"/>
        </w:rPr>
        <w:t xml:space="preserve"> about </w:t>
      </w:r>
      <w:ins w:id="1072" w:author="Author">
        <w:r w:rsidR="00DF2BBC" w:rsidRPr="00A20807">
          <w:rPr>
            <w:rFonts w:asciiTheme="majorBidi" w:hAnsiTheme="majorBidi" w:cstheme="majorBidi"/>
            <w:sz w:val="24"/>
            <w:szCs w:val="24"/>
          </w:rPr>
          <w:t xml:space="preserve">the possibility of </w:t>
        </w:r>
      </w:ins>
      <w:del w:id="1073" w:author="Author">
        <w:r w:rsidRPr="00A20807" w:rsidDel="00DF2BBC">
          <w:rPr>
            <w:rFonts w:asciiTheme="majorBidi" w:hAnsiTheme="majorBidi" w:cstheme="majorBidi"/>
            <w:sz w:val="24"/>
            <w:szCs w:val="24"/>
          </w:rPr>
          <w:delText xml:space="preserve">the government </w:delText>
        </w:r>
      </w:del>
      <w:ins w:id="1074" w:author="Author">
        <w:r w:rsidR="00DF2BBC" w:rsidRPr="00A20807">
          <w:rPr>
            <w:rFonts w:asciiTheme="majorBidi" w:hAnsiTheme="majorBidi" w:cstheme="majorBidi"/>
            <w:sz w:val="24"/>
            <w:szCs w:val="24"/>
          </w:rPr>
          <w:t xml:space="preserve">Government </w:t>
        </w:r>
      </w:ins>
      <w:r w:rsidRPr="00A20807">
        <w:rPr>
          <w:rFonts w:asciiTheme="majorBidi" w:hAnsiTheme="majorBidi" w:cstheme="majorBidi"/>
          <w:sz w:val="24"/>
          <w:szCs w:val="24"/>
        </w:rPr>
        <w:t>enforcement activity against them.</w:t>
      </w:r>
    </w:p>
    <w:p w14:paraId="5FC5E9E5" w14:textId="2BDA2DEB"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The gap between the extreme ideology of </w:t>
      </w:r>
      <w:del w:id="1075" w:author="Author">
        <w:r w:rsidRPr="00A20807" w:rsidDel="00FF6C01">
          <w:rPr>
            <w:rFonts w:asciiTheme="majorBidi" w:hAnsiTheme="majorBidi" w:cstheme="majorBidi"/>
            <w:sz w:val="24"/>
            <w:szCs w:val="24"/>
          </w:rPr>
          <w:delText>'Sulam'</w:delText>
        </w:r>
      </w:del>
      <w:proofErr w:type="spellStart"/>
      <w:ins w:id="1076"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leadership on the one side, and their </w:t>
      </w:r>
      <w:ins w:id="1077" w:author="Author">
        <w:r w:rsidR="00157F81">
          <w:rPr>
            <w:rFonts w:asciiTheme="majorBidi" w:hAnsiTheme="majorBidi" w:cstheme="majorBidi"/>
            <w:sz w:val="24"/>
            <w:szCs w:val="24"/>
          </w:rPr>
          <w:t>circumspect</w:t>
        </w:r>
      </w:ins>
      <w:del w:id="1078" w:author="Author">
        <w:r w:rsidRPr="00A20807" w:rsidDel="00157F81">
          <w:rPr>
            <w:rFonts w:asciiTheme="majorBidi" w:hAnsiTheme="majorBidi" w:cstheme="majorBidi"/>
            <w:sz w:val="24"/>
            <w:szCs w:val="24"/>
          </w:rPr>
          <w:delText>careful</w:delText>
        </w:r>
      </w:del>
      <w:r w:rsidRPr="00A20807">
        <w:rPr>
          <w:rFonts w:asciiTheme="majorBidi" w:hAnsiTheme="majorBidi" w:cstheme="majorBidi"/>
          <w:sz w:val="24"/>
          <w:szCs w:val="24"/>
        </w:rPr>
        <w:t xml:space="preserve"> conduct on the other side, created a sense of dissonance among many of the group members who felt that </w:t>
      </w:r>
      <w:del w:id="1079" w:author="Author">
        <w:r w:rsidRPr="00A20807" w:rsidDel="0091206B">
          <w:rPr>
            <w:rFonts w:asciiTheme="majorBidi" w:hAnsiTheme="majorBidi" w:cstheme="majorBidi"/>
            <w:sz w:val="24"/>
            <w:szCs w:val="24"/>
          </w:rPr>
          <w:delText>they must act immediately</w:delText>
        </w:r>
      </w:del>
      <w:ins w:id="1080" w:author="Author">
        <w:r w:rsidR="0091206B" w:rsidRPr="00A20807">
          <w:rPr>
            <w:rFonts w:asciiTheme="majorBidi" w:hAnsiTheme="majorBidi" w:cstheme="majorBidi"/>
            <w:sz w:val="24"/>
            <w:szCs w:val="24"/>
          </w:rPr>
          <w:t>immediate action was required</w:t>
        </w:r>
      </w:ins>
      <w:r w:rsidRPr="00A20807">
        <w:rPr>
          <w:rFonts w:asciiTheme="majorBidi" w:hAnsiTheme="majorBidi" w:cstheme="majorBidi"/>
          <w:sz w:val="24"/>
          <w:szCs w:val="24"/>
        </w:rPr>
        <w:t xml:space="preserve"> to </w:t>
      </w:r>
      <w:ins w:id="1081" w:author="Author">
        <w:r w:rsidR="00157F81">
          <w:rPr>
            <w:rFonts w:asciiTheme="majorBidi" w:hAnsiTheme="majorBidi" w:cstheme="majorBidi"/>
            <w:sz w:val="24"/>
            <w:szCs w:val="24"/>
          </w:rPr>
          <w:t>realize</w:t>
        </w:r>
      </w:ins>
      <w:del w:id="1082" w:author="Author">
        <w:r w:rsidRPr="00A20807" w:rsidDel="00157F81">
          <w:rPr>
            <w:rFonts w:asciiTheme="majorBidi" w:hAnsiTheme="majorBidi" w:cstheme="majorBidi"/>
            <w:sz w:val="24"/>
            <w:szCs w:val="24"/>
          </w:rPr>
          <w:delText>execute</w:delText>
        </w:r>
      </w:del>
      <w:r w:rsidRPr="00A20807">
        <w:rPr>
          <w:rFonts w:asciiTheme="majorBidi" w:hAnsiTheme="majorBidi" w:cstheme="majorBidi"/>
          <w:sz w:val="24"/>
          <w:szCs w:val="24"/>
        </w:rPr>
        <w:t xml:space="preserve"> the group</w:t>
      </w:r>
      <w:ins w:id="1083" w:author="Author">
        <w:r w:rsidR="00157F81">
          <w:rPr>
            <w:rFonts w:asciiTheme="majorBidi" w:hAnsiTheme="majorBidi" w:cstheme="majorBidi"/>
            <w:sz w:val="24"/>
            <w:szCs w:val="24"/>
          </w:rPr>
          <w:t>’</w:t>
        </w:r>
      </w:ins>
      <w:del w:id="1084" w:author="Author">
        <w:r w:rsidRPr="00A20807" w:rsidDel="00157F81">
          <w:rPr>
            <w:rFonts w:asciiTheme="majorBidi" w:hAnsiTheme="majorBidi" w:cstheme="majorBidi"/>
            <w:sz w:val="24"/>
            <w:szCs w:val="24"/>
          </w:rPr>
          <w:delText>'</w:delText>
        </w:r>
      </w:del>
      <w:r w:rsidRPr="00A20807">
        <w:rPr>
          <w:rFonts w:asciiTheme="majorBidi" w:hAnsiTheme="majorBidi" w:cstheme="majorBidi"/>
          <w:sz w:val="24"/>
          <w:szCs w:val="24"/>
        </w:rPr>
        <w:t xml:space="preserve">s revolutionary </w:t>
      </w:r>
      <w:r w:rsidRPr="00A20807">
        <w:rPr>
          <w:rFonts w:asciiTheme="majorBidi" w:hAnsiTheme="majorBidi" w:cstheme="majorBidi"/>
          <w:sz w:val="24"/>
          <w:szCs w:val="24"/>
        </w:rPr>
        <w:lastRenderedPageBreak/>
        <w:t xml:space="preserve">vision. This </w:t>
      </w:r>
      <w:del w:id="1085" w:author="Author">
        <w:r w:rsidRPr="00A20807" w:rsidDel="00BA7F4C">
          <w:rPr>
            <w:rFonts w:asciiTheme="majorBidi" w:hAnsiTheme="majorBidi" w:cstheme="majorBidi"/>
            <w:sz w:val="24"/>
            <w:szCs w:val="24"/>
          </w:rPr>
          <w:delText>process</w:delText>
        </w:r>
      </w:del>
      <w:ins w:id="1086" w:author="Author">
        <w:r w:rsidR="00157F81">
          <w:rPr>
            <w:rFonts w:asciiTheme="majorBidi" w:hAnsiTheme="majorBidi" w:cstheme="majorBidi"/>
            <w:sz w:val="24"/>
            <w:szCs w:val="24"/>
          </w:rPr>
          <w:t>dissonance, coupled with</w:t>
        </w:r>
        <w:del w:id="1087" w:author="Author">
          <w:r w:rsidR="00BA7F4C" w:rsidRPr="00A20807" w:rsidDel="00157F81">
            <w:rPr>
              <w:rFonts w:asciiTheme="majorBidi" w:hAnsiTheme="majorBidi" w:cstheme="majorBidi"/>
              <w:sz w:val="24"/>
              <w:szCs w:val="24"/>
            </w:rPr>
            <w:delText>divergence,</w:delText>
          </w:r>
        </w:del>
      </w:ins>
      <w:del w:id="1088" w:author="Author">
        <w:r w:rsidRPr="00A20807" w:rsidDel="00157F81">
          <w:rPr>
            <w:rFonts w:asciiTheme="majorBidi" w:hAnsiTheme="majorBidi" w:cstheme="majorBidi"/>
            <w:sz w:val="24"/>
            <w:szCs w:val="24"/>
          </w:rPr>
          <w:delText xml:space="preserve"> along with</w:delText>
        </w:r>
      </w:del>
      <w:r w:rsidRPr="00A20807">
        <w:rPr>
          <w:rFonts w:asciiTheme="majorBidi" w:hAnsiTheme="majorBidi" w:cstheme="majorBidi"/>
          <w:sz w:val="24"/>
          <w:szCs w:val="24"/>
        </w:rPr>
        <w:t xml:space="preserve"> the </w:t>
      </w:r>
      <w:proofErr w:type="spellStart"/>
      <w:ins w:id="1089" w:author="Author">
        <w:r w:rsidR="00157F81">
          <w:rPr>
            <w:rFonts w:asciiTheme="majorBidi" w:hAnsiTheme="majorBidi" w:cstheme="majorBidi"/>
            <w:sz w:val="24"/>
            <w:szCs w:val="24"/>
          </w:rPr>
          <w:t>Sulam’s</w:t>
        </w:r>
      </w:ins>
      <w:proofErr w:type="spellEnd"/>
      <w:del w:id="1090" w:author="Author">
        <w:r w:rsidRPr="00A20807" w:rsidDel="00157F81">
          <w:rPr>
            <w:rFonts w:asciiTheme="majorBidi" w:hAnsiTheme="majorBidi" w:cstheme="majorBidi"/>
            <w:sz w:val="24"/>
            <w:szCs w:val="24"/>
          </w:rPr>
          <w:delText>group's</w:delText>
        </w:r>
      </w:del>
      <w:r w:rsidRPr="00A20807">
        <w:rPr>
          <w:rFonts w:asciiTheme="majorBidi" w:hAnsiTheme="majorBidi" w:cstheme="majorBidi"/>
          <w:sz w:val="24"/>
          <w:szCs w:val="24"/>
        </w:rPr>
        <w:t xml:space="preserve"> </w:t>
      </w:r>
      <w:del w:id="1091" w:author="Author">
        <w:r w:rsidRPr="00A20807" w:rsidDel="009B50B4">
          <w:rPr>
            <w:rFonts w:asciiTheme="majorBidi" w:hAnsiTheme="majorBidi" w:cstheme="majorBidi"/>
            <w:sz w:val="24"/>
            <w:szCs w:val="24"/>
          </w:rPr>
          <w:delText xml:space="preserve">function </w:delText>
        </w:r>
      </w:del>
      <w:ins w:id="1092" w:author="Author">
        <w:del w:id="1093" w:author="Author">
          <w:r w:rsidR="009B50B4" w:rsidRPr="00A20807" w:rsidDel="00157F81">
            <w:rPr>
              <w:rFonts w:asciiTheme="majorBidi" w:hAnsiTheme="majorBidi" w:cstheme="majorBidi"/>
              <w:sz w:val="24"/>
              <w:szCs w:val="24"/>
            </w:rPr>
            <w:delText>status</w:delText>
          </w:r>
          <w:r w:rsidR="009B50B4" w:rsidRPr="00A20807" w:rsidDel="009E68DE">
            <w:rPr>
              <w:rFonts w:asciiTheme="majorBidi" w:hAnsiTheme="majorBidi" w:cstheme="majorBidi"/>
              <w:sz w:val="24"/>
              <w:szCs w:val="24"/>
            </w:rPr>
            <w:delText xml:space="preserve"> </w:delText>
          </w:r>
        </w:del>
      </w:ins>
      <w:del w:id="1094" w:author="Author">
        <w:r w:rsidRPr="00A20807" w:rsidDel="009E68DE">
          <w:rPr>
            <w:rFonts w:asciiTheme="majorBidi" w:hAnsiTheme="majorBidi" w:cstheme="majorBidi"/>
            <w:sz w:val="24"/>
            <w:szCs w:val="24"/>
          </w:rPr>
          <w:delText xml:space="preserve">as an </w:delText>
        </w:r>
      </w:del>
      <w:r w:rsidRPr="00A20807">
        <w:rPr>
          <w:rFonts w:asciiTheme="majorBidi" w:hAnsiTheme="majorBidi" w:cstheme="majorBidi"/>
          <w:sz w:val="24"/>
          <w:szCs w:val="24"/>
        </w:rPr>
        <w:t xml:space="preserve">enclave culture, led to the creation of two secret and violent </w:t>
      </w:r>
      <w:del w:id="1095" w:author="Author">
        <w:r w:rsidRPr="00A20807" w:rsidDel="009B50B4">
          <w:rPr>
            <w:rFonts w:asciiTheme="majorBidi" w:hAnsiTheme="majorBidi" w:cstheme="majorBidi"/>
            <w:sz w:val="24"/>
            <w:szCs w:val="24"/>
          </w:rPr>
          <w:delText xml:space="preserve">frameworks of </w:delText>
        </w:r>
        <w:r w:rsidRPr="00A20807" w:rsidDel="004C7EB9">
          <w:rPr>
            <w:rFonts w:asciiTheme="majorBidi" w:hAnsiTheme="majorBidi" w:cstheme="majorBidi"/>
            <w:sz w:val="24"/>
            <w:szCs w:val="24"/>
          </w:rPr>
          <w:delText>action</w:delText>
        </w:r>
        <w:r w:rsidRPr="00596B2D" w:rsidDel="004C7EB9">
          <w:rPr>
            <w:rFonts w:asciiTheme="majorBidi" w:hAnsiTheme="majorBidi" w:cstheme="majorBidi"/>
            <w:rPrChange w:id="1096" w:author="Author">
              <w:rPr/>
            </w:rPrChange>
          </w:rPr>
          <w:delText xml:space="preserve"> </w:delText>
        </w:r>
        <w:r w:rsidRPr="00A20807" w:rsidDel="004C7EB9">
          <w:rPr>
            <w:rFonts w:asciiTheme="majorBidi" w:hAnsiTheme="majorBidi" w:cstheme="majorBidi"/>
            <w:sz w:val="24"/>
            <w:szCs w:val="24"/>
          </w:rPr>
          <w:delText>within it</w:delText>
        </w:r>
      </w:del>
      <w:ins w:id="1097" w:author="Author">
        <w:r w:rsidR="004C7EB9">
          <w:rPr>
            <w:rFonts w:asciiTheme="majorBidi" w:hAnsiTheme="majorBidi" w:cstheme="majorBidi"/>
            <w:sz w:val="24"/>
            <w:szCs w:val="24"/>
          </w:rPr>
          <w:t xml:space="preserve">splinters within </w:t>
        </w:r>
        <w:commentRangeStart w:id="1098"/>
        <w:r w:rsidR="004C7EB9">
          <w:rPr>
            <w:rFonts w:asciiTheme="majorBidi" w:hAnsiTheme="majorBidi" w:cstheme="majorBidi"/>
            <w:sz w:val="24"/>
            <w:szCs w:val="24"/>
          </w:rPr>
          <w:t>it</w:t>
        </w:r>
      </w:ins>
      <w:commentRangeEnd w:id="1098"/>
      <w:r w:rsidR="003042A0">
        <w:rPr>
          <w:rStyle w:val="CommentReference"/>
        </w:rPr>
        <w:commentReference w:id="1098"/>
      </w:r>
      <w:ins w:id="1099" w:author="Author">
        <w:r w:rsidR="004C7EB9">
          <w:rPr>
            <w:rFonts w:asciiTheme="majorBidi" w:hAnsiTheme="majorBidi" w:cstheme="majorBidi"/>
            <w:sz w:val="24"/>
            <w:szCs w:val="24"/>
          </w:rPr>
          <w:t>.</w:t>
        </w:r>
        <w:r w:rsidR="009B50B4" w:rsidRPr="00A20807">
          <w:rPr>
            <w:rFonts w:asciiTheme="majorBidi" w:hAnsiTheme="majorBidi" w:cstheme="majorBidi"/>
            <w:sz w:val="24"/>
            <w:szCs w:val="24"/>
          </w:rPr>
          <w:t xml:space="preserve"> The first was</w:t>
        </w:r>
      </w:ins>
      <w:del w:id="1100" w:author="Author">
        <w:r w:rsidRPr="00A20807" w:rsidDel="009B50B4">
          <w:rPr>
            <w:rFonts w:asciiTheme="majorBidi" w:hAnsiTheme="majorBidi" w:cstheme="majorBidi"/>
            <w:sz w:val="24"/>
            <w:szCs w:val="24"/>
          </w:rPr>
          <w:delText>:</w:delText>
        </w:r>
      </w:del>
      <w:r w:rsidRPr="00596B2D">
        <w:rPr>
          <w:rFonts w:asciiTheme="majorBidi" w:hAnsiTheme="majorBidi" w:cstheme="majorBidi"/>
          <w:rPrChange w:id="1101" w:author="Author">
            <w:rPr/>
          </w:rPrChange>
        </w:rPr>
        <w:t xml:space="preserve"> </w:t>
      </w:r>
      <w:del w:id="1102" w:author="Author">
        <w:r w:rsidRPr="00A20807" w:rsidDel="004C7EB9">
          <w:rPr>
            <w:rFonts w:asciiTheme="majorBidi" w:hAnsiTheme="majorBidi" w:cstheme="majorBidi"/>
            <w:sz w:val="24"/>
            <w:szCs w:val="24"/>
          </w:rPr>
          <w:delText>'</w:delText>
        </w:r>
      </w:del>
      <w:r w:rsidRPr="00A20807">
        <w:rPr>
          <w:rFonts w:asciiTheme="majorBidi" w:hAnsiTheme="majorBidi" w:cstheme="majorBidi"/>
          <w:sz w:val="24"/>
          <w:szCs w:val="24"/>
        </w:rPr>
        <w:t>The Kingdom of Israel</w:t>
      </w:r>
      <w:del w:id="1103" w:author="Author">
        <w:r w:rsidRPr="00A20807" w:rsidDel="004C7EB9">
          <w:rPr>
            <w:rFonts w:asciiTheme="majorBidi" w:hAnsiTheme="majorBidi" w:cstheme="majorBidi"/>
            <w:sz w:val="24"/>
            <w:szCs w:val="24"/>
          </w:rPr>
          <w:delText>'</w:delText>
        </w:r>
      </w:del>
      <w:r w:rsidRPr="00A20807">
        <w:rPr>
          <w:rFonts w:asciiTheme="majorBidi" w:hAnsiTheme="majorBidi" w:cstheme="majorBidi"/>
          <w:sz w:val="24"/>
          <w:szCs w:val="24"/>
        </w:rPr>
        <w:t xml:space="preserve"> </w:t>
      </w:r>
      <w:ins w:id="1104" w:author="Author">
        <w:r w:rsidR="004C7EB9">
          <w:rPr>
            <w:rFonts w:asciiTheme="majorBidi" w:hAnsiTheme="majorBidi" w:cstheme="majorBidi"/>
            <w:sz w:val="24"/>
            <w:szCs w:val="24"/>
          </w:rPr>
          <w:t>U</w:t>
        </w:r>
      </w:ins>
      <w:del w:id="1105" w:author="Author">
        <w:r w:rsidRPr="00A20807" w:rsidDel="004C7EB9">
          <w:rPr>
            <w:rFonts w:asciiTheme="majorBidi" w:hAnsiTheme="majorBidi" w:cstheme="majorBidi"/>
            <w:sz w:val="24"/>
            <w:szCs w:val="24"/>
          </w:rPr>
          <w:delText>u</w:delText>
        </w:r>
      </w:del>
      <w:r w:rsidRPr="00A20807">
        <w:rPr>
          <w:rFonts w:asciiTheme="majorBidi" w:hAnsiTheme="majorBidi" w:cstheme="majorBidi"/>
          <w:sz w:val="24"/>
          <w:szCs w:val="24"/>
        </w:rPr>
        <w:t>nderground, which operated from the end of 1952 until the middle of 1953</w:t>
      </w:r>
      <w:ins w:id="1106" w:author="Author">
        <w:r w:rsidR="003042A0">
          <w:rPr>
            <w:rFonts w:asciiTheme="majorBidi" w:hAnsiTheme="majorBidi" w:cstheme="majorBidi"/>
            <w:sz w:val="24"/>
            <w:szCs w:val="24"/>
          </w:rPr>
          <w:t xml:space="preserve"> in</w:t>
        </w:r>
      </w:ins>
      <w:del w:id="1107" w:author="Author">
        <w:r w:rsidRPr="00A20807" w:rsidDel="003042A0">
          <w:rPr>
            <w:rFonts w:asciiTheme="majorBidi" w:hAnsiTheme="majorBidi" w:cstheme="majorBidi"/>
            <w:sz w:val="24"/>
            <w:szCs w:val="24"/>
          </w:rPr>
          <w:delText xml:space="preserve">, as a </w:delText>
        </w:r>
      </w:del>
      <w:ins w:id="1108" w:author="Author">
        <w:r w:rsidR="003042A0">
          <w:rPr>
            <w:rFonts w:asciiTheme="majorBidi" w:hAnsiTheme="majorBidi" w:cstheme="majorBidi"/>
            <w:sz w:val="24"/>
            <w:szCs w:val="24"/>
          </w:rPr>
          <w:t xml:space="preserve"> </w:t>
        </w:r>
      </w:ins>
      <w:r w:rsidRPr="00A20807">
        <w:rPr>
          <w:rFonts w:asciiTheme="majorBidi" w:hAnsiTheme="majorBidi" w:cstheme="majorBidi"/>
          <w:sz w:val="24"/>
          <w:szCs w:val="24"/>
        </w:rPr>
        <w:t xml:space="preserve">response to </w:t>
      </w:r>
      <w:del w:id="1109" w:author="Author">
        <w:r w:rsidRPr="00A20807" w:rsidDel="00D15986">
          <w:rPr>
            <w:rFonts w:asciiTheme="majorBidi" w:hAnsiTheme="majorBidi" w:cstheme="majorBidi"/>
            <w:sz w:val="24"/>
            <w:szCs w:val="24"/>
          </w:rPr>
          <w:delText xml:space="preserve">the severe </w:delText>
        </w:r>
      </w:del>
      <w:ins w:id="1110" w:author="Author">
        <w:r w:rsidR="00D15986" w:rsidRPr="00A20807">
          <w:rPr>
            <w:rFonts w:asciiTheme="majorBidi" w:hAnsiTheme="majorBidi" w:cstheme="majorBidi"/>
            <w:sz w:val="24"/>
            <w:szCs w:val="24"/>
          </w:rPr>
          <w:t xml:space="preserve">a series of </w:t>
        </w:r>
      </w:ins>
      <w:r w:rsidRPr="00A20807">
        <w:rPr>
          <w:rFonts w:asciiTheme="majorBidi" w:hAnsiTheme="majorBidi" w:cstheme="majorBidi"/>
          <w:sz w:val="24"/>
          <w:szCs w:val="24"/>
        </w:rPr>
        <w:t>Arab terrorist attacks</w:t>
      </w:r>
      <w:ins w:id="1111" w:author="Author">
        <w:r w:rsidR="00D15986" w:rsidRPr="00A20807">
          <w:rPr>
            <w:rFonts w:asciiTheme="majorBidi" w:hAnsiTheme="majorBidi" w:cstheme="majorBidi"/>
            <w:sz w:val="24"/>
            <w:szCs w:val="24"/>
          </w:rPr>
          <w:t>,</w:t>
        </w:r>
      </w:ins>
      <w:del w:id="1112" w:author="Author">
        <w:r w:rsidRPr="00A20807" w:rsidDel="00D15986">
          <w:rPr>
            <w:rFonts w:asciiTheme="majorBidi" w:hAnsiTheme="majorBidi" w:cstheme="majorBidi"/>
            <w:sz w:val="24"/>
            <w:szCs w:val="24"/>
          </w:rPr>
          <w:delText xml:space="preserve">  –</w:delText>
        </w:r>
      </w:del>
      <w:r w:rsidRPr="00A20807">
        <w:rPr>
          <w:rFonts w:asciiTheme="majorBidi" w:hAnsiTheme="majorBidi" w:cstheme="majorBidi"/>
          <w:sz w:val="24"/>
          <w:szCs w:val="24"/>
        </w:rPr>
        <w:t xml:space="preserve"> </w:t>
      </w:r>
      <w:del w:id="1113" w:author="Author">
        <w:r w:rsidRPr="00A20807" w:rsidDel="004C7EB9">
          <w:rPr>
            <w:rFonts w:asciiTheme="majorBidi" w:hAnsiTheme="majorBidi" w:cstheme="majorBidi"/>
            <w:sz w:val="24"/>
            <w:szCs w:val="24"/>
          </w:rPr>
          <w:delText>'</w:delText>
        </w:r>
      </w:del>
      <w:ins w:id="1114" w:author="Author">
        <w:r w:rsidR="00D15986" w:rsidRPr="00A20807">
          <w:rPr>
            <w:rFonts w:asciiTheme="majorBidi" w:hAnsiTheme="majorBidi" w:cstheme="majorBidi"/>
            <w:sz w:val="24"/>
            <w:szCs w:val="24"/>
          </w:rPr>
          <w:t>t</w:t>
        </w:r>
      </w:ins>
      <w:del w:id="1115" w:author="Author">
        <w:r w:rsidRPr="00A20807" w:rsidDel="00D15986">
          <w:rPr>
            <w:rFonts w:asciiTheme="majorBidi" w:hAnsiTheme="majorBidi" w:cstheme="majorBidi"/>
            <w:sz w:val="24"/>
            <w:szCs w:val="24"/>
          </w:rPr>
          <w:delText>T</w:delText>
        </w:r>
      </w:del>
      <w:r w:rsidRPr="00A20807">
        <w:rPr>
          <w:rFonts w:asciiTheme="majorBidi" w:hAnsiTheme="majorBidi" w:cstheme="majorBidi"/>
          <w:sz w:val="24"/>
          <w:szCs w:val="24"/>
        </w:rPr>
        <w:t xml:space="preserve">he </w:t>
      </w:r>
      <w:ins w:id="1116" w:author="Author">
        <w:del w:id="1117" w:author="Author">
          <w:r w:rsidR="004C7EB9" w:rsidDel="00196B25">
            <w:rPr>
              <w:rFonts w:asciiTheme="majorBidi" w:hAnsiTheme="majorBidi" w:cstheme="majorBidi"/>
              <w:sz w:val="24"/>
              <w:szCs w:val="24"/>
            </w:rPr>
            <w:delText>“</w:delText>
          </w:r>
        </w:del>
      </w:ins>
      <w:r w:rsidRPr="00596B2D">
        <w:rPr>
          <w:rFonts w:asciiTheme="majorBidi" w:hAnsiTheme="majorBidi" w:cstheme="majorBidi"/>
          <w:i/>
          <w:iCs/>
          <w:sz w:val="24"/>
          <w:szCs w:val="24"/>
          <w:rPrChange w:id="1118" w:author="Author">
            <w:rPr>
              <w:rFonts w:asciiTheme="majorBidi" w:hAnsiTheme="majorBidi" w:cstheme="majorBidi"/>
              <w:sz w:val="24"/>
              <w:szCs w:val="24"/>
            </w:rPr>
          </w:rPrChange>
        </w:rPr>
        <w:t>Feda</w:t>
      </w:r>
      <w:ins w:id="1119" w:author="Author">
        <w:r w:rsidR="003042A0" w:rsidRPr="00596B2D">
          <w:rPr>
            <w:rFonts w:asciiTheme="majorBidi" w:hAnsiTheme="majorBidi" w:cstheme="majorBidi"/>
            <w:i/>
            <w:iCs/>
            <w:sz w:val="24"/>
            <w:szCs w:val="24"/>
            <w:rPrChange w:id="1120" w:author="Author">
              <w:rPr>
                <w:rFonts w:asciiTheme="majorBidi" w:hAnsiTheme="majorBidi" w:cstheme="majorBidi"/>
                <w:sz w:val="24"/>
                <w:szCs w:val="24"/>
              </w:rPr>
            </w:rPrChange>
          </w:rPr>
          <w:t>yeen</w:t>
        </w:r>
      </w:ins>
      <w:del w:id="1121" w:author="Author">
        <w:r w:rsidRPr="00596B2D" w:rsidDel="003042A0">
          <w:rPr>
            <w:rFonts w:asciiTheme="majorBidi" w:hAnsiTheme="majorBidi" w:cstheme="majorBidi"/>
            <w:i/>
            <w:iCs/>
            <w:sz w:val="24"/>
            <w:szCs w:val="24"/>
            <w:rPrChange w:id="1122" w:author="Author">
              <w:rPr>
                <w:rFonts w:asciiTheme="majorBidi" w:hAnsiTheme="majorBidi" w:cstheme="majorBidi"/>
                <w:sz w:val="24"/>
                <w:szCs w:val="24"/>
              </w:rPr>
            </w:rPrChange>
          </w:rPr>
          <w:delText>iun</w:delText>
        </w:r>
      </w:del>
      <w:ins w:id="1123" w:author="Author">
        <w:del w:id="1124" w:author="Author">
          <w:r w:rsidR="004C7EB9" w:rsidDel="00196B25">
            <w:rPr>
              <w:rFonts w:asciiTheme="majorBidi" w:hAnsiTheme="majorBidi" w:cstheme="majorBidi"/>
              <w:sz w:val="24"/>
              <w:szCs w:val="24"/>
            </w:rPr>
            <w:delText>’</w:delText>
          </w:r>
        </w:del>
      </w:ins>
      <w:del w:id="1125" w:author="Author">
        <w:r w:rsidRPr="00A20807" w:rsidDel="004C7EB9">
          <w:rPr>
            <w:rFonts w:asciiTheme="majorBidi" w:hAnsiTheme="majorBidi" w:cstheme="majorBidi"/>
            <w:sz w:val="24"/>
            <w:szCs w:val="24"/>
          </w:rPr>
          <w:delText>'</w:delText>
        </w:r>
      </w:del>
      <w:ins w:id="1126" w:author="Author">
        <w:del w:id="1127" w:author="Author">
          <w:r w:rsidR="00D15986" w:rsidRPr="00A20807" w:rsidDel="00196B25">
            <w:rPr>
              <w:rFonts w:asciiTheme="majorBidi" w:hAnsiTheme="majorBidi" w:cstheme="majorBidi"/>
              <w:sz w:val="24"/>
              <w:szCs w:val="24"/>
            </w:rPr>
            <w:delText>,</w:delText>
          </w:r>
        </w:del>
      </w:ins>
      <w:r w:rsidRPr="00A20807">
        <w:rPr>
          <w:rFonts w:asciiTheme="majorBidi" w:hAnsiTheme="majorBidi" w:cstheme="majorBidi"/>
          <w:sz w:val="24"/>
          <w:szCs w:val="24"/>
        </w:rPr>
        <w:t xml:space="preserve"> </w:t>
      </w:r>
      <w:ins w:id="1128" w:author="Author">
        <w:r w:rsidR="003042A0">
          <w:rPr>
            <w:rFonts w:asciiTheme="majorBidi" w:hAnsiTheme="majorBidi" w:cstheme="majorBidi"/>
            <w:sz w:val="24"/>
            <w:szCs w:val="24"/>
          </w:rPr>
          <w:t>insurgency in the country in the 1950s</w:t>
        </w:r>
        <w:r w:rsidR="00196B25">
          <w:rPr>
            <w:rFonts w:asciiTheme="majorBidi" w:hAnsiTheme="majorBidi" w:cstheme="majorBidi"/>
            <w:sz w:val="24"/>
            <w:szCs w:val="24"/>
          </w:rPr>
          <w:t>,</w:t>
        </w:r>
        <w:r w:rsidR="00EC51B1">
          <w:rPr>
            <w:rFonts w:asciiTheme="majorBidi" w:hAnsiTheme="majorBidi" w:cstheme="majorBidi"/>
            <w:sz w:val="24"/>
            <w:szCs w:val="24"/>
          </w:rPr>
          <w:t xml:space="preserve"> </w:t>
        </w:r>
        <w:r w:rsidR="003042A0">
          <w:rPr>
            <w:rFonts w:asciiTheme="majorBidi" w:hAnsiTheme="majorBidi" w:cstheme="majorBidi"/>
            <w:sz w:val="24"/>
            <w:szCs w:val="24"/>
          </w:rPr>
          <w:t>resulting in hundreds of dead</w:t>
        </w:r>
      </w:ins>
      <w:del w:id="1129" w:author="Author">
        <w:r w:rsidRPr="00A20807" w:rsidDel="003042A0">
          <w:rPr>
            <w:rFonts w:asciiTheme="majorBidi" w:hAnsiTheme="majorBidi" w:cstheme="majorBidi"/>
            <w:sz w:val="24"/>
            <w:szCs w:val="24"/>
          </w:rPr>
          <w:delText>all over the country</w:delText>
        </w:r>
      </w:del>
      <w:r w:rsidRPr="00A20807">
        <w:rPr>
          <w:rFonts w:asciiTheme="majorBidi" w:hAnsiTheme="majorBidi" w:cstheme="majorBidi"/>
          <w:sz w:val="24"/>
          <w:szCs w:val="24"/>
        </w:rPr>
        <w:t xml:space="preserve">, and </w:t>
      </w:r>
      <w:del w:id="1130" w:author="Author">
        <w:r w:rsidRPr="00A20807" w:rsidDel="00D15986">
          <w:rPr>
            <w:rFonts w:asciiTheme="majorBidi" w:hAnsiTheme="majorBidi" w:cstheme="majorBidi"/>
            <w:sz w:val="24"/>
            <w:szCs w:val="24"/>
          </w:rPr>
          <w:delText xml:space="preserve">the </w:delText>
        </w:r>
      </w:del>
      <w:r w:rsidRPr="00A20807">
        <w:rPr>
          <w:rFonts w:asciiTheme="majorBidi" w:hAnsiTheme="majorBidi" w:cstheme="majorBidi"/>
          <w:sz w:val="24"/>
          <w:szCs w:val="24"/>
        </w:rPr>
        <w:t>growing anti-Semitism in Eastern Europe (</w:t>
      </w:r>
      <w:del w:id="1131" w:author="Author">
        <w:r w:rsidRPr="00A20807" w:rsidDel="003C35A7">
          <w:rPr>
            <w:rFonts w:asciiTheme="majorBidi" w:hAnsiTheme="majorBidi" w:cstheme="majorBidi"/>
            <w:sz w:val="24"/>
            <w:szCs w:val="24"/>
          </w:rPr>
          <w:delText>The</w:delText>
        </w:r>
      </w:del>
      <w:ins w:id="1132" w:author="Author">
        <w:r w:rsidR="003C35A7">
          <w:rPr>
            <w:rFonts w:asciiTheme="majorBidi" w:hAnsiTheme="majorBidi" w:cstheme="majorBidi"/>
            <w:sz w:val="24"/>
            <w:szCs w:val="24"/>
          </w:rPr>
          <w:t xml:space="preserve">the </w:t>
        </w:r>
      </w:ins>
      <w:del w:id="1133" w:author="Author">
        <w:r w:rsidRPr="00A20807" w:rsidDel="003C35A7">
          <w:rPr>
            <w:rFonts w:asciiTheme="majorBidi" w:hAnsiTheme="majorBidi" w:cstheme="majorBidi"/>
            <w:sz w:val="24"/>
            <w:szCs w:val="24"/>
          </w:rPr>
          <w:delText xml:space="preserve"> </w:delText>
        </w:r>
      </w:del>
      <w:r w:rsidRPr="00A20807">
        <w:rPr>
          <w:rFonts w:asciiTheme="majorBidi" w:hAnsiTheme="majorBidi" w:cstheme="majorBidi"/>
          <w:sz w:val="24"/>
          <w:szCs w:val="24"/>
        </w:rPr>
        <w:t>Prague trials, and the Jewish writers and physicians trials in the Soviet</w:t>
      </w:r>
      <w:del w:id="1134" w:author="Author">
        <w:r w:rsidRPr="00A20807" w:rsidDel="003042A0">
          <w:rPr>
            <w:rFonts w:asciiTheme="majorBidi" w:hAnsiTheme="majorBidi" w:cstheme="majorBidi"/>
            <w:sz w:val="24"/>
            <w:szCs w:val="24"/>
          </w:rPr>
          <w:delText>-</w:delText>
        </w:r>
      </w:del>
      <w:ins w:id="1135" w:author="Author">
        <w:r w:rsidR="003042A0">
          <w:rPr>
            <w:rFonts w:asciiTheme="majorBidi" w:hAnsiTheme="majorBidi" w:cstheme="majorBidi"/>
            <w:sz w:val="24"/>
            <w:szCs w:val="24"/>
          </w:rPr>
          <w:t xml:space="preserve"> </w:t>
        </w:r>
      </w:ins>
      <w:r w:rsidRPr="00A20807">
        <w:rPr>
          <w:rFonts w:asciiTheme="majorBidi" w:hAnsiTheme="majorBidi" w:cstheme="majorBidi"/>
          <w:sz w:val="24"/>
          <w:szCs w:val="24"/>
        </w:rPr>
        <w:t xml:space="preserve">Union under the rule of </w:t>
      </w:r>
      <w:commentRangeStart w:id="1136"/>
      <w:r w:rsidRPr="00A20807">
        <w:rPr>
          <w:rFonts w:asciiTheme="majorBidi" w:hAnsiTheme="majorBidi" w:cstheme="majorBidi"/>
          <w:sz w:val="24"/>
          <w:szCs w:val="24"/>
        </w:rPr>
        <w:t>Stalin</w:t>
      </w:r>
      <w:commentRangeEnd w:id="1136"/>
      <w:r w:rsidR="003042A0">
        <w:rPr>
          <w:rStyle w:val="CommentReference"/>
        </w:rPr>
        <w:commentReference w:id="1136"/>
      </w:r>
      <w:r w:rsidRPr="00A20807">
        <w:rPr>
          <w:rFonts w:asciiTheme="majorBidi" w:hAnsiTheme="majorBidi" w:cstheme="majorBidi"/>
          <w:sz w:val="24"/>
          <w:szCs w:val="24"/>
        </w:rPr>
        <w:t xml:space="preserve">). Another </w:t>
      </w:r>
      <w:ins w:id="1137" w:author="Author">
        <w:r w:rsidR="003042A0">
          <w:rPr>
            <w:rFonts w:asciiTheme="majorBidi" w:hAnsiTheme="majorBidi" w:cstheme="majorBidi"/>
            <w:sz w:val="24"/>
            <w:szCs w:val="24"/>
          </w:rPr>
          <w:t>violent splinter group</w:t>
        </w:r>
      </w:ins>
      <w:del w:id="1138" w:author="Author">
        <w:r w:rsidRPr="00A20807" w:rsidDel="003042A0">
          <w:rPr>
            <w:rFonts w:asciiTheme="majorBidi" w:hAnsiTheme="majorBidi" w:cstheme="majorBidi"/>
            <w:sz w:val="24"/>
            <w:szCs w:val="24"/>
          </w:rPr>
          <w:delText>terrorist group</w:delText>
        </w:r>
      </w:del>
      <w:r w:rsidRPr="00A20807">
        <w:rPr>
          <w:rFonts w:asciiTheme="majorBidi" w:hAnsiTheme="majorBidi" w:cstheme="majorBidi"/>
          <w:sz w:val="24"/>
          <w:szCs w:val="24"/>
        </w:rPr>
        <w:t xml:space="preserve"> </w:t>
      </w:r>
      <w:del w:id="1139" w:author="Author">
        <w:r w:rsidRPr="00A20807" w:rsidDel="00D15986">
          <w:rPr>
            <w:rFonts w:asciiTheme="majorBidi" w:hAnsiTheme="majorBidi" w:cstheme="majorBidi"/>
            <w:sz w:val="24"/>
            <w:szCs w:val="24"/>
          </w:rPr>
          <w:delText>stood in</w:delText>
        </w:r>
      </w:del>
      <w:ins w:id="1140" w:author="Author">
        <w:r w:rsidR="00D15986" w:rsidRPr="00A20807">
          <w:rPr>
            <w:rFonts w:asciiTheme="majorBidi" w:hAnsiTheme="majorBidi" w:cstheme="majorBidi"/>
            <w:sz w:val="24"/>
            <w:szCs w:val="24"/>
          </w:rPr>
          <w:t>was</w:t>
        </w:r>
      </w:ins>
      <w:r w:rsidRPr="00A20807">
        <w:rPr>
          <w:rFonts w:asciiTheme="majorBidi" w:hAnsiTheme="majorBidi" w:cstheme="majorBidi"/>
          <w:sz w:val="24"/>
          <w:szCs w:val="24"/>
        </w:rPr>
        <w:t xml:space="preserve"> </w:t>
      </w:r>
      <w:del w:id="1141" w:author="Author">
        <w:r w:rsidRPr="00A20807" w:rsidDel="00D15986">
          <w:rPr>
            <w:rFonts w:asciiTheme="majorBidi" w:hAnsiTheme="majorBidi" w:cstheme="majorBidi"/>
            <w:sz w:val="24"/>
            <w:szCs w:val="24"/>
          </w:rPr>
          <w:delText xml:space="preserve">March 1957 </w:delText>
        </w:r>
      </w:del>
      <w:r w:rsidRPr="00A20807">
        <w:rPr>
          <w:rFonts w:asciiTheme="majorBidi" w:hAnsiTheme="majorBidi" w:cstheme="majorBidi"/>
          <w:sz w:val="24"/>
          <w:szCs w:val="24"/>
        </w:rPr>
        <w:t>behind the</w:t>
      </w:r>
      <w:del w:id="1142" w:author="Author">
        <w:r w:rsidRPr="00A20807" w:rsidDel="00D15986">
          <w:rPr>
            <w:rFonts w:asciiTheme="majorBidi" w:hAnsiTheme="majorBidi" w:cstheme="majorBidi"/>
            <w:sz w:val="24"/>
            <w:szCs w:val="24"/>
          </w:rPr>
          <w:delText xml:space="preserve"> </w:delText>
        </w:r>
      </w:del>
      <w:ins w:id="1143" w:author="Author">
        <w:r w:rsidR="00D15986" w:rsidRPr="00A20807">
          <w:rPr>
            <w:rFonts w:asciiTheme="majorBidi" w:hAnsiTheme="majorBidi" w:cstheme="majorBidi"/>
            <w:sz w:val="24"/>
            <w:szCs w:val="24"/>
          </w:rPr>
          <w:t xml:space="preserve"> </w:t>
        </w:r>
      </w:ins>
      <w:r w:rsidRPr="00A20807">
        <w:rPr>
          <w:rFonts w:asciiTheme="majorBidi" w:hAnsiTheme="majorBidi" w:cstheme="majorBidi"/>
          <w:sz w:val="24"/>
          <w:szCs w:val="24"/>
        </w:rPr>
        <w:t>assassination of Dr. Israel Kas</w:t>
      </w:r>
      <w:del w:id="1144" w:author="Author">
        <w:r w:rsidRPr="00A20807" w:rsidDel="003042A0">
          <w:rPr>
            <w:rFonts w:asciiTheme="majorBidi" w:hAnsiTheme="majorBidi" w:cstheme="majorBidi"/>
            <w:sz w:val="24"/>
            <w:szCs w:val="24"/>
          </w:rPr>
          <w:delText>z</w:delText>
        </w:r>
      </w:del>
      <w:r w:rsidRPr="00A20807">
        <w:rPr>
          <w:rFonts w:asciiTheme="majorBidi" w:hAnsiTheme="majorBidi" w:cstheme="majorBidi"/>
          <w:sz w:val="24"/>
          <w:szCs w:val="24"/>
        </w:rPr>
        <w:t>tner</w:t>
      </w:r>
      <w:ins w:id="1145" w:author="Author">
        <w:r w:rsidR="00D15986" w:rsidRPr="00A20807">
          <w:rPr>
            <w:rFonts w:asciiTheme="majorBidi" w:hAnsiTheme="majorBidi" w:cstheme="majorBidi"/>
            <w:sz w:val="24"/>
            <w:szCs w:val="24"/>
          </w:rPr>
          <w:t xml:space="preserve"> in March 1957</w:t>
        </w:r>
      </w:ins>
      <w:r w:rsidRPr="00A20807">
        <w:rPr>
          <w:rFonts w:asciiTheme="majorBidi" w:hAnsiTheme="majorBidi" w:cstheme="majorBidi"/>
          <w:sz w:val="24"/>
          <w:szCs w:val="24"/>
        </w:rPr>
        <w:t xml:space="preserve">, </w:t>
      </w:r>
      <w:del w:id="1146" w:author="Author">
        <w:r w:rsidRPr="00A20807" w:rsidDel="00D15986">
          <w:rPr>
            <w:rFonts w:asciiTheme="majorBidi" w:hAnsiTheme="majorBidi" w:cstheme="majorBidi"/>
            <w:sz w:val="24"/>
            <w:szCs w:val="24"/>
          </w:rPr>
          <w:delText>which designed to</w:delText>
        </w:r>
      </w:del>
      <w:ins w:id="1147" w:author="Author">
        <w:r w:rsidR="00D15986" w:rsidRPr="00A20807">
          <w:rPr>
            <w:rFonts w:asciiTheme="majorBidi" w:hAnsiTheme="majorBidi" w:cstheme="majorBidi"/>
            <w:sz w:val="24"/>
            <w:szCs w:val="24"/>
          </w:rPr>
          <w:t>the aim of which was to</w:t>
        </w:r>
      </w:ins>
      <w:r w:rsidRPr="00A20807">
        <w:rPr>
          <w:rFonts w:asciiTheme="majorBidi" w:hAnsiTheme="majorBidi" w:cstheme="majorBidi"/>
          <w:sz w:val="24"/>
          <w:szCs w:val="24"/>
        </w:rPr>
        <w:t xml:space="preserve"> express </w:t>
      </w:r>
      <w:ins w:id="1148" w:author="Author">
        <w:r w:rsidR="003042A0">
          <w:rPr>
            <w:rFonts w:asciiTheme="majorBidi" w:hAnsiTheme="majorBidi" w:cstheme="majorBidi"/>
            <w:sz w:val="24"/>
            <w:szCs w:val="24"/>
          </w:rPr>
          <w:t>their opposition to the g</w:t>
        </w:r>
      </w:ins>
      <w:del w:id="1149" w:author="Author">
        <w:r w:rsidRPr="00A20807" w:rsidDel="003042A0">
          <w:rPr>
            <w:rFonts w:asciiTheme="majorBidi" w:hAnsiTheme="majorBidi" w:cstheme="majorBidi"/>
            <w:sz w:val="24"/>
            <w:szCs w:val="24"/>
          </w:rPr>
          <w:delText>frustration and disappointment from</w:delText>
        </w:r>
      </w:del>
      <w:ins w:id="1150" w:author="Author">
        <w:del w:id="1151" w:author="Author">
          <w:r w:rsidR="00D15986" w:rsidRPr="00A20807" w:rsidDel="003042A0">
            <w:rPr>
              <w:rFonts w:asciiTheme="majorBidi" w:hAnsiTheme="majorBidi" w:cstheme="majorBidi"/>
              <w:sz w:val="24"/>
              <w:szCs w:val="24"/>
            </w:rPr>
            <w:delText>at</w:delText>
          </w:r>
        </w:del>
      </w:ins>
      <w:del w:id="1152" w:author="Author">
        <w:r w:rsidRPr="00A20807" w:rsidDel="003042A0">
          <w:rPr>
            <w:rFonts w:asciiTheme="majorBidi" w:hAnsiTheme="majorBidi" w:cstheme="majorBidi"/>
            <w:sz w:val="24"/>
            <w:szCs w:val="24"/>
          </w:rPr>
          <w:delText xml:space="preserve"> the</w:delText>
        </w:r>
        <w:r w:rsidRPr="00596B2D" w:rsidDel="003042A0">
          <w:rPr>
            <w:rFonts w:asciiTheme="majorBidi" w:hAnsiTheme="majorBidi" w:cstheme="majorBidi"/>
            <w:rPrChange w:id="1153" w:author="Author">
              <w:rPr/>
            </w:rPrChange>
          </w:rPr>
          <w:delText xml:space="preserve"> </w:delText>
        </w:r>
        <w:r w:rsidRPr="00A20807" w:rsidDel="003042A0">
          <w:rPr>
            <w:rFonts w:asciiTheme="majorBidi" w:hAnsiTheme="majorBidi" w:cstheme="majorBidi"/>
            <w:sz w:val="24"/>
            <w:szCs w:val="24"/>
          </w:rPr>
          <w:delText>government's consent</w:delText>
        </w:r>
      </w:del>
      <w:ins w:id="1154" w:author="Author">
        <w:del w:id="1155" w:author="Author">
          <w:r w:rsidR="00D15986" w:rsidRPr="00A20807" w:rsidDel="003042A0">
            <w:rPr>
              <w:rFonts w:asciiTheme="majorBidi" w:hAnsiTheme="majorBidi" w:cstheme="majorBidi"/>
              <w:sz w:val="24"/>
              <w:szCs w:val="24"/>
            </w:rPr>
            <w:delText>G</w:delText>
          </w:r>
        </w:del>
        <w:r w:rsidR="00D15986" w:rsidRPr="00A20807">
          <w:rPr>
            <w:rFonts w:asciiTheme="majorBidi" w:hAnsiTheme="majorBidi" w:cstheme="majorBidi"/>
            <w:sz w:val="24"/>
            <w:szCs w:val="24"/>
          </w:rPr>
          <w:t>overnment’s decision</w:t>
        </w:r>
        <w:r w:rsidR="003042A0">
          <w:rPr>
            <w:rFonts w:asciiTheme="majorBidi" w:hAnsiTheme="majorBidi" w:cstheme="majorBidi"/>
            <w:sz w:val="24"/>
            <w:szCs w:val="24"/>
          </w:rPr>
          <w:t xml:space="preserve"> in the wake of</w:t>
        </w:r>
        <w:del w:id="1156" w:author="Author">
          <w:r w:rsidR="00D15986" w:rsidRPr="00A20807" w:rsidDel="003042A0">
            <w:rPr>
              <w:rFonts w:asciiTheme="majorBidi" w:hAnsiTheme="majorBidi" w:cstheme="majorBidi"/>
              <w:sz w:val="24"/>
              <w:szCs w:val="24"/>
            </w:rPr>
            <w:delText>, in the context of</w:delText>
          </w:r>
        </w:del>
        <w:r w:rsidR="00D15986" w:rsidRPr="00A20807">
          <w:rPr>
            <w:rFonts w:asciiTheme="majorBidi" w:hAnsiTheme="majorBidi" w:cstheme="majorBidi"/>
            <w:sz w:val="24"/>
            <w:szCs w:val="24"/>
          </w:rPr>
          <w:t xml:space="preserve"> international pressure on Israel</w:t>
        </w:r>
        <w:del w:id="1157" w:author="Author">
          <w:r w:rsidR="00D15986" w:rsidRPr="00A20807" w:rsidDel="003042A0">
            <w:rPr>
              <w:rFonts w:asciiTheme="majorBidi" w:hAnsiTheme="majorBidi" w:cstheme="majorBidi"/>
              <w:sz w:val="24"/>
              <w:szCs w:val="24"/>
            </w:rPr>
            <w:delText>,</w:delText>
          </w:r>
        </w:del>
      </w:ins>
      <w:r w:rsidRPr="00A20807">
        <w:rPr>
          <w:rFonts w:asciiTheme="majorBidi" w:hAnsiTheme="majorBidi" w:cstheme="majorBidi"/>
          <w:sz w:val="24"/>
          <w:szCs w:val="24"/>
        </w:rPr>
        <w:t xml:space="preserve"> to </w:t>
      </w:r>
      <w:del w:id="1158" w:author="Author">
        <w:r w:rsidRPr="00A20807" w:rsidDel="00D15986">
          <w:rPr>
            <w:rFonts w:asciiTheme="majorBidi" w:hAnsiTheme="majorBidi" w:cstheme="majorBidi"/>
            <w:sz w:val="24"/>
            <w:szCs w:val="24"/>
          </w:rPr>
          <w:delText>give up all the achievements</w:delText>
        </w:r>
      </w:del>
      <w:ins w:id="1159" w:author="Author">
        <w:r w:rsidR="00D15986" w:rsidRPr="00A20807">
          <w:rPr>
            <w:rFonts w:asciiTheme="majorBidi" w:hAnsiTheme="majorBidi" w:cstheme="majorBidi"/>
            <w:sz w:val="24"/>
            <w:szCs w:val="24"/>
          </w:rPr>
          <w:t>return all the gains made during</w:t>
        </w:r>
      </w:ins>
      <w:r w:rsidRPr="00A20807">
        <w:rPr>
          <w:rFonts w:asciiTheme="majorBidi" w:hAnsiTheme="majorBidi" w:cstheme="majorBidi"/>
          <w:sz w:val="24"/>
          <w:szCs w:val="24"/>
        </w:rPr>
        <w:t xml:space="preserve"> </w:t>
      </w:r>
      <w:del w:id="1160" w:author="Author">
        <w:r w:rsidRPr="00A20807" w:rsidDel="00D15986">
          <w:rPr>
            <w:rFonts w:asciiTheme="majorBidi" w:hAnsiTheme="majorBidi" w:cstheme="majorBidi"/>
            <w:sz w:val="24"/>
            <w:szCs w:val="24"/>
          </w:rPr>
          <w:delText xml:space="preserve">of </w:delText>
        </w:r>
      </w:del>
      <w:r w:rsidRPr="00A20807">
        <w:rPr>
          <w:rFonts w:asciiTheme="majorBidi" w:hAnsiTheme="majorBidi" w:cstheme="majorBidi"/>
          <w:sz w:val="24"/>
          <w:szCs w:val="24"/>
        </w:rPr>
        <w:t>the Sinai War and return to the ceasefire lines</w:t>
      </w:r>
      <w:del w:id="1161" w:author="Author">
        <w:r w:rsidRPr="00A20807" w:rsidDel="00D15986">
          <w:rPr>
            <w:rFonts w:asciiTheme="majorBidi" w:hAnsiTheme="majorBidi" w:cstheme="majorBidi"/>
            <w:sz w:val="24"/>
            <w:szCs w:val="24"/>
          </w:rPr>
          <w:delText xml:space="preserve"> due to the heavy international pressure on Israel</w:delText>
        </w:r>
      </w:del>
      <w:r w:rsidRPr="00A20807">
        <w:rPr>
          <w:rFonts w:asciiTheme="majorBidi" w:hAnsiTheme="majorBidi" w:cstheme="majorBidi"/>
          <w:sz w:val="24"/>
          <w:szCs w:val="24"/>
        </w:rPr>
        <w:t>.</w:t>
      </w:r>
      <w:r w:rsidRPr="00596B2D">
        <w:rPr>
          <w:rFonts w:asciiTheme="majorBidi" w:hAnsiTheme="majorBidi" w:cstheme="majorBidi"/>
          <w:rPrChange w:id="1162" w:author="Author">
            <w:rPr/>
          </w:rPrChange>
        </w:rPr>
        <w:t xml:space="preserve"> </w:t>
      </w:r>
      <w:r w:rsidRPr="00A20807">
        <w:rPr>
          <w:rFonts w:asciiTheme="majorBidi" w:hAnsiTheme="majorBidi" w:cstheme="majorBidi"/>
          <w:sz w:val="24"/>
          <w:szCs w:val="24"/>
        </w:rPr>
        <w:t>Added to this</w:t>
      </w:r>
      <w:ins w:id="1163" w:author="Author">
        <w:r w:rsidR="00D15986" w:rsidRPr="00A20807">
          <w:rPr>
            <w:rFonts w:asciiTheme="majorBidi" w:hAnsiTheme="majorBidi" w:cstheme="majorBidi"/>
            <w:sz w:val="24"/>
            <w:szCs w:val="24"/>
          </w:rPr>
          <w:t xml:space="preserve">, according to </w:t>
        </w:r>
        <w:proofErr w:type="spellStart"/>
        <w:r w:rsidR="00D15986" w:rsidRPr="00A20807">
          <w:rPr>
            <w:rFonts w:asciiTheme="majorBidi" w:hAnsiTheme="majorBidi" w:cstheme="majorBidi"/>
            <w:sz w:val="24"/>
            <w:szCs w:val="24"/>
          </w:rPr>
          <w:t>Zeev</w:t>
        </w:r>
        <w:proofErr w:type="spellEnd"/>
        <w:r w:rsidR="00D15986" w:rsidRPr="00A20807">
          <w:rPr>
            <w:rFonts w:asciiTheme="majorBidi" w:hAnsiTheme="majorBidi" w:cstheme="majorBidi"/>
            <w:sz w:val="24"/>
            <w:szCs w:val="24"/>
          </w:rPr>
          <w:t xml:space="preserve"> </w:t>
        </w:r>
        <w:proofErr w:type="spellStart"/>
        <w:r w:rsidR="00D15986" w:rsidRPr="00A20807">
          <w:rPr>
            <w:rFonts w:asciiTheme="majorBidi" w:hAnsiTheme="majorBidi" w:cstheme="majorBidi"/>
            <w:sz w:val="24"/>
            <w:szCs w:val="24"/>
          </w:rPr>
          <w:t>Ekstein</w:t>
        </w:r>
        <w:proofErr w:type="spellEnd"/>
        <w:r w:rsidR="00D15986" w:rsidRPr="00A20807">
          <w:rPr>
            <w:rFonts w:asciiTheme="majorBidi" w:hAnsiTheme="majorBidi" w:cstheme="majorBidi"/>
            <w:sz w:val="24"/>
            <w:szCs w:val="24"/>
          </w:rPr>
          <w:t>, one of the murderers,</w:t>
        </w:r>
      </w:ins>
      <w:r w:rsidRPr="00A20807">
        <w:rPr>
          <w:rFonts w:asciiTheme="majorBidi" w:hAnsiTheme="majorBidi" w:cstheme="majorBidi"/>
          <w:sz w:val="24"/>
          <w:szCs w:val="24"/>
        </w:rPr>
        <w:t xml:space="preserve"> </w:t>
      </w:r>
      <w:ins w:id="1164" w:author="Author">
        <w:r w:rsidR="003042A0">
          <w:rPr>
            <w:rFonts w:asciiTheme="majorBidi" w:hAnsiTheme="majorBidi" w:cstheme="majorBidi"/>
            <w:sz w:val="24"/>
            <w:szCs w:val="24"/>
          </w:rPr>
          <w:t>was the motive to take revenge on Kastner for what they viewed as</w:t>
        </w:r>
        <w:del w:id="1165" w:author="Author">
          <w:r w:rsidR="00D15986" w:rsidRPr="00A20807" w:rsidDel="003042A0">
            <w:rPr>
              <w:rFonts w:asciiTheme="majorBidi" w:hAnsiTheme="majorBidi" w:cstheme="majorBidi"/>
              <w:sz w:val="24"/>
              <w:szCs w:val="24"/>
            </w:rPr>
            <w:delText xml:space="preserve">there was </w:delText>
          </w:r>
        </w:del>
      </w:ins>
      <w:del w:id="1166" w:author="Author">
        <w:r w:rsidRPr="00A20807" w:rsidDel="003042A0">
          <w:rPr>
            <w:rFonts w:asciiTheme="majorBidi" w:hAnsiTheme="majorBidi" w:cstheme="majorBidi"/>
            <w:sz w:val="24"/>
            <w:szCs w:val="24"/>
          </w:rPr>
          <w:delText>the desire to take</w:delText>
        </w:r>
      </w:del>
      <w:ins w:id="1167" w:author="Author">
        <w:del w:id="1168" w:author="Author">
          <w:r w:rsidR="00D15986" w:rsidRPr="00A20807" w:rsidDel="003042A0">
            <w:rPr>
              <w:rFonts w:asciiTheme="majorBidi" w:hAnsiTheme="majorBidi" w:cstheme="majorBidi"/>
              <w:sz w:val="24"/>
              <w:szCs w:val="24"/>
            </w:rPr>
            <w:delText>a</w:delText>
          </w:r>
        </w:del>
      </w:ins>
      <w:del w:id="1169" w:author="Author">
        <w:r w:rsidRPr="00A20807" w:rsidDel="003042A0">
          <w:rPr>
            <w:rFonts w:asciiTheme="majorBidi" w:hAnsiTheme="majorBidi" w:cstheme="majorBidi"/>
            <w:sz w:val="24"/>
            <w:szCs w:val="24"/>
          </w:rPr>
          <w:delText xml:space="preserve"> revenge </w:delText>
        </w:r>
      </w:del>
      <w:ins w:id="1170" w:author="Author">
        <w:del w:id="1171" w:author="Author">
          <w:r w:rsidR="00D15986" w:rsidRPr="00A20807" w:rsidDel="003042A0">
            <w:rPr>
              <w:rFonts w:asciiTheme="majorBidi" w:hAnsiTheme="majorBidi" w:cstheme="majorBidi"/>
              <w:sz w:val="24"/>
              <w:szCs w:val="24"/>
            </w:rPr>
            <w:delText xml:space="preserve">motive </w:delText>
          </w:r>
        </w:del>
      </w:ins>
      <w:del w:id="1172" w:author="Author">
        <w:r w:rsidRPr="00A20807" w:rsidDel="003042A0">
          <w:rPr>
            <w:rFonts w:asciiTheme="majorBidi" w:hAnsiTheme="majorBidi" w:cstheme="majorBidi"/>
            <w:sz w:val="24"/>
            <w:szCs w:val="24"/>
          </w:rPr>
          <w:delText>on Dr.Kasztner for moral and patriotic reasons (as argued by Zeev Ekstein, one of the murderers),</w:delText>
        </w:r>
        <w:r w:rsidRPr="00596B2D" w:rsidDel="003042A0">
          <w:rPr>
            <w:rFonts w:asciiTheme="majorBidi" w:hAnsiTheme="majorBidi" w:cstheme="majorBidi"/>
            <w:rPrChange w:id="1173" w:author="Author">
              <w:rPr/>
            </w:rPrChange>
          </w:rPr>
          <w:delText xml:space="preserve"> </w:delText>
        </w:r>
        <w:r w:rsidRPr="00A20807" w:rsidDel="003042A0">
          <w:rPr>
            <w:rFonts w:asciiTheme="majorBidi" w:hAnsiTheme="majorBidi" w:cstheme="majorBidi"/>
            <w:sz w:val="24"/>
            <w:szCs w:val="24"/>
          </w:rPr>
          <w:delText>due to</w:delText>
        </w:r>
      </w:del>
      <w:r w:rsidRPr="00A20807">
        <w:rPr>
          <w:rFonts w:asciiTheme="majorBidi" w:hAnsiTheme="majorBidi" w:cstheme="majorBidi"/>
          <w:sz w:val="24"/>
          <w:szCs w:val="24"/>
        </w:rPr>
        <w:t xml:space="preserve"> his willingness to collaborate with the Nazi regime during the Holocaust</w:t>
      </w:r>
      <w:ins w:id="1174" w:author="Author">
        <w:r w:rsidR="003042A0">
          <w:rPr>
            <w:rFonts w:asciiTheme="majorBidi" w:hAnsiTheme="majorBidi" w:cstheme="majorBidi"/>
            <w:sz w:val="24"/>
            <w:szCs w:val="24"/>
          </w:rPr>
          <w:t>, about which facts emerged during</w:t>
        </w:r>
        <w:r w:rsidR="00D15986" w:rsidRPr="00A20807">
          <w:rPr>
            <w:rFonts w:asciiTheme="majorBidi" w:hAnsiTheme="majorBidi" w:cstheme="majorBidi"/>
            <w:sz w:val="24"/>
            <w:szCs w:val="24"/>
          </w:rPr>
          <w:t xml:space="preserve"> </w:t>
        </w:r>
        <w:del w:id="1175" w:author="Author">
          <w:r w:rsidR="00D15986" w:rsidRPr="00A20807" w:rsidDel="003042A0">
            <w:rPr>
              <w:rFonts w:asciiTheme="majorBidi" w:hAnsiTheme="majorBidi" w:cstheme="majorBidi"/>
              <w:sz w:val="24"/>
              <w:szCs w:val="24"/>
            </w:rPr>
            <w:delText>which had</w:delText>
          </w:r>
        </w:del>
      </w:ins>
      <w:del w:id="1176" w:author="Author">
        <w:r w:rsidRPr="00A20807" w:rsidDel="003042A0">
          <w:rPr>
            <w:rFonts w:asciiTheme="majorBidi" w:hAnsiTheme="majorBidi" w:cstheme="majorBidi"/>
            <w:sz w:val="24"/>
            <w:szCs w:val="24"/>
          </w:rPr>
          <w:delText>, as it bec</w:delText>
        </w:r>
      </w:del>
      <w:ins w:id="1177" w:author="Author">
        <w:del w:id="1178" w:author="Author">
          <w:r w:rsidR="00D15986" w:rsidRPr="00A20807" w:rsidDel="003042A0">
            <w:rPr>
              <w:rFonts w:asciiTheme="majorBidi" w:hAnsiTheme="majorBidi" w:cstheme="majorBidi"/>
              <w:sz w:val="24"/>
              <w:szCs w:val="24"/>
            </w:rPr>
            <w:delText>o</w:delText>
          </w:r>
        </w:del>
      </w:ins>
      <w:del w:id="1179" w:author="Author">
        <w:r w:rsidRPr="00A20807" w:rsidDel="003042A0">
          <w:rPr>
            <w:rFonts w:asciiTheme="majorBidi" w:hAnsiTheme="majorBidi" w:cstheme="majorBidi"/>
            <w:sz w:val="24"/>
            <w:szCs w:val="24"/>
          </w:rPr>
          <w:delText xml:space="preserve">ame clear during </w:delText>
        </w:r>
        <w:r w:rsidRPr="00A20807" w:rsidDel="00D15986">
          <w:rPr>
            <w:rFonts w:asciiTheme="majorBidi" w:hAnsiTheme="majorBidi" w:cstheme="majorBidi"/>
            <w:sz w:val="24"/>
            <w:szCs w:val="24"/>
          </w:rPr>
          <w:delText>the court hearings</w:delText>
        </w:r>
      </w:del>
      <w:ins w:id="1180" w:author="Author">
        <w:r w:rsidR="0025635D">
          <w:rPr>
            <w:rFonts w:asciiTheme="majorBidi" w:hAnsiTheme="majorBidi" w:cstheme="majorBidi"/>
            <w:sz w:val="24"/>
            <w:szCs w:val="24"/>
          </w:rPr>
          <w:t xml:space="preserve">the </w:t>
        </w:r>
        <w:r w:rsidR="00D15986" w:rsidRPr="00A20807">
          <w:rPr>
            <w:rFonts w:asciiTheme="majorBidi" w:hAnsiTheme="majorBidi" w:cstheme="majorBidi"/>
            <w:sz w:val="24"/>
            <w:szCs w:val="24"/>
          </w:rPr>
          <w:t xml:space="preserve">court proceedings </w:t>
        </w:r>
        <w:r w:rsidR="0025635D">
          <w:rPr>
            <w:rFonts w:asciiTheme="majorBidi" w:hAnsiTheme="majorBidi" w:cstheme="majorBidi"/>
            <w:sz w:val="24"/>
            <w:szCs w:val="24"/>
          </w:rPr>
          <w:t>of a</w:t>
        </w:r>
        <w:del w:id="1181" w:author="Author">
          <w:r w:rsidR="00D15986" w:rsidRPr="00A20807" w:rsidDel="0025635D">
            <w:rPr>
              <w:rFonts w:asciiTheme="majorBidi" w:hAnsiTheme="majorBidi" w:cstheme="majorBidi"/>
              <w:sz w:val="24"/>
              <w:szCs w:val="24"/>
            </w:rPr>
            <w:delText>to do with</w:delText>
          </w:r>
        </w:del>
      </w:ins>
      <w:del w:id="1182" w:author="Author">
        <w:r w:rsidRPr="00A20807" w:rsidDel="0025635D">
          <w:rPr>
            <w:rFonts w:asciiTheme="majorBidi" w:hAnsiTheme="majorBidi" w:cstheme="majorBidi"/>
            <w:sz w:val="24"/>
            <w:szCs w:val="24"/>
          </w:rPr>
          <w:delText xml:space="preserve"> of </w:delText>
        </w:r>
      </w:del>
      <w:ins w:id="1183" w:author="Author">
        <w:del w:id="1184" w:author="Author">
          <w:r w:rsidR="00D15986" w:rsidRPr="00A20807" w:rsidDel="0025635D">
            <w:rPr>
              <w:rFonts w:asciiTheme="majorBidi" w:hAnsiTheme="majorBidi" w:cstheme="majorBidi"/>
              <w:sz w:val="24"/>
              <w:szCs w:val="24"/>
            </w:rPr>
            <w:delText>his</w:delText>
          </w:r>
        </w:del>
      </w:ins>
      <w:del w:id="1185" w:author="Author">
        <w:r w:rsidRPr="00A20807" w:rsidDel="0025635D">
          <w:rPr>
            <w:rFonts w:asciiTheme="majorBidi" w:hAnsiTheme="majorBidi" w:cstheme="majorBidi"/>
            <w:sz w:val="24"/>
            <w:szCs w:val="24"/>
          </w:rPr>
          <w:delText>the</w:delText>
        </w:r>
      </w:del>
      <w:r w:rsidRPr="00A20807">
        <w:rPr>
          <w:rFonts w:asciiTheme="majorBidi" w:hAnsiTheme="majorBidi" w:cstheme="majorBidi"/>
          <w:sz w:val="24"/>
          <w:szCs w:val="24"/>
        </w:rPr>
        <w:t xml:space="preserve"> libel suit</w:t>
      </w:r>
      <w:ins w:id="1186" w:author="Author">
        <w:del w:id="1187" w:author="Author">
          <w:r w:rsidR="00D15986" w:rsidRPr="00A20807" w:rsidDel="0025635D">
            <w:rPr>
              <w:rFonts w:asciiTheme="majorBidi" w:hAnsiTheme="majorBidi" w:cstheme="majorBidi"/>
              <w:sz w:val="24"/>
              <w:szCs w:val="24"/>
            </w:rPr>
            <w:delText>.</w:delText>
          </w:r>
        </w:del>
      </w:ins>
      <w:del w:id="1188" w:author="Author">
        <w:r w:rsidRPr="00A20807" w:rsidDel="0025635D">
          <w:rPr>
            <w:rFonts w:asciiTheme="majorBidi" w:hAnsiTheme="majorBidi" w:cstheme="majorBidi"/>
            <w:sz w:val="24"/>
            <w:szCs w:val="24"/>
          </w:rPr>
          <w:delText xml:space="preserve"> in his case</w:delText>
        </w:r>
      </w:del>
      <w:ins w:id="1189" w:author="Author">
        <w:r w:rsidR="0025635D">
          <w:rPr>
            <w:rFonts w:asciiTheme="majorBidi" w:hAnsiTheme="majorBidi" w:cstheme="majorBidi"/>
            <w:sz w:val="24"/>
            <w:szCs w:val="24"/>
          </w:rPr>
          <w:t xml:space="preserve"> brought with respect to accusations of his collaboration.</w:t>
        </w:r>
      </w:ins>
      <w:del w:id="1190" w:author="Author">
        <w:r w:rsidRPr="00A20807" w:rsidDel="0025635D">
          <w:rPr>
            <w:rFonts w:asciiTheme="majorBidi" w:hAnsiTheme="majorBidi" w:cstheme="majorBidi"/>
            <w:sz w:val="24"/>
            <w:szCs w:val="24"/>
          </w:rPr>
          <w:delText>.</w:delText>
        </w:r>
      </w:del>
    </w:p>
    <w:p w14:paraId="46AACFE1" w14:textId="32D4520A" w:rsidR="00241097" w:rsidRPr="00A20807" w:rsidRDefault="00241097">
      <w:pPr>
        <w:bidi w:val="0"/>
        <w:spacing w:line="360" w:lineRule="auto"/>
        <w:jc w:val="both"/>
        <w:rPr>
          <w:rFonts w:asciiTheme="majorBidi" w:hAnsiTheme="majorBidi" w:cstheme="majorBidi"/>
          <w:b/>
          <w:bCs/>
          <w:sz w:val="24"/>
          <w:szCs w:val="24"/>
        </w:rPr>
      </w:pPr>
      <w:r w:rsidRPr="00A20807">
        <w:rPr>
          <w:rFonts w:asciiTheme="majorBidi" w:hAnsiTheme="majorBidi" w:cstheme="majorBidi"/>
          <w:b/>
          <w:bCs/>
          <w:sz w:val="24"/>
          <w:szCs w:val="24"/>
        </w:rPr>
        <w:t xml:space="preserve">The controversy between </w:t>
      </w:r>
      <w:del w:id="1191" w:author="Author">
        <w:r w:rsidRPr="00A20807" w:rsidDel="00FF6C01">
          <w:rPr>
            <w:rFonts w:asciiTheme="majorBidi" w:hAnsiTheme="majorBidi" w:cstheme="majorBidi"/>
            <w:b/>
            <w:bCs/>
            <w:sz w:val="24"/>
            <w:szCs w:val="24"/>
          </w:rPr>
          <w:delText>'Sulam'</w:delText>
        </w:r>
      </w:del>
      <w:proofErr w:type="spellStart"/>
      <w:ins w:id="1192" w:author="Author">
        <w:r w:rsidR="00C57494" w:rsidRPr="00A20807">
          <w:rPr>
            <w:rFonts w:asciiTheme="majorBidi" w:hAnsiTheme="majorBidi" w:cstheme="majorBidi"/>
            <w:b/>
            <w:bCs/>
            <w:sz w:val="24"/>
            <w:szCs w:val="24"/>
          </w:rPr>
          <w:t>Sulam</w:t>
        </w:r>
      </w:ins>
      <w:proofErr w:type="spellEnd"/>
      <w:r w:rsidRPr="00A20807">
        <w:rPr>
          <w:rFonts w:asciiTheme="majorBidi" w:hAnsiTheme="majorBidi" w:cstheme="majorBidi"/>
          <w:b/>
          <w:bCs/>
          <w:sz w:val="24"/>
          <w:szCs w:val="24"/>
        </w:rPr>
        <w:t xml:space="preserve"> and </w:t>
      </w:r>
      <w:del w:id="1193" w:author="Author">
        <w:r w:rsidRPr="00A20807" w:rsidDel="00FF6C01">
          <w:rPr>
            <w:rFonts w:asciiTheme="majorBidi" w:hAnsiTheme="majorBidi" w:cstheme="majorBidi"/>
            <w:b/>
            <w:bCs/>
            <w:sz w:val="24"/>
            <w:szCs w:val="24"/>
          </w:rPr>
          <w:delText>'Herut'</w:delText>
        </w:r>
      </w:del>
      <w:proofErr w:type="spellStart"/>
      <w:ins w:id="1194" w:author="Author">
        <w:r w:rsidR="00FF6C01" w:rsidRPr="00A20807">
          <w:rPr>
            <w:rFonts w:asciiTheme="majorBidi" w:hAnsiTheme="majorBidi" w:cstheme="majorBidi"/>
            <w:b/>
            <w:bCs/>
            <w:sz w:val="24"/>
            <w:szCs w:val="24"/>
          </w:rPr>
          <w:t>Herut</w:t>
        </w:r>
      </w:ins>
      <w:proofErr w:type="spellEnd"/>
      <w:r w:rsidRPr="00A20807">
        <w:rPr>
          <w:rFonts w:asciiTheme="majorBidi" w:hAnsiTheme="majorBidi" w:cstheme="majorBidi"/>
          <w:b/>
          <w:bCs/>
          <w:sz w:val="24"/>
          <w:szCs w:val="24"/>
        </w:rPr>
        <w:t xml:space="preserve"> </w:t>
      </w:r>
      <w:del w:id="1195" w:author="Author">
        <w:r w:rsidRPr="00A20807" w:rsidDel="0080028C">
          <w:rPr>
            <w:rFonts w:asciiTheme="majorBidi" w:hAnsiTheme="majorBidi" w:cstheme="majorBidi"/>
            <w:b/>
            <w:bCs/>
            <w:sz w:val="24"/>
            <w:szCs w:val="24"/>
          </w:rPr>
          <w:delText>party</w:delText>
        </w:r>
      </w:del>
    </w:p>
    <w:p w14:paraId="08D6EFFA" w14:textId="6C2068DC" w:rsidR="003C4596" w:rsidRPr="00A20807" w:rsidRDefault="00241097" w:rsidP="00596B2D">
      <w:pPr>
        <w:bidi w:val="0"/>
        <w:spacing w:line="480" w:lineRule="auto"/>
        <w:jc w:val="both"/>
        <w:rPr>
          <w:ins w:id="1196" w:author="Author"/>
          <w:rFonts w:asciiTheme="majorBidi" w:hAnsiTheme="majorBidi" w:cstheme="majorBidi"/>
          <w:sz w:val="24"/>
          <w:szCs w:val="24"/>
        </w:rPr>
        <w:pPrChange w:id="1197" w:author="Author">
          <w:pPr>
            <w:bidi w:val="0"/>
            <w:spacing w:line="480" w:lineRule="auto"/>
          </w:pPr>
        </w:pPrChange>
      </w:pPr>
      <w:r w:rsidRPr="00A20807">
        <w:rPr>
          <w:rFonts w:asciiTheme="majorBidi" w:hAnsiTheme="majorBidi" w:cstheme="majorBidi"/>
          <w:sz w:val="24"/>
          <w:szCs w:val="24"/>
        </w:rPr>
        <w:t xml:space="preserve">The </w:t>
      </w:r>
      <w:ins w:id="1198" w:author="Author">
        <w:r w:rsidR="0080028C" w:rsidRPr="00A20807">
          <w:rPr>
            <w:rFonts w:asciiTheme="majorBidi" w:hAnsiTheme="majorBidi" w:cstheme="majorBidi"/>
            <w:sz w:val="24"/>
            <w:szCs w:val="24"/>
          </w:rPr>
          <w:t xml:space="preserve">position </w:t>
        </w:r>
      </w:ins>
      <w:del w:id="1199" w:author="Author">
        <w:r w:rsidRPr="00A20807" w:rsidDel="0080028C">
          <w:rPr>
            <w:rFonts w:asciiTheme="majorBidi" w:hAnsiTheme="majorBidi" w:cstheme="majorBidi"/>
            <w:sz w:val="24"/>
            <w:szCs w:val="24"/>
          </w:rPr>
          <w:delText xml:space="preserve">positioning </w:delText>
        </w:r>
      </w:del>
      <w:r w:rsidRPr="00A20807">
        <w:rPr>
          <w:rFonts w:asciiTheme="majorBidi" w:hAnsiTheme="majorBidi" w:cstheme="majorBidi"/>
          <w:sz w:val="24"/>
          <w:szCs w:val="24"/>
        </w:rPr>
        <w:t xml:space="preserve">of </w:t>
      </w:r>
      <w:del w:id="1200" w:author="Author">
        <w:r w:rsidRPr="00A20807" w:rsidDel="00FF6C01">
          <w:rPr>
            <w:rFonts w:asciiTheme="majorBidi" w:hAnsiTheme="majorBidi" w:cstheme="majorBidi"/>
            <w:sz w:val="24"/>
            <w:szCs w:val="24"/>
          </w:rPr>
          <w:delText>'Sulam'</w:delText>
        </w:r>
      </w:del>
      <w:proofErr w:type="spellStart"/>
      <w:ins w:id="1201"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as an enclave culture </w:t>
      </w:r>
      <w:del w:id="1202" w:author="Author">
        <w:r w:rsidRPr="00A20807" w:rsidDel="0080028C">
          <w:rPr>
            <w:rFonts w:asciiTheme="majorBidi" w:hAnsiTheme="majorBidi" w:cstheme="majorBidi"/>
            <w:sz w:val="24"/>
            <w:szCs w:val="24"/>
          </w:rPr>
          <w:delText xml:space="preserve">that </w:delText>
        </w:r>
      </w:del>
      <w:r w:rsidRPr="00A20807">
        <w:rPr>
          <w:rFonts w:asciiTheme="majorBidi" w:hAnsiTheme="majorBidi" w:cstheme="majorBidi"/>
          <w:sz w:val="24"/>
          <w:szCs w:val="24"/>
        </w:rPr>
        <w:t xml:space="preserve">focused on </w:t>
      </w:r>
      <w:del w:id="1203" w:author="Author">
        <w:r w:rsidRPr="00A20807" w:rsidDel="0080028C">
          <w:rPr>
            <w:rFonts w:asciiTheme="majorBidi" w:hAnsiTheme="majorBidi" w:cstheme="majorBidi"/>
            <w:sz w:val="24"/>
            <w:szCs w:val="24"/>
          </w:rPr>
          <w:delText xml:space="preserve">the </w:delText>
        </w:r>
      </w:del>
      <w:ins w:id="1204" w:author="Author">
        <w:r w:rsidR="0080028C" w:rsidRPr="00A20807">
          <w:rPr>
            <w:rFonts w:asciiTheme="majorBidi" w:hAnsiTheme="majorBidi" w:cstheme="majorBidi"/>
            <w:sz w:val="24"/>
            <w:szCs w:val="24"/>
          </w:rPr>
          <w:t xml:space="preserve">achieving the </w:t>
        </w:r>
      </w:ins>
      <w:r w:rsidRPr="00A20807">
        <w:rPr>
          <w:rFonts w:asciiTheme="majorBidi" w:hAnsiTheme="majorBidi" w:cstheme="majorBidi"/>
          <w:sz w:val="24"/>
          <w:szCs w:val="24"/>
        </w:rPr>
        <w:t xml:space="preserve">idea of the </w:t>
      </w:r>
      <w:del w:id="1205" w:author="Author">
        <w:r w:rsidRPr="00A20807" w:rsidDel="00A20807">
          <w:rPr>
            <w:rFonts w:asciiTheme="majorBidi" w:hAnsiTheme="majorBidi" w:cstheme="majorBidi"/>
            <w:sz w:val="24"/>
            <w:szCs w:val="24"/>
          </w:rPr>
          <w:delText>'Kingdom of Israel'</w:delText>
        </w:r>
      </w:del>
      <w:ins w:id="1206" w:author="Author">
        <w:r w:rsidR="00A20807" w:rsidRPr="00A20807">
          <w:rPr>
            <w:rFonts w:asciiTheme="majorBidi" w:hAnsiTheme="majorBidi" w:cstheme="majorBidi"/>
            <w:sz w:val="24"/>
            <w:szCs w:val="24"/>
          </w:rPr>
          <w:t>Kingdom of Israel</w:t>
        </w:r>
      </w:ins>
      <w:r w:rsidRPr="00A20807">
        <w:rPr>
          <w:rFonts w:asciiTheme="majorBidi" w:hAnsiTheme="majorBidi" w:cstheme="majorBidi"/>
          <w:sz w:val="24"/>
          <w:szCs w:val="24"/>
        </w:rPr>
        <w:t xml:space="preserve"> </w:t>
      </w:r>
      <w:del w:id="1207" w:author="Author">
        <w:r w:rsidRPr="00A20807" w:rsidDel="0080028C">
          <w:rPr>
            <w:rFonts w:asciiTheme="majorBidi" w:hAnsiTheme="majorBidi" w:cstheme="majorBidi"/>
            <w:sz w:val="24"/>
            <w:szCs w:val="24"/>
          </w:rPr>
          <w:delText xml:space="preserve">as described, influenced </w:delText>
        </w:r>
      </w:del>
      <w:r w:rsidRPr="00A20807">
        <w:rPr>
          <w:rFonts w:asciiTheme="majorBidi" w:hAnsiTheme="majorBidi" w:cstheme="majorBidi"/>
          <w:sz w:val="24"/>
          <w:szCs w:val="24"/>
        </w:rPr>
        <w:t xml:space="preserve">directly </w:t>
      </w:r>
      <w:ins w:id="1208" w:author="Author">
        <w:r w:rsidR="0080028C" w:rsidRPr="00A20807">
          <w:rPr>
            <w:rFonts w:asciiTheme="majorBidi" w:hAnsiTheme="majorBidi" w:cstheme="majorBidi"/>
            <w:sz w:val="24"/>
            <w:szCs w:val="24"/>
          </w:rPr>
          <w:t xml:space="preserve">affected </w:t>
        </w:r>
      </w:ins>
      <w:r w:rsidRPr="00A20807">
        <w:rPr>
          <w:rFonts w:asciiTheme="majorBidi" w:hAnsiTheme="majorBidi" w:cstheme="majorBidi"/>
          <w:sz w:val="24"/>
          <w:szCs w:val="24"/>
        </w:rPr>
        <w:t>the group</w:t>
      </w:r>
      <w:ins w:id="1209" w:author="Author">
        <w:r w:rsidR="0025635D">
          <w:rPr>
            <w:rFonts w:asciiTheme="majorBidi" w:hAnsiTheme="majorBidi" w:cstheme="majorBidi"/>
            <w:sz w:val="24"/>
            <w:szCs w:val="24"/>
          </w:rPr>
          <w:t>’</w:t>
        </w:r>
      </w:ins>
      <w:del w:id="1210" w:author="Author">
        <w:r w:rsidRPr="00A20807" w:rsidDel="0025635D">
          <w:rPr>
            <w:rFonts w:asciiTheme="majorBidi" w:hAnsiTheme="majorBidi" w:cstheme="majorBidi"/>
            <w:sz w:val="24"/>
            <w:szCs w:val="24"/>
          </w:rPr>
          <w:delText>'</w:delText>
        </w:r>
      </w:del>
      <w:r w:rsidRPr="00A20807">
        <w:rPr>
          <w:rFonts w:asciiTheme="majorBidi" w:hAnsiTheme="majorBidi" w:cstheme="majorBidi"/>
          <w:sz w:val="24"/>
          <w:szCs w:val="24"/>
        </w:rPr>
        <w:t xml:space="preserve">s attitudes concerning a number of fundamental questions </w:t>
      </w:r>
      <w:del w:id="1211" w:author="Author">
        <w:r w:rsidRPr="00A20807" w:rsidDel="0080028C">
          <w:rPr>
            <w:rFonts w:asciiTheme="majorBidi" w:hAnsiTheme="majorBidi" w:cstheme="majorBidi"/>
            <w:sz w:val="24"/>
            <w:szCs w:val="24"/>
          </w:rPr>
          <w:delText>that deals with the form of the state's regime and administration</w:delText>
        </w:r>
      </w:del>
      <w:ins w:id="1212" w:author="Author">
        <w:r w:rsidR="007B4C31">
          <w:rPr>
            <w:rFonts w:asciiTheme="majorBidi" w:hAnsiTheme="majorBidi" w:cstheme="majorBidi"/>
            <w:sz w:val="24"/>
            <w:szCs w:val="24"/>
          </w:rPr>
          <w:t>related to</w:t>
        </w:r>
        <w:r w:rsidR="0080028C" w:rsidRPr="00A20807">
          <w:rPr>
            <w:rFonts w:asciiTheme="majorBidi" w:hAnsiTheme="majorBidi" w:cstheme="majorBidi"/>
            <w:sz w:val="24"/>
            <w:szCs w:val="24"/>
          </w:rPr>
          <w:t xml:space="preserve"> the nature and composition of the state and its administration</w:t>
        </w:r>
      </w:ins>
      <w:del w:id="1213" w:author="Author">
        <w:r w:rsidRPr="00A20807" w:rsidDel="0080028C">
          <w:rPr>
            <w:rFonts w:asciiTheme="majorBidi" w:hAnsiTheme="majorBidi" w:cstheme="majorBidi"/>
            <w:sz w:val="24"/>
            <w:szCs w:val="24"/>
          </w:rPr>
          <w:delText xml:space="preserve">, </w:delText>
        </w:r>
      </w:del>
      <w:ins w:id="1214" w:author="Author">
        <w:r w:rsidR="0080028C" w:rsidRPr="00A20807">
          <w:rPr>
            <w:rFonts w:asciiTheme="majorBidi" w:hAnsiTheme="majorBidi" w:cstheme="majorBidi"/>
            <w:sz w:val="24"/>
            <w:szCs w:val="24"/>
          </w:rPr>
          <w:t xml:space="preserve">; </w:t>
        </w:r>
      </w:ins>
      <w:del w:id="1215" w:author="Author">
        <w:r w:rsidRPr="00A20807" w:rsidDel="0080028C">
          <w:rPr>
            <w:rFonts w:asciiTheme="majorBidi" w:hAnsiTheme="majorBidi" w:cstheme="majorBidi"/>
            <w:sz w:val="24"/>
            <w:szCs w:val="24"/>
          </w:rPr>
          <w:delText xml:space="preserve">and </w:delText>
        </w:r>
      </w:del>
      <w:r w:rsidRPr="00A20807">
        <w:rPr>
          <w:rFonts w:asciiTheme="majorBidi" w:hAnsiTheme="majorBidi" w:cstheme="majorBidi"/>
          <w:sz w:val="24"/>
          <w:szCs w:val="24"/>
        </w:rPr>
        <w:t xml:space="preserve">its </w:t>
      </w:r>
      <w:del w:id="1216" w:author="Author">
        <w:r w:rsidRPr="00A20807" w:rsidDel="0080028C">
          <w:rPr>
            <w:rFonts w:asciiTheme="majorBidi" w:hAnsiTheme="majorBidi" w:cstheme="majorBidi"/>
            <w:sz w:val="24"/>
            <w:szCs w:val="24"/>
          </w:rPr>
          <w:delText xml:space="preserve">desired </w:delText>
        </w:r>
      </w:del>
      <w:r w:rsidRPr="00A20807">
        <w:rPr>
          <w:rFonts w:asciiTheme="majorBidi" w:hAnsiTheme="majorBidi" w:cstheme="majorBidi"/>
          <w:sz w:val="24"/>
          <w:szCs w:val="24"/>
        </w:rPr>
        <w:t>civic image; the role and the status of the rule of law and the judicial system in the country</w:t>
      </w:r>
      <w:ins w:id="1217" w:author="Author">
        <w:r w:rsidR="0025635D">
          <w:rPr>
            <w:rFonts w:asciiTheme="majorBidi" w:hAnsiTheme="majorBidi" w:cstheme="majorBidi"/>
            <w:sz w:val="24"/>
            <w:szCs w:val="24"/>
          </w:rPr>
          <w:t>;</w:t>
        </w:r>
      </w:ins>
      <w:del w:id="1218" w:author="Author">
        <w:r w:rsidRPr="00A20807" w:rsidDel="0025635D">
          <w:rPr>
            <w:rFonts w:asciiTheme="majorBidi" w:hAnsiTheme="majorBidi" w:cstheme="majorBidi"/>
            <w:sz w:val="24"/>
            <w:szCs w:val="24"/>
          </w:rPr>
          <w:delText>,</w:delText>
        </w:r>
      </w:del>
      <w:r w:rsidRPr="00A20807">
        <w:rPr>
          <w:rFonts w:asciiTheme="majorBidi" w:hAnsiTheme="majorBidi" w:cstheme="majorBidi"/>
          <w:sz w:val="24"/>
          <w:szCs w:val="24"/>
        </w:rPr>
        <w:t xml:space="preserve"> and the place of individual rights in </w:t>
      </w:r>
      <w:del w:id="1219" w:author="Author">
        <w:r w:rsidRPr="00A20807" w:rsidDel="00780A17">
          <w:rPr>
            <w:rFonts w:asciiTheme="majorBidi" w:hAnsiTheme="majorBidi" w:cstheme="majorBidi"/>
            <w:sz w:val="24"/>
            <w:szCs w:val="24"/>
          </w:rPr>
          <w:delText xml:space="preserve">the </w:delText>
        </w:r>
      </w:del>
      <w:r w:rsidRPr="00A20807">
        <w:rPr>
          <w:rFonts w:asciiTheme="majorBidi" w:hAnsiTheme="majorBidi" w:cstheme="majorBidi"/>
          <w:sz w:val="24"/>
          <w:szCs w:val="24"/>
        </w:rPr>
        <w:t>Israeli society.</w:t>
      </w:r>
      <w:r w:rsidRPr="00596B2D">
        <w:rPr>
          <w:rFonts w:asciiTheme="majorBidi" w:hAnsiTheme="majorBidi" w:cstheme="majorBidi"/>
          <w:rPrChange w:id="1220" w:author="Author">
            <w:rPr/>
          </w:rPrChange>
        </w:rPr>
        <w:t xml:space="preserve"> </w:t>
      </w:r>
      <w:r w:rsidRPr="00A20807">
        <w:rPr>
          <w:rFonts w:asciiTheme="majorBidi" w:hAnsiTheme="majorBidi" w:cstheme="majorBidi"/>
          <w:sz w:val="24"/>
          <w:szCs w:val="24"/>
        </w:rPr>
        <w:t xml:space="preserve">Another significant question </w:t>
      </w:r>
      <w:ins w:id="1221" w:author="Author">
        <w:r w:rsidR="0025635D">
          <w:rPr>
            <w:rFonts w:asciiTheme="majorBidi" w:hAnsiTheme="majorBidi" w:cstheme="majorBidi"/>
            <w:sz w:val="24"/>
            <w:szCs w:val="24"/>
          </w:rPr>
          <w:t>for them revolved around</w:t>
        </w:r>
      </w:ins>
      <w:del w:id="1222" w:author="Author">
        <w:r w:rsidRPr="00A20807" w:rsidDel="0025635D">
          <w:rPr>
            <w:rFonts w:asciiTheme="majorBidi" w:hAnsiTheme="majorBidi" w:cstheme="majorBidi"/>
            <w:sz w:val="24"/>
            <w:szCs w:val="24"/>
          </w:rPr>
          <w:delText>dealt with</w:delText>
        </w:r>
      </w:del>
      <w:r w:rsidRPr="00A20807">
        <w:rPr>
          <w:rFonts w:asciiTheme="majorBidi" w:hAnsiTheme="majorBidi" w:cstheme="majorBidi"/>
          <w:sz w:val="24"/>
          <w:szCs w:val="24"/>
        </w:rPr>
        <w:t xml:space="preserve"> the legitimate boundaries of action in the public space for ideological and political groups, and</w:t>
      </w:r>
      <w:ins w:id="1223" w:author="Author">
        <w:r w:rsidR="0025635D">
          <w:rPr>
            <w:rFonts w:asciiTheme="majorBidi" w:hAnsiTheme="majorBidi" w:cstheme="majorBidi"/>
            <w:sz w:val="24"/>
            <w:szCs w:val="24"/>
          </w:rPr>
          <w:t>,</w:t>
        </w:r>
      </w:ins>
      <w:r w:rsidRPr="00A20807">
        <w:rPr>
          <w:rFonts w:asciiTheme="majorBidi" w:hAnsiTheme="majorBidi" w:cstheme="majorBidi"/>
          <w:sz w:val="24"/>
          <w:szCs w:val="24"/>
        </w:rPr>
        <w:t xml:space="preserve"> in particular</w:t>
      </w:r>
      <w:ins w:id="1224" w:author="Author">
        <w:r w:rsidR="0025635D">
          <w:rPr>
            <w:rFonts w:asciiTheme="majorBidi" w:hAnsiTheme="majorBidi" w:cstheme="majorBidi"/>
            <w:sz w:val="24"/>
            <w:szCs w:val="24"/>
          </w:rPr>
          <w:t>,</w:t>
        </w:r>
      </w:ins>
      <w:r w:rsidRPr="00A20807">
        <w:rPr>
          <w:rFonts w:asciiTheme="majorBidi" w:hAnsiTheme="majorBidi" w:cstheme="majorBidi"/>
          <w:sz w:val="24"/>
          <w:szCs w:val="24"/>
        </w:rPr>
        <w:t xml:space="preserve"> whether the use of violence </w:t>
      </w:r>
      <w:del w:id="1225" w:author="Author">
        <w:r w:rsidRPr="00A20807" w:rsidDel="0080028C">
          <w:rPr>
            <w:rFonts w:asciiTheme="majorBidi" w:hAnsiTheme="majorBidi" w:cstheme="majorBidi"/>
            <w:sz w:val="24"/>
            <w:szCs w:val="24"/>
          </w:rPr>
          <w:delText xml:space="preserve">can </w:delText>
        </w:r>
      </w:del>
      <w:ins w:id="1226" w:author="Author">
        <w:r w:rsidR="0080028C" w:rsidRPr="00A20807">
          <w:rPr>
            <w:rFonts w:asciiTheme="majorBidi" w:hAnsiTheme="majorBidi" w:cstheme="majorBidi"/>
            <w:sz w:val="24"/>
            <w:szCs w:val="24"/>
          </w:rPr>
          <w:t xml:space="preserve">could </w:t>
        </w:r>
      </w:ins>
      <w:r w:rsidRPr="00A20807">
        <w:rPr>
          <w:rFonts w:asciiTheme="majorBidi" w:hAnsiTheme="majorBidi" w:cstheme="majorBidi"/>
          <w:sz w:val="24"/>
          <w:szCs w:val="24"/>
        </w:rPr>
        <w:t>be justified in certain circumstances.</w:t>
      </w:r>
      <w:del w:id="1227" w:author="Author">
        <w:r w:rsidRPr="00596B2D" w:rsidDel="00196B25">
          <w:rPr>
            <w:rFonts w:asciiTheme="majorBidi" w:hAnsiTheme="majorBidi" w:cstheme="majorBidi"/>
            <w:rPrChange w:id="1228" w:author="Author">
              <w:rPr/>
            </w:rPrChange>
          </w:rPr>
          <w:delText xml:space="preserve"> </w:delText>
        </w:r>
      </w:del>
      <w:r w:rsidRPr="00A20807">
        <w:rPr>
          <w:rFonts w:asciiTheme="majorBidi" w:hAnsiTheme="majorBidi" w:cstheme="majorBidi"/>
          <w:sz w:val="24"/>
          <w:szCs w:val="24"/>
        </w:rPr>
        <w:t xml:space="preserve"> </w:t>
      </w:r>
      <w:del w:id="1229" w:author="Author">
        <w:r w:rsidRPr="00A20807" w:rsidDel="00FF6C01">
          <w:rPr>
            <w:rFonts w:asciiTheme="majorBidi" w:hAnsiTheme="majorBidi" w:cstheme="majorBidi"/>
            <w:sz w:val="24"/>
            <w:szCs w:val="24"/>
          </w:rPr>
          <w:delText>'Sulam'</w:delText>
        </w:r>
        <w:r w:rsidRPr="00A20807" w:rsidDel="00545A12">
          <w:rPr>
            <w:rFonts w:asciiTheme="majorBidi" w:hAnsiTheme="majorBidi" w:cstheme="majorBidi"/>
            <w:sz w:val="24"/>
            <w:szCs w:val="24"/>
          </w:rPr>
          <w:delText>s</w:delText>
        </w:r>
      </w:del>
      <w:proofErr w:type="spellStart"/>
      <w:ins w:id="1230" w:author="Author">
        <w:r w:rsidR="00545A12" w:rsidRPr="00A20807">
          <w:rPr>
            <w:rFonts w:asciiTheme="majorBidi" w:hAnsiTheme="majorBidi" w:cstheme="majorBidi"/>
            <w:sz w:val="24"/>
            <w:szCs w:val="24"/>
          </w:rPr>
          <w:t>Sulam’s</w:t>
        </w:r>
      </w:ins>
      <w:proofErr w:type="spellEnd"/>
      <w:r w:rsidRPr="00A20807">
        <w:rPr>
          <w:rFonts w:asciiTheme="majorBidi" w:hAnsiTheme="majorBidi" w:cstheme="majorBidi"/>
          <w:sz w:val="24"/>
          <w:szCs w:val="24"/>
        </w:rPr>
        <w:t xml:space="preserve"> radical position</w:t>
      </w:r>
      <w:del w:id="1231" w:author="Author">
        <w:r w:rsidRPr="00A20807" w:rsidDel="003C4596">
          <w:rPr>
            <w:rFonts w:asciiTheme="majorBidi" w:hAnsiTheme="majorBidi" w:cstheme="majorBidi"/>
            <w:sz w:val="24"/>
            <w:szCs w:val="24"/>
          </w:rPr>
          <w:delText>s</w:delText>
        </w:r>
      </w:del>
      <w:r w:rsidRPr="00A20807">
        <w:rPr>
          <w:rFonts w:asciiTheme="majorBidi" w:hAnsiTheme="majorBidi" w:cstheme="majorBidi"/>
          <w:sz w:val="24"/>
          <w:szCs w:val="24"/>
        </w:rPr>
        <w:t xml:space="preserve"> </w:t>
      </w:r>
      <w:del w:id="1232" w:author="Author">
        <w:r w:rsidRPr="00A20807" w:rsidDel="003C4596">
          <w:rPr>
            <w:rFonts w:asciiTheme="majorBidi" w:hAnsiTheme="majorBidi" w:cstheme="majorBidi"/>
            <w:sz w:val="24"/>
            <w:szCs w:val="24"/>
          </w:rPr>
          <w:delText>on these issues, intended</w:delText>
        </w:r>
      </w:del>
      <w:ins w:id="1233" w:author="Author">
        <w:r w:rsidR="003C4596" w:rsidRPr="00A20807">
          <w:rPr>
            <w:rFonts w:asciiTheme="majorBidi" w:hAnsiTheme="majorBidi" w:cstheme="majorBidi"/>
            <w:sz w:val="24"/>
            <w:szCs w:val="24"/>
          </w:rPr>
          <w:t>was</w:t>
        </w:r>
      </w:ins>
      <w:r w:rsidRPr="00A20807">
        <w:rPr>
          <w:rFonts w:asciiTheme="majorBidi" w:hAnsiTheme="majorBidi" w:cstheme="majorBidi"/>
          <w:sz w:val="24"/>
          <w:szCs w:val="24"/>
        </w:rPr>
        <w:t xml:space="preserve"> to remove </w:t>
      </w:r>
      <w:ins w:id="1234" w:author="Author">
        <w:r w:rsidR="003C4596" w:rsidRPr="00A20807">
          <w:rPr>
            <w:rFonts w:asciiTheme="majorBidi" w:hAnsiTheme="majorBidi" w:cstheme="majorBidi"/>
            <w:sz w:val="24"/>
            <w:szCs w:val="24"/>
          </w:rPr>
          <w:t xml:space="preserve">any </w:t>
        </w:r>
      </w:ins>
      <w:r w:rsidRPr="00A20807">
        <w:rPr>
          <w:rFonts w:asciiTheme="majorBidi" w:hAnsiTheme="majorBidi" w:cstheme="majorBidi"/>
          <w:sz w:val="24"/>
          <w:szCs w:val="24"/>
        </w:rPr>
        <w:t>obstacle</w:t>
      </w:r>
      <w:del w:id="1235" w:author="Author">
        <w:r w:rsidRPr="00A20807" w:rsidDel="003C4596">
          <w:rPr>
            <w:rFonts w:asciiTheme="majorBidi" w:hAnsiTheme="majorBidi" w:cstheme="majorBidi"/>
            <w:sz w:val="24"/>
            <w:szCs w:val="24"/>
          </w:rPr>
          <w:delText>s</w:delText>
        </w:r>
      </w:del>
      <w:r w:rsidRPr="00A20807">
        <w:rPr>
          <w:rFonts w:asciiTheme="majorBidi" w:hAnsiTheme="majorBidi" w:cstheme="majorBidi"/>
          <w:sz w:val="24"/>
          <w:szCs w:val="24"/>
        </w:rPr>
        <w:t xml:space="preserve"> that </w:t>
      </w:r>
      <w:del w:id="1236" w:author="Author">
        <w:r w:rsidRPr="00A20807" w:rsidDel="003C4596">
          <w:rPr>
            <w:rFonts w:asciiTheme="majorBidi" w:hAnsiTheme="majorBidi" w:cstheme="majorBidi"/>
            <w:sz w:val="24"/>
            <w:szCs w:val="24"/>
          </w:rPr>
          <w:delText xml:space="preserve">may </w:delText>
        </w:r>
      </w:del>
      <w:ins w:id="1237" w:author="Author">
        <w:r w:rsidR="003C4596" w:rsidRPr="00A20807">
          <w:rPr>
            <w:rFonts w:asciiTheme="majorBidi" w:hAnsiTheme="majorBidi" w:cstheme="majorBidi"/>
            <w:sz w:val="24"/>
            <w:szCs w:val="24"/>
          </w:rPr>
          <w:t xml:space="preserve">could </w:t>
        </w:r>
      </w:ins>
      <w:r w:rsidRPr="00A20807">
        <w:rPr>
          <w:rFonts w:asciiTheme="majorBidi" w:hAnsiTheme="majorBidi" w:cstheme="majorBidi"/>
          <w:sz w:val="24"/>
          <w:szCs w:val="24"/>
        </w:rPr>
        <w:t xml:space="preserve">prevent the implementation of </w:t>
      </w:r>
      <w:del w:id="1238" w:author="Author">
        <w:r w:rsidRPr="00A20807" w:rsidDel="003C4596">
          <w:rPr>
            <w:rFonts w:asciiTheme="majorBidi" w:hAnsiTheme="majorBidi" w:cstheme="majorBidi"/>
            <w:sz w:val="24"/>
            <w:szCs w:val="24"/>
          </w:rPr>
          <w:delText xml:space="preserve">their </w:delText>
        </w:r>
      </w:del>
      <w:ins w:id="1239" w:author="Author">
        <w:r w:rsidR="003C4596" w:rsidRPr="00A20807">
          <w:rPr>
            <w:rFonts w:asciiTheme="majorBidi" w:hAnsiTheme="majorBidi" w:cstheme="majorBidi"/>
            <w:sz w:val="24"/>
            <w:szCs w:val="24"/>
          </w:rPr>
          <w:t xml:space="preserve">its </w:t>
        </w:r>
      </w:ins>
      <w:r w:rsidRPr="00A20807">
        <w:rPr>
          <w:rFonts w:asciiTheme="majorBidi" w:hAnsiTheme="majorBidi" w:cstheme="majorBidi"/>
          <w:sz w:val="24"/>
          <w:szCs w:val="24"/>
        </w:rPr>
        <w:t>vision.</w:t>
      </w:r>
      <w:ins w:id="1240" w:author="Author">
        <w:r w:rsidR="00154281" w:rsidRPr="00A20807">
          <w:rPr>
            <w:rFonts w:asciiTheme="majorBidi" w:hAnsiTheme="majorBidi" w:cstheme="majorBidi"/>
            <w:sz w:val="24"/>
            <w:szCs w:val="24"/>
          </w:rPr>
          <w:t xml:space="preserve"> </w:t>
        </w:r>
      </w:ins>
      <w:del w:id="1241" w:author="Author">
        <w:r w:rsidRPr="00A20807" w:rsidDel="00154281">
          <w:rPr>
            <w:rFonts w:asciiTheme="majorBidi" w:hAnsiTheme="majorBidi" w:cstheme="majorBidi"/>
            <w:sz w:val="24"/>
            <w:szCs w:val="24"/>
          </w:rPr>
          <w:delText xml:space="preserve"> </w:delText>
        </w:r>
      </w:del>
      <w:ins w:id="1242" w:author="Author">
        <w:r w:rsidR="003C4596" w:rsidRPr="00A20807">
          <w:rPr>
            <w:rFonts w:asciiTheme="majorBidi" w:hAnsiTheme="majorBidi" w:cstheme="majorBidi"/>
            <w:sz w:val="24"/>
            <w:szCs w:val="24"/>
          </w:rPr>
          <w:t xml:space="preserve">While both </w:t>
        </w:r>
        <w:del w:id="1243" w:author="Author">
          <w:r w:rsidR="003C4596" w:rsidRPr="00A20807" w:rsidDel="00EC51B1">
            <w:rPr>
              <w:rFonts w:asciiTheme="majorBidi" w:hAnsiTheme="majorBidi" w:cstheme="majorBidi"/>
              <w:sz w:val="24"/>
              <w:szCs w:val="24"/>
            </w:rPr>
            <w:delText xml:space="preserve">both </w:delText>
          </w:r>
        </w:del>
        <w:proofErr w:type="spellStart"/>
        <w:r w:rsidR="00C57494" w:rsidRPr="00A20807">
          <w:rPr>
            <w:rFonts w:asciiTheme="majorBidi" w:hAnsiTheme="majorBidi" w:cstheme="majorBidi"/>
            <w:sz w:val="24"/>
            <w:szCs w:val="24"/>
          </w:rPr>
          <w:t>Sulam</w:t>
        </w:r>
        <w:proofErr w:type="spellEnd"/>
        <w:r w:rsidR="003C4596" w:rsidRPr="00A20807">
          <w:rPr>
            <w:rFonts w:asciiTheme="majorBidi" w:hAnsiTheme="majorBidi" w:cstheme="majorBidi"/>
            <w:sz w:val="24"/>
            <w:szCs w:val="24"/>
          </w:rPr>
          <w:t xml:space="preserve"> and </w:t>
        </w:r>
        <w:proofErr w:type="spellStart"/>
        <w:r w:rsidR="00FF6C01" w:rsidRPr="00A20807">
          <w:rPr>
            <w:rFonts w:asciiTheme="majorBidi" w:hAnsiTheme="majorBidi" w:cstheme="majorBidi"/>
            <w:sz w:val="24"/>
            <w:szCs w:val="24"/>
          </w:rPr>
          <w:t>Herut</w:t>
        </w:r>
        <w:proofErr w:type="spellEnd"/>
        <w:r w:rsidR="003C4596" w:rsidRPr="00A20807">
          <w:rPr>
            <w:rFonts w:asciiTheme="majorBidi" w:hAnsiTheme="majorBidi" w:cstheme="majorBidi"/>
            <w:sz w:val="24"/>
            <w:szCs w:val="24"/>
          </w:rPr>
          <w:t xml:space="preserve"> followed the same trajectory of renouncing violence as a means to achieve political goals (</w:t>
        </w:r>
        <w:proofErr w:type="spellStart"/>
        <w:r w:rsidR="00C57494" w:rsidRPr="00A20807">
          <w:rPr>
            <w:rFonts w:asciiTheme="majorBidi" w:hAnsiTheme="majorBidi" w:cstheme="majorBidi"/>
            <w:sz w:val="24"/>
            <w:szCs w:val="24"/>
          </w:rPr>
          <w:t>Sulam</w:t>
        </w:r>
        <w:proofErr w:type="spellEnd"/>
        <w:r w:rsidR="003C4596" w:rsidRPr="00A20807">
          <w:rPr>
            <w:rFonts w:asciiTheme="majorBidi" w:hAnsiTheme="majorBidi" w:cstheme="majorBidi"/>
            <w:sz w:val="24"/>
            <w:szCs w:val="24"/>
          </w:rPr>
          <w:t xml:space="preserve"> in the context of Lehi a</w:t>
        </w:r>
        <w:r w:rsidR="00207F8E">
          <w:rPr>
            <w:rFonts w:asciiTheme="majorBidi" w:hAnsiTheme="majorBidi" w:cstheme="majorBidi"/>
            <w:sz w:val="24"/>
            <w:szCs w:val="24"/>
          </w:rPr>
          <w:t>n</w:t>
        </w:r>
        <w:r w:rsidR="003C4596" w:rsidRPr="00A20807">
          <w:rPr>
            <w:rFonts w:asciiTheme="majorBidi" w:hAnsiTheme="majorBidi" w:cstheme="majorBidi"/>
            <w:sz w:val="24"/>
            <w:szCs w:val="24"/>
          </w:rPr>
          <w:t xml:space="preserve">d </w:t>
        </w:r>
        <w:proofErr w:type="spellStart"/>
        <w:r w:rsidR="00FF6C01" w:rsidRPr="00A20807">
          <w:rPr>
            <w:rFonts w:asciiTheme="majorBidi" w:hAnsiTheme="majorBidi" w:cstheme="majorBidi"/>
            <w:sz w:val="24"/>
            <w:szCs w:val="24"/>
          </w:rPr>
          <w:t>Herut</w:t>
        </w:r>
        <w:proofErr w:type="spellEnd"/>
        <w:r w:rsidR="003C4596" w:rsidRPr="00A20807">
          <w:rPr>
            <w:rFonts w:asciiTheme="majorBidi" w:hAnsiTheme="majorBidi" w:cstheme="majorBidi"/>
            <w:sz w:val="24"/>
            <w:szCs w:val="24"/>
          </w:rPr>
          <w:t xml:space="preserve"> in the context of </w:t>
        </w:r>
        <w:r w:rsidR="0025635D">
          <w:rPr>
            <w:rFonts w:asciiTheme="majorBidi" w:hAnsiTheme="majorBidi" w:cstheme="majorBidi"/>
            <w:sz w:val="24"/>
            <w:szCs w:val="24"/>
          </w:rPr>
          <w:t xml:space="preserve">the </w:t>
        </w:r>
        <w:r w:rsidR="003C4596" w:rsidRPr="00A20807">
          <w:rPr>
            <w:rFonts w:asciiTheme="majorBidi" w:hAnsiTheme="majorBidi" w:cstheme="majorBidi"/>
            <w:sz w:val="24"/>
            <w:szCs w:val="24"/>
          </w:rPr>
          <w:t xml:space="preserve">Irgun </w:t>
        </w:r>
        <w:r w:rsidR="003C4596" w:rsidRPr="00A20807">
          <w:rPr>
            <w:rFonts w:asciiTheme="majorBidi" w:hAnsiTheme="majorBidi" w:cstheme="majorBidi"/>
            <w:sz w:val="24"/>
            <w:szCs w:val="24"/>
          </w:rPr>
          <w:lastRenderedPageBreak/>
          <w:t xml:space="preserve">under the leadership of Menachem </w:t>
        </w:r>
        <w:commentRangeStart w:id="1244"/>
        <w:r w:rsidR="003C4596" w:rsidRPr="00A20807">
          <w:rPr>
            <w:rFonts w:asciiTheme="majorBidi" w:hAnsiTheme="majorBidi" w:cstheme="majorBidi"/>
            <w:sz w:val="24"/>
            <w:szCs w:val="24"/>
          </w:rPr>
          <w:t>Begin</w:t>
        </w:r>
      </w:ins>
      <w:commentRangeEnd w:id="1244"/>
      <w:r w:rsidR="0025635D">
        <w:rPr>
          <w:rStyle w:val="CommentReference"/>
        </w:rPr>
        <w:commentReference w:id="1244"/>
      </w:r>
      <w:ins w:id="1245" w:author="Author">
        <w:r w:rsidR="003C4596" w:rsidRPr="00A20807">
          <w:rPr>
            <w:rFonts w:asciiTheme="majorBidi" w:hAnsiTheme="majorBidi" w:cstheme="majorBidi"/>
            <w:sz w:val="24"/>
            <w:szCs w:val="24"/>
          </w:rPr>
          <w:t xml:space="preserve">), the two organizations took on very different characters. </w:t>
        </w:r>
      </w:ins>
    </w:p>
    <w:p w14:paraId="21F5D4D7" w14:textId="634077EB" w:rsidR="00241097" w:rsidRPr="00A20807" w:rsidDel="00154281" w:rsidRDefault="00241097">
      <w:pPr>
        <w:bidi w:val="0"/>
        <w:spacing w:line="480" w:lineRule="auto"/>
        <w:jc w:val="both"/>
        <w:rPr>
          <w:del w:id="1246" w:author="Author"/>
          <w:rFonts w:asciiTheme="majorBidi" w:hAnsiTheme="majorBidi" w:cstheme="majorBidi"/>
          <w:sz w:val="24"/>
          <w:szCs w:val="24"/>
        </w:rPr>
      </w:pPr>
      <w:del w:id="1247" w:author="Author">
        <w:r w:rsidRPr="00A20807" w:rsidDel="00154281">
          <w:rPr>
            <w:rFonts w:asciiTheme="majorBidi" w:hAnsiTheme="majorBidi" w:cstheme="majorBidi"/>
            <w:sz w:val="24"/>
            <w:szCs w:val="24"/>
          </w:rPr>
          <w:delText xml:space="preserve">In addition, those positions reflected </w:delText>
        </w:r>
        <w:r w:rsidRPr="00A20807" w:rsidDel="003C4596">
          <w:rPr>
            <w:rFonts w:asciiTheme="majorBidi" w:hAnsiTheme="majorBidi" w:cstheme="majorBidi"/>
            <w:sz w:val="24"/>
            <w:szCs w:val="24"/>
          </w:rPr>
          <w:delText>the big</w:delText>
        </w:r>
        <w:r w:rsidRPr="00A20807" w:rsidDel="00154281">
          <w:rPr>
            <w:rFonts w:asciiTheme="majorBidi" w:hAnsiTheme="majorBidi" w:cstheme="majorBidi"/>
            <w:sz w:val="24"/>
            <w:szCs w:val="24"/>
          </w:rPr>
          <w:delText xml:space="preserve"> difference between the process that took place in 'Sulam' during its transition from underground and violent acts within the framework of Lehi, to public doing, and the process that was undergone by the 'Herut' Movement headed by Menachem Begin in their way from the The Irgun aggressive operations to political and parliamentary activity.</w:delText>
        </w:r>
      </w:del>
    </w:p>
    <w:p w14:paraId="6EF2F75F" w14:textId="3263AD9E" w:rsidR="00241097" w:rsidRPr="00A20807" w:rsidRDefault="00241097">
      <w:pPr>
        <w:bidi w:val="0"/>
        <w:spacing w:line="480" w:lineRule="auto"/>
        <w:jc w:val="both"/>
        <w:rPr>
          <w:rFonts w:asciiTheme="majorBidi" w:hAnsiTheme="majorBidi" w:cstheme="majorBidi"/>
          <w:sz w:val="24"/>
          <w:szCs w:val="24"/>
        </w:rPr>
      </w:pPr>
      <w:del w:id="1248" w:author="Author">
        <w:r w:rsidRPr="00A20807" w:rsidDel="00FF6C01">
          <w:rPr>
            <w:rFonts w:asciiTheme="majorBidi" w:hAnsiTheme="majorBidi" w:cstheme="majorBidi"/>
            <w:sz w:val="24"/>
            <w:szCs w:val="24"/>
          </w:rPr>
          <w:delText>'Sulam'</w:delText>
        </w:r>
      </w:del>
      <w:proofErr w:type="spellStart"/>
      <w:ins w:id="1249"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became an enclave group </w:t>
      </w:r>
      <w:del w:id="1250" w:author="Author">
        <w:r w:rsidRPr="00A20807" w:rsidDel="0025635D">
          <w:rPr>
            <w:rFonts w:asciiTheme="majorBidi" w:hAnsiTheme="majorBidi" w:cstheme="majorBidi"/>
            <w:sz w:val="24"/>
            <w:szCs w:val="24"/>
          </w:rPr>
          <w:delText xml:space="preserve">that was </w:delText>
        </w:r>
      </w:del>
      <w:r w:rsidRPr="00A20807">
        <w:rPr>
          <w:rFonts w:asciiTheme="majorBidi" w:hAnsiTheme="majorBidi" w:cstheme="majorBidi"/>
          <w:sz w:val="24"/>
          <w:szCs w:val="24"/>
        </w:rPr>
        <w:t xml:space="preserve">located on the right-wing of the political </w:t>
      </w:r>
      <w:del w:id="1251" w:author="Author">
        <w:r w:rsidRPr="00A20807" w:rsidDel="00154281">
          <w:rPr>
            <w:rFonts w:asciiTheme="majorBidi" w:hAnsiTheme="majorBidi" w:cstheme="majorBidi"/>
            <w:sz w:val="24"/>
            <w:szCs w:val="24"/>
          </w:rPr>
          <w:delText>map</w:delText>
        </w:r>
      </w:del>
      <w:ins w:id="1252" w:author="Author">
        <w:r w:rsidR="00154281" w:rsidRPr="00A20807">
          <w:rPr>
            <w:rFonts w:asciiTheme="majorBidi" w:hAnsiTheme="majorBidi" w:cstheme="majorBidi"/>
            <w:sz w:val="24"/>
            <w:szCs w:val="24"/>
          </w:rPr>
          <w:t>spectrum</w:t>
        </w:r>
      </w:ins>
      <w:r w:rsidRPr="00A20807">
        <w:rPr>
          <w:rFonts w:asciiTheme="majorBidi" w:hAnsiTheme="majorBidi" w:cstheme="majorBidi"/>
          <w:sz w:val="24"/>
          <w:szCs w:val="24"/>
        </w:rPr>
        <w:t xml:space="preserve">, </w:t>
      </w:r>
      <w:del w:id="1253" w:author="Author">
        <w:r w:rsidRPr="00A20807" w:rsidDel="00154281">
          <w:rPr>
            <w:rFonts w:asciiTheme="majorBidi" w:hAnsiTheme="majorBidi" w:cstheme="majorBidi"/>
            <w:sz w:val="24"/>
            <w:szCs w:val="24"/>
          </w:rPr>
          <w:delText xml:space="preserve">and </w:delText>
        </w:r>
      </w:del>
      <w:ins w:id="1254" w:author="Author">
        <w:r w:rsidR="00154281" w:rsidRPr="00A20807">
          <w:rPr>
            <w:rFonts w:asciiTheme="majorBidi" w:hAnsiTheme="majorBidi" w:cstheme="majorBidi"/>
            <w:sz w:val="24"/>
            <w:szCs w:val="24"/>
          </w:rPr>
          <w:t xml:space="preserve">while </w:t>
        </w:r>
      </w:ins>
      <w:del w:id="1255" w:author="Author">
        <w:r w:rsidRPr="00A20807" w:rsidDel="00FF6C01">
          <w:rPr>
            <w:rFonts w:asciiTheme="majorBidi" w:hAnsiTheme="majorBidi" w:cstheme="majorBidi"/>
            <w:sz w:val="24"/>
            <w:szCs w:val="24"/>
          </w:rPr>
          <w:delText>'Herut'</w:delText>
        </w:r>
      </w:del>
      <w:proofErr w:type="spellStart"/>
      <w:ins w:id="1256" w:author="Author">
        <w:r w:rsidR="00FF6C01" w:rsidRPr="00A20807">
          <w:rPr>
            <w:rFonts w:asciiTheme="majorBidi" w:hAnsiTheme="majorBidi" w:cstheme="majorBidi"/>
            <w:sz w:val="24"/>
            <w:szCs w:val="24"/>
          </w:rPr>
          <w:t>Herut</w:t>
        </w:r>
      </w:ins>
      <w:proofErr w:type="spellEnd"/>
      <w:r w:rsidRPr="00A20807">
        <w:rPr>
          <w:rFonts w:asciiTheme="majorBidi" w:hAnsiTheme="majorBidi" w:cstheme="majorBidi"/>
          <w:sz w:val="24"/>
          <w:szCs w:val="24"/>
        </w:rPr>
        <w:t xml:space="preserve"> </w:t>
      </w:r>
      <w:del w:id="1257" w:author="Author">
        <w:r w:rsidRPr="00A20807" w:rsidDel="00154281">
          <w:rPr>
            <w:rFonts w:asciiTheme="majorBidi" w:hAnsiTheme="majorBidi" w:cstheme="majorBidi"/>
            <w:sz w:val="24"/>
            <w:szCs w:val="24"/>
          </w:rPr>
          <w:delText xml:space="preserve">however </w:delText>
        </w:r>
      </w:del>
      <w:r w:rsidRPr="00A20807">
        <w:rPr>
          <w:rFonts w:asciiTheme="majorBidi" w:hAnsiTheme="majorBidi" w:cstheme="majorBidi"/>
          <w:sz w:val="24"/>
          <w:szCs w:val="24"/>
        </w:rPr>
        <w:t xml:space="preserve">built itself </w:t>
      </w:r>
      <w:del w:id="1258" w:author="Author">
        <w:r w:rsidRPr="00A20807" w:rsidDel="00154281">
          <w:rPr>
            <w:rFonts w:asciiTheme="majorBidi" w:hAnsiTheme="majorBidi" w:cstheme="majorBidi"/>
            <w:sz w:val="24"/>
            <w:szCs w:val="24"/>
          </w:rPr>
          <w:delText xml:space="preserve">as </w:delText>
        </w:r>
      </w:del>
      <w:ins w:id="1259" w:author="Author">
        <w:r w:rsidR="00154281" w:rsidRPr="00A20807">
          <w:rPr>
            <w:rFonts w:asciiTheme="majorBidi" w:hAnsiTheme="majorBidi" w:cstheme="majorBidi"/>
            <w:sz w:val="24"/>
            <w:szCs w:val="24"/>
          </w:rPr>
          <w:t xml:space="preserve">into </w:t>
        </w:r>
      </w:ins>
      <w:r w:rsidRPr="00A20807">
        <w:rPr>
          <w:rFonts w:asciiTheme="majorBidi" w:hAnsiTheme="majorBidi" w:cstheme="majorBidi"/>
          <w:sz w:val="24"/>
          <w:szCs w:val="24"/>
        </w:rPr>
        <w:t>a broad</w:t>
      </w:r>
      <w:ins w:id="1260" w:author="Author">
        <w:r w:rsidR="00AE13FF">
          <w:rPr>
            <w:rFonts w:asciiTheme="majorBidi" w:hAnsiTheme="majorBidi" w:cstheme="majorBidi"/>
            <w:sz w:val="24"/>
            <w:szCs w:val="24"/>
          </w:rPr>
          <w:t xml:space="preserve">-based political </w:t>
        </w:r>
      </w:ins>
      <w:del w:id="1261" w:author="Author">
        <w:r w:rsidRPr="00A20807" w:rsidDel="00AE13FF">
          <w:rPr>
            <w:rFonts w:asciiTheme="majorBidi" w:hAnsiTheme="majorBidi" w:cstheme="majorBidi"/>
            <w:sz w:val="24"/>
            <w:szCs w:val="24"/>
          </w:rPr>
          <w:delText xml:space="preserve"> </w:delText>
        </w:r>
        <w:r w:rsidRPr="00A20807" w:rsidDel="00154281">
          <w:rPr>
            <w:rFonts w:asciiTheme="majorBidi" w:hAnsiTheme="majorBidi" w:cstheme="majorBidi"/>
            <w:sz w:val="24"/>
            <w:szCs w:val="24"/>
          </w:rPr>
          <w:delText>'</w:delText>
        </w:r>
        <w:r w:rsidRPr="00A20807" w:rsidDel="00AE13FF">
          <w:rPr>
            <w:rFonts w:asciiTheme="majorBidi" w:hAnsiTheme="majorBidi" w:cstheme="majorBidi"/>
            <w:sz w:val="24"/>
            <w:szCs w:val="24"/>
          </w:rPr>
          <w:delText xml:space="preserve">mass </w:delText>
        </w:r>
      </w:del>
      <w:r w:rsidRPr="00A20807">
        <w:rPr>
          <w:rFonts w:asciiTheme="majorBidi" w:hAnsiTheme="majorBidi" w:cstheme="majorBidi"/>
          <w:sz w:val="24"/>
          <w:szCs w:val="24"/>
        </w:rPr>
        <w:t>party</w:t>
      </w:r>
      <w:del w:id="1262" w:author="Author">
        <w:r w:rsidRPr="00A20807" w:rsidDel="00154281">
          <w:rPr>
            <w:rFonts w:asciiTheme="majorBidi" w:hAnsiTheme="majorBidi" w:cstheme="majorBidi"/>
            <w:sz w:val="24"/>
            <w:szCs w:val="24"/>
          </w:rPr>
          <w:delText>'</w:delText>
        </w:r>
      </w:del>
      <w:r w:rsidRPr="00A20807">
        <w:rPr>
          <w:rFonts w:asciiTheme="majorBidi" w:hAnsiTheme="majorBidi" w:cstheme="majorBidi"/>
          <w:sz w:val="24"/>
          <w:szCs w:val="24"/>
        </w:rPr>
        <w:t xml:space="preserve"> </w:t>
      </w:r>
      <w:ins w:id="1263" w:author="Author">
        <w:r w:rsidR="00154281" w:rsidRPr="00A20807">
          <w:rPr>
            <w:rFonts w:asciiTheme="majorBidi" w:hAnsiTheme="majorBidi" w:cstheme="majorBidi"/>
            <w:sz w:val="24"/>
            <w:szCs w:val="24"/>
          </w:rPr>
          <w:t>in an effort to quickly transition into the center of the political spectrum</w:t>
        </w:r>
        <w:r w:rsidR="0025635D">
          <w:rPr>
            <w:rFonts w:asciiTheme="majorBidi" w:hAnsiTheme="majorBidi" w:cstheme="majorBidi"/>
            <w:sz w:val="24"/>
            <w:szCs w:val="24"/>
          </w:rPr>
          <w:t xml:space="preserve"> and present a viable alternative </w:t>
        </w:r>
        <w:del w:id="1264" w:author="Author">
          <w:r w:rsidR="00154281" w:rsidRPr="00A20807" w:rsidDel="0025635D">
            <w:rPr>
              <w:rFonts w:asciiTheme="majorBidi" w:hAnsiTheme="majorBidi" w:cstheme="majorBidi"/>
              <w:sz w:val="24"/>
              <w:szCs w:val="24"/>
            </w:rPr>
            <w:delText xml:space="preserve"> to </w:delText>
          </w:r>
          <w:r w:rsidR="00A347FD" w:rsidDel="0025635D">
            <w:rPr>
              <w:rFonts w:asciiTheme="majorBidi" w:hAnsiTheme="majorBidi" w:cstheme="majorBidi"/>
              <w:sz w:val="24"/>
              <w:szCs w:val="24"/>
            </w:rPr>
            <w:delText>constitute</w:delText>
          </w:r>
          <w:r w:rsidR="00154281" w:rsidRPr="00A20807" w:rsidDel="0025635D">
            <w:rPr>
              <w:rFonts w:asciiTheme="majorBidi" w:hAnsiTheme="majorBidi" w:cstheme="majorBidi"/>
              <w:sz w:val="24"/>
              <w:szCs w:val="24"/>
            </w:rPr>
            <w:delText xml:space="preserve"> a challenge</w:delText>
          </w:r>
          <w:r w:rsidR="00154281" w:rsidRPr="00A20807" w:rsidDel="00196B25">
            <w:rPr>
              <w:rFonts w:asciiTheme="majorBidi" w:hAnsiTheme="majorBidi" w:cstheme="majorBidi"/>
              <w:sz w:val="24"/>
              <w:szCs w:val="24"/>
            </w:rPr>
            <w:delText xml:space="preserve"> </w:delText>
          </w:r>
        </w:del>
        <w:r w:rsidR="00154281" w:rsidRPr="00A20807">
          <w:rPr>
            <w:rFonts w:asciiTheme="majorBidi" w:hAnsiTheme="majorBidi" w:cstheme="majorBidi"/>
            <w:sz w:val="24"/>
            <w:szCs w:val="24"/>
          </w:rPr>
          <w:t xml:space="preserve">to </w:t>
        </w:r>
      </w:ins>
      <w:del w:id="1265" w:author="Author">
        <w:r w:rsidRPr="00A20807" w:rsidDel="00154281">
          <w:rPr>
            <w:rFonts w:asciiTheme="majorBidi" w:hAnsiTheme="majorBidi" w:cstheme="majorBidi"/>
            <w:sz w:val="24"/>
            <w:szCs w:val="24"/>
          </w:rPr>
          <w:delText xml:space="preserve">out of its desire to move quickly to the center of the political map and to introduce an alternative to </w:delText>
        </w:r>
      </w:del>
      <w:proofErr w:type="spellStart"/>
      <w:r w:rsidRPr="00A20807">
        <w:rPr>
          <w:rFonts w:asciiTheme="majorBidi" w:hAnsiTheme="majorBidi" w:cstheme="majorBidi"/>
          <w:sz w:val="24"/>
          <w:szCs w:val="24"/>
        </w:rPr>
        <w:t>Mapai</w:t>
      </w:r>
      <w:proofErr w:type="spellEnd"/>
      <w:r w:rsidRPr="00A20807">
        <w:rPr>
          <w:rFonts w:asciiTheme="majorBidi" w:hAnsiTheme="majorBidi" w:cstheme="majorBidi"/>
          <w:sz w:val="24"/>
          <w:szCs w:val="24"/>
        </w:rPr>
        <w:t xml:space="preserve"> </w:t>
      </w:r>
      <w:del w:id="1266" w:author="Author">
        <w:r w:rsidRPr="00A20807" w:rsidDel="00154281">
          <w:rPr>
            <w:rFonts w:asciiTheme="majorBidi" w:hAnsiTheme="majorBidi" w:cstheme="majorBidi"/>
            <w:sz w:val="24"/>
            <w:szCs w:val="24"/>
          </w:rPr>
          <w:delText>regime</w:delText>
        </w:r>
      </w:del>
      <w:ins w:id="1267" w:author="Author">
        <w:r w:rsidR="00154281" w:rsidRPr="00A20807">
          <w:rPr>
            <w:rFonts w:asciiTheme="majorBidi" w:hAnsiTheme="majorBidi" w:cstheme="majorBidi"/>
            <w:sz w:val="24"/>
            <w:szCs w:val="24"/>
          </w:rPr>
          <w:t>rule</w:t>
        </w:r>
      </w:ins>
      <w:r w:rsidRPr="00A20807">
        <w:rPr>
          <w:rFonts w:asciiTheme="majorBidi" w:hAnsiTheme="majorBidi" w:cstheme="majorBidi"/>
          <w:sz w:val="24"/>
          <w:szCs w:val="24"/>
        </w:rPr>
        <w:t>.</w:t>
      </w:r>
      <w:r w:rsidRPr="00596B2D">
        <w:rPr>
          <w:rFonts w:asciiTheme="majorBidi" w:hAnsiTheme="majorBidi" w:cstheme="majorBidi"/>
          <w:rPrChange w:id="1268" w:author="Author">
            <w:rPr/>
          </w:rPrChange>
        </w:rPr>
        <w:t xml:space="preserve"> </w:t>
      </w:r>
      <w:del w:id="1269" w:author="Author">
        <w:r w:rsidRPr="00A20807" w:rsidDel="0025635D">
          <w:rPr>
            <w:rFonts w:asciiTheme="majorBidi" w:hAnsiTheme="majorBidi" w:cstheme="majorBidi"/>
            <w:sz w:val="24"/>
            <w:szCs w:val="24"/>
          </w:rPr>
          <w:delText>Therefore</w:delText>
        </w:r>
      </w:del>
      <w:ins w:id="1270" w:author="Author">
        <w:r w:rsidR="0025635D">
          <w:rPr>
            <w:rFonts w:asciiTheme="majorBidi" w:hAnsiTheme="majorBidi" w:cstheme="majorBidi"/>
            <w:sz w:val="24"/>
            <w:szCs w:val="24"/>
          </w:rPr>
          <w:t>To this end,</w:t>
        </w:r>
      </w:ins>
      <w:r w:rsidRPr="00A20807">
        <w:rPr>
          <w:rFonts w:asciiTheme="majorBidi" w:hAnsiTheme="majorBidi" w:cstheme="majorBidi"/>
          <w:sz w:val="24"/>
          <w:szCs w:val="24"/>
          <w:rtl/>
        </w:rPr>
        <w:t xml:space="preserve"> </w:t>
      </w:r>
      <w:r w:rsidRPr="00A20807">
        <w:rPr>
          <w:rFonts w:asciiTheme="majorBidi" w:hAnsiTheme="majorBidi" w:cstheme="majorBidi"/>
          <w:sz w:val="24"/>
          <w:szCs w:val="24"/>
        </w:rPr>
        <w:t xml:space="preserve">it adopted </w:t>
      </w:r>
      <w:del w:id="1271" w:author="Author">
        <w:r w:rsidRPr="00A20807" w:rsidDel="0094068E">
          <w:rPr>
            <w:rFonts w:asciiTheme="majorBidi" w:hAnsiTheme="majorBidi" w:cstheme="majorBidi"/>
            <w:sz w:val="24"/>
            <w:szCs w:val="24"/>
          </w:rPr>
          <w:delText xml:space="preserve">the </w:delText>
        </w:r>
      </w:del>
      <w:r w:rsidRPr="00A20807">
        <w:rPr>
          <w:rFonts w:asciiTheme="majorBidi" w:hAnsiTheme="majorBidi" w:cstheme="majorBidi"/>
          <w:sz w:val="24"/>
          <w:szCs w:val="24"/>
        </w:rPr>
        <w:t>democratic norms within a relatively short time</w:t>
      </w:r>
      <w:r w:rsidRPr="00596B2D">
        <w:rPr>
          <w:rFonts w:asciiTheme="majorBidi" w:hAnsiTheme="majorBidi" w:cstheme="majorBidi"/>
          <w:rPrChange w:id="1272" w:author="Author">
            <w:rPr/>
          </w:rPrChange>
        </w:rPr>
        <w:t xml:space="preserve"> </w:t>
      </w:r>
      <w:r w:rsidRPr="00A20807">
        <w:rPr>
          <w:rFonts w:asciiTheme="majorBidi" w:hAnsiTheme="majorBidi" w:cstheme="majorBidi"/>
          <w:sz w:val="24"/>
          <w:szCs w:val="24"/>
        </w:rPr>
        <w:t xml:space="preserve">and </w:t>
      </w:r>
      <w:del w:id="1273" w:author="Author">
        <w:r w:rsidRPr="00A20807" w:rsidDel="0094068E">
          <w:rPr>
            <w:rFonts w:asciiTheme="majorBidi" w:hAnsiTheme="majorBidi" w:cstheme="majorBidi"/>
            <w:sz w:val="24"/>
            <w:szCs w:val="24"/>
          </w:rPr>
          <w:delText>joined the political forces</w:delText>
        </w:r>
      </w:del>
      <w:ins w:id="1274" w:author="Author">
        <w:r w:rsidR="0025635D">
          <w:rPr>
            <w:rFonts w:asciiTheme="majorBidi" w:hAnsiTheme="majorBidi" w:cstheme="majorBidi"/>
            <w:sz w:val="24"/>
            <w:szCs w:val="24"/>
          </w:rPr>
          <w:t xml:space="preserve">allied itself </w:t>
        </w:r>
        <w:del w:id="1275" w:author="Author">
          <w:r w:rsidR="0094068E" w:rsidRPr="00A20807" w:rsidDel="00EC51B1">
            <w:rPr>
              <w:rFonts w:asciiTheme="majorBidi" w:hAnsiTheme="majorBidi" w:cstheme="majorBidi"/>
              <w:sz w:val="24"/>
              <w:szCs w:val="24"/>
            </w:rPr>
            <w:delText xml:space="preserve">sided </w:delText>
          </w:r>
        </w:del>
        <w:r w:rsidR="0094068E" w:rsidRPr="00A20807">
          <w:rPr>
            <w:rFonts w:asciiTheme="majorBidi" w:hAnsiTheme="majorBidi" w:cstheme="majorBidi"/>
            <w:sz w:val="24"/>
            <w:szCs w:val="24"/>
          </w:rPr>
          <w:t>with political forces</w:t>
        </w:r>
      </w:ins>
      <w:r w:rsidRPr="00A20807">
        <w:rPr>
          <w:rFonts w:asciiTheme="majorBidi" w:hAnsiTheme="majorBidi" w:cstheme="majorBidi"/>
          <w:sz w:val="24"/>
          <w:szCs w:val="24"/>
        </w:rPr>
        <w:t xml:space="preserve"> </w:t>
      </w:r>
      <w:del w:id="1276" w:author="Author">
        <w:r w:rsidRPr="00A20807" w:rsidDel="0094068E">
          <w:rPr>
            <w:rFonts w:asciiTheme="majorBidi" w:hAnsiTheme="majorBidi" w:cstheme="majorBidi"/>
            <w:sz w:val="24"/>
            <w:szCs w:val="24"/>
          </w:rPr>
          <w:delText xml:space="preserve">that usually </w:delText>
        </w:r>
      </w:del>
      <w:r w:rsidRPr="00A20807">
        <w:rPr>
          <w:rFonts w:asciiTheme="majorBidi" w:hAnsiTheme="majorBidi" w:cstheme="majorBidi"/>
          <w:sz w:val="24"/>
          <w:szCs w:val="24"/>
        </w:rPr>
        <w:t>express</w:t>
      </w:r>
      <w:del w:id="1277" w:author="Author">
        <w:r w:rsidRPr="00A20807" w:rsidDel="0094068E">
          <w:rPr>
            <w:rFonts w:asciiTheme="majorBidi" w:hAnsiTheme="majorBidi" w:cstheme="majorBidi"/>
            <w:sz w:val="24"/>
            <w:szCs w:val="24"/>
          </w:rPr>
          <w:delText>ed</w:delText>
        </w:r>
      </w:del>
      <w:ins w:id="1278" w:author="Author">
        <w:r w:rsidR="0094068E" w:rsidRPr="00A20807">
          <w:rPr>
            <w:rFonts w:asciiTheme="majorBidi" w:hAnsiTheme="majorBidi" w:cstheme="majorBidi"/>
            <w:sz w:val="24"/>
            <w:szCs w:val="24"/>
          </w:rPr>
          <w:t>ing</w:t>
        </w:r>
      </w:ins>
      <w:r w:rsidRPr="00A20807">
        <w:rPr>
          <w:rFonts w:asciiTheme="majorBidi" w:hAnsiTheme="majorBidi" w:cstheme="majorBidi"/>
          <w:sz w:val="24"/>
          <w:szCs w:val="24"/>
        </w:rPr>
        <w:t xml:space="preserve"> moderate positions on the main issues.</w:t>
      </w:r>
    </w:p>
    <w:p w14:paraId="7A08EB59" w14:textId="7C25CA15"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The intensification of </w:t>
      </w:r>
      <w:del w:id="1279" w:author="Author">
        <w:r w:rsidRPr="00A20807" w:rsidDel="001C4541">
          <w:rPr>
            <w:rFonts w:asciiTheme="majorBidi" w:hAnsiTheme="majorBidi" w:cstheme="majorBidi"/>
            <w:sz w:val="24"/>
            <w:szCs w:val="24"/>
          </w:rPr>
          <w:delText xml:space="preserve">disputes and contrasts </w:delText>
        </w:r>
      </w:del>
      <w:ins w:id="1280" w:author="Author">
        <w:r w:rsidR="001C4541" w:rsidRPr="00A20807">
          <w:rPr>
            <w:rFonts w:asciiTheme="majorBidi" w:hAnsiTheme="majorBidi" w:cstheme="majorBidi"/>
            <w:sz w:val="24"/>
            <w:szCs w:val="24"/>
          </w:rPr>
          <w:t xml:space="preserve">disagreements </w:t>
        </w:r>
      </w:ins>
      <w:r w:rsidRPr="00A20807">
        <w:rPr>
          <w:rFonts w:asciiTheme="majorBidi" w:hAnsiTheme="majorBidi" w:cstheme="majorBidi"/>
          <w:sz w:val="24"/>
          <w:szCs w:val="24"/>
        </w:rPr>
        <w:t xml:space="preserve">between the two </w:t>
      </w:r>
      <w:ins w:id="1281" w:author="Author">
        <w:r w:rsidR="0025635D">
          <w:rPr>
            <w:rFonts w:asciiTheme="majorBidi" w:hAnsiTheme="majorBidi" w:cstheme="majorBidi"/>
            <w:sz w:val="24"/>
            <w:szCs w:val="24"/>
          </w:rPr>
          <w:t>movements</w:t>
        </w:r>
      </w:ins>
      <w:del w:id="1282" w:author="Author">
        <w:r w:rsidRPr="00A20807" w:rsidDel="0025635D">
          <w:rPr>
            <w:rFonts w:asciiTheme="majorBidi" w:hAnsiTheme="majorBidi" w:cstheme="majorBidi"/>
            <w:sz w:val="24"/>
            <w:szCs w:val="24"/>
          </w:rPr>
          <w:delText>parties</w:delText>
        </w:r>
      </w:del>
      <w:r w:rsidRPr="00A20807">
        <w:rPr>
          <w:rFonts w:asciiTheme="majorBidi" w:hAnsiTheme="majorBidi" w:cstheme="majorBidi"/>
          <w:sz w:val="24"/>
          <w:szCs w:val="24"/>
        </w:rPr>
        <w:t xml:space="preserve"> was also a result of the </w:t>
      </w:r>
      <w:del w:id="1283" w:author="Author">
        <w:r w:rsidRPr="00A20807" w:rsidDel="001C4541">
          <w:rPr>
            <w:rFonts w:asciiTheme="majorBidi" w:hAnsiTheme="majorBidi" w:cstheme="majorBidi"/>
            <w:sz w:val="24"/>
            <w:szCs w:val="24"/>
          </w:rPr>
          <w:delText xml:space="preserve">cloudy </w:delText>
        </w:r>
      </w:del>
      <w:ins w:id="1284" w:author="Author">
        <w:r w:rsidR="001C4541" w:rsidRPr="00A20807">
          <w:rPr>
            <w:rFonts w:asciiTheme="majorBidi" w:hAnsiTheme="majorBidi" w:cstheme="majorBidi"/>
            <w:sz w:val="24"/>
            <w:szCs w:val="24"/>
          </w:rPr>
          <w:t xml:space="preserve">stormy </w:t>
        </w:r>
      </w:ins>
      <w:r w:rsidRPr="00A20807">
        <w:rPr>
          <w:rFonts w:asciiTheme="majorBidi" w:hAnsiTheme="majorBidi" w:cstheme="majorBidi"/>
          <w:sz w:val="24"/>
          <w:szCs w:val="24"/>
        </w:rPr>
        <w:t>relationship</w:t>
      </w:r>
      <w:del w:id="1285" w:author="Author">
        <w:r w:rsidRPr="00A20807" w:rsidDel="001C4541">
          <w:rPr>
            <w:rFonts w:asciiTheme="majorBidi" w:hAnsiTheme="majorBidi" w:cstheme="majorBidi"/>
            <w:sz w:val="24"/>
            <w:szCs w:val="24"/>
          </w:rPr>
          <w:delText>s</w:delText>
        </w:r>
      </w:del>
      <w:r w:rsidRPr="00A20807">
        <w:rPr>
          <w:rFonts w:asciiTheme="majorBidi" w:hAnsiTheme="majorBidi" w:cstheme="majorBidi"/>
          <w:sz w:val="24"/>
          <w:szCs w:val="24"/>
        </w:rPr>
        <w:t xml:space="preserve"> between Israel Eldad and Menachem Begin.</w:t>
      </w:r>
      <w:r w:rsidRPr="00596B2D">
        <w:rPr>
          <w:rFonts w:asciiTheme="majorBidi" w:hAnsiTheme="majorBidi" w:cstheme="majorBidi"/>
          <w:rPrChange w:id="1286" w:author="Author">
            <w:rPr/>
          </w:rPrChange>
        </w:rPr>
        <w:t xml:space="preserve"> </w:t>
      </w:r>
      <w:r w:rsidRPr="00A20807">
        <w:rPr>
          <w:rFonts w:asciiTheme="majorBidi" w:hAnsiTheme="majorBidi" w:cstheme="majorBidi"/>
          <w:sz w:val="24"/>
          <w:szCs w:val="24"/>
        </w:rPr>
        <w:t xml:space="preserve">It began with their </w:t>
      </w:r>
      <w:del w:id="1287" w:author="Author">
        <w:r w:rsidRPr="00A20807" w:rsidDel="001C4541">
          <w:rPr>
            <w:rFonts w:asciiTheme="majorBidi" w:hAnsiTheme="majorBidi" w:cstheme="majorBidi"/>
            <w:sz w:val="24"/>
            <w:szCs w:val="24"/>
          </w:rPr>
          <w:delText>joint activity</w:delText>
        </w:r>
      </w:del>
      <w:ins w:id="1288" w:author="Author">
        <w:r w:rsidR="001C4541" w:rsidRPr="00A20807">
          <w:rPr>
            <w:rFonts w:asciiTheme="majorBidi" w:hAnsiTheme="majorBidi" w:cstheme="majorBidi"/>
            <w:sz w:val="24"/>
            <w:szCs w:val="24"/>
          </w:rPr>
          <w:t>work together</w:t>
        </w:r>
      </w:ins>
      <w:r w:rsidRPr="00A20807">
        <w:rPr>
          <w:rFonts w:asciiTheme="majorBidi" w:hAnsiTheme="majorBidi" w:cstheme="majorBidi"/>
          <w:sz w:val="24"/>
          <w:szCs w:val="24"/>
        </w:rPr>
        <w:t xml:space="preserve"> in the 1930s in</w:t>
      </w:r>
      <w:ins w:id="1289" w:author="Author">
        <w:r w:rsidR="001C4541" w:rsidRPr="00A20807">
          <w:rPr>
            <w:rFonts w:asciiTheme="majorBidi" w:hAnsiTheme="majorBidi" w:cstheme="majorBidi"/>
            <w:sz w:val="24"/>
            <w:szCs w:val="24"/>
          </w:rPr>
          <w:t xml:space="preserve"> the</w:t>
        </w:r>
      </w:ins>
      <w:r w:rsidRPr="00A20807">
        <w:rPr>
          <w:rFonts w:asciiTheme="majorBidi" w:hAnsiTheme="majorBidi" w:cstheme="majorBidi"/>
          <w:sz w:val="24"/>
          <w:szCs w:val="24"/>
        </w:rPr>
        <w:t xml:space="preserve"> </w:t>
      </w:r>
      <w:proofErr w:type="spellStart"/>
      <w:r w:rsidRPr="00A20807">
        <w:rPr>
          <w:rFonts w:asciiTheme="majorBidi" w:hAnsiTheme="majorBidi" w:cstheme="majorBidi"/>
          <w:sz w:val="24"/>
          <w:szCs w:val="24"/>
        </w:rPr>
        <w:t>Be</w:t>
      </w:r>
      <w:del w:id="1290" w:author="Author">
        <w:r w:rsidRPr="00A20807" w:rsidDel="001C4541">
          <w:rPr>
            <w:rFonts w:asciiTheme="majorBidi" w:hAnsiTheme="majorBidi" w:cstheme="majorBidi"/>
            <w:sz w:val="24"/>
            <w:szCs w:val="24"/>
          </w:rPr>
          <w:delText>i</w:delText>
        </w:r>
      </w:del>
      <w:r w:rsidRPr="00A20807">
        <w:rPr>
          <w:rFonts w:asciiTheme="majorBidi" w:hAnsiTheme="majorBidi" w:cstheme="majorBidi"/>
          <w:sz w:val="24"/>
          <w:szCs w:val="24"/>
        </w:rPr>
        <w:t>tar</w:t>
      </w:r>
      <w:proofErr w:type="spellEnd"/>
      <w:r w:rsidRPr="00A20807">
        <w:rPr>
          <w:rFonts w:asciiTheme="majorBidi" w:hAnsiTheme="majorBidi" w:cstheme="majorBidi"/>
          <w:sz w:val="24"/>
          <w:szCs w:val="24"/>
        </w:rPr>
        <w:t xml:space="preserve"> movement in Poland</w:t>
      </w:r>
      <w:del w:id="1291" w:author="Author">
        <w:r w:rsidRPr="00A20807" w:rsidDel="001C4541">
          <w:rPr>
            <w:rFonts w:asciiTheme="majorBidi" w:hAnsiTheme="majorBidi" w:cstheme="majorBidi"/>
            <w:sz w:val="24"/>
            <w:szCs w:val="24"/>
          </w:rPr>
          <w:delText>,</w:delText>
        </w:r>
      </w:del>
      <w:r w:rsidRPr="00A20807">
        <w:rPr>
          <w:rFonts w:asciiTheme="majorBidi" w:hAnsiTheme="majorBidi" w:cstheme="majorBidi"/>
          <w:sz w:val="24"/>
          <w:szCs w:val="24"/>
        </w:rPr>
        <w:t xml:space="preserve"> which created </w:t>
      </w:r>
      <w:del w:id="1292" w:author="Author">
        <w:r w:rsidRPr="00A20807" w:rsidDel="001C4541">
          <w:rPr>
            <w:rFonts w:asciiTheme="majorBidi" w:hAnsiTheme="majorBidi" w:cstheme="majorBidi"/>
            <w:sz w:val="24"/>
            <w:szCs w:val="24"/>
          </w:rPr>
          <w:delText xml:space="preserve">precisely </w:delText>
        </w:r>
      </w:del>
      <w:r w:rsidRPr="00A20807">
        <w:rPr>
          <w:rFonts w:asciiTheme="majorBidi" w:hAnsiTheme="majorBidi" w:cstheme="majorBidi"/>
          <w:sz w:val="24"/>
          <w:szCs w:val="24"/>
        </w:rPr>
        <w:t xml:space="preserve">a </w:t>
      </w:r>
      <w:del w:id="1293" w:author="Author">
        <w:r w:rsidRPr="00A20807" w:rsidDel="001C4541">
          <w:rPr>
            <w:rFonts w:asciiTheme="majorBidi" w:hAnsiTheme="majorBidi" w:cstheme="majorBidi"/>
            <w:sz w:val="24"/>
            <w:szCs w:val="24"/>
          </w:rPr>
          <w:delText xml:space="preserve">great </w:delText>
        </w:r>
      </w:del>
      <w:ins w:id="1294" w:author="Author">
        <w:r w:rsidR="00BD508B">
          <w:rPr>
            <w:rFonts w:asciiTheme="majorBidi" w:hAnsiTheme="majorBidi" w:cstheme="majorBidi"/>
            <w:sz w:val="24"/>
            <w:szCs w:val="24"/>
          </w:rPr>
          <w:t>profound</w:t>
        </w:r>
        <w:r w:rsidR="001C4541"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ideological and personal closeness between them, but it </w:t>
      </w:r>
      <w:del w:id="1295" w:author="Author">
        <w:r w:rsidRPr="00A20807" w:rsidDel="001C4541">
          <w:rPr>
            <w:rFonts w:asciiTheme="majorBidi" w:hAnsiTheme="majorBidi" w:cstheme="majorBidi"/>
            <w:sz w:val="24"/>
            <w:szCs w:val="24"/>
          </w:rPr>
          <w:delText xml:space="preserve">continued </w:delText>
        </w:r>
      </w:del>
      <w:ins w:id="1296" w:author="Author">
        <w:r w:rsidR="001C4541" w:rsidRPr="00A20807">
          <w:rPr>
            <w:rFonts w:asciiTheme="majorBidi" w:hAnsiTheme="majorBidi" w:cstheme="majorBidi"/>
            <w:sz w:val="24"/>
            <w:szCs w:val="24"/>
          </w:rPr>
          <w:t xml:space="preserve">soon turned </w:t>
        </w:r>
      </w:ins>
      <w:r w:rsidRPr="00A20807">
        <w:rPr>
          <w:rFonts w:asciiTheme="majorBidi" w:hAnsiTheme="majorBidi" w:cstheme="majorBidi"/>
          <w:sz w:val="24"/>
          <w:szCs w:val="24"/>
        </w:rPr>
        <w:t>in</w:t>
      </w:r>
      <w:ins w:id="1297" w:author="Author">
        <w:r w:rsidR="001C4541" w:rsidRPr="00A20807">
          <w:rPr>
            <w:rFonts w:asciiTheme="majorBidi" w:hAnsiTheme="majorBidi" w:cstheme="majorBidi"/>
            <w:sz w:val="24"/>
            <w:szCs w:val="24"/>
          </w:rPr>
          <w:t>to</w:t>
        </w:r>
      </w:ins>
      <w:r w:rsidRPr="00A20807">
        <w:rPr>
          <w:rFonts w:asciiTheme="majorBidi" w:hAnsiTheme="majorBidi" w:cstheme="majorBidi"/>
          <w:sz w:val="24"/>
          <w:szCs w:val="24"/>
        </w:rPr>
        <w:t xml:space="preserve"> a </w:t>
      </w:r>
      <w:ins w:id="1298" w:author="Author">
        <w:r w:rsidR="001C4541" w:rsidRPr="00A20807">
          <w:rPr>
            <w:rFonts w:asciiTheme="majorBidi" w:hAnsiTheme="majorBidi" w:cstheme="majorBidi"/>
            <w:sz w:val="24"/>
            <w:szCs w:val="24"/>
          </w:rPr>
          <w:t xml:space="preserve">bitter </w:t>
        </w:r>
      </w:ins>
      <w:r w:rsidRPr="00A20807">
        <w:rPr>
          <w:rFonts w:asciiTheme="majorBidi" w:hAnsiTheme="majorBidi" w:cstheme="majorBidi"/>
          <w:sz w:val="24"/>
          <w:szCs w:val="24"/>
        </w:rPr>
        <w:t xml:space="preserve">rivalry in the 1940s, when Begin was appointed to the </w:t>
      </w:r>
      <w:ins w:id="1299" w:author="Author">
        <w:r w:rsidR="001C4541" w:rsidRPr="00A20807">
          <w:rPr>
            <w:rFonts w:asciiTheme="majorBidi" w:hAnsiTheme="majorBidi" w:cstheme="majorBidi"/>
            <w:sz w:val="24"/>
            <w:szCs w:val="24"/>
          </w:rPr>
          <w:t xml:space="preserve">command of </w:t>
        </w:r>
      </w:ins>
      <w:r w:rsidRPr="00A20807">
        <w:rPr>
          <w:rFonts w:asciiTheme="majorBidi" w:hAnsiTheme="majorBidi" w:cstheme="majorBidi"/>
          <w:sz w:val="24"/>
          <w:szCs w:val="24"/>
        </w:rPr>
        <w:t>Irgun</w:t>
      </w:r>
      <w:del w:id="1300" w:author="Author">
        <w:r w:rsidRPr="00A20807" w:rsidDel="001C4541">
          <w:rPr>
            <w:rFonts w:asciiTheme="majorBidi" w:hAnsiTheme="majorBidi" w:cstheme="majorBidi"/>
            <w:sz w:val="24"/>
            <w:szCs w:val="24"/>
          </w:rPr>
          <w:delText xml:space="preserve"> commander</w:delText>
        </w:r>
      </w:del>
      <w:r w:rsidRPr="00A20807">
        <w:rPr>
          <w:rFonts w:asciiTheme="majorBidi" w:hAnsiTheme="majorBidi" w:cstheme="majorBidi"/>
          <w:sz w:val="24"/>
          <w:szCs w:val="24"/>
        </w:rPr>
        <w:t xml:space="preserve"> (December 1943), and Eldad </w:t>
      </w:r>
      <w:del w:id="1301" w:author="Author">
        <w:r w:rsidRPr="00A20807" w:rsidDel="001C4541">
          <w:rPr>
            <w:rFonts w:asciiTheme="majorBidi" w:hAnsiTheme="majorBidi" w:cstheme="majorBidi"/>
            <w:sz w:val="24"/>
            <w:szCs w:val="24"/>
          </w:rPr>
          <w:delText>has belonged to</w:delText>
        </w:r>
      </w:del>
      <w:ins w:id="1302" w:author="Author">
        <w:r w:rsidR="001C4541" w:rsidRPr="00A20807">
          <w:rPr>
            <w:rFonts w:asciiTheme="majorBidi" w:hAnsiTheme="majorBidi" w:cstheme="majorBidi"/>
            <w:sz w:val="24"/>
            <w:szCs w:val="24"/>
          </w:rPr>
          <w:t>became a member of the</w:t>
        </w:r>
      </w:ins>
      <w:r w:rsidRPr="00A20807">
        <w:rPr>
          <w:rFonts w:asciiTheme="majorBidi" w:hAnsiTheme="majorBidi" w:cstheme="majorBidi"/>
          <w:sz w:val="24"/>
          <w:szCs w:val="24"/>
        </w:rPr>
        <w:t xml:space="preserve"> Lehi leadership.</w:t>
      </w:r>
      <w:r w:rsidRPr="00596B2D">
        <w:rPr>
          <w:rFonts w:asciiTheme="majorBidi" w:hAnsiTheme="majorBidi" w:cstheme="majorBidi"/>
          <w:rPrChange w:id="1303" w:author="Author">
            <w:rPr/>
          </w:rPrChange>
        </w:rPr>
        <w:t xml:space="preserve"> </w:t>
      </w:r>
      <w:r w:rsidRPr="00A20807">
        <w:rPr>
          <w:rFonts w:asciiTheme="majorBidi" w:hAnsiTheme="majorBidi" w:cstheme="majorBidi"/>
          <w:sz w:val="24"/>
          <w:szCs w:val="24"/>
        </w:rPr>
        <w:t xml:space="preserve">The rivalry </w:t>
      </w:r>
      <w:del w:id="1304" w:author="Author">
        <w:r w:rsidRPr="00A20807" w:rsidDel="00E77200">
          <w:rPr>
            <w:rFonts w:asciiTheme="majorBidi" w:hAnsiTheme="majorBidi" w:cstheme="majorBidi"/>
            <w:sz w:val="24"/>
            <w:szCs w:val="24"/>
          </w:rPr>
          <w:delText xml:space="preserve">even </w:delText>
        </w:r>
      </w:del>
      <w:r w:rsidRPr="00A20807">
        <w:rPr>
          <w:rFonts w:asciiTheme="majorBidi" w:hAnsiTheme="majorBidi" w:cstheme="majorBidi"/>
          <w:sz w:val="24"/>
          <w:szCs w:val="24"/>
        </w:rPr>
        <w:t>intensified</w:t>
      </w:r>
      <w:ins w:id="1305" w:author="Author">
        <w:r w:rsidR="00E77200" w:rsidRPr="00A20807">
          <w:rPr>
            <w:rFonts w:asciiTheme="majorBidi" w:hAnsiTheme="majorBidi" w:cstheme="majorBidi"/>
            <w:sz w:val="24"/>
            <w:szCs w:val="24"/>
          </w:rPr>
          <w:t xml:space="preserve"> further</w:t>
        </w:r>
      </w:ins>
      <w:r w:rsidRPr="00A20807">
        <w:rPr>
          <w:rFonts w:asciiTheme="majorBidi" w:hAnsiTheme="majorBidi" w:cstheme="majorBidi"/>
          <w:sz w:val="24"/>
          <w:szCs w:val="24"/>
        </w:rPr>
        <w:t xml:space="preserve"> after the </w:t>
      </w:r>
      <w:del w:id="1306" w:author="Author">
        <w:r w:rsidRPr="00A20807" w:rsidDel="00E77200">
          <w:rPr>
            <w:rFonts w:asciiTheme="majorBidi" w:hAnsiTheme="majorBidi" w:cstheme="majorBidi"/>
            <w:sz w:val="24"/>
            <w:szCs w:val="24"/>
          </w:rPr>
          <w:delText xml:space="preserve">state's </w:delText>
        </w:r>
      </w:del>
      <w:r w:rsidRPr="00A20807">
        <w:rPr>
          <w:rFonts w:asciiTheme="majorBidi" w:hAnsiTheme="majorBidi" w:cstheme="majorBidi"/>
          <w:sz w:val="24"/>
          <w:szCs w:val="24"/>
        </w:rPr>
        <w:t>establishment</w:t>
      </w:r>
      <w:ins w:id="1307" w:author="Author">
        <w:r w:rsidR="00E77200" w:rsidRPr="00A20807">
          <w:rPr>
            <w:rFonts w:asciiTheme="majorBidi" w:hAnsiTheme="majorBidi" w:cstheme="majorBidi"/>
            <w:sz w:val="24"/>
            <w:szCs w:val="24"/>
          </w:rPr>
          <w:t xml:space="preserve"> of the State of Israel,</w:t>
        </w:r>
      </w:ins>
      <w:del w:id="1308" w:author="Author">
        <w:r w:rsidRPr="00A20807" w:rsidDel="00E77200">
          <w:rPr>
            <w:rFonts w:asciiTheme="majorBidi" w:hAnsiTheme="majorBidi" w:cstheme="majorBidi"/>
            <w:sz w:val="24"/>
            <w:szCs w:val="24"/>
          </w:rPr>
          <w:delText xml:space="preserve"> -</w:delText>
        </w:r>
      </w:del>
      <w:r w:rsidRPr="00A20807">
        <w:rPr>
          <w:rFonts w:asciiTheme="majorBidi" w:hAnsiTheme="majorBidi" w:cstheme="majorBidi"/>
          <w:sz w:val="24"/>
          <w:szCs w:val="24"/>
        </w:rPr>
        <w:t xml:space="preserve"> the main controversy </w:t>
      </w:r>
      <w:del w:id="1309" w:author="Author">
        <w:r w:rsidRPr="00A20807" w:rsidDel="00E77200">
          <w:rPr>
            <w:rFonts w:asciiTheme="majorBidi" w:hAnsiTheme="majorBidi" w:cstheme="majorBidi"/>
            <w:sz w:val="24"/>
            <w:szCs w:val="24"/>
          </w:rPr>
          <w:delText xml:space="preserve">revolved </w:delText>
        </w:r>
      </w:del>
      <w:ins w:id="1310" w:author="Author">
        <w:r w:rsidR="0025635D">
          <w:rPr>
            <w:rFonts w:asciiTheme="majorBidi" w:hAnsiTheme="majorBidi" w:cstheme="majorBidi"/>
            <w:sz w:val="24"/>
            <w:szCs w:val="24"/>
          </w:rPr>
          <w:t>being</w:t>
        </w:r>
        <w:del w:id="1311" w:author="Author">
          <w:r w:rsidR="00E77200" w:rsidRPr="00A20807" w:rsidDel="0025635D">
            <w:rPr>
              <w:rFonts w:asciiTheme="majorBidi" w:hAnsiTheme="majorBidi" w:cstheme="majorBidi"/>
              <w:sz w:val="24"/>
              <w:szCs w:val="24"/>
            </w:rPr>
            <w:delText xml:space="preserve">revolving </w:delText>
          </w:r>
        </w:del>
      </w:ins>
      <w:del w:id="1312" w:author="Author">
        <w:r w:rsidRPr="00A20807" w:rsidDel="0025635D">
          <w:rPr>
            <w:rFonts w:asciiTheme="majorBidi" w:hAnsiTheme="majorBidi" w:cstheme="majorBidi"/>
            <w:sz w:val="24"/>
            <w:szCs w:val="24"/>
          </w:rPr>
          <w:delText>around the question of</w:delText>
        </w:r>
      </w:del>
      <w:r w:rsidRPr="00A20807">
        <w:rPr>
          <w:rFonts w:asciiTheme="majorBidi" w:hAnsiTheme="majorBidi" w:cstheme="majorBidi"/>
          <w:sz w:val="24"/>
          <w:szCs w:val="24"/>
        </w:rPr>
        <w:t xml:space="preserve"> whether </w:t>
      </w:r>
      <w:del w:id="1313" w:author="Author">
        <w:r w:rsidRPr="00A20807" w:rsidDel="00FF6C01">
          <w:rPr>
            <w:rFonts w:asciiTheme="majorBidi" w:hAnsiTheme="majorBidi" w:cstheme="majorBidi"/>
            <w:sz w:val="24"/>
            <w:szCs w:val="24"/>
          </w:rPr>
          <w:delText>'Herut'</w:delText>
        </w:r>
      </w:del>
      <w:proofErr w:type="spellStart"/>
      <w:ins w:id="1314" w:author="Author">
        <w:r w:rsidR="00FF6C01" w:rsidRPr="00A20807">
          <w:rPr>
            <w:rFonts w:asciiTheme="majorBidi" w:hAnsiTheme="majorBidi" w:cstheme="majorBidi"/>
            <w:sz w:val="24"/>
            <w:szCs w:val="24"/>
          </w:rPr>
          <w:t>Herut</w:t>
        </w:r>
      </w:ins>
      <w:proofErr w:type="spellEnd"/>
      <w:r w:rsidRPr="00A20807">
        <w:rPr>
          <w:rFonts w:asciiTheme="majorBidi" w:hAnsiTheme="majorBidi" w:cstheme="majorBidi"/>
          <w:sz w:val="24"/>
          <w:szCs w:val="24"/>
        </w:rPr>
        <w:t xml:space="preserve"> and Begin </w:t>
      </w:r>
      <w:del w:id="1315" w:author="Author">
        <w:r w:rsidRPr="00A20807" w:rsidDel="00E77200">
          <w:rPr>
            <w:rFonts w:asciiTheme="majorBidi" w:hAnsiTheme="majorBidi" w:cstheme="majorBidi"/>
            <w:sz w:val="24"/>
            <w:szCs w:val="24"/>
          </w:rPr>
          <w:delText xml:space="preserve">are </w:delText>
        </w:r>
      </w:del>
      <w:ins w:id="1316" w:author="Author">
        <w:r w:rsidR="00E77200" w:rsidRPr="00A20807">
          <w:rPr>
            <w:rFonts w:asciiTheme="majorBidi" w:hAnsiTheme="majorBidi" w:cstheme="majorBidi"/>
            <w:sz w:val="24"/>
            <w:szCs w:val="24"/>
          </w:rPr>
          <w:t xml:space="preserve">were </w:t>
        </w:r>
      </w:ins>
      <w:r w:rsidRPr="00A20807">
        <w:rPr>
          <w:rFonts w:asciiTheme="majorBidi" w:hAnsiTheme="majorBidi" w:cstheme="majorBidi"/>
          <w:sz w:val="24"/>
          <w:szCs w:val="24"/>
        </w:rPr>
        <w:t xml:space="preserve">the sole successors of the Revisionist movement and its founder, Ze'ev Jabotinsky. Begin saw himself as the sole heir of Jabotinsky </w:t>
      </w:r>
      <w:ins w:id="1317" w:author="Author">
        <w:r w:rsidR="00EC51B1">
          <w:rPr>
            <w:rFonts w:asciiTheme="majorBidi" w:hAnsiTheme="majorBidi" w:cstheme="majorBidi"/>
            <w:sz w:val="24"/>
            <w:szCs w:val="24"/>
          </w:rPr>
          <w:t>–</w:t>
        </w:r>
      </w:ins>
      <w:del w:id="1318" w:author="Author">
        <w:r w:rsidRPr="00A20807" w:rsidDel="00EC51B1">
          <w:rPr>
            <w:rFonts w:asciiTheme="majorBidi" w:hAnsiTheme="majorBidi" w:cstheme="majorBidi"/>
            <w:sz w:val="24"/>
            <w:szCs w:val="24"/>
          </w:rPr>
          <w:delText>-</w:delText>
        </w:r>
      </w:del>
      <w:r w:rsidRPr="00A20807">
        <w:rPr>
          <w:rFonts w:asciiTheme="majorBidi" w:hAnsiTheme="majorBidi" w:cstheme="majorBidi"/>
          <w:sz w:val="24"/>
          <w:szCs w:val="24"/>
        </w:rPr>
        <w:t xml:space="preserve"> the </w:t>
      </w:r>
      <w:ins w:id="1319" w:author="Author">
        <w:r w:rsidR="002C0F8F">
          <w:rPr>
            <w:rFonts w:asciiTheme="majorBidi" w:hAnsiTheme="majorBidi" w:cstheme="majorBidi"/>
            <w:sz w:val="24"/>
            <w:szCs w:val="24"/>
          </w:rPr>
          <w:t>“</w:t>
        </w:r>
      </w:ins>
      <w:del w:id="1320" w:author="Author">
        <w:r w:rsidRPr="00A20807" w:rsidDel="002C0F8F">
          <w:rPr>
            <w:rFonts w:asciiTheme="majorBidi" w:hAnsiTheme="majorBidi" w:cstheme="majorBidi"/>
            <w:sz w:val="24"/>
            <w:szCs w:val="24"/>
          </w:rPr>
          <w:delText>'</w:delText>
        </w:r>
      </w:del>
      <w:r w:rsidRPr="00A20807">
        <w:rPr>
          <w:rFonts w:asciiTheme="majorBidi" w:hAnsiTheme="majorBidi" w:cstheme="majorBidi"/>
          <w:sz w:val="24"/>
          <w:szCs w:val="24"/>
        </w:rPr>
        <w:t>founding father</w:t>
      </w:r>
      <w:ins w:id="1321" w:author="Author">
        <w:r w:rsidR="00953231">
          <w:rPr>
            <w:rFonts w:asciiTheme="majorBidi" w:hAnsiTheme="majorBidi" w:cstheme="majorBidi"/>
            <w:sz w:val="24"/>
            <w:szCs w:val="24"/>
          </w:rPr>
          <w:t>,</w:t>
        </w:r>
        <w:r w:rsidR="002C0F8F">
          <w:rPr>
            <w:rFonts w:asciiTheme="majorBidi" w:hAnsiTheme="majorBidi" w:cstheme="majorBidi"/>
            <w:sz w:val="24"/>
            <w:szCs w:val="24"/>
          </w:rPr>
          <w:t>”</w:t>
        </w:r>
      </w:ins>
      <w:del w:id="1322" w:author="Author">
        <w:r w:rsidRPr="00A20807" w:rsidDel="002C0F8F">
          <w:rPr>
            <w:rFonts w:asciiTheme="majorBidi" w:hAnsiTheme="majorBidi" w:cstheme="majorBidi"/>
            <w:sz w:val="24"/>
            <w:szCs w:val="24"/>
          </w:rPr>
          <w:delText>'</w:delText>
        </w:r>
        <w:r w:rsidRPr="00A20807" w:rsidDel="00953231">
          <w:rPr>
            <w:rFonts w:asciiTheme="majorBidi" w:hAnsiTheme="majorBidi" w:cstheme="majorBidi"/>
            <w:sz w:val="24"/>
            <w:szCs w:val="24"/>
          </w:rPr>
          <w:delText>,</w:delText>
        </w:r>
      </w:del>
      <w:r w:rsidRPr="00A20807">
        <w:rPr>
          <w:rFonts w:asciiTheme="majorBidi" w:hAnsiTheme="majorBidi" w:cstheme="majorBidi"/>
          <w:sz w:val="24"/>
          <w:szCs w:val="24"/>
        </w:rPr>
        <w:t xml:space="preserve"> and </w:t>
      </w:r>
      <w:del w:id="1323" w:author="Author">
        <w:r w:rsidRPr="00A20807" w:rsidDel="002E646B">
          <w:rPr>
            <w:rFonts w:asciiTheme="majorBidi" w:hAnsiTheme="majorBidi" w:cstheme="majorBidi"/>
            <w:sz w:val="24"/>
            <w:szCs w:val="24"/>
          </w:rPr>
          <w:delText xml:space="preserve">built </w:delText>
        </w:r>
      </w:del>
      <w:ins w:id="1324" w:author="Author">
        <w:r w:rsidR="002E646B">
          <w:rPr>
            <w:rFonts w:asciiTheme="majorBidi" w:hAnsiTheme="majorBidi" w:cstheme="majorBidi"/>
            <w:sz w:val="24"/>
            <w:szCs w:val="24"/>
          </w:rPr>
          <w:t>constructed</w:t>
        </w:r>
        <w:r w:rsidR="002E646B"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a convincing historical </w:t>
      </w:r>
      <w:del w:id="1325" w:author="Author">
        <w:r w:rsidRPr="00A20807" w:rsidDel="002E646B">
          <w:rPr>
            <w:rFonts w:asciiTheme="majorBidi" w:hAnsiTheme="majorBidi" w:cstheme="majorBidi"/>
            <w:sz w:val="24"/>
            <w:szCs w:val="24"/>
          </w:rPr>
          <w:delText xml:space="preserve">continuum </w:delText>
        </w:r>
      </w:del>
      <w:ins w:id="1326" w:author="Author">
        <w:r w:rsidR="002E646B">
          <w:rPr>
            <w:rFonts w:asciiTheme="majorBidi" w:hAnsiTheme="majorBidi" w:cstheme="majorBidi"/>
            <w:sz w:val="24"/>
            <w:szCs w:val="24"/>
          </w:rPr>
          <w:t>legacy</w:t>
        </w:r>
        <w:r w:rsidR="002E646B"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from the Revisionist movement and </w:t>
      </w:r>
      <w:commentRangeStart w:id="1327"/>
      <w:proofErr w:type="spellStart"/>
      <w:r w:rsidRPr="00A20807">
        <w:rPr>
          <w:rFonts w:asciiTheme="majorBidi" w:hAnsiTheme="majorBidi" w:cstheme="majorBidi"/>
          <w:sz w:val="24"/>
          <w:szCs w:val="24"/>
        </w:rPr>
        <w:t>Be</w:t>
      </w:r>
      <w:del w:id="1328" w:author="Author">
        <w:r w:rsidRPr="00A20807" w:rsidDel="008A057C">
          <w:rPr>
            <w:rFonts w:asciiTheme="majorBidi" w:hAnsiTheme="majorBidi" w:cstheme="majorBidi"/>
            <w:sz w:val="24"/>
            <w:szCs w:val="24"/>
          </w:rPr>
          <w:delText>i</w:delText>
        </w:r>
      </w:del>
      <w:r w:rsidRPr="00A20807">
        <w:rPr>
          <w:rFonts w:asciiTheme="majorBidi" w:hAnsiTheme="majorBidi" w:cstheme="majorBidi"/>
          <w:sz w:val="24"/>
          <w:szCs w:val="24"/>
        </w:rPr>
        <w:t>tar</w:t>
      </w:r>
      <w:commentRangeEnd w:id="1327"/>
      <w:proofErr w:type="spellEnd"/>
      <w:r w:rsidR="00EC51B1">
        <w:rPr>
          <w:rStyle w:val="CommentReference"/>
        </w:rPr>
        <w:commentReference w:id="1327"/>
      </w:r>
      <w:ins w:id="1329" w:author="Author">
        <w:r w:rsidR="00EC51B1">
          <w:rPr>
            <w:rFonts w:asciiTheme="majorBidi" w:hAnsiTheme="majorBidi" w:cstheme="majorBidi"/>
            <w:sz w:val="24"/>
            <w:szCs w:val="24"/>
          </w:rPr>
          <w:t>, an early Revisionist youth movement</w:t>
        </w:r>
        <w:r w:rsidR="0009638F" w:rsidRPr="00A20807">
          <w:rPr>
            <w:rFonts w:asciiTheme="majorBidi" w:hAnsiTheme="majorBidi" w:cstheme="majorBidi"/>
            <w:sz w:val="24"/>
            <w:szCs w:val="24"/>
          </w:rPr>
          <w:t>, through to</w:t>
        </w:r>
      </w:ins>
      <w:del w:id="1330" w:author="Author">
        <w:r w:rsidRPr="00A20807" w:rsidDel="0009638F">
          <w:rPr>
            <w:rFonts w:asciiTheme="majorBidi" w:hAnsiTheme="majorBidi" w:cstheme="majorBidi"/>
            <w:sz w:val="24"/>
            <w:szCs w:val="24"/>
          </w:rPr>
          <w:delText>, through the</w:delText>
        </w:r>
      </w:del>
      <w:r w:rsidRPr="00A20807">
        <w:rPr>
          <w:rFonts w:asciiTheme="majorBidi" w:hAnsiTheme="majorBidi" w:cstheme="majorBidi"/>
          <w:sz w:val="24"/>
          <w:szCs w:val="24"/>
        </w:rPr>
        <w:t xml:space="preserve"> Irgun</w:t>
      </w:r>
      <w:ins w:id="1331" w:author="Author">
        <w:r w:rsidR="0009638F" w:rsidRPr="00A20807">
          <w:rPr>
            <w:rFonts w:asciiTheme="majorBidi" w:hAnsiTheme="majorBidi" w:cstheme="majorBidi"/>
            <w:sz w:val="24"/>
            <w:szCs w:val="24"/>
          </w:rPr>
          <w:t>’s campaigns against the</w:t>
        </w:r>
      </w:ins>
      <w:del w:id="1332" w:author="Author">
        <w:r w:rsidRPr="00A20807" w:rsidDel="0009638F">
          <w:rPr>
            <w:rFonts w:asciiTheme="majorBidi" w:hAnsiTheme="majorBidi" w:cstheme="majorBidi"/>
            <w:sz w:val="24"/>
            <w:szCs w:val="24"/>
          </w:rPr>
          <w:delText xml:space="preserve"> activity against the</w:delText>
        </w:r>
      </w:del>
      <w:r w:rsidRPr="00A20807">
        <w:rPr>
          <w:rFonts w:asciiTheme="majorBidi" w:hAnsiTheme="majorBidi" w:cstheme="majorBidi"/>
          <w:sz w:val="24"/>
          <w:szCs w:val="24"/>
        </w:rPr>
        <w:t xml:space="preserve"> British</w:t>
      </w:r>
      <w:ins w:id="1333" w:author="Author">
        <w:r w:rsidR="0009638F" w:rsidRPr="00A20807">
          <w:rPr>
            <w:rFonts w:asciiTheme="majorBidi" w:hAnsiTheme="majorBidi" w:cstheme="majorBidi"/>
            <w:sz w:val="24"/>
            <w:szCs w:val="24"/>
          </w:rPr>
          <w:t>,</w:t>
        </w:r>
      </w:ins>
      <w:del w:id="1334" w:author="Author">
        <w:r w:rsidRPr="00A20807" w:rsidDel="0009638F">
          <w:rPr>
            <w:rFonts w:asciiTheme="majorBidi" w:hAnsiTheme="majorBidi" w:cstheme="majorBidi"/>
            <w:sz w:val="24"/>
            <w:szCs w:val="24"/>
          </w:rPr>
          <w:delText xml:space="preserve"> rule</w:delText>
        </w:r>
      </w:del>
      <w:r w:rsidRPr="00A20807">
        <w:rPr>
          <w:rFonts w:asciiTheme="majorBidi" w:hAnsiTheme="majorBidi" w:cstheme="majorBidi"/>
          <w:sz w:val="24"/>
          <w:szCs w:val="24"/>
        </w:rPr>
        <w:t xml:space="preserve"> and </w:t>
      </w:r>
      <w:del w:id="1335" w:author="Author">
        <w:r w:rsidRPr="00A20807" w:rsidDel="0009638F">
          <w:rPr>
            <w:rFonts w:asciiTheme="majorBidi" w:hAnsiTheme="majorBidi" w:cstheme="majorBidi"/>
            <w:sz w:val="24"/>
            <w:szCs w:val="24"/>
          </w:rPr>
          <w:delText xml:space="preserve">until </w:delText>
        </w:r>
      </w:del>
      <w:r w:rsidRPr="00A20807">
        <w:rPr>
          <w:rFonts w:asciiTheme="majorBidi" w:hAnsiTheme="majorBidi" w:cstheme="majorBidi"/>
          <w:sz w:val="24"/>
          <w:szCs w:val="24"/>
        </w:rPr>
        <w:t xml:space="preserve">the foundation of </w:t>
      </w:r>
      <w:proofErr w:type="spellStart"/>
      <w:r w:rsidRPr="00A20807">
        <w:rPr>
          <w:rFonts w:asciiTheme="majorBidi" w:hAnsiTheme="majorBidi" w:cstheme="majorBidi"/>
          <w:sz w:val="24"/>
          <w:szCs w:val="24"/>
        </w:rPr>
        <w:t>Herut</w:t>
      </w:r>
      <w:proofErr w:type="spellEnd"/>
      <w:del w:id="1336" w:author="Author">
        <w:r w:rsidRPr="00A20807" w:rsidDel="0009638F">
          <w:rPr>
            <w:rFonts w:asciiTheme="majorBidi" w:hAnsiTheme="majorBidi" w:cstheme="majorBidi"/>
            <w:sz w:val="24"/>
            <w:szCs w:val="24"/>
          </w:rPr>
          <w:delText xml:space="preserve"> movement</w:delText>
        </w:r>
      </w:del>
      <w:r w:rsidRPr="00A20807">
        <w:rPr>
          <w:rFonts w:asciiTheme="majorBidi" w:hAnsiTheme="majorBidi" w:cstheme="majorBidi"/>
          <w:sz w:val="24"/>
          <w:szCs w:val="24"/>
        </w:rPr>
        <w:t xml:space="preserve">. </w:t>
      </w:r>
      <w:proofErr w:type="spellStart"/>
      <w:r w:rsidRPr="00A20807">
        <w:rPr>
          <w:rFonts w:asciiTheme="majorBidi" w:hAnsiTheme="majorBidi" w:cstheme="majorBidi"/>
          <w:sz w:val="24"/>
          <w:szCs w:val="24"/>
        </w:rPr>
        <w:t>Sulam</w:t>
      </w:r>
      <w:proofErr w:type="spellEnd"/>
      <w:r w:rsidRPr="00A20807">
        <w:rPr>
          <w:rFonts w:asciiTheme="majorBidi" w:hAnsiTheme="majorBidi" w:cstheme="majorBidi"/>
          <w:sz w:val="24"/>
          <w:szCs w:val="24"/>
        </w:rPr>
        <w:t xml:space="preserve"> and Eldad refused to accept </w:t>
      </w:r>
      <w:proofErr w:type="spellStart"/>
      <w:ins w:id="1337" w:author="Author">
        <w:r w:rsidR="0025635D">
          <w:rPr>
            <w:rFonts w:asciiTheme="majorBidi" w:hAnsiTheme="majorBidi" w:cstheme="majorBidi"/>
            <w:sz w:val="24"/>
            <w:szCs w:val="24"/>
          </w:rPr>
          <w:t>Herut’s</w:t>
        </w:r>
        <w:proofErr w:type="spellEnd"/>
        <w:r w:rsidR="0025635D">
          <w:rPr>
            <w:rFonts w:asciiTheme="majorBidi" w:hAnsiTheme="majorBidi" w:cstheme="majorBidi"/>
            <w:sz w:val="24"/>
            <w:szCs w:val="24"/>
          </w:rPr>
          <w:t xml:space="preserve"> claimed monopoly on Jabotinsky’s legacy,</w:t>
        </w:r>
      </w:ins>
      <w:del w:id="1338" w:author="Author">
        <w:r w:rsidRPr="00A20807" w:rsidDel="0025635D">
          <w:rPr>
            <w:rFonts w:asciiTheme="majorBidi" w:hAnsiTheme="majorBidi" w:cstheme="majorBidi"/>
            <w:sz w:val="24"/>
            <w:szCs w:val="24"/>
          </w:rPr>
          <w:delText>this exclusivity,</w:delText>
        </w:r>
      </w:del>
      <w:r w:rsidRPr="00A20807">
        <w:rPr>
          <w:rFonts w:asciiTheme="majorBidi" w:hAnsiTheme="majorBidi" w:cstheme="majorBidi"/>
          <w:sz w:val="24"/>
          <w:szCs w:val="24"/>
        </w:rPr>
        <w:t xml:space="preserve"> </w:t>
      </w:r>
      <w:del w:id="1339" w:author="Author">
        <w:r w:rsidRPr="00A20807" w:rsidDel="00BB5473">
          <w:rPr>
            <w:rFonts w:asciiTheme="majorBidi" w:hAnsiTheme="majorBidi" w:cstheme="majorBidi"/>
            <w:sz w:val="24"/>
            <w:szCs w:val="24"/>
          </w:rPr>
          <w:delText xml:space="preserve">requesting </w:delText>
        </w:r>
      </w:del>
      <w:ins w:id="1340" w:author="Author">
        <w:r w:rsidR="00BB5473" w:rsidRPr="00A20807">
          <w:rPr>
            <w:rFonts w:asciiTheme="majorBidi" w:hAnsiTheme="majorBidi" w:cstheme="majorBidi"/>
            <w:sz w:val="24"/>
            <w:szCs w:val="24"/>
          </w:rPr>
          <w:t xml:space="preserve">appealing to </w:t>
        </w:r>
      </w:ins>
      <w:del w:id="1341" w:author="Author">
        <w:r w:rsidRPr="00A20807" w:rsidDel="00BB5473">
          <w:rPr>
            <w:rFonts w:asciiTheme="majorBidi" w:hAnsiTheme="majorBidi" w:cstheme="majorBidi"/>
            <w:sz w:val="24"/>
            <w:szCs w:val="24"/>
          </w:rPr>
          <w:delText xml:space="preserve">that </w:delText>
        </w:r>
      </w:del>
      <w:r w:rsidRPr="00A20807">
        <w:rPr>
          <w:rFonts w:asciiTheme="majorBidi" w:hAnsiTheme="majorBidi" w:cstheme="majorBidi"/>
          <w:sz w:val="24"/>
          <w:szCs w:val="24"/>
        </w:rPr>
        <w:t xml:space="preserve">the other side </w:t>
      </w:r>
      <w:del w:id="1342" w:author="Author">
        <w:r w:rsidRPr="00A20807" w:rsidDel="00BB5473">
          <w:rPr>
            <w:rFonts w:asciiTheme="majorBidi" w:hAnsiTheme="majorBidi" w:cstheme="majorBidi"/>
            <w:sz w:val="24"/>
            <w:szCs w:val="24"/>
          </w:rPr>
          <w:delText xml:space="preserve">will </w:delText>
        </w:r>
      </w:del>
      <w:ins w:id="1343" w:author="Author">
        <w:r w:rsidR="00BB5473" w:rsidRPr="00A20807">
          <w:rPr>
            <w:rFonts w:asciiTheme="majorBidi" w:hAnsiTheme="majorBidi" w:cstheme="majorBidi"/>
            <w:sz w:val="24"/>
            <w:szCs w:val="24"/>
          </w:rPr>
          <w:t xml:space="preserve">to </w:t>
        </w:r>
      </w:ins>
      <w:r w:rsidRPr="00A20807">
        <w:rPr>
          <w:rFonts w:asciiTheme="majorBidi" w:hAnsiTheme="majorBidi" w:cstheme="majorBidi"/>
          <w:sz w:val="24"/>
          <w:szCs w:val="24"/>
        </w:rPr>
        <w:t xml:space="preserve">recognize them as </w:t>
      </w:r>
      <w:ins w:id="1344" w:author="Author">
        <w:r w:rsidR="0043208F">
          <w:rPr>
            <w:rFonts w:asciiTheme="majorBidi" w:hAnsiTheme="majorBidi" w:cstheme="majorBidi"/>
            <w:sz w:val="24"/>
            <w:szCs w:val="24"/>
          </w:rPr>
          <w:t xml:space="preserve">also </w:t>
        </w:r>
        <w:r w:rsidR="00250A05" w:rsidRPr="00A20807">
          <w:rPr>
            <w:rFonts w:asciiTheme="majorBidi" w:hAnsiTheme="majorBidi" w:cstheme="majorBidi"/>
            <w:sz w:val="24"/>
            <w:szCs w:val="24"/>
          </w:rPr>
          <w:t xml:space="preserve">a legitimate heir to </w:t>
        </w:r>
      </w:ins>
      <w:del w:id="1345" w:author="Author">
        <w:r w:rsidRPr="00A20807" w:rsidDel="00250A05">
          <w:rPr>
            <w:rFonts w:asciiTheme="majorBidi" w:hAnsiTheme="majorBidi" w:cstheme="majorBidi"/>
            <w:sz w:val="24"/>
            <w:szCs w:val="24"/>
          </w:rPr>
          <w:delText xml:space="preserve">an important ideological body whose doctrine rests also on </w:delText>
        </w:r>
      </w:del>
      <w:r w:rsidRPr="00A20807">
        <w:rPr>
          <w:rFonts w:asciiTheme="majorBidi" w:hAnsiTheme="majorBidi" w:cstheme="majorBidi"/>
          <w:sz w:val="24"/>
          <w:szCs w:val="24"/>
        </w:rPr>
        <w:t>Jabotinsky</w:t>
      </w:r>
      <w:ins w:id="1346" w:author="Author">
        <w:del w:id="1347" w:author="Author">
          <w:r w:rsidR="00250A05" w:rsidRPr="00A20807" w:rsidDel="0043208F">
            <w:rPr>
              <w:rFonts w:asciiTheme="majorBidi" w:hAnsiTheme="majorBidi" w:cstheme="majorBidi"/>
              <w:sz w:val="24"/>
              <w:szCs w:val="24"/>
            </w:rPr>
            <w:delText>’s</w:delText>
          </w:r>
        </w:del>
      </w:ins>
      <w:del w:id="1348" w:author="Author">
        <w:r w:rsidRPr="00A20807" w:rsidDel="0043208F">
          <w:rPr>
            <w:rFonts w:asciiTheme="majorBidi" w:hAnsiTheme="majorBidi" w:cstheme="majorBidi"/>
            <w:sz w:val="24"/>
            <w:szCs w:val="24"/>
          </w:rPr>
          <w:delText xml:space="preserve"> theory</w:delText>
        </w:r>
      </w:del>
      <w:r w:rsidRPr="00A20807">
        <w:rPr>
          <w:rFonts w:asciiTheme="majorBidi" w:hAnsiTheme="majorBidi" w:cstheme="majorBidi"/>
          <w:sz w:val="24"/>
          <w:szCs w:val="24"/>
        </w:rPr>
        <w:t xml:space="preserve">. Another demand </w:t>
      </w:r>
      <w:ins w:id="1349" w:author="Author">
        <w:r w:rsidR="0043208F">
          <w:rPr>
            <w:rFonts w:asciiTheme="majorBidi" w:hAnsiTheme="majorBidi" w:cstheme="majorBidi"/>
            <w:sz w:val="24"/>
            <w:szCs w:val="24"/>
          </w:rPr>
          <w:t xml:space="preserve">of </w:t>
        </w:r>
        <w:proofErr w:type="spellStart"/>
        <w:r w:rsidR="0043208F">
          <w:rPr>
            <w:rFonts w:asciiTheme="majorBidi" w:hAnsiTheme="majorBidi" w:cstheme="majorBidi"/>
            <w:sz w:val="24"/>
            <w:szCs w:val="24"/>
          </w:rPr>
          <w:t>Sulam</w:t>
        </w:r>
        <w:proofErr w:type="spellEnd"/>
        <w:r w:rsidR="0043208F">
          <w:rPr>
            <w:rFonts w:asciiTheme="majorBidi" w:hAnsiTheme="majorBidi" w:cstheme="majorBidi"/>
            <w:sz w:val="24"/>
            <w:szCs w:val="24"/>
          </w:rPr>
          <w:t xml:space="preserve"> </w:t>
        </w:r>
      </w:ins>
      <w:r w:rsidRPr="00A20807">
        <w:rPr>
          <w:rFonts w:asciiTheme="majorBidi" w:hAnsiTheme="majorBidi" w:cstheme="majorBidi"/>
          <w:sz w:val="24"/>
          <w:szCs w:val="24"/>
        </w:rPr>
        <w:t xml:space="preserve">was </w:t>
      </w:r>
      <w:ins w:id="1350" w:author="Author">
        <w:r w:rsidR="0043208F">
          <w:rPr>
            <w:rFonts w:asciiTheme="majorBidi" w:hAnsiTheme="majorBidi" w:cstheme="majorBidi"/>
            <w:sz w:val="24"/>
            <w:szCs w:val="24"/>
          </w:rPr>
          <w:t xml:space="preserve">for </w:t>
        </w:r>
        <w:proofErr w:type="spellStart"/>
        <w:r w:rsidR="0043208F">
          <w:rPr>
            <w:rFonts w:asciiTheme="majorBidi" w:hAnsiTheme="majorBidi" w:cstheme="majorBidi"/>
            <w:sz w:val="24"/>
            <w:szCs w:val="24"/>
          </w:rPr>
          <w:t>Herut</w:t>
        </w:r>
        <w:proofErr w:type="spellEnd"/>
        <w:r w:rsidR="0043208F">
          <w:rPr>
            <w:rFonts w:asciiTheme="majorBidi" w:hAnsiTheme="majorBidi" w:cstheme="majorBidi"/>
            <w:sz w:val="24"/>
            <w:szCs w:val="24"/>
          </w:rPr>
          <w:t xml:space="preserve"> to recognize</w:t>
        </w:r>
      </w:ins>
      <w:del w:id="1351" w:author="Author">
        <w:r w:rsidRPr="00A20807" w:rsidDel="0043208F">
          <w:rPr>
            <w:rFonts w:asciiTheme="majorBidi" w:hAnsiTheme="majorBidi" w:cstheme="majorBidi"/>
            <w:sz w:val="24"/>
            <w:szCs w:val="24"/>
          </w:rPr>
          <w:delText>the recognition of</w:delText>
        </w:r>
      </w:del>
      <w:r w:rsidRPr="00A20807">
        <w:rPr>
          <w:rFonts w:asciiTheme="majorBidi" w:hAnsiTheme="majorBidi" w:cstheme="majorBidi"/>
          <w:sz w:val="24"/>
          <w:szCs w:val="24"/>
        </w:rPr>
        <w:t xml:space="preserve"> Leh</w:t>
      </w:r>
      <w:ins w:id="1352" w:author="Author">
        <w:r w:rsidR="00953231">
          <w:rPr>
            <w:rFonts w:asciiTheme="majorBidi" w:hAnsiTheme="majorBidi" w:cstheme="majorBidi"/>
            <w:sz w:val="24"/>
            <w:szCs w:val="24"/>
          </w:rPr>
          <w:t>i’</w:t>
        </w:r>
      </w:ins>
      <w:del w:id="1353" w:author="Author">
        <w:r w:rsidRPr="00A20807" w:rsidDel="0043208F">
          <w:rPr>
            <w:rFonts w:asciiTheme="majorBidi" w:hAnsiTheme="majorBidi" w:cstheme="majorBidi"/>
            <w:sz w:val="24"/>
            <w:szCs w:val="24"/>
          </w:rPr>
          <w:delText>i</w:delText>
        </w:r>
        <w:r w:rsidRPr="00A20807" w:rsidDel="00953231">
          <w:rPr>
            <w:rFonts w:asciiTheme="majorBidi" w:hAnsiTheme="majorBidi" w:cstheme="majorBidi"/>
            <w:sz w:val="24"/>
            <w:szCs w:val="24"/>
          </w:rPr>
          <w:delText>'</w:delText>
        </w:r>
      </w:del>
      <w:r w:rsidRPr="00A20807">
        <w:rPr>
          <w:rFonts w:asciiTheme="majorBidi" w:hAnsiTheme="majorBidi" w:cstheme="majorBidi"/>
          <w:sz w:val="24"/>
          <w:szCs w:val="24"/>
        </w:rPr>
        <w:t xml:space="preserve">s significant contribution to the struggle against the British Mandate, and especially the </w:t>
      </w:r>
      <w:ins w:id="1354" w:author="Author">
        <w:r w:rsidR="0043208F">
          <w:rPr>
            <w:rFonts w:asciiTheme="majorBidi" w:hAnsiTheme="majorBidi" w:cstheme="majorBidi"/>
            <w:sz w:val="24"/>
            <w:szCs w:val="24"/>
          </w:rPr>
          <w:t>“</w:t>
        </w:r>
      </w:ins>
      <w:del w:id="1355" w:author="Author">
        <w:r w:rsidRPr="00A20807" w:rsidDel="0043208F">
          <w:rPr>
            <w:rFonts w:asciiTheme="majorBidi" w:hAnsiTheme="majorBidi" w:cstheme="majorBidi"/>
            <w:sz w:val="24"/>
            <w:szCs w:val="24"/>
          </w:rPr>
          <w:delText>"</w:delText>
        </w:r>
      </w:del>
      <w:r w:rsidRPr="00A20807">
        <w:rPr>
          <w:rFonts w:asciiTheme="majorBidi" w:hAnsiTheme="majorBidi" w:cstheme="majorBidi"/>
          <w:sz w:val="24"/>
          <w:szCs w:val="24"/>
        </w:rPr>
        <w:t>historical truth</w:t>
      </w:r>
      <w:ins w:id="1356" w:author="Author">
        <w:r w:rsidR="0043208F">
          <w:rPr>
            <w:rFonts w:asciiTheme="majorBidi" w:hAnsiTheme="majorBidi" w:cstheme="majorBidi"/>
            <w:sz w:val="24"/>
            <w:szCs w:val="24"/>
          </w:rPr>
          <w:t>,”</w:t>
        </w:r>
      </w:ins>
      <w:del w:id="1357" w:author="Author">
        <w:r w:rsidRPr="00A20807" w:rsidDel="0043208F">
          <w:rPr>
            <w:rFonts w:asciiTheme="majorBidi" w:hAnsiTheme="majorBidi" w:cstheme="majorBidi"/>
            <w:sz w:val="24"/>
            <w:szCs w:val="24"/>
          </w:rPr>
          <w:delText>"</w:delText>
        </w:r>
      </w:del>
      <w:r w:rsidRPr="00A20807">
        <w:rPr>
          <w:rFonts w:asciiTheme="majorBidi" w:hAnsiTheme="majorBidi" w:cstheme="majorBidi"/>
          <w:sz w:val="24"/>
          <w:szCs w:val="24"/>
        </w:rPr>
        <w:t xml:space="preserve"> as Eldad put it, that </w:t>
      </w:r>
      <w:proofErr w:type="spellStart"/>
      <w:r w:rsidRPr="00A20807">
        <w:rPr>
          <w:rFonts w:asciiTheme="majorBidi" w:hAnsiTheme="majorBidi" w:cstheme="majorBidi"/>
          <w:sz w:val="24"/>
          <w:szCs w:val="24"/>
        </w:rPr>
        <w:t>Yair</w:t>
      </w:r>
      <w:ins w:id="1358" w:author="Author">
        <w:r w:rsidR="0043208F">
          <w:rPr>
            <w:rFonts w:asciiTheme="majorBidi" w:hAnsiTheme="majorBidi" w:cstheme="majorBidi"/>
            <w:sz w:val="24"/>
            <w:szCs w:val="24"/>
          </w:rPr>
          <w:t>’</w:t>
        </w:r>
      </w:ins>
      <w:del w:id="1359" w:author="Author">
        <w:r w:rsidRPr="00A20807" w:rsidDel="0043208F">
          <w:rPr>
            <w:rFonts w:asciiTheme="majorBidi" w:hAnsiTheme="majorBidi" w:cstheme="majorBidi"/>
            <w:sz w:val="24"/>
            <w:szCs w:val="24"/>
          </w:rPr>
          <w:delText>'</w:delText>
        </w:r>
      </w:del>
      <w:r w:rsidRPr="00A20807">
        <w:rPr>
          <w:rFonts w:asciiTheme="majorBidi" w:hAnsiTheme="majorBidi" w:cstheme="majorBidi"/>
          <w:sz w:val="24"/>
          <w:szCs w:val="24"/>
        </w:rPr>
        <w:t>s</w:t>
      </w:r>
      <w:proofErr w:type="spellEnd"/>
      <w:r w:rsidRPr="00A20807">
        <w:rPr>
          <w:rFonts w:asciiTheme="majorBidi" w:hAnsiTheme="majorBidi" w:cstheme="majorBidi"/>
          <w:sz w:val="24"/>
          <w:szCs w:val="24"/>
        </w:rPr>
        <w:t xml:space="preserve"> decision to launch an armed struggle against the British Empire</w:t>
      </w:r>
      <w:del w:id="1360" w:author="Author">
        <w:r w:rsidRPr="00A20807" w:rsidDel="0043208F">
          <w:rPr>
            <w:rFonts w:asciiTheme="majorBidi" w:hAnsiTheme="majorBidi" w:cstheme="majorBidi"/>
            <w:sz w:val="24"/>
            <w:szCs w:val="24"/>
          </w:rPr>
          <w:delText>,</w:delText>
        </w:r>
      </w:del>
      <w:r w:rsidRPr="00A20807">
        <w:rPr>
          <w:rFonts w:asciiTheme="majorBidi" w:hAnsiTheme="majorBidi" w:cstheme="majorBidi"/>
          <w:sz w:val="24"/>
          <w:szCs w:val="24"/>
        </w:rPr>
        <w:t xml:space="preserve"> preceded </w:t>
      </w:r>
      <w:proofErr w:type="spellStart"/>
      <w:r w:rsidRPr="00A20807">
        <w:rPr>
          <w:rFonts w:asciiTheme="majorBidi" w:hAnsiTheme="majorBidi" w:cstheme="majorBidi"/>
          <w:sz w:val="24"/>
          <w:szCs w:val="24"/>
        </w:rPr>
        <w:t>Begin</w:t>
      </w:r>
      <w:ins w:id="1361" w:author="Author">
        <w:r w:rsidR="0043208F">
          <w:rPr>
            <w:rFonts w:asciiTheme="majorBidi" w:hAnsiTheme="majorBidi" w:cstheme="majorBidi"/>
            <w:sz w:val="24"/>
            <w:szCs w:val="24"/>
          </w:rPr>
          <w:t>’</w:t>
        </w:r>
      </w:ins>
      <w:del w:id="1362" w:author="Author">
        <w:r w:rsidRPr="00A20807" w:rsidDel="0043208F">
          <w:rPr>
            <w:rFonts w:asciiTheme="majorBidi" w:hAnsiTheme="majorBidi" w:cstheme="majorBidi"/>
            <w:sz w:val="24"/>
            <w:szCs w:val="24"/>
          </w:rPr>
          <w:delText>'</w:delText>
        </w:r>
      </w:del>
      <w:r w:rsidRPr="00A20807">
        <w:rPr>
          <w:rFonts w:asciiTheme="majorBidi" w:hAnsiTheme="majorBidi" w:cstheme="majorBidi"/>
          <w:sz w:val="24"/>
          <w:szCs w:val="24"/>
        </w:rPr>
        <w:t>s</w:t>
      </w:r>
      <w:proofErr w:type="spellEnd"/>
      <w:r w:rsidRPr="00A20807">
        <w:rPr>
          <w:rFonts w:asciiTheme="majorBidi" w:hAnsiTheme="majorBidi" w:cstheme="majorBidi"/>
          <w:sz w:val="24"/>
          <w:szCs w:val="24"/>
        </w:rPr>
        <w:t xml:space="preserve"> declaration of </w:t>
      </w:r>
      <w:ins w:id="1363" w:author="Author">
        <w:r w:rsidR="0043208F">
          <w:rPr>
            <w:rFonts w:asciiTheme="majorBidi" w:hAnsiTheme="majorBidi" w:cstheme="majorBidi"/>
            <w:sz w:val="24"/>
            <w:szCs w:val="24"/>
          </w:rPr>
          <w:t>“</w:t>
        </w:r>
      </w:ins>
      <w:del w:id="1364" w:author="Author">
        <w:r w:rsidRPr="00A20807" w:rsidDel="0043208F">
          <w:rPr>
            <w:rFonts w:asciiTheme="majorBidi" w:hAnsiTheme="majorBidi" w:cstheme="majorBidi"/>
            <w:sz w:val="24"/>
            <w:szCs w:val="24"/>
          </w:rPr>
          <w:delText>"</w:delText>
        </w:r>
      </w:del>
      <w:r w:rsidRPr="00A20807">
        <w:rPr>
          <w:rFonts w:asciiTheme="majorBidi" w:hAnsiTheme="majorBidi" w:cstheme="majorBidi"/>
          <w:sz w:val="24"/>
          <w:szCs w:val="24"/>
        </w:rPr>
        <w:t>rebellion</w:t>
      </w:r>
      <w:ins w:id="1365" w:author="Author">
        <w:r w:rsidR="0043208F">
          <w:rPr>
            <w:rFonts w:asciiTheme="majorBidi" w:hAnsiTheme="majorBidi" w:cstheme="majorBidi"/>
            <w:sz w:val="24"/>
            <w:szCs w:val="24"/>
          </w:rPr>
          <w:t>”</w:t>
        </w:r>
      </w:ins>
      <w:del w:id="1366" w:author="Author">
        <w:r w:rsidRPr="00A20807" w:rsidDel="0043208F">
          <w:rPr>
            <w:rFonts w:asciiTheme="majorBidi" w:hAnsiTheme="majorBidi" w:cstheme="majorBidi"/>
            <w:sz w:val="24"/>
            <w:szCs w:val="24"/>
          </w:rPr>
          <w:delText>"</w:delText>
        </w:r>
      </w:del>
      <w:r w:rsidRPr="00A20807">
        <w:rPr>
          <w:rFonts w:asciiTheme="majorBidi" w:hAnsiTheme="majorBidi" w:cstheme="majorBidi"/>
          <w:sz w:val="24"/>
          <w:szCs w:val="24"/>
        </w:rPr>
        <w:t xml:space="preserve"> against it.</w:t>
      </w:r>
    </w:p>
    <w:p w14:paraId="4339AEA4" w14:textId="00F2A48D"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lastRenderedPageBreak/>
        <w:t xml:space="preserve">Eldad </w:t>
      </w:r>
      <w:ins w:id="1367" w:author="Author">
        <w:r w:rsidR="007B59F0" w:rsidRPr="00A20807">
          <w:rPr>
            <w:rFonts w:asciiTheme="majorBidi" w:hAnsiTheme="majorBidi" w:cstheme="majorBidi"/>
            <w:sz w:val="24"/>
            <w:szCs w:val="24"/>
          </w:rPr>
          <w:t xml:space="preserve">also </w:t>
        </w:r>
      </w:ins>
      <w:r w:rsidRPr="00A20807">
        <w:rPr>
          <w:rFonts w:asciiTheme="majorBidi" w:hAnsiTheme="majorBidi" w:cstheme="majorBidi"/>
          <w:sz w:val="24"/>
          <w:szCs w:val="24"/>
        </w:rPr>
        <w:t>claimed</w:t>
      </w:r>
      <w:ins w:id="1368" w:author="Author">
        <w:r w:rsidR="007B59F0" w:rsidRPr="00A20807">
          <w:rPr>
            <w:rFonts w:asciiTheme="majorBidi" w:hAnsiTheme="majorBidi" w:cstheme="majorBidi"/>
            <w:sz w:val="24"/>
            <w:szCs w:val="24"/>
          </w:rPr>
          <w:t xml:space="preserve"> that</w:t>
        </w:r>
      </w:ins>
      <w:r w:rsidRPr="00A20807">
        <w:rPr>
          <w:rFonts w:asciiTheme="majorBidi" w:hAnsiTheme="majorBidi" w:cstheme="majorBidi"/>
          <w:sz w:val="24"/>
          <w:szCs w:val="24"/>
        </w:rPr>
        <w:t xml:space="preserve"> </w:t>
      </w:r>
      <w:ins w:id="1369" w:author="Author">
        <w:del w:id="1370" w:author="Author">
          <w:r w:rsidR="007B59F0" w:rsidRPr="00A20807" w:rsidDel="0043208F">
            <w:rPr>
              <w:rFonts w:asciiTheme="majorBidi" w:hAnsiTheme="majorBidi" w:cstheme="majorBidi"/>
              <w:sz w:val="24"/>
              <w:szCs w:val="24"/>
            </w:rPr>
            <w:delText xml:space="preserve">Menachem </w:delText>
          </w:r>
        </w:del>
      </w:ins>
      <w:del w:id="1371" w:author="Author">
        <w:r w:rsidRPr="00A20807" w:rsidDel="0043208F">
          <w:rPr>
            <w:rFonts w:asciiTheme="majorBidi" w:hAnsiTheme="majorBidi" w:cstheme="majorBidi"/>
            <w:sz w:val="24"/>
            <w:szCs w:val="24"/>
          </w:rPr>
          <w:delText>a</w:delText>
        </w:r>
        <w:r w:rsidRPr="00A20807" w:rsidDel="007B59F0">
          <w:rPr>
            <w:rFonts w:asciiTheme="majorBidi" w:hAnsiTheme="majorBidi" w:cstheme="majorBidi"/>
            <w:sz w:val="24"/>
            <w:szCs w:val="24"/>
          </w:rPr>
          <w:delText xml:space="preserve">lso that the Polish romance and 'nobility' that affected </w:delText>
        </w:r>
      </w:del>
      <w:proofErr w:type="spellStart"/>
      <w:r w:rsidRPr="00A20807">
        <w:rPr>
          <w:rFonts w:asciiTheme="majorBidi" w:hAnsiTheme="majorBidi" w:cstheme="majorBidi"/>
          <w:sz w:val="24"/>
          <w:szCs w:val="24"/>
        </w:rPr>
        <w:t>Begin</w:t>
      </w:r>
      <w:ins w:id="1372" w:author="Author">
        <w:r w:rsidR="007B59F0" w:rsidRPr="00A20807">
          <w:rPr>
            <w:rFonts w:asciiTheme="majorBidi" w:hAnsiTheme="majorBidi" w:cstheme="majorBidi"/>
            <w:sz w:val="24"/>
            <w:szCs w:val="24"/>
          </w:rPr>
          <w:t>’s</w:t>
        </w:r>
        <w:proofErr w:type="spellEnd"/>
        <w:r w:rsidR="007B59F0" w:rsidRPr="00A20807">
          <w:rPr>
            <w:rFonts w:asciiTheme="majorBidi" w:hAnsiTheme="majorBidi" w:cstheme="majorBidi"/>
            <w:sz w:val="24"/>
            <w:szCs w:val="24"/>
          </w:rPr>
          <w:t xml:space="preserve"> legal education in Poland</w:t>
        </w:r>
      </w:ins>
      <w:r w:rsidRPr="00A20807">
        <w:rPr>
          <w:rFonts w:asciiTheme="majorBidi" w:hAnsiTheme="majorBidi" w:cstheme="majorBidi"/>
          <w:sz w:val="24"/>
          <w:szCs w:val="24"/>
        </w:rPr>
        <w:t xml:space="preserve"> </w:t>
      </w:r>
      <w:ins w:id="1373" w:author="Author">
        <w:r w:rsidR="007B59F0" w:rsidRPr="00A20807">
          <w:rPr>
            <w:rFonts w:asciiTheme="majorBidi" w:hAnsiTheme="majorBidi" w:cstheme="majorBidi"/>
            <w:sz w:val="24"/>
            <w:szCs w:val="24"/>
          </w:rPr>
          <w:t xml:space="preserve">as a young man </w:t>
        </w:r>
      </w:ins>
      <w:del w:id="1374" w:author="Author">
        <w:r w:rsidRPr="00A20807" w:rsidDel="007B59F0">
          <w:rPr>
            <w:rFonts w:asciiTheme="majorBidi" w:hAnsiTheme="majorBidi" w:cstheme="majorBidi"/>
            <w:sz w:val="24"/>
            <w:szCs w:val="24"/>
          </w:rPr>
          <w:delText>in his youth, give the reason for his devotion</w:delText>
        </w:r>
      </w:del>
      <w:ins w:id="1375" w:author="Author">
        <w:r w:rsidR="007B59F0" w:rsidRPr="00A20807">
          <w:rPr>
            <w:rFonts w:asciiTheme="majorBidi" w:hAnsiTheme="majorBidi" w:cstheme="majorBidi"/>
            <w:sz w:val="24"/>
            <w:szCs w:val="24"/>
          </w:rPr>
          <w:t xml:space="preserve">left him with an unwavering dedication </w:t>
        </w:r>
      </w:ins>
      <w:del w:id="1376" w:author="Author">
        <w:r w:rsidRPr="00A20807" w:rsidDel="007B59F0">
          <w:rPr>
            <w:rFonts w:asciiTheme="majorBidi" w:hAnsiTheme="majorBidi" w:cstheme="majorBidi"/>
            <w:sz w:val="24"/>
            <w:szCs w:val="24"/>
          </w:rPr>
          <w:delText xml:space="preserve"> </w:delText>
        </w:r>
      </w:del>
      <w:r w:rsidRPr="00A20807">
        <w:rPr>
          <w:rFonts w:asciiTheme="majorBidi" w:hAnsiTheme="majorBidi" w:cstheme="majorBidi"/>
          <w:sz w:val="24"/>
          <w:szCs w:val="24"/>
        </w:rPr>
        <w:t>to the</w:t>
      </w:r>
      <w:ins w:id="1377" w:author="Author">
        <w:r w:rsidR="007B59F0" w:rsidRPr="00A20807">
          <w:rPr>
            <w:rFonts w:asciiTheme="majorBidi" w:hAnsiTheme="majorBidi" w:cstheme="majorBidi"/>
            <w:sz w:val="24"/>
            <w:szCs w:val="24"/>
          </w:rPr>
          <w:t xml:space="preserve"> </w:t>
        </w:r>
        <w:r w:rsidR="0043208F">
          <w:rPr>
            <w:rFonts w:asciiTheme="majorBidi" w:hAnsiTheme="majorBidi" w:cstheme="majorBidi"/>
            <w:sz w:val="24"/>
            <w:szCs w:val="24"/>
          </w:rPr>
          <w:t>power</w:t>
        </w:r>
        <w:del w:id="1378" w:author="Author">
          <w:r w:rsidR="007B59F0" w:rsidRPr="00A20807" w:rsidDel="0043208F">
            <w:rPr>
              <w:rFonts w:asciiTheme="majorBidi" w:hAnsiTheme="majorBidi" w:cstheme="majorBidi"/>
              <w:sz w:val="24"/>
              <w:szCs w:val="24"/>
            </w:rPr>
            <w:delText>notion</w:delText>
          </w:r>
        </w:del>
        <w:r w:rsidR="007B59F0" w:rsidRPr="00A20807">
          <w:rPr>
            <w:rFonts w:asciiTheme="majorBidi" w:hAnsiTheme="majorBidi" w:cstheme="majorBidi"/>
            <w:sz w:val="24"/>
            <w:szCs w:val="24"/>
          </w:rPr>
          <w:t xml:space="preserve"> of</w:t>
        </w:r>
        <w:r w:rsidR="0043208F">
          <w:rPr>
            <w:rFonts w:asciiTheme="majorBidi" w:hAnsiTheme="majorBidi" w:cstheme="majorBidi"/>
            <w:sz w:val="24"/>
            <w:szCs w:val="24"/>
          </w:rPr>
          <w:t xml:space="preserve"> the</w:t>
        </w:r>
      </w:ins>
      <w:r w:rsidRPr="00A20807">
        <w:rPr>
          <w:rFonts w:asciiTheme="majorBidi" w:hAnsiTheme="majorBidi" w:cstheme="majorBidi"/>
          <w:sz w:val="24"/>
          <w:szCs w:val="24"/>
        </w:rPr>
        <w:t xml:space="preserve"> rule of law </w:t>
      </w:r>
      <w:ins w:id="1379" w:author="Author">
        <w:r w:rsidR="007B59F0" w:rsidRPr="00A20807">
          <w:rPr>
            <w:rFonts w:asciiTheme="majorBidi" w:hAnsiTheme="majorBidi" w:cstheme="majorBidi"/>
            <w:sz w:val="24"/>
            <w:szCs w:val="24"/>
          </w:rPr>
          <w:t xml:space="preserve">and his lack of tolerance </w:t>
        </w:r>
        <w:r w:rsidR="00EC51B1">
          <w:rPr>
            <w:rFonts w:asciiTheme="majorBidi" w:hAnsiTheme="majorBidi" w:cstheme="majorBidi"/>
            <w:sz w:val="24"/>
            <w:szCs w:val="24"/>
          </w:rPr>
          <w:t>for</w:t>
        </w:r>
        <w:del w:id="1380" w:author="Author">
          <w:r w:rsidR="007B59F0" w:rsidRPr="00A20807" w:rsidDel="00EC51B1">
            <w:rPr>
              <w:rFonts w:asciiTheme="majorBidi" w:hAnsiTheme="majorBidi" w:cstheme="majorBidi"/>
              <w:sz w:val="24"/>
              <w:szCs w:val="24"/>
            </w:rPr>
            <w:delText>of</w:delText>
          </w:r>
        </w:del>
        <w:r w:rsidR="007B59F0" w:rsidRPr="00A20807">
          <w:rPr>
            <w:rFonts w:asciiTheme="majorBidi" w:hAnsiTheme="majorBidi" w:cstheme="majorBidi"/>
            <w:sz w:val="24"/>
            <w:szCs w:val="24"/>
          </w:rPr>
          <w:t xml:space="preserve"> any </w:t>
        </w:r>
      </w:ins>
      <w:del w:id="1381" w:author="Author">
        <w:r w:rsidRPr="00A20807" w:rsidDel="007B59F0">
          <w:rPr>
            <w:rFonts w:asciiTheme="majorBidi" w:hAnsiTheme="majorBidi" w:cstheme="majorBidi"/>
            <w:sz w:val="24"/>
            <w:szCs w:val="24"/>
          </w:rPr>
          <w:delText xml:space="preserve">and his great respect without any </w:delText>
        </w:r>
      </w:del>
      <w:r w:rsidRPr="00A20807">
        <w:rPr>
          <w:rFonts w:asciiTheme="majorBidi" w:hAnsiTheme="majorBidi" w:cstheme="majorBidi"/>
          <w:sz w:val="24"/>
          <w:szCs w:val="24"/>
        </w:rPr>
        <w:t xml:space="preserve">criticism </w:t>
      </w:r>
      <w:del w:id="1382" w:author="Author">
        <w:r w:rsidRPr="00A20807" w:rsidDel="007B59F0">
          <w:rPr>
            <w:rFonts w:asciiTheme="majorBidi" w:hAnsiTheme="majorBidi" w:cstheme="majorBidi"/>
            <w:sz w:val="24"/>
            <w:szCs w:val="24"/>
          </w:rPr>
          <w:delText xml:space="preserve">towards </w:delText>
        </w:r>
      </w:del>
      <w:ins w:id="1383" w:author="Author">
        <w:r w:rsidR="007B59F0" w:rsidRPr="00A20807">
          <w:rPr>
            <w:rFonts w:asciiTheme="majorBidi" w:hAnsiTheme="majorBidi" w:cstheme="majorBidi"/>
            <w:sz w:val="24"/>
            <w:szCs w:val="24"/>
          </w:rPr>
          <w:t xml:space="preserve">of </w:t>
        </w:r>
      </w:ins>
      <w:r w:rsidRPr="00A20807">
        <w:rPr>
          <w:rFonts w:asciiTheme="majorBidi" w:hAnsiTheme="majorBidi" w:cstheme="majorBidi"/>
          <w:sz w:val="24"/>
          <w:szCs w:val="24"/>
        </w:rPr>
        <w:t xml:space="preserve">the Israeli judicial system. </w:t>
      </w:r>
      <w:ins w:id="1384" w:author="Author">
        <w:r w:rsidR="0043208F">
          <w:rPr>
            <w:rFonts w:asciiTheme="majorBidi" w:hAnsiTheme="majorBidi" w:cstheme="majorBidi"/>
            <w:sz w:val="24"/>
            <w:szCs w:val="24"/>
          </w:rPr>
          <w:t>According to Eldad, t</w:t>
        </w:r>
      </w:ins>
      <w:del w:id="1385" w:author="Author">
        <w:r w:rsidRPr="00A20807" w:rsidDel="0043208F">
          <w:rPr>
            <w:rFonts w:asciiTheme="majorBidi" w:hAnsiTheme="majorBidi" w:cstheme="majorBidi"/>
            <w:sz w:val="24"/>
            <w:szCs w:val="24"/>
          </w:rPr>
          <w:delText>T</w:delText>
        </w:r>
      </w:del>
      <w:r w:rsidRPr="00A20807">
        <w:rPr>
          <w:rFonts w:asciiTheme="majorBidi" w:hAnsiTheme="majorBidi" w:cstheme="majorBidi"/>
          <w:sz w:val="24"/>
          <w:szCs w:val="24"/>
        </w:rPr>
        <w:t xml:space="preserve">hese </w:t>
      </w:r>
      <w:ins w:id="1386" w:author="Author">
        <w:r w:rsidR="0043208F">
          <w:rPr>
            <w:rFonts w:asciiTheme="majorBidi" w:hAnsiTheme="majorBidi" w:cstheme="majorBidi"/>
            <w:sz w:val="24"/>
            <w:szCs w:val="24"/>
          </w:rPr>
          <w:t>attitudes</w:t>
        </w:r>
      </w:ins>
      <w:del w:id="1387" w:author="Author">
        <w:r w:rsidRPr="00A20807" w:rsidDel="0043208F">
          <w:rPr>
            <w:rFonts w:asciiTheme="majorBidi" w:hAnsiTheme="majorBidi" w:cstheme="majorBidi"/>
            <w:sz w:val="24"/>
            <w:szCs w:val="24"/>
          </w:rPr>
          <w:delText xml:space="preserve">elements </w:delText>
        </w:r>
      </w:del>
      <w:ins w:id="1388" w:author="Author">
        <w:r w:rsidR="0043208F">
          <w:rPr>
            <w:rFonts w:asciiTheme="majorBidi" w:hAnsiTheme="majorBidi" w:cstheme="majorBidi"/>
            <w:sz w:val="24"/>
            <w:szCs w:val="24"/>
          </w:rPr>
          <w:t xml:space="preserve"> </w:t>
        </w:r>
      </w:ins>
      <w:r w:rsidRPr="00A20807">
        <w:rPr>
          <w:rFonts w:asciiTheme="majorBidi" w:hAnsiTheme="majorBidi" w:cstheme="majorBidi"/>
          <w:sz w:val="24"/>
          <w:szCs w:val="24"/>
        </w:rPr>
        <w:t xml:space="preserve">also largely dictated </w:t>
      </w:r>
      <w:proofErr w:type="spellStart"/>
      <w:r w:rsidRPr="00A20807">
        <w:rPr>
          <w:rFonts w:asciiTheme="majorBidi" w:hAnsiTheme="majorBidi" w:cstheme="majorBidi"/>
          <w:sz w:val="24"/>
          <w:szCs w:val="24"/>
        </w:rPr>
        <w:t>Begin</w:t>
      </w:r>
      <w:ins w:id="1389" w:author="Author">
        <w:r w:rsidR="00953231">
          <w:rPr>
            <w:rFonts w:asciiTheme="majorBidi" w:hAnsiTheme="majorBidi" w:cstheme="majorBidi"/>
            <w:sz w:val="24"/>
            <w:szCs w:val="24"/>
          </w:rPr>
          <w:t>’</w:t>
        </w:r>
      </w:ins>
      <w:del w:id="1390" w:author="Author">
        <w:r w:rsidRPr="00A20807" w:rsidDel="00953231">
          <w:rPr>
            <w:rFonts w:asciiTheme="majorBidi" w:hAnsiTheme="majorBidi" w:cstheme="majorBidi"/>
            <w:sz w:val="24"/>
            <w:szCs w:val="24"/>
          </w:rPr>
          <w:delText>'</w:delText>
        </w:r>
      </w:del>
      <w:r w:rsidRPr="00A20807">
        <w:rPr>
          <w:rFonts w:asciiTheme="majorBidi" w:hAnsiTheme="majorBidi" w:cstheme="majorBidi"/>
          <w:sz w:val="24"/>
          <w:szCs w:val="24"/>
        </w:rPr>
        <w:t>s</w:t>
      </w:r>
      <w:proofErr w:type="spellEnd"/>
      <w:r w:rsidRPr="00A20807">
        <w:rPr>
          <w:rFonts w:asciiTheme="majorBidi" w:hAnsiTheme="majorBidi" w:cstheme="majorBidi"/>
          <w:sz w:val="24"/>
          <w:szCs w:val="24"/>
        </w:rPr>
        <w:t xml:space="preserve"> political conduct</w:t>
      </w:r>
      <w:ins w:id="1391" w:author="Author">
        <w:r w:rsidR="0043208F">
          <w:rPr>
            <w:rFonts w:asciiTheme="majorBidi" w:hAnsiTheme="majorBidi" w:cstheme="majorBidi"/>
            <w:sz w:val="24"/>
            <w:szCs w:val="24"/>
          </w:rPr>
          <w:t>,</w:t>
        </w:r>
      </w:ins>
      <w:r w:rsidRPr="00A20807">
        <w:rPr>
          <w:rFonts w:asciiTheme="majorBidi" w:hAnsiTheme="majorBidi" w:cstheme="majorBidi"/>
          <w:sz w:val="24"/>
          <w:szCs w:val="24"/>
        </w:rPr>
        <w:t xml:space="preserve"> which </w:t>
      </w:r>
      <w:ins w:id="1392" w:author="Author">
        <w:r w:rsidR="0043208F">
          <w:rPr>
            <w:rFonts w:asciiTheme="majorBidi" w:hAnsiTheme="majorBidi" w:cstheme="majorBidi"/>
            <w:sz w:val="24"/>
            <w:szCs w:val="24"/>
          </w:rPr>
          <w:t>Eldad considered</w:t>
        </w:r>
      </w:ins>
      <w:del w:id="1393" w:author="Author">
        <w:r w:rsidRPr="00A20807" w:rsidDel="0043208F">
          <w:rPr>
            <w:rFonts w:asciiTheme="majorBidi" w:hAnsiTheme="majorBidi" w:cstheme="majorBidi"/>
            <w:sz w:val="24"/>
            <w:szCs w:val="24"/>
          </w:rPr>
          <w:delText>was</w:delText>
        </w:r>
      </w:del>
      <w:r w:rsidRPr="00A20807">
        <w:rPr>
          <w:rFonts w:asciiTheme="majorBidi" w:hAnsiTheme="majorBidi" w:cstheme="majorBidi"/>
          <w:sz w:val="24"/>
          <w:szCs w:val="24"/>
        </w:rPr>
        <w:t xml:space="preserve"> naive and </w:t>
      </w:r>
      <w:ins w:id="1394" w:author="Author">
        <w:r w:rsidR="00034714">
          <w:rPr>
            <w:rFonts w:asciiTheme="majorBidi" w:hAnsiTheme="majorBidi" w:cstheme="majorBidi"/>
            <w:sz w:val="24"/>
            <w:szCs w:val="24"/>
          </w:rPr>
          <w:t>ineffectual</w:t>
        </w:r>
      </w:ins>
      <w:commentRangeStart w:id="1395"/>
      <w:del w:id="1396" w:author="Author">
        <w:r w:rsidRPr="00A20807" w:rsidDel="00034714">
          <w:rPr>
            <w:rFonts w:asciiTheme="majorBidi" w:hAnsiTheme="majorBidi" w:cstheme="majorBidi"/>
            <w:sz w:val="24"/>
            <w:szCs w:val="24"/>
          </w:rPr>
          <w:delText>purposeless</w:delText>
        </w:r>
      </w:del>
      <w:commentRangeEnd w:id="1395"/>
      <w:r w:rsidR="0043208F">
        <w:rPr>
          <w:rStyle w:val="CommentReference"/>
        </w:rPr>
        <w:commentReference w:id="1395"/>
      </w:r>
      <w:ins w:id="1397" w:author="Author">
        <w:r w:rsidR="0043208F">
          <w:rPr>
            <w:rFonts w:asciiTheme="majorBidi" w:hAnsiTheme="majorBidi" w:cstheme="majorBidi"/>
            <w:sz w:val="24"/>
            <w:szCs w:val="24"/>
          </w:rPr>
          <w:t>.</w:t>
        </w:r>
      </w:ins>
      <w:del w:id="1398" w:author="Author">
        <w:r w:rsidRPr="00A20807" w:rsidDel="0043208F">
          <w:rPr>
            <w:rFonts w:asciiTheme="majorBidi" w:hAnsiTheme="majorBidi" w:cstheme="majorBidi"/>
            <w:sz w:val="24"/>
            <w:szCs w:val="24"/>
          </w:rPr>
          <w:delText xml:space="preserve"> according to Eldad's</w:delText>
        </w:r>
        <w:r w:rsidRPr="00A20807" w:rsidDel="007B59F0">
          <w:rPr>
            <w:rFonts w:asciiTheme="majorBidi" w:hAnsiTheme="majorBidi" w:cstheme="majorBidi"/>
            <w:sz w:val="24"/>
            <w:szCs w:val="24"/>
          </w:rPr>
          <w:delText xml:space="preserve"> opinion</w:delText>
        </w:r>
        <w:r w:rsidRPr="00A20807" w:rsidDel="00196B25">
          <w:rPr>
            <w:rFonts w:asciiTheme="majorBidi" w:hAnsiTheme="majorBidi" w:cstheme="majorBidi"/>
            <w:sz w:val="24"/>
            <w:szCs w:val="24"/>
          </w:rPr>
          <w:delText>.</w:delText>
        </w:r>
      </w:del>
    </w:p>
    <w:p w14:paraId="16EDA66B" w14:textId="0C318D43" w:rsidR="00241097" w:rsidRPr="00A20807" w:rsidRDefault="00241097" w:rsidP="0058364A">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The main </w:t>
      </w:r>
      <w:del w:id="1399" w:author="Author">
        <w:r w:rsidRPr="00A20807" w:rsidDel="00CF1E55">
          <w:rPr>
            <w:rFonts w:asciiTheme="majorBidi" w:hAnsiTheme="majorBidi" w:cstheme="majorBidi"/>
            <w:sz w:val="24"/>
            <w:szCs w:val="24"/>
          </w:rPr>
          <w:delText xml:space="preserve">gaps </w:delText>
        </w:r>
      </w:del>
      <w:ins w:id="1400" w:author="Author">
        <w:r w:rsidR="00CF1E55" w:rsidRPr="00A20807">
          <w:rPr>
            <w:rFonts w:asciiTheme="majorBidi" w:hAnsiTheme="majorBidi" w:cstheme="majorBidi"/>
            <w:sz w:val="24"/>
            <w:szCs w:val="24"/>
          </w:rPr>
          <w:t>difference</w:t>
        </w:r>
        <w:r w:rsidR="00034714">
          <w:rPr>
            <w:rFonts w:asciiTheme="majorBidi" w:hAnsiTheme="majorBidi" w:cstheme="majorBidi"/>
            <w:sz w:val="24"/>
            <w:szCs w:val="24"/>
          </w:rPr>
          <w:t>s</w:t>
        </w:r>
        <w:r w:rsidR="00CF1E55"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between the parties </w:t>
      </w:r>
      <w:del w:id="1401" w:author="Author">
        <w:r w:rsidRPr="00A20807" w:rsidDel="00CF1E55">
          <w:rPr>
            <w:rFonts w:asciiTheme="majorBidi" w:hAnsiTheme="majorBidi" w:cstheme="majorBidi"/>
            <w:sz w:val="24"/>
            <w:szCs w:val="24"/>
          </w:rPr>
          <w:delText xml:space="preserve">turned </w:delText>
        </w:r>
      </w:del>
      <w:ins w:id="1402" w:author="Author">
        <w:r w:rsidR="00CF1E55" w:rsidRPr="00A20807">
          <w:rPr>
            <w:rFonts w:asciiTheme="majorBidi" w:hAnsiTheme="majorBidi" w:cstheme="majorBidi"/>
            <w:sz w:val="24"/>
            <w:szCs w:val="24"/>
          </w:rPr>
          <w:t xml:space="preserve">revolved </w:t>
        </w:r>
      </w:ins>
      <w:r w:rsidRPr="00A20807">
        <w:rPr>
          <w:rFonts w:asciiTheme="majorBidi" w:hAnsiTheme="majorBidi" w:cstheme="majorBidi"/>
          <w:sz w:val="24"/>
          <w:szCs w:val="24"/>
        </w:rPr>
        <w:t xml:space="preserve">around issues related to </w:t>
      </w:r>
      <w:del w:id="1403" w:author="Author">
        <w:r w:rsidRPr="00A20807" w:rsidDel="00CF1E55">
          <w:rPr>
            <w:rFonts w:asciiTheme="majorBidi" w:hAnsiTheme="majorBidi" w:cstheme="majorBidi"/>
            <w:sz w:val="24"/>
            <w:szCs w:val="24"/>
          </w:rPr>
          <w:delText>rule,</w:delText>
        </w:r>
      </w:del>
      <w:ins w:id="1404" w:author="Author">
        <w:r w:rsidR="00CF1E55" w:rsidRPr="00A20807">
          <w:rPr>
            <w:rFonts w:asciiTheme="majorBidi" w:hAnsiTheme="majorBidi" w:cstheme="majorBidi"/>
            <w:sz w:val="24"/>
            <w:szCs w:val="24"/>
          </w:rPr>
          <w:t>the rule of</w:t>
        </w:r>
      </w:ins>
      <w:r w:rsidRPr="00A20807">
        <w:rPr>
          <w:rFonts w:asciiTheme="majorBidi" w:hAnsiTheme="majorBidi" w:cstheme="majorBidi"/>
          <w:sz w:val="24"/>
          <w:szCs w:val="24"/>
        </w:rPr>
        <w:t xml:space="preserve"> law</w:t>
      </w:r>
      <w:del w:id="1405" w:author="Author">
        <w:r w:rsidRPr="00A20807" w:rsidDel="00CF1E55">
          <w:rPr>
            <w:rFonts w:asciiTheme="majorBidi" w:hAnsiTheme="majorBidi" w:cstheme="majorBidi"/>
            <w:sz w:val="24"/>
            <w:szCs w:val="24"/>
          </w:rPr>
          <w:delText>,</w:delText>
        </w:r>
      </w:del>
      <w:r w:rsidRPr="00A20807">
        <w:rPr>
          <w:rFonts w:asciiTheme="majorBidi" w:hAnsiTheme="majorBidi" w:cstheme="majorBidi"/>
          <w:sz w:val="24"/>
          <w:szCs w:val="24"/>
        </w:rPr>
        <w:t xml:space="preserve"> and justice. </w:t>
      </w:r>
      <w:del w:id="1406" w:author="Author">
        <w:r w:rsidRPr="00A20807" w:rsidDel="00FF6C01">
          <w:rPr>
            <w:rFonts w:asciiTheme="majorBidi" w:hAnsiTheme="majorBidi" w:cstheme="majorBidi"/>
            <w:sz w:val="24"/>
            <w:szCs w:val="24"/>
          </w:rPr>
          <w:delText>'Herut'</w:delText>
        </w:r>
      </w:del>
      <w:proofErr w:type="spellStart"/>
      <w:ins w:id="1407" w:author="Author">
        <w:r w:rsidR="00FF6C01" w:rsidRPr="00A20807">
          <w:rPr>
            <w:rFonts w:asciiTheme="majorBidi" w:hAnsiTheme="majorBidi" w:cstheme="majorBidi"/>
            <w:sz w:val="24"/>
            <w:szCs w:val="24"/>
          </w:rPr>
          <w:t>Herut</w:t>
        </w:r>
      </w:ins>
      <w:proofErr w:type="spellEnd"/>
      <w:r w:rsidRPr="00A20807">
        <w:rPr>
          <w:rFonts w:asciiTheme="majorBidi" w:hAnsiTheme="majorBidi" w:cstheme="majorBidi"/>
          <w:sz w:val="24"/>
          <w:szCs w:val="24"/>
        </w:rPr>
        <w:t xml:space="preserve"> </w:t>
      </w:r>
      <w:del w:id="1408" w:author="Author">
        <w:r w:rsidRPr="00A20807" w:rsidDel="00CF1E55">
          <w:rPr>
            <w:rFonts w:asciiTheme="majorBidi" w:hAnsiTheme="majorBidi" w:cstheme="majorBidi"/>
            <w:sz w:val="24"/>
            <w:szCs w:val="24"/>
          </w:rPr>
          <w:delText>and Begin</w:delText>
        </w:r>
      </w:del>
      <w:ins w:id="1409" w:author="Author">
        <w:r w:rsidR="00CF1E55" w:rsidRPr="00A20807">
          <w:rPr>
            <w:rFonts w:asciiTheme="majorBidi" w:hAnsiTheme="majorBidi" w:cstheme="majorBidi"/>
            <w:sz w:val="24"/>
            <w:szCs w:val="24"/>
          </w:rPr>
          <w:t>under Begin</w:t>
        </w:r>
      </w:ins>
      <w:r w:rsidRPr="00A20807">
        <w:rPr>
          <w:rFonts w:asciiTheme="majorBidi" w:hAnsiTheme="majorBidi" w:cstheme="majorBidi"/>
          <w:sz w:val="24"/>
          <w:szCs w:val="24"/>
        </w:rPr>
        <w:t xml:space="preserve"> </w:t>
      </w:r>
      <w:del w:id="1410" w:author="Author">
        <w:r w:rsidRPr="00A20807" w:rsidDel="00CF1E55">
          <w:rPr>
            <w:rFonts w:asciiTheme="majorBidi" w:hAnsiTheme="majorBidi" w:cstheme="majorBidi"/>
            <w:sz w:val="24"/>
            <w:szCs w:val="24"/>
          </w:rPr>
          <w:delText>adopted</w:delText>
        </w:r>
        <w:r w:rsidRPr="00596B2D" w:rsidDel="00CF1E55">
          <w:rPr>
            <w:rFonts w:asciiTheme="majorBidi" w:hAnsiTheme="majorBidi" w:cstheme="majorBidi"/>
            <w:rPrChange w:id="1411" w:author="Author">
              <w:rPr/>
            </w:rPrChange>
          </w:rPr>
          <w:delText xml:space="preserve"> </w:delText>
        </w:r>
        <w:r w:rsidRPr="00A20807" w:rsidDel="00CF1E55">
          <w:rPr>
            <w:rFonts w:asciiTheme="majorBidi" w:hAnsiTheme="majorBidi" w:cstheme="majorBidi"/>
            <w:sz w:val="24"/>
            <w:szCs w:val="24"/>
          </w:rPr>
          <w:delText>after a relatively short time</w:delText>
        </w:r>
      </w:del>
      <w:ins w:id="1412" w:author="Author">
        <w:r w:rsidR="00CF1E55" w:rsidRPr="00A20807">
          <w:rPr>
            <w:rFonts w:asciiTheme="majorBidi" w:hAnsiTheme="majorBidi" w:cstheme="majorBidi"/>
            <w:sz w:val="24"/>
            <w:szCs w:val="24"/>
          </w:rPr>
          <w:t>was relatively quick to adopt</w:t>
        </w:r>
      </w:ins>
      <w:r w:rsidRPr="00A20807">
        <w:rPr>
          <w:rFonts w:asciiTheme="majorBidi" w:hAnsiTheme="majorBidi" w:cstheme="majorBidi"/>
          <w:sz w:val="24"/>
          <w:szCs w:val="24"/>
        </w:rPr>
        <w:t xml:space="preserve"> </w:t>
      </w:r>
      <w:del w:id="1413" w:author="Author">
        <w:r w:rsidRPr="00A20807" w:rsidDel="00CF1E55">
          <w:rPr>
            <w:rFonts w:asciiTheme="majorBidi" w:hAnsiTheme="majorBidi" w:cstheme="majorBidi"/>
            <w:sz w:val="24"/>
            <w:szCs w:val="24"/>
          </w:rPr>
          <w:delText xml:space="preserve">(and largely as a lesson from their radical activities against the reparations agreement with Germany, which provoked harsh reactions against them), </w:delText>
        </w:r>
      </w:del>
      <w:r w:rsidRPr="00A20807">
        <w:rPr>
          <w:rFonts w:asciiTheme="majorBidi" w:hAnsiTheme="majorBidi" w:cstheme="majorBidi"/>
          <w:sz w:val="24"/>
          <w:szCs w:val="24"/>
        </w:rPr>
        <w:t>the principle</w:t>
      </w:r>
      <w:ins w:id="1414" w:author="Author">
        <w:r w:rsidR="00CF1E55" w:rsidRPr="00A20807">
          <w:rPr>
            <w:rFonts w:asciiTheme="majorBidi" w:hAnsiTheme="majorBidi" w:cstheme="majorBidi"/>
            <w:sz w:val="24"/>
            <w:szCs w:val="24"/>
          </w:rPr>
          <w:t xml:space="preserve"> of political change by democratic ballot only</w:t>
        </w:r>
      </w:ins>
      <w:del w:id="1415" w:author="Author">
        <w:r w:rsidRPr="00A20807" w:rsidDel="00CF1E55">
          <w:rPr>
            <w:rFonts w:asciiTheme="majorBidi" w:hAnsiTheme="majorBidi" w:cstheme="majorBidi"/>
            <w:sz w:val="24"/>
            <w:szCs w:val="24"/>
          </w:rPr>
          <w:delText>s of the democratic regime and mainly that the change of government will only occur by the voter ballot</w:delText>
        </w:r>
      </w:del>
      <w:ins w:id="1416" w:author="Author">
        <w:r w:rsidR="00CF1E55" w:rsidRPr="00A20807">
          <w:rPr>
            <w:rFonts w:asciiTheme="majorBidi" w:hAnsiTheme="majorBidi" w:cstheme="majorBidi"/>
            <w:sz w:val="24"/>
            <w:szCs w:val="24"/>
          </w:rPr>
          <w:t xml:space="preserve">. </w:t>
        </w:r>
      </w:ins>
      <w:del w:id="1417" w:author="Author">
        <w:r w:rsidRPr="00A20807" w:rsidDel="00CF1E55">
          <w:rPr>
            <w:rFonts w:asciiTheme="majorBidi" w:hAnsiTheme="majorBidi" w:cstheme="majorBidi"/>
            <w:sz w:val="24"/>
            <w:szCs w:val="24"/>
          </w:rPr>
          <w:delText>.</w:delText>
        </w:r>
      </w:del>
      <w:ins w:id="1418" w:author="Author">
        <w:r w:rsidR="00CF1E55" w:rsidRPr="00A20807">
          <w:rPr>
            <w:rFonts w:asciiTheme="majorBidi" w:hAnsiTheme="majorBidi" w:cstheme="majorBidi"/>
            <w:sz w:val="24"/>
            <w:szCs w:val="24"/>
          </w:rPr>
          <w:t xml:space="preserve">This may </w:t>
        </w:r>
        <w:r w:rsidR="005C0DB4">
          <w:rPr>
            <w:rFonts w:asciiTheme="majorBidi" w:hAnsiTheme="majorBidi" w:cstheme="majorBidi"/>
            <w:sz w:val="24"/>
            <w:szCs w:val="24"/>
          </w:rPr>
          <w:t>have occurred in large part as</w:t>
        </w:r>
        <w:del w:id="1419" w:author="Author">
          <w:r w:rsidR="00CF1E55" w:rsidRPr="00A20807" w:rsidDel="005C0DB4">
            <w:rPr>
              <w:rFonts w:asciiTheme="majorBidi" w:hAnsiTheme="majorBidi" w:cstheme="majorBidi"/>
              <w:sz w:val="24"/>
              <w:szCs w:val="24"/>
            </w:rPr>
            <w:delText>largely have been</w:delText>
          </w:r>
        </w:del>
        <w:r w:rsidR="00CF1E55" w:rsidRPr="00A20807">
          <w:rPr>
            <w:rFonts w:asciiTheme="majorBidi" w:hAnsiTheme="majorBidi" w:cstheme="majorBidi"/>
            <w:sz w:val="24"/>
            <w:szCs w:val="24"/>
          </w:rPr>
          <w:t xml:space="preserve"> a consequence of the strong reaction against them when they opposed the reparations agreement with </w:t>
        </w:r>
        <w:commentRangeStart w:id="1420"/>
        <w:r w:rsidR="00CF1E55" w:rsidRPr="00A20807">
          <w:rPr>
            <w:rFonts w:asciiTheme="majorBidi" w:hAnsiTheme="majorBidi" w:cstheme="majorBidi"/>
            <w:sz w:val="24"/>
            <w:szCs w:val="24"/>
          </w:rPr>
          <w:t>Germany</w:t>
        </w:r>
      </w:ins>
      <w:commentRangeEnd w:id="1420"/>
      <w:r w:rsidR="00EC51B1">
        <w:rPr>
          <w:rStyle w:val="CommentReference"/>
        </w:rPr>
        <w:commentReference w:id="1420"/>
      </w:r>
      <w:ins w:id="1421" w:author="Author">
        <w:r w:rsidR="00CF1E55" w:rsidRPr="00A20807">
          <w:rPr>
            <w:rFonts w:asciiTheme="majorBidi" w:hAnsiTheme="majorBidi" w:cstheme="majorBidi"/>
            <w:sz w:val="24"/>
            <w:szCs w:val="24"/>
          </w:rPr>
          <w:t>.</w:t>
        </w:r>
      </w:ins>
      <w:r w:rsidRPr="00A20807">
        <w:rPr>
          <w:rFonts w:asciiTheme="majorBidi" w:hAnsiTheme="majorBidi" w:cstheme="majorBidi"/>
          <w:sz w:val="24"/>
          <w:szCs w:val="24"/>
        </w:rPr>
        <w:t xml:space="preserve"> In addition, </w:t>
      </w:r>
      <w:proofErr w:type="gramStart"/>
      <w:r w:rsidRPr="00A20807">
        <w:rPr>
          <w:rFonts w:asciiTheme="majorBidi" w:hAnsiTheme="majorBidi" w:cstheme="majorBidi"/>
          <w:sz w:val="24"/>
          <w:szCs w:val="24"/>
        </w:rPr>
        <w:t>Begin</w:t>
      </w:r>
      <w:proofErr w:type="gramEnd"/>
      <w:r w:rsidRPr="00A20807">
        <w:rPr>
          <w:rFonts w:asciiTheme="majorBidi" w:hAnsiTheme="majorBidi" w:cstheme="majorBidi"/>
          <w:sz w:val="24"/>
          <w:szCs w:val="24"/>
        </w:rPr>
        <w:t xml:space="preserve"> emphasized the </w:t>
      </w:r>
      <w:ins w:id="1422" w:author="Author">
        <w:r w:rsidR="00953231">
          <w:rPr>
            <w:rFonts w:asciiTheme="majorBidi" w:hAnsiTheme="majorBidi" w:cstheme="majorBidi"/>
            <w:sz w:val="24"/>
            <w:szCs w:val="24"/>
          </w:rPr>
          <w:t>“</w:t>
        </w:r>
      </w:ins>
      <w:del w:id="1423" w:author="Author">
        <w:r w:rsidRPr="00A20807" w:rsidDel="00953231">
          <w:rPr>
            <w:rFonts w:asciiTheme="majorBidi" w:hAnsiTheme="majorBidi" w:cstheme="majorBidi"/>
            <w:sz w:val="24"/>
            <w:szCs w:val="24"/>
          </w:rPr>
          <w:delText>"</w:delText>
        </w:r>
      </w:del>
      <w:r w:rsidRPr="00A20807">
        <w:rPr>
          <w:rFonts w:asciiTheme="majorBidi" w:hAnsiTheme="majorBidi" w:cstheme="majorBidi"/>
          <w:sz w:val="24"/>
          <w:szCs w:val="24"/>
        </w:rPr>
        <w:t>supremacy of law</w:t>
      </w:r>
      <w:ins w:id="1424" w:author="Author">
        <w:r w:rsidR="00953231">
          <w:rPr>
            <w:rFonts w:asciiTheme="majorBidi" w:hAnsiTheme="majorBidi" w:cstheme="majorBidi"/>
            <w:sz w:val="24"/>
            <w:szCs w:val="24"/>
          </w:rPr>
          <w:t>”</w:t>
        </w:r>
      </w:ins>
      <w:del w:id="1425" w:author="Author">
        <w:r w:rsidRPr="00A20807" w:rsidDel="00953231">
          <w:rPr>
            <w:rFonts w:asciiTheme="majorBidi" w:hAnsiTheme="majorBidi" w:cstheme="majorBidi"/>
            <w:sz w:val="24"/>
            <w:szCs w:val="24"/>
          </w:rPr>
          <w:delText>"</w:delText>
        </w:r>
      </w:del>
      <w:r w:rsidRPr="00A20807">
        <w:rPr>
          <w:rFonts w:asciiTheme="majorBidi" w:hAnsiTheme="majorBidi" w:cstheme="majorBidi"/>
          <w:sz w:val="24"/>
          <w:szCs w:val="24"/>
        </w:rPr>
        <w:t xml:space="preserve"> and the sovereignty of the judicial system in the country. </w:t>
      </w:r>
      <w:del w:id="1426" w:author="Author">
        <w:r w:rsidRPr="00A20807" w:rsidDel="00E46E24">
          <w:rPr>
            <w:rFonts w:asciiTheme="majorBidi" w:hAnsiTheme="majorBidi" w:cstheme="majorBidi"/>
            <w:sz w:val="24"/>
            <w:szCs w:val="24"/>
          </w:rPr>
          <w:delText xml:space="preserve">The people of </w:delText>
        </w:r>
        <w:r w:rsidRPr="00A20807" w:rsidDel="00FF6C01">
          <w:rPr>
            <w:rFonts w:asciiTheme="majorBidi" w:hAnsiTheme="majorBidi" w:cstheme="majorBidi"/>
            <w:sz w:val="24"/>
            <w:szCs w:val="24"/>
          </w:rPr>
          <w:delText>'Sulam'</w:delText>
        </w:r>
      </w:del>
      <w:proofErr w:type="spellStart"/>
      <w:ins w:id="1427" w:author="Author">
        <w:r w:rsidR="00C57494" w:rsidRPr="00A20807">
          <w:rPr>
            <w:rFonts w:asciiTheme="majorBidi" w:hAnsiTheme="majorBidi" w:cstheme="majorBidi"/>
            <w:sz w:val="24"/>
            <w:szCs w:val="24"/>
          </w:rPr>
          <w:t>Sulam</w:t>
        </w:r>
        <w:proofErr w:type="spellEnd"/>
        <w:r w:rsidR="00E46E24" w:rsidRPr="00A20807">
          <w:rPr>
            <w:rFonts w:asciiTheme="majorBidi" w:hAnsiTheme="majorBidi" w:cstheme="majorBidi"/>
            <w:sz w:val="24"/>
            <w:szCs w:val="24"/>
          </w:rPr>
          <w:t>,</w:t>
        </w:r>
      </w:ins>
      <w:r w:rsidRPr="00A20807">
        <w:rPr>
          <w:rFonts w:asciiTheme="majorBidi" w:hAnsiTheme="majorBidi" w:cstheme="majorBidi"/>
          <w:sz w:val="24"/>
          <w:szCs w:val="24"/>
        </w:rPr>
        <w:t xml:space="preserve"> on the other hand, regarded the democratic system </w:t>
      </w:r>
      <w:del w:id="1428" w:author="Author">
        <w:r w:rsidRPr="00A20807" w:rsidDel="004F2C4D">
          <w:rPr>
            <w:rFonts w:asciiTheme="majorBidi" w:hAnsiTheme="majorBidi" w:cstheme="majorBidi"/>
            <w:sz w:val="24"/>
            <w:szCs w:val="24"/>
          </w:rPr>
          <w:delText xml:space="preserve">just </w:delText>
        </w:r>
      </w:del>
      <w:r w:rsidRPr="00A20807">
        <w:rPr>
          <w:rFonts w:asciiTheme="majorBidi" w:hAnsiTheme="majorBidi" w:cstheme="majorBidi"/>
          <w:sz w:val="24"/>
          <w:szCs w:val="24"/>
        </w:rPr>
        <w:t xml:space="preserve">as </w:t>
      </w:r>
      <w:del w:id="1429" w:author="Author">
        <w:r w:rsidRPr="00A20807" w:rsidDel="004F2C4D">
          <w:rPr>
            <w:rFonts w:asciiTheme="majorBidi" w:hAnsiTheme="majorBidi" w:cstheme="majorBidi"/>
            <w:sz w:val="24"/>
            <w:szCs w:val="24"/>
          </w:rPr>
          <w:delText>a tool</w:delText>
        </w:r>
      </w:del>
      <w:ins w:id="1430" w:author="Author">
        <w:r w:rsidR="005C0DB4">
          <w:rPr>
            <w:rFonts w:asciiTheme="majorBidi" w:hAnsiTheme="majorBidi" w:cstheme="majorBidi"/>
            <w:sz w:val="24"/>
            <w:szCs w:val="24"/>
          </w:rPr>
          <w:t xml:space="preserve">a </w:t>
        </w:r>
        <w:r w:rsidR="004F2C4D" w:rsidRPr="00A20807">
          <w:rPr>
            <w:rFonts w:asciiTheme="majorBidi" w:hAnsiTheme="majorBidi" w:cstheme="majorBidi"/>
            <w:sz w:val="24"/>
            <w:szCs w:val="24"/>
          </w:rPr>
          <w:t xml:space="preserve">mere instrument, as opposed to </w:t>
        </w:r>
        <w:r w:rsidR="00490EDA">
          <w:rPr>
            <w:rFonts w:asciiTheme="majorBidi" w:hAnsiTheme="majorBidi" w:cstheme="majorBidi"/>
            <w:sz w:val="24"/>
            <w:szCs w:val="24"/>
          </w:rPr>
          <w:t xml:space="preserve">an </w:t>
        </w:r>
        <w:r w:rsidR="004F2C4D" w:rsidRPr="00A20807">
          <w:rPr>
            <w:rFonts w:asciiTheme="majorBidi" w:hAnsiTheme="majorBidi" w:cstheme="majorBidi"/>
            <w:sz w:val="24"/>
            <w:szCs w:val="24"/>
          </w:rPr>
          <w:t>inviolable principle</w:t>
        </w:r>
        <w:r w:rsidR="00EC51B1">
          <w:rPr>
            <w:rFonts w:asciiTheme="majorBidi" w:hAnsiTheme="majorBidi" w:cstheme="majorBidi"/>
            <w:sz w:val="24"/>
            <w:szCs w:val="24"/>
          </w:rPr>
          <w:t>, and</w:t>
        </w:r>
        <w:r w:rsidR="00AA0F7A">
          <w:rPr>
            <w:rFonts w:asciiTheme="majorBidi" w:hAnsiTheme="majorBidi" w:cstheme="majorBidi"/>
            <w:sz w:val="24"/>
            <w:szCs w:val="24"/>
          </w:rPr>
          <w:t xml:space="preserve"> </w:t>
        </w:r>
      </w:ins>
      <w:del w:id="1431" w:author="Author">
        <w:r w:rsidRPr="00A20807" w:rsidDel="00AA0F7A">
          <w:rPr>
            <w:rFonts w:asciiTheme="majorBidi" w:hAnsiTheme="majorBidi" w:cstheme="majorBidi"/>
            <w:sz w:val="24"/>
            <w:szCs w:val="24"/>
          </w:rPr>
          <w:delText xml:space="preserve"> </w:delText>
        </w:r>
        <w:r w:rsidRPr="00A20807" w:rsidDel="004F2C4D">
          <w:rPr>
            <w:rFonts w:asciiTheme="majorBidi" w:hAnsiTheme="majorBidi" w:cstheme="majorBidi"/>
            <w:sz w:val="24"/>
            <w:szCs w:val="24"/>
          </w:rPr>
          <w:delText>that must be examined in accordance with its</w:delText>
        </w:r>
      </w:del>
      <w:ins w:id="1432" w:author="Author">
        <w:r w:rsidR="004F2C4D" w:rsidRPr="00A20807">
          <w:rPr>
            <w:rFonts w:asciiTheme="majorBidi" w:hAnsiTheme="majorBidi" w:cstheme="majorBidi"/>
            <w:sz w:val="24"/>
            <w:szCs w:val="24"/>
          </w:rPr>
          <w:t xml:space="preserve">whose </w:t>
        </w:r>
        <w:r w:rsidR="005C0DB4">
          <w:rPr>
            <w:rFonts w:asciiTheme="majorBidi" w:hAnsiTheme="majorBidi" w:cstheme="majorBidi"/>
            <w:sz w:val="24"/>
            <w:szCs w:val="24"/>
          </w:rPr>
          <w:t>continuation</w:t>
        </w:r>
        <w:del w:id="1433" w:author="Author">
          <w:r w:rsidR="004F2C4D" w:rsidRPr="00A20807" w:rsidDel="005C0DB4">
            <w:rPr>
              <w:rFonts w:asciiTheme="majorBidi" w:hAnsiTheme="majorBidi" w:cstheme="majorBidi"/>
              <w:sz w:val="24"/>
              <w:szCs w:val="24"/>
            </w:rPr>
            <w:delText>longevity</w:delText>
          </w:r>
        </w:del>
        <w:r w:rsidR="004F2C4D" w:rsidRPr="00A20807">
          <w:rPr>
            <w:rFonts w:asciiTheme="majorBidi" w:hAnsiTheme="majorBidi" w:cstheme="majorBidi"/>
            <w:sz w:val="24"/>
            <w:szCs w:val="24"/>
          </w:rPr>
          <w:t xml:space="preserve"> was contingent on its</w:t>
        </w:r>
      </w:ins>
      <w:r w:rsidRPr="00A20807">
        <w:rPr>
          <w:rFonts w:asciiTheme="majorBidi" w:hAnsiTheme="majorBidi" w:cstheme="majorBidi"/>
          <w:sz w:val="24"/>
          <w:szCs w:val="24"/>
        </w:rPr>
        <w:t xml:space="preserve"> usefulness and its contribution to </w:t>
      </w:r>
      <w:ins w:id="1434" w:author="Author">
        <w:r w:rsidR="004F2C4D" w:rsidRPr="00A20807">
          <w:rPr>
            <w:rFonts w:asciiTheme="majorBidi" w:hAnsiTheme="majorBidi" w:cstheme="majorBidi"/>
            <w:sz w:val="24"/>
            <w:szCs w:val="24"/>
          </w:rPr>
          <w:t xml:space="preserve">the achievement of </w:t>
        </w:r>
      </w:ins>
      <w:del w:id="1435" w:author="Author">
        <w:r w:rsidRPr="00A20807" w:rsidDel="004F2C4D">
          <w:rPr>
            <w:rFonts w:asciiTheme="majorBidi" w:hAnsiTheme="majorBidi" w:cstheme="majorBidi"/>
            <w:sz w:val="24"/>
            <w:szCs w:val="24"/>
          </w:rPr>
          <w:delText xml:space="preserve">the </w:delText>
        </w:r>
      </w:del>
      <w:r w:rsidRPr="00A20807">
        <w:rPr>
          <w:rFonts w:asciiTheme="majorBidi" w:hAnsiTheme="majorBidi" w:cstheme="majorBidi"/>
          <w:sz w:val="24"/>
          <w:szCs w:val="24"/>
        </w:rPr>
        <w:t>national goals</w:t>
      </w:r>
      <w:ins w:id="1436" w:author="Author">
        <w:r w:rsidR="004F2C4D" w:rsidRPr="00A20807">
          <w:rPr>
            <w:rFonts w:asciiTheme="majorBidi" w:hAnsiTheme="majorBidi" w:cstheme="majorBidi"/>
            <w:sz w:val="24"/>
            <w:szCs w:val="24"/>
          </w:rPr>
          <w:t xml:space="preserve"> (as defined by </w:t>
        </w:r>
        <w:proofErr w:type="spellStart"/>
        <w:r w:rsidR="004F2C4D" w:rsidRPr="00A20807">
          <w:rPr>
            <w:rFonts w:asciiTheme="majorBidi" w:hAnsiTheme="majorBidi" w:cstheme="majorBidi"/>
            <w:sz w:val="24"/>
            <w:szCs w:val="24"/>
          </w:rPr>
          <w:t>Sulam</w:t>
        </w:r>
        <w:proofErr w:type="spellEnd"/>
        <w:r w:rsidR="004F2C4D" w:rsidRPr="00A20807">
          <w:rPr>
            <w:rFonts w:asciiTheme="majorBidi" w:hAnsiTheme="majorBidi" w:cstheme="majorBidi"/>
            <w:sz w:val="24"/>
            <w:szCs w:val="24"/>
          </w:rPr>
          <w:t>)</w:t>
        </w:r>
      </w:ins>
      <w:del w:id="1437" w:author="Author">
        <w:r w:rsidRPr="00A20807" w:rsidDel="004F2C4D">
          <w:rPr>
            <w:rFonts w:asciiTheme="majorBidi" w:hAnsiTheme="majorBidi" w:cstheme="majorBidi"/>
            <w:sz w:val="24"/>
            <w:szCs w:val="24"/>
          </w:rPr>
          <w:delText>,</w:delText>
        </w:r>
      </w:del>
      <w:r w:rsidRPr="00A20807">
        <w:rPr>
          <w:rFonts w:asciiTheme="majorBidi" w:hAnsiTheme="majorBidi" w:cstheme="majorBidi"/>
          <w:sz w:val="24"/>
          <w:szCs w:val="24"/>
        </w:rPr>
        <w:t xml:space="preserve"> especially</w:t>
      </w:r>
      <w:ins w:id="1438" w:author="Author">
        <w:r w:rsidR="004F2C4D" w:rsidRPr="00A20807">
          <w:rPr>
            <w:rFonts w:asciiTheme="majorBidi" w:hAnsiTheme="majorBidi" w:cstheme="majorBidi"/>
            <w:sz w:val="24"/>
            <w:szCs w:val="24"/>
          </w:rPr>
          <w:t xml:space="preserve">, </w:t>
        </w:r>
        <w:r w:rsidR="005C0DB4">
          <w:rPr>
            <w:rFonts w:asciiTheme="majorBidi" w:hAnsiTheme="majorBidi" w:cstheme="majorBidi"/>
            <w:sz w:val="24"/>
            <w:szCs w:val="24"/>
          </w:rPr>
          <w:t>of course</w:t>
        </w:r>
        <w:del w:id="1439" w:author="Author">
          <w:r w:rsidR="004F2C4D" w:rsidRPr="00A20807" w:rsidDel="005C0DB4">
            <w:rPr>
              <w:rFonts w:asciiTheme="majorBidi" w:hAnsiTheme="majorBidi" w:cstheme="majorBidi"/>
              <w:sz w:val="24"/>
              <w:szCs w:val="24"/>
            </w:rPr>
            <w:delText>naturally</w:delText>
          </w:r>
        </w:del>
        <w:r w:rsidR="004F2C4D" w:rsidRPr="00A20807">
          <w:rPr>
            <w:rFonts w:asciiTheme="majorBidi" w:hAnsiTheme="majorBidi" w:cstheme="majorBidi"/>
            <w:sz w:val="24"/>
            <w:szCs w:val="24"/>
          </w:rPr>
          <w:t>,</w:t>
        </w:r>
      </w:ins>
      <w:r w:rsidRPr="00A20807">
        <w:rPr>
          <w:rFonts w:asciiTheme="majorBidi" w:hAnsiTheme="majorBidi" w:cstheme="majorBidi"/>
          <w:sz w:val="24"/>
          <w:szCs w:val="24"/>
        </w:rPr>
        <w:t xml:space="preserve"> </w:t>
      </w:r>
      <w:del w:id="1440" w:author="Author">
        <w:r w:rsidRPr="00A20807" w:rsidDel="004F2C4D">
          <w:rPr>
            <w:rFonts w:asciiTheme="majorBidi" w:hAnsiTheme="majorBidi" w:cstheme="majorBidi"/>
            <w:sz w:val="24"/>
            <w:szCs w:val="24"/>
          </w:rPr>
          <w:delText xml:space="preserve">to </w:delText>
        </w:r>
      </w:del>
      <w:r w:rsidRPr="00A20807">
        <w:rPr>
          <w:rFonts w:asciiTheme="majorBidi" w:hAnsiTheme="majorBidi" w:cstheme="majorBidi"/>
          <w:sz w:val="24"/>
          <w:szCs w:val="24"/>
        </w:rPr>
        <w:t xml:space="preserve">the establishment of the </w:t>
      </w:r>
      <w:del w:id="1441" w:author="Author">
        <w:r w:rsidRPr="00A20807" w:rsidDel="00A20807">
          <w:rPr>
            <w:rFonts w:asciiTheme="majorBidi" w:hAnsiTheme="majorBidi" w:cstheme="majorBidi"/>
            <w:sz w:val="24"/>
            <w:szCs w:val="24"/>
          </w:rPr>
          <w:delText>'Kingdom of Israel'</w:delText>
        </w:r>
      </w:del>
      <w:ins w:id="1442" w:author="Author">
        <w:r w:rsidR="00A20807" w:rsidRPr="00A20807">
          <w:rPr>
            <w:rFonts w:asciiTheme="majorBidi" w:hAnsiTheme="majorBidi" w:cstheme="majorBidi"/>
            <w:sz w:val="24"/>
            <w:szCs w:val="24"/>
          </w:rPr>
          <w:t>Kingdom of Israel</w:t>
        </w:r>
      </w:ins>
      <w:r w:rsidRPr="00A20807">
        <w:rPr>
          <w:rFonts w:asciiTheme="majorBidi" w:hAnsiTheme="majorBidi" w:cstheme="majorBidi"/>
          <w:sz w:val="24"/>
          <w:szCs w:val="24"/>
        </w:rPr>
        <w:t>.</w:t>
      </w:r>
      <w:r w:rsidRPr="00596B2D">
        <w:rPr>
          <w:rFonts w:asciiTheme="majorBidi" w:hAnsiTheme="majorBidi" w:cstheme="majorBidi"/>
          <w:rPrChange w:id="1443" w:author="Author">
            <w:rPr/>
          </w:rPrChange>
        </w:rPr>
        <w:t xml:space="preserve"> </w:t>
      </w:r>
      <w:r w:rsidRPr="00A20807">
        <w:rPr>
          <w:rFonts w:asciiTheme="majorBidi" w:hAnsiTheme="majorBidi" w:cstheme="majorBidi"/>
          <w:sz w:val="24"/>
          <w:szCs w:val="24"/>
        </w:rPr>
        <w:t xml:space="preserve">As a result, </w:t>
      </w:r>
      <w:del w:id="1444" w:author="Author">
        <w:r w:rsidRPr="00A20807" w:rsidDel="00FF6C01">
          <w:rPr>
            <w:rFonts w:asciiTheme="majorBidi" w:hAnsiTheme="majorBidi" w:cstheme="majorBidi"/>
            <w:sz w:val="24"/>
            <w:szCs w:val="24"/>
          </w:rPr>
          <w:delText>'Sulam'</w:delText>
        </w:r>
      </w:del>
      <w:proofErr w:type="spellStart"/>
      <w:ins w:id="1445"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challenged the basic civic duty to obey the</w:t>
      </w:r>
      <w:ins w:id="1446" w:author="Author">
        <w:r w:rsidR="00074CE5" w:rsidRPr="00A20807">
          <w:rPr>
            <w:rFonts w:asciiTheme="majorBidi" w:hAnsiTheme="majorBidi" w:cstheme="majorBidi"/>
            <w:sz w:val="24"/>
            <w:szCs w:val="24"/>
          </w:rPr>
          <w:t xml:space="preserve"> laws of the</w:t>
        </w:r>
      </w:ins>
      <w:r w:rsidRPr="00A20807">
        <w:rPr>
          <w:rFonts w:asciiTheme="majorBidi" w:hAnsiTheme="majorBidi" w:cstheme="majorBidi"/>
          <w:sz w:val="24"/>
          <w:szCs w:val="24"/>
        </w:rPr>
        <w:t xml:space="preserve"> </w:t>
      </w:r>
      <w:del w:id="1447" w:author="Author">
        <w:r w:rsidRPr="00A20807" w:rsidDel="00074CE5">
          <w:rPr>
            <w:rFonts w:asciiTheme="majorBidi" w:hAnsiTheme="majorBidi" w:cstheme="majorBidi"/>
            <w:sz w:val="24"/>
            <w:szCs w:val="24"/>
          </w:rPr>
          <w:delText>state's laws</w:delText>
        </w:r>
      </w:del>
      <w:ins w:id="1448" w:author="Author">
        <w:r w:rsidR="005C0DB4">
          <w:rPr>
            <w:rFonts w:asciiTheme="majorBidi" w:hAnsiTheme="majorBidi" w:cstheme="majorBidi"/>
            <w:sz w:val="24"/>
            <w:szCs w:val="24"/>
          </w:rPr>
          <w:t>s</w:t>
        </w:r>
        <w:del w:id="1449" w:author="Author">
          <w:r w:rsidR="00074CE5" w:rsidRPr="00A20807" w:rsidDel="005C0DB4">
            <w:rPr>
              <w:rFonts w:asciiTheme="majorBidi" w:hAnsiTheme="majorBidi" w:cstheme="majorBidi"/>
              <w:sz w:val="24"/>
              <w:szCs w:val="24"/>
            </w:rPr>
            <w:delText>S</w:delText>
          </w:r>
        </w:del>
        <w:r w:rsidR="00074CE5" w:rsidRPr="00A20807">
          <w:rPr>
            <w:rFonts w:asciiTheme="majorBidi" w:hAnsiTheme="majorBidi" w:cstheme="majorBidi"/>
            <w:sz w:val="24"/>
            <w:szCs w:val="24"/>
          </w:rPr>
          <w:t xml:space="preserve">tate </w:t>
        </w:r>
      </w:ins>
      <w:del w:id="1450" w:author="Author">
        <w:r w:rsidRPr="00A20807" w:rsidDel="00074CE5">
          <w:rPr>
            <w:rFonts w:asciiTheme="majorBidi" w:hAnsiTheme="majorBidi" w:cstheme="majorBidi"/>
            <w:sz w:val="24"/>
            <w:szCs w:val="24"/>
          </w:rPr>
          <w:delText xml:space="preserve"> without any restrictions or conditions. Likewise, the blame that </w:delText>
        </w:r>
      </w:del>
      <w:ins w:id="1451" w:author="Author">
        <w:r w:rsidR="00074CE5" w:rsidRPr="00A20807">
          <w:rPr>
            <w:rFonts w:asciiTheme="majorBidi" w:hAnsiTheme="majorBidi" w:cstheme="majorBidi"/>
            <w:sz w:val="24"/>
            <w:szCs w:val="24"/>
          </w:rPr>
          <w:t>and distrusted the</w:t>
        </w:r>
      </w:ins>
      <w:del w:id="1452" w:author="Author">
        <w:r w:rsidRPr="00A20807" w:rsidDel="00074CE5">
          <w:rPr>
            <w:rFonts w:asciiTheme="majorBidi" w:hAnsiTheme="majorBidi" w:cstheme="majorBidi"/>
            <w:sz w:val="24"/>
            <w:szCs w:val="24"/>
          </w:rPr>
          <w:delText>the</w:delText>
        </w:r>
      </w:del>
      <w:r w:rsidRPr="00A20807">
        <w:rPr>
          <w:rFonts w:asciiTheme="majorBidi" w:hAnsiTheme="majorBidi" w:cstheme="majorBidi"/>
          <w:sz w:val="24"/>
          <w:szCs w:val="24"/>
        </w:rPr>
        <w:t xml:space="preserve"> judicial system</w:t>
      </w:r>
      <w:ins w:id="1453" w:author="Author">
        <w:r w:rsidR="00074CE5" w:rsidRPr="00A20807">
          <w:rPr>
            <w:rFonts w:asciiTheme="majorBidi" w:hAnsiTheme="majorBidi" w:cstheme="majorBidi"/>
            <w:sz w:val="24"/>
            <w:szCs w:val="24"/>
          </w:rPr>
          <w:t>, suspecting it of being an arm of the executive</w:t>
        </w:r>
      </w:ins>
      <w:del w:id="1454" w:author="Author">
        <w:r w:rsidRPr="00A20807" w:rsidDel="00074CE5">
          <w:rPr>
            <w:rFonts w:asciiTheme="majorBidi" w:hAnsiTheme="majorBidi" w:cstheme="majorBidi"/>
            <w:sz w:val="24"/>
            <w:szCs w:val="24"/>
          </w:rPr>
          <w:delText xml:space="preserve"> in the country</w:delText>
        </w:r>
        <w:r w:rsidRPr="00596B2D" w:rsidDel="00074CE5">
          <w:rPr>
            <w:rFonts w:asciiTheme="majorBidi" w:hAnsiTheme="majorBidi" w:cstheme="majorBidi"/>
            <w:rPrChange w:id="1455" w:author="Author">
              <w:rPr/>
            </w:rPrChange>
          </w:rPr>
          <w:delText xml:space="preserve"> </w:delText>
        </w:r>
        <w:r w:rsidRPr="00A20807" w:rsidDel="00074CE5">
          <w:rPr>
            <w:rFonts w:asciiTheme="majorBidi" w:hAnsiTheme="majorBidi" w:cstheme="majorBidi"/>
            <w:sz w:val="24"/>
            <w:szCs w:val="24"/>
          </w:rPr>
          <w:delText>is actually controlled by the government</w:delText>
        </w:r>
      </w:del>
      <w:r w:rsidRPr="00A20807">
        <w:rPr>
          <w:rFonts w:asciiTheme="majorBidi" w:hAnsiTheme="majorBidi" w:cstheme="majorBidi"/>
          <w:sz w:val="24"/>
          <w:szCs w:val="24"/>
        </w:rPr>
        <w:t>.</w:t>
      </w:r>
      <w:r w:rsidRPr="00596B2D">
        <w:rPr>
          <w:rFonts w:asciiTheme="majorBidi" w:hAnsiTheme="majorBidi" w:cstheme="majorBidi"/>
          <w:rPrChange w:id="1456" w:author="Author">
            <w:rPr/>
          </w:rPrChange>
        </w:rPr>
        <w:t xml:space="preserve"> </w:t>
      </w:r>
      <w:r w:rsidRPr="00A20807">
        <w:rPr>
          <w:rFonts w:asciiTheme="majorBidi" w:hAnsiTheme="majorBidi" w:cstheme="majorBidi"/>
          <w:sz w:val="24"/>
          <w:szCs w:val="24"/>
        </w:rPr>
        <w:t xml:space="preserve">A prominent example for this claim was found by </w:t>
      </w:r>
      <w:del w:id="1457" w:author="Author">
        <w:r w:rsidRPr="00A20807" w:rsidDel="00FF6C01">
          <w:rPr>
            <w:rFonts w:asciiTheme="majorBidi" w:hAnsiTheme="majorBidi" w:cstheme="majorBidi"/>
            <w:sz w:val="24"/>
            <w:szCs w:val="24"/>
          </w:rPr>
          <w:delText>'Sulam'</w:delText>
        </w:r>
      </w:del>
      <w:proofErr w:type="spellStart"/>
      <w:ins w:id="1458"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in the </w:t>
      </w:r>
      <w:del w:id="1459" w:author="Author">
        <w:r w:rsidRPr="00A20807" w:rsidDel="00072EEE">
          <w:rPr>
            <w:rFonts w:asciiTheme="majorBidi" w:hAnsiTheme="majorBidi" w:cstheme="majorBidi"/>
            <w:sz w:val="24"/>
            <w:szCs w:val="24"/>
          </w:rPr>
          <w:delText xml:space="preserve">government's </w:delText>
        </w:r>
      </w:del>
      <w:ins w:id="1460" w:author="Author">
        <w:r w:rsidR="005C0DB4">
          <w:rPr>
            <w:rFonts w:asciiTheme="majorBidi" w:hAnsiTheme="majorBidi" w:cstheme="majorBidi"/>
            <w:sz w:val="24"/>
            <w:szCs w:val="24"/>
          </w:rPr>
          <w:t>g</w:t>
        </w:r>
        <w:del w:id="1461" w:author="Author">
          <w:r w:rsidR="00072EEE" w:rsidRPr="00A20807" w:rsidDel="005C0DB4">
            <w:rPr>
              <w:rFonts w:asciiTheme="majorBidi" w:hAnsiTheme="majorBidi" w:cstheme="majorBidi"/>
              <w:sz w:val="24"/>
              <w:szCs w:val="24"/>
            </w:rPr>
            <w:delText>G</w:delText>
          </w:r>
        </w:del>
        <w:r w:rsidR="00072EEE" w:rsidRPr="00A20807">
          <w:rPr>
            <w:rFonts w:asciiTheme="majorBidi" w:hAnsiTheme="majorBidi" w:cstheme="majorBidi"/>
            <w:sz w:val="24"/>
            <w:szCs w:val="24"/>
          </w:rPr>
          <w:t>overnment</w:t>
        </w:r>
        <w:r w:rsidR="00EC51B1">
          <w:rPr>
            <w:rFonts w:asciiTheme="majorBidi" w:hAnsiTheme="majorBidi" w:cstheme="majorBidi"/>
            <w:sz w:val="24"/>
            <w:szCs w:val="24"/>
          </w:rPr>
          <w:t>’</w:t>
        </w:r>
        <w:del w:id="1462" w:author="Author">
          <w:r w:rsidR="00072EEE" w:rsidRPr="00A20807" w:rsidDel="00EC51B1">
            <w:rPr>
              <w:rFonts w:asciiTheme="majorBidi" w:hAnsiTheme="majorBidi" w:cstheme="majorBidi"/>
              <w:sz w:val="24"/>
              <w:szCs w:val="24"/>
            </w:rPr>
            <w:delText>'</w:delText>
          </w:r>
        </w:del>
        <w:r w:rsidR="00072EEE" w:rsidRPr="00A20807">
          <w:rPr>
            <w:rFonts w:asciiTheme="majorBidi" w:hAnsiTheme="majorBidi" w:cstheme="majorBidi"/>
            <w:sz w:val="24"/>
            <w:szCs w:val="24"/>
          </w:rPr>
          <w:t xml:space="preserve">s </w:t>
        </w:r>
      </w:ins>
      <w:r w:rsidRPr="00A20807">
        <w:rPr>
          <w:rFonts w:asciiTheme="majorBidi" w:hAnsiTheme="majorBidi" w:cstheme="majorBidi"/>
          <w:sz w:val="24"/>
          <w:szCs w:val="24"/>
        </w:rPr>
        <w:t xml:space="preserve">decision to </w:t>
      </w:r>
      <w:del w:id="1463" w:author="Author">
        <w:r w:rsidRPr="00A20807" w:rsidDel="00072EEE">
          <w:rPr>
            <w:rFonts w:asciiTheme="majorBidi" w:hAnsiTheme="majorBidi" w:cstheme="majorBidi"/>
            <w:sz w:val="24"/>
            <w:szCs w:val="24"/>
          </w:rPr>
          <w:delText xml:space="preserve">uphold </w:delText>
        </w:r>
      </w:del>
      <w:ins w:id="1464" w:author="Author">
        <w:r w:rsidR="00072EEE" w:rsidRPr="00A20807">
          <w:rPr>
            <w:rFonts w:asciiTheme="majorBidi" w:hAnsiTheme="majorBidi" w:cstheme="majorBidi"/>
            <w:sz w:val="24"/>
            <w:szCs w:val="24"/>
          </w:rPr>
          <w:t xml:space="preserve">hear </w:t>
        </w:r>
      </w:ins>
      <w:r w:rsidRPr="00A20807">
        <w:rPr>
          <w:rFonts w:asciiTheme="majorBidi" w:hAnsiTheme="majorBidi" w:cstheme="majorBidi"/>
          <w:sz w:val="24"/>
          <w:szCs w:val="24"/>
        </w:rPr>
        <w:t>the trial of</w:t>
      </w:r>
      <w:ins w:id="1465" w:author="Author">
        <w:r w:rsidR="00072EEE" w:rsidRPr="00A20807">
          <w:rPr>
            <w:rFonts w:asciiTheme="majorBidi" w:hAnsiTheme="majorBidi" w:cstheme="majorBidi"/>
            <w:sz w:val="24"/>
            <w:szCs w:val="24"/>
          </w:rPr>
          <w:t xml:space="preserve"> the members of the</w:t>
        </w:r>
      </w:ins>
      <w:r w:rsidRPr="00A20807">
        <w:rPr>
          <w:rFonts w:asciiTheme="majorBidi" w:hAnsiTheme="majorBidi" w:cstheme="majorBidi"/>
          <w:sz w:val="24"/>
          <w:szCs w:val="24"/>
        </w:rPr>
        <w:t xml:space="preserve"> </w:t>
      </w:r>
      <w:proofErr w:type="spellStart"/>
      <w:r w:rsidRPr="00A20807">
        <w:rPr>
          <w:rFonts w:asciiTheme="majorBidi" w:hAnsiTheme="majorBidi" w:cstheme="majorBidi"/>
          <w:sz w:val="24"/>
          <w:szCs w:val="24"/>
        </w:rPr>
        <w:t>Malchut</w:t>
      </w:r>
      <w:proofErr w:type="spellEnd"/>
      <w:r w:rsidRPr="00A20807">
        <w:rPr>
          <w:rFonts w:asciiTheme="majorBidi" w:hAnsiTheme="majorBidi" w:cstheme="majorBidi"/>
          <w:sz w:val="24"/>
          <w:szCs w:val="24"/>
        </w:rPr>
        <w:t xml:space="preserve"> Israel</w:t>
      </w:r>
      <w:ins w:id="1466" w:author="Author">
        <w:r w:rsidR="00EC51B1">
          <w:rPr>
            <w:rFonts w:asciiTheme="majorBidi" w:hAnsiTheme="majorBidi" w:cstheme="majorBidi"/>
            <w:sz w:val="24"/>
            <w:szCs w:val="24"/>
          </w:rPr>
          <w:t xml:space="preserve"> (Kingdom of Israel)</w:t>
        </w:r>
      </w:ins>
      <w:r w:rsidRPr="00A20807">
        <w:rPr>
          <w:rFonts w:asciiTheme="majorBidi" w:hAnsiTheme="majorBidi" w:cstheme="majorBidi"/>
          <w:sz w:val="24"/>
          <w:szCs w:val="24"/>
        </w:rPr>
        <w:t xml:space="preserve"> underground </w:t>
      </w:r>
      <w:del w:id="1467" w:author="Author">
        <w:r w:rsidRPr="00A20807" w:rsidDel="00072EEE">
          <w:rPr>
            <w:rFonts w:asciiTheme="majorBidi" w:hAnsiTheme="majorBidi" w:cstheme="majorBidi"/>
            <w:sz w:val="24"/>
            <w:szCs w:val="24"/>
          </w:rPr>
          <w:delText xml:space="preserve">members </w:delText>
        </w:r>
      </w:del>
      <w:ins w:id="1468" w:author="Author">
        <w:r w:rsidR="00072EEE" w:rsidRPr="00A20807">
          <w:rPr>
            <w:rFonts w:asciiTheme="majorBidi" w:hAnsiTheme="majorBidi" w:cstheme="majorBidi"/>
            <w:sz w:val="24"/>
            <w:szCs w:val="24"/>
          </w:rPr>
          <w:t xml:space="preserve">movement </w:t>
        </w:r>
      </w:ins>
      <w:r w:rsidRPr="00A20807">
        <w:rPr>
          <w:rFonts w:asciiTheme="majorBidi" w:hAnsiTheme="majorBidi" w:cstheme="majorBidi"/>
          <w:sz w:val="24"/>
          <w:szCs w:val="24"/>
        </w:rPr>
        <w:t>not in a civil</w:t>
      </w:r>
      <w:ins w:id="1469" w:author="Author">
        <w:r w:rsidR="005C0DB4">
          <w:rPr>
            <w:rFonts w:asciiTheme="majorBidi" w:hAnsiTheme="majorBidi" w:cstheme="majorBidi"/>
            <w:sz w:val="24"/>
            <w:szCs w:val="24"/>
          </w:rPr>
          <w:t>ian</w:t>
        </w:r>
      </w:ins>
      <w:r w:rsidRPr="00A20807">
        <w:rPr>
          <w:rFonts w:asciiTheme="majorBidi" w:hAnsiTheme="majorBidi" w:cstheme="majorBidi"/>
          <w:sz w:val="24"/>
          <w:szCs w:val="24"/>
        </w:rPr>
        <w:t xml:space="preserve"> court</w:t>
      </w:r>
      <w:ins w:id="1470" w:author="Author">
        <w:r w:rsidR="00EC51B1">
          <w:rPr>
            <w:rFonts w:asciiTheme="majorBidi" w:hAnsiTheme="majorBidi" w:cstheme="majorBidi"/>
            <w:sz w:val="24"/>
            <w:szCs w:val="24"/>
          </w:rPr>
          <w:t>,</w:t>
        </w:r>
      </w:ins>
      <w:r w:rsidRPr="00A20807">
        <w:rPr>
          <w:rFonts w:asciiTheme="majorBidi" w:hAnsiTheme="majorBidi" w:cstheme="majorBidi"/>
          <w:sz w:val="24"/>
          <w:szCs w:val="24"/>
        </w:rPr>
        <w:t xml:space="preserve"> as </w:t>
      </w:r>
      <w:ins w:id="1471" w:author="Author">
        <w:r w:rsidR="005C0DB4">
          <w:rPr>
            <w:rFonts w:asciiTheme="majorBidi" w:hAnsiTheme="majorBidi" w:cstheme="majorBidi"/>
            <w:sz w:val="24"/>
            <w:szCs w:val="24"/>
          </w:rPr>
          <w:t xml:space="preserve">was customary in such cases, </w:t>
        </w:r>
      </w:ins>
      <w:del w:id="1472" w:author="Author">
        <w:r w:rsidRPr="00A20807" w:rsidDel="005C0DB4">
          <w:rPr>
            <w:rFonts w:asciiTheme="majorBidi" w:hAnsiTheme="majorBidi" w:cstheme="majorBidi"/>
            <w:sz w:val="24"/>
            <w:szCs w:val="24"/>
          </w:rPr>
          <w:delText>usual</w:delText>
        </w:r>
        <w:r w:rsidRPr="00A20807" w:rsidDel="00EC51B1">
          <w:rPr>
            <w:rFonts w:asciiTheme="majorBidi" w:hAnsiTheme="majorBidi" w:cstheme="majorBidi"/>
            <w:sz w:val="24"/>
            <w:szCs w:val="24"/>
          </w:rPr>
          <w:delText xml:space="preserve">, </w:delText>
        </w:r>
      </w:del>
      <w:r w:rsidRPr="00A20807">
        <w:rPr>
          <w:rFonts w:asciiTheme="majorBidi" w:hAnsiTheme="majorBidi" w:cstheme="majorBidi"/>
          <w:sz w:val="24"/>
          <w:szCs w:val="24"/>
        </w:rPr>
        <w:t>but in a special military tribunal</w:t>
      </w:r>
      <w:ins w:id="1473" w:author="Author">
        <w:r w:rsidR="00072EEE" w:rsidRPr="00A20807">
          <w:rPr>
            <w:rFonts w:asciiTheme="majorBidi" w:hAnsiTheme="majorBidi" w:cstheme="majorBidi"/>
            <w:sz w:val="24"/>
            <w:szCs w:val="24"/>
          </w:rPr>
          <w:t xml:space="preserve"> </w:t>
        </w:r>
      </w:ins>
      <w:del w:id="1474" w:author="Author">
        <w:r w:rsidRPr="00A20807" w:rsidDel="00072EEE">
          <w:rPr>
            <w:rFonts w:asciiTheme="majorBidi" w:hAnsiTheme="majorBidi" w:cstheme="majorBidi"/>
            <w:sz w:val="24"/>
            <w:szCs w:val="24"/>
          </w:rPr>
          <w:delText xml:space="preserve"> which </w:delText>
        </w:r>
      </w:del>
      <w:r w:rsidRPr="00A20807">
        <w:rPr>
          <w:rFonts w:asciiTheme="majorBidi" w:hAnsiTheme="majorBidi" w:cstheme="majorBidi"/>
          <w:sz w:val="24"/>
          <w:szCs w:val="24"/>
        </w:rPr>
        <w:t xml:space="preserve">established for this purpose at </w:t>
      </w:r>
      <w:proofErr w:type="spellStart"/>
      <w:r w:rsidRPr="00A20807">
        <w:rPr>
          <w:rFonts w:asciiTheme="majorBidi" w:hAnsiTheme="majorBidi" w:cstheme="majorBidi"/>
          <w:sz w:val="24"/>
          <w:szCs w:val="24"/>
        </w:rPr>
        <w:t>Tz</w:t>
      </w:r>
      <w:del w:id="1475" w:author="Author">
        <w:r w:rsidRPr="00A20807" w:rsidDel="00EC51B1">
          <w:rPr>
            <w:rFonts w:asciiTheme="majorBidi" w:hAnsiTheme="majorBidi" w:cstheme="majorBidi"/>
            <w:sz w:val="24"/>
            <w:szCs w:val="24"/>
          </w:rPr>
          <w:delText>e</w:delText>
        </w:r>
      </w:del>
      <w:r w:rsidRPr="00A20807">
        <w:rPr>
          <w:rFonts w:asciiTheme="majorBidi" w:hAnsiTheme="majorBidi" w:cstheme="majorBidi"/>
          <w:sz w:val="24"/>
          <w:szCs w:val="24"/>
        </w:rPr>
        <w:t>rifin</w:t>
      </w:r>
      <w:proofErr w:type="spellEnd"/>
      <w:r w:rsidRPr="00A20807">
        <w:rPr>
          <w:rFonts w:asciiTheme="majorBidi" w:hAnsiTheme="majorBidi" w:cstheme="majorBidi"/>
          <w:sz w:val="24"/>
          <w:szCs w:val="24"/>
        </w:rPr>
        <w:t xml:space="preserve"> military camp (hence the group</w:t>
      </w:r>
      <w:ins w:id="1476" w:author="Author">
        <w:r w:rsidR="005C0DB4">
          <w:rPr>
            <w:rFonts w:asciiTheme="majorBidi" w:hAnsiTheme="majorBidi" w:cstheme="majorBidi"/>
            <w:sz w:val="24"/>
            <w:szCs w:val="24"/>
          </w:rPr>
          <w:t>’</w:t>
        </w:r>
      </w:ins>
      <w:del w:id="1477" w:author="Author">
        <w:r w:rsidRPr="00A20807" w:rsidDel="005C0DB4">
          <w:rPr>
            <w:rFonts w:asciiTheme="majorBidi" w:hAnsiTheme="majorBidi" w:cstheme="majorBidi"/>
            <w:sz w:val="24"/>
            <w:szCs w:val="24"/>
          </w:rPr>
          <w:delText>'</w:delText>
        </w:r>
      </w:del>
      <w:r w:rsidRPr="00A20807">
        <w:rPr>
          <w:rFonts w:asciiTheme="majorBidi" w:hAnsiTheme="majorBidi" w:cstheme="majorBidi"/>
          <w:sz w:val="24"/>
          <w:szCs w:val="24"/>
        </w:rPr>
        <w:t xml:space="preserve">s </w:t>
      </w:r>
      <w:commentRangeStart w:id="1478"/>
      <w:del w:id="1479" w:author="Author">
        <w:r w:rsidRPr="00A20807" w:rsidDel="005C0DB4">
          <w:rPr>
            <w:rFonts w:asciiTheme="majorBidi" w:hAnsiTheme="majorBidi" w:cstheme="majorBidi"/>
            <w:sz w:val="24"/>
            <w:szCs w:val="24"/>
          </w:rPr>
          <w:delText xml:space="preserve">familiar </w:delText>
        </w:r>
      </w:del>
      <w:r w:rsidRPr="00A20807">
        <w:rPr>
          <w:rFonts w:asciiTheme="majorBidi" w:hAnsiTheme="majorBidi" w:cstheme="majorBidi"/>
          <w:sz w:val="24"/>
          <w:szCs w:val="24"/>
        </w:rPr>
        <w:t>name</w:t>
      </w:r>
      <w:commentRangeEnd w:id="1478"/>
      <w:r w:rsidR="00EC51B1">
        <w:rPr>
          <w:rStyle w:val="CommentReference"/>
        </w:rPr>
        <w:commentReference w:id="1478"/>
      </w:r>
      <w:r w:rsidRPr="00A20807">
        <w:rPr>
          <w:rFonts w:asciiTheme="majorBidi" w:hAnsiTheme="majorBidi" w:cstheme="majorBidi"/>
          <w:sz w:val="24"/>
          <w:szCs w:val="24"/>
        </w:rPr>
        <w:t xml:space="preserve"> </w:t>
      </w:r>
      <w:del w:id="1480" w:author="Author">
        <w:r w:rsidRPr="00A20807" w:rsidDel="00AA0F7A">
          <w:rPr>
            <w:rFonts w:asciiTheme="majorBidi" w:hAnsiTheme="majorBidi" w:cstheme="majorBidi"/>
            <w:sz w:val="24"/>
            <w:szCs w:val="24"/>
          </w:rPr>
          <w:delText>-</w:delText>
        </w:r>
      </w:del>
      <w:ins w:id="1481" w:author="Author">
        <w:r w:rsidR="00AA0F7A">
          <w:rPr>
            <w:rFonts w:asciiTheme="majorBidi" w:hAnsiTheme="majorBidi" w:cstheme="majorBidi"/>
            <w:sz w:val="24"/>
            <w:szCs w:val="24"/>
          </w:rPr>
          <w:t>–</w:t>
        </w:r>
      </w:ins>
      <w:r w:rsidRPr="00A20807">
        <w:rPr>
          <w:rFonts w:asciiTheme="majorBidi" w:hAnsiTheme="majorBidi" w:cstheme="majorBidi"/>
          <w:sz w:val="24"/>
          <w:szCs w:val="24"/>
        </w:rPr>
        <w:t xml:space="preserve"> </w:t>
      </w:r>
      <w:ins w:id="1482" w:author="Author">
        <w:r w:rsidR="005C0DB4">
          <w:rPr>
            <w:rFonts w:asciiTheme="majorBidi" w:hAnsiTheme="majorBidi" w:cstheme="majorBidi"/>
            <w:sz w:val="24"/>
            <w:szCs w:val="24"/>
          </w:rPr>
          <w:t xml:space="preserve">the </w:t>
        </w:r>
        <w:r w:rsidR="00AA0F7A">
          <w:rPr>
            <w:rFonts w:asciiTheme="majorBidi" w:hAnsiTheme="majorBidi" w:cstheme="majorBidi"/>
            <w:sz w:val="24"/>
            <w:szCs w:val="24"/>
          </w:rPr>
          <w:t>“</w:t>
        </w:r>
      </w:ins>
      <w:proofErr w:type="spellStart"/>
      <w:del w:id="1483" w:author="Author">
        <w:r w:rsidRPr="00A20807" w:rsidDel="00AA0F7A">
          <w:rPr>
            <w:rFonts w:asciiTheme="majorBidi" w:hAnsiTheme="majorBidi" w:cstheme="majorBidi"/>
            <w:sz w:val="24"/>
            <w:szCs w:val="24"/>
          </w:rPr>
          <w:delText>'</w:delText>
        </w:r>
      </w:del>
      <w:r w:rsidRPr="00A20807">
        <w:rPr>
          <w:rFonts w:asciiTheme="majorBidi" w:hAnsiTheme="majorBidi" w:cstheme="majorBidi"/>
          <w:sz w:val="24"/>
          <w:szCs w:val="24"/>
        </w:rPr>
        <w:t>Tz</w:t>
      </w:r>
      <w:del w:id="1484" w:author="Author">
        <w:r w:rsidRPr="00A20807" w:rsidDel="00EC51B1">
          <w:rPr>
            <w:rFonts w:asciiTheme="majorBidi" w:hAnsiTheme="majorBidi" w:cstheme="majorBidi"/>
            <w:sz w:val="24"/>
            <w:szCs w:val="24"/>
          </w:rPr>
          <w:delText>e</w:delText>
        </w:r>
      </w:del>
      <w:r w:rsidRPr="00A20807">
        <w:rPr>
          <w:rFonts w:asciiTheme="majorBidi" w:hAnsiTheme="majorBidi" w:cstheme="majorBidi"/>
          <w:sz w:val="24"/>
          <w:szCs w:val="24"/>
        </w:rPr>
        <w:t>rifin</w:t>
      </w:r>
      <w:proofErr w:type="spellEnd"/>
      <w:r w:rsidRPr="00A20807">
        <w:rPr>
          <w:rFonts w:asciiTheme="majorBidi" w:hAnsiTheme="majorBidi" w:cstheme="majorBidi"/>
          <w:sz w:val="24"/>
          <w:szCs w:val="24"/>
        </w:rPr>
        <w:t xml:space="preserve"> </w:t>
      </w:r>
      <w:ins w:id="1485" w:author="Author">
        <w:r w:rsidR="00EC51B1">
          <w:rPr>
            <w:rFonts w:asciiTheme="majorBidi" w:hAnsiTheme="majorBidi" w:cstheme="majorBidi"/>
            <w:sz w:val="24"/>
            <w:szCs w:val="24"/>
          </w:rPr>
          <w:t>U</w:t>
        </w:r>
      </w:ins>
      <w:del w:id="1486" w:author="Author">
        <w:r w:rsidRPr="00A20807" w:rsidDel="00EC51B1">
          <w:rPr>
            <w:rFonts w:asciiTheme="majorBidi" w:hAnsiTheme="majorBidi" w:cstheme="majorBidi"/>
            <w:sz w:val="24"/>
            <w:szCs w:val="24"/>
          </w:rPr>
          <w:delText>u</w:delText>
        </w:r>
      </w:del>
      <w:r w:rsidRPr="00A20807">
        <w:rPr>
          <w:rFonts w:asciiTheme="majorBidi" w:hAnsiTheme="majorBidi" w:cstheme="majorBidi"/>
          <w:sz w:val="24"/>
          <w:szCs w:val="24"/>
        </w:rPr>
        <w:t>nderground</w:t>
      </w:r>
      <w:ins w:id="1487" w:author="Author">
        <w:r w:rsidR="00AA0F7A">
          <w:rPr>
            <w:rFonts w:asciiTheme="majorBidi" w:hAnsiTheme="majorBidi" w:cstheme="majorBidi"/>
            <w:sz w:val="24"/>
            <w:szCs w:val="24"/>
          </w:rPr>
          <w:t>”</w:t>
        </w:r>
      </w:ins>
      <w:del w:id="1488" w:author="Author">
        <w:r w:rsidRPr="00A20807" w:rsidDel="00AA0F7A">
          <w:rPr>
            <w:rFonts w:asciiTheme="majorBidi" w:hAnsiTheme="majorBidi" w:cstheme="majorBidi"/>
            <w:sz w:val="24"/>
            <w:szCs w:val="24"/>
          </w:rPr>
          <w:delText>'</w:delText>
        </w:r>
      </w:del>
      <w:r w:rsidRPr="00A20807">
        <w:rPr>
          <w:rFonts w:asciiTheme="majorBidi" w:hAnsiTheme="majorBidi" w:cstheme="majorBidi"/>
          <w:sz w:val="24"/>
          <w:szCs w:val="24"/>
        </w:rPr>
        <w:t xml:space="preserve">). </w:t>
      </w:r>
      <w:del w:id="1489" w:author="Author">
        <w:r w:rsidRPr="00A20807" w:rsidDel="00FF6C01">
          <w:rPr>
            <w:rFonts w:asciiTheme="majorBidi" w:hAnsiTheme="majorBidi" w:cstheme="majorBidi"/>
            <w:sz w:val="24"/>
            <w:szCs w:val="24"/>
          </w:rPr>
          <w:delText>'Sulam'</w:delText>
        </w:r>
        <w:r w:rsidRPr="00A20807" w:rsidDel="00545A12">
          <w:rPr>
            <w:rFonts w:asciiTheme="majorBidi" w:hAnsiTheme="majorBidi" w:cstheme="majorBidi"/>
            <w:sz w:val="24"/>
            <w:szCs w:val="24"/>
          </w:rPr>
          <w:delText>s</w:delText>
        </w:r>
      </w:del>
      <w:proofErr w:type="spellStart"/>
      <w:ins w:id="1490" w:author="Author">
        <w:r w:rsidR="00545A12" w:rsidRPr="00A20807">
          <w:rPr>
            <w:rFonts w:asciiTheme="majorBidi" w:hAnsiTheme="majorBidi" w:cstheme="majorBidi"/>
            <w:sz w:val="24"/>
            <w:szCs w:val="24"/>
          </w:rPr>
          <w:t>Sulam’s</w:t>
        </w:r>
      </w:ins>
      <w:proofErr w:type="spellEnd"/>
      <w:r w:rsidRPr="00A20807">
        <w:rPr>
          <w:rFonts w:asciiTheme="majorBidi" w:hAnsiTheme="majorBidi" w:cstheme="majorBidi"/>
          <w:sz w:val="24"/>
          <w:szCs w:val="24"/>
        </w:rPr>
        <w:t xml:space="preserve"> leaders referred to the underground prisoners as </w:t>
      </w:r>
      <w:ins w:id="1491" w:author="Author">
        <w:r w:rsidR="005C0DB4">
          <w:rPr>
            <w:rFonts w:asciiTheme="majorBidi" w:hAnsiTheme="majorBidi" w:cstheme="majorBidi"/>
            <w:sz w:val="24"/>
            <w:szCs w:val="24"/>
          </w:rPr>
          <w:t>“</w:t>
        </w:r>
      </w:ins>
      <w:del w:id="1492" w:author="Author">
        <w:r w:rsidRPr="00A20807" w:rsidDel="005C0DB4">
          <w:rPr>
            <w:rFonts w:asciiTheme="majorBidi" w:hAnsiTheme="majorBidi" w:cstheme="majorBidi"/>
            <w:sz w:val="24"/>
            <w:szCs w:val="24"/>
          </w:rPr>
          <w:delText>"</w:delText>
        </w:r>
      </w:del>
      <w:r w:rsidRPr="00A20807">
        <w:rPr>
          <w:rFonts w:asciiTheme="majorBidi" w:hAnsiTheme="majorBidi" w:cstheme="majorBidi"/>
          <w:sz w:val="24"/>
          <w:szCs w:val="24"/>
        </w:rPr>
        <w:t xml:space="preserve">Hebrew patriots whose national dignity is not a ridiculous concept, but something </w:t>
      </w:r>
      <w:commentRangeStart w:id="1493"/>
      <w:r w:rsidRPr="00A20807">
        <w:rPr>
          <w:rFonts w:asciiTheme="majorBidi" w:hAnsiTheme="majorBidi" w:cstheme="majorBidi"/>
          <w:sz w:val="24"/>
          <w:szCs w:val="24"/>
        </w:rPr>
        <w:t>sacred</w:t>
      </w:r>
      <w:commentRangeEnd w:id="1493"/>
      <w:r w:rsidR="005C0DB4">
        <w:rPr>
          <w:rStyle w:val="CommentReference"/>
        </w:rPr>
        <w:commentReference w:id="1493"/>
      </w:r>
      <w:ins w:id="1494" w:author="Author">
        <w:r w:rsidR="005C0DB4">
          <w:rPr>
            <w:rFonts w:asciiTheme="majorBidi" w:hAnsiTheme="majorBidi" w:cstheme="majorBidi"/>
            <w:sz w:val="24"/>
            <w:szCs w:val="24"/>
          </w:rPr>
          <w:t>.”</w:t>
        </w:r>
      </w:ins>
      <w:del w:id="1495" w:author="Author">
        <w:r w:rsidRPr="00A20807" w:rsidDel="005C0DB4">
          <w:rPr>
            <w:rFonts w:asciiTheme="majorBidi" w:hAnsiTheme="majorBidi" w:cstheme="majorBidi"/>
            <w:sz w:val="24"/>
            <w:szCs w:val="24"/>
          </w:rPr>
          <w:delText>".</w:delText>
        </w:r>
      </w:del>
      <w:r w:rsidRPr="00A20807">
        <w:rPr>
          <w:rFonts w:asciiTheme="majorBidi" w:hAnsiTheme="majorBidi" w:cstheme="majorBidi"/>
          <w:sz w:val="24"/>
          <w:szCs w:val="24"/>
        </w:rPr>
        <w:t xml:space="preserve"> Hence their claim that the </w:t>
      </w:r>
      <w:del w:id="1496" w:author="Author">
        <w:r w:rsidRPr="00A20807" w:rsidDel="00072EEE">
          <w:rPr>
            <w:rFonts w:asciiTheme="majorBidi" w:hAnsiTheme="majorBidi" w:cstheme="majorBidi"/>
            <w:sz w:val="24"/>
            <w:szCs w:val="24"/>
          </w:rPr>
          <w:delText xml:space="preserve">state </w:delText>
        </w:r>
      </w:del>
      <w:ins w:id="1497" w:author="Author">
        <w:r w:rsidR="005C0DB4">
          <w:rPr>
            <w:rFonts w:asciiTheme="majorBidi" w:hAnsiTheme="majorBidi" w:cstheme="majorBidi"/>
            <w:sz w:val="24"/>
            <w:szCs w:val="24"/>
          </w:rPr>
          <w:t>s</w:t>
        </w:r>
        <w:del w:id="1498" w:author="Author">
          <w:r w:rsidR="00072EEE" w:rsidRPr="00A20807" w:rsidDel="005C0DB4">
            <w:rPr>
              <w:rFonts w:asciiTheme="majorBidi" w:hAnsiTheme="majorBidi" w:cstheme="majorBidi"/>
              <w:sz w:val="24"/>
              <w:szCs w:val="24"/>
            </w:rPr>
            <w:delText>S</w:delText>
          </w:r>
        </w:del>
        <w:r w:rsidR="00072EEE" w:rsidRPr="00A20807">
          <w:rPr>
            <w:rFonts w:asciiTheme="majorBidi" w:hAnsiTheme="majorBidi" w:cstheme="majorBidi"/>
            <w:sz w:val="24"/>
            <w:szCs w:val="24"/>
          </w:rPr>
          <w:t xml:space="preserve">tate </w:t>
        </w:r>
      </w:ins>
      <w:r w:rsidRPr="00A20807">
        <w:rPr>
          <w:rFonts w:asciiTheme="majorBidi" w:hAnsiTheme="majorBidi" w:cstheme="majorBidi"/>
          <w:sz w:val="24"/>
          <w:szCs w:val="24"/>
        </w:rPr>
        <w:t xml:space="preserve">laws </w:t>
      </w:r>
      <w:ins w:id="1499" w:author="Author">
        <w:r w:rsidR="005C0DB4">
          <w:rPr>
            <w:rFonts w:asciiTheme="majorBidi" w:hAnsiTheme="majorBidi" w:cstheme="majorBidi"/>
            <w:sz w:val="24"/>
            <w:szCs w:val="24"/>
          </w:rPr>
          <w:t>did not represent</w:t>
        </w:r>
      </w:ins>
      <w:del w:id="1500" w:author="Author">
        <w:r w:rsidRPr="00A20807" w:rsidDel="005C0DB4">
          <w:rPr>
            <w:rFonts w:asciiTheme="majorBidi" w:hAnsiTheme="majorBidi" w:cstheme="majorBidi"/>
            <w:sz w:val="24"/>
            <w:szCs w:val="24"/>
          </w:rPr>
          <w:delText xml:space="preserve">don't </w:delText>
        </w:r>
      </w:del>
      <w:ins w:id="1501" w:author="Author">
        <w:del w:id="1502" w:author="Author">
          <w:r w:rsidR="00830446" w:rsidRPr="00A20807" w:rsidDel="005C0DB4">
            <w:rPr>
              <w:rFonts w:asciiTheme="majorBidi" w:hAnsiTheme="majorBidi" w:cstheme="majorBidi"/>
              <w:sz w:val="24"/>
              <w:szCs w:val="24"/>
            </w:rPr>
            <w:delText xml:space="preserve">didn’t </w:delText>
          </w:r>
        </w:del>
      </w:ins>
      <w:del w:id="1503" w:author="Author">
        <w:r w:rsidRPr="00A20807" w:rsidDel="005C0DB4">
          <w:rPr>
            <w:rFonts w:asciiTheme="majorBidi" w:hAnsiTheme="majorBidi" w:cstheme="majorBidi"/>
            <w:sz w:val="24"/>
            <w:szCs w:val="24"/>
          </w:rPr>
          <w:delText>constitute a</w:delText>
        </w:r>
      </w:del>
      <w:r w:rsidRPr="00A20807">
        <w:rPr>
          <w:rFonts w:asciiTheme="majorBidi" w:hAnsiTheme="majorBidi" w:cstheme="majorBidi"/>
          <w:sz w:val="24"/>
          <w:szCs w:val="24"/>
        </w:rPr>
        <w:t xml:space="preserve"> binding</w:t>
      </w:r>
      <w:del w:id="1504" w:author="Author">
        <w:r w:rsidRPr="00A20807" w:rsidDel="00072EEE">
          <w:rPr>
            <w:rFonts w:asciiTheme="majorBidi" w:hAnsiTheme="majorBidi" w:cstheme="majorBidi"/>
            <w:sz w:val="24"/>
            <w:szCs w:val="24"/>
          </w:rPr>
          <w:delText xml:space="preserve"> governmental</w:delText>
        </w:r>
      </w:del>
      <w:r w:rsidRPr="00A20807">
        <w:rPr>
          <w:rFonts w:asciiTheme="majorBidi" w:hAnsiTheme="majorBidi" w:cstheme="majorBidi"/>
          <w:sz w:val="24"/>
          <w:szCs w:val="24"/>
        </w:rPr>
        <w:t xml:space="preserve"> norm</w:t>
      </w:r>
      <w:ins w:id="1505" w:author="Author">
        <w:r w:rsidR="005C0DB4">
          <w:rPr>
            <w:rFonts w:asciiTheme="majorBidi" w:hAnsiTheme="majorBidi" w:cstheme="majorBidi"/>
            <w:sz w:val="24"/>
            <w:szCs w:val="24"/>
          </w:rPr>
          <w:t>s,</w:t>
        </w:r>
      </w:ins>
      <w:r w:rsidRPr="00A20807">
        <w:rPr>
          <w:rFonts w:asciiTheme="majorBidi" w:hAnsiTheme="majorBidi" w:cstheme="majorBidi"/>
          <w:sz w:val="24"/>
          <w:szCs w:val="24"/>
        </w:rPr>
        <w:t xml:space="preserve"> but only </w:t>
      </w:r>
      <w:del w:id="1506" w:author="Author">
        <w:r w:rsidRPr="00A20807" w:rsidDel="005C0DB4">
          <w:rPr>
            <w:rFonts w:asciiTheme="majorBidi" w:hAnsiTheme="majorBidi" w:cstheme="majorBidi"/>
            <w:sz w:val="24"/>
            <w:szCs w:val="24"/>
          </w:rPr>
          <w:delText xml:space="preserve">a </w:delText>
        </w:r>
      </w:del>
      <w:r w:rsidRPr="00A20807">
        <w:rPr>
          <w:rFonts w:asciiTheme="majorBidi" w:hAnsiTheme="majorBidi" w:cstheme="majorBidi"/>
          <w:sz w:val="24"/>
          <w:szCs w:val="24"/>
        </w:rPr>
        <w:t>technical tool</w:t>
      </w:r>
      <w:ins w:id="1507" w:author="Author">
        <w:r w:rsidR="005C0DB4">
          <w:rPr>
            <w:rFonts w:asciiTheme="majorBidi" w:hAnsiTheme="majorBidi" w:cstheme="majorBidi"/>
            <w:sz w:val="24"/>
            <w:szCs w:val="24"/>
          </w:rPr>
          <w:t>s</w:t>
        </w:r>
      </w:ins>
      <w:r w:rsidRPr="00A20807">
        <w:rPr>
          <w:rFonts w:asciiTheme="majorBidi" w:hAnsiTheme="majorBidi" w:cstheme="majorBidi"/>
          <w:sz w:val="24"/>
          <w:szCs w:val="24"/>
        </w:rPr>
        <w:t xml:space="preserve"> </w:t>
      </w:r>
      <w:del w:id="1508" w:author="Author">
        <w:r w:rsidRPr="00A20807" w:rsidDel="00072EEE">
          <w:rPr>
            <w:rFonts w:asciiTheme="majorBidi" w:hAnsiTheme="majorBidi" w:cstheme="majorBidi"/>
            <w:sz w:val="24"/>
            <w:szCs w:val="24"/>
          </w:rPr>
          <w:delText>and a recommendation</w:delText>
        </w:r>
      </w:del>
      <w:ins w:id="1509" w:author="Author">
        <w:r w:rsidR="00072EEE" w:rsidRPr="00A20807">
          <w:rPr>
            <w:rFonts w:asciiTheme="majorBidi" w:hAnsiTheme="majorBidi" w:cstheme="majorBidi"/>
            <w:sz w:val="24"/>
            <w:szCs w:val="24"/>
          </w:rPr>
          <w:t xml:space="preserve">or </w:t>
        </w:r>
        <w:del w:id="1510" w:author="Author">
          <w:r w:rsidR="00072EEE" w:rsidRPr="00A20807" w:rsidDel="005C0DB4">
            <w:rPr>
              <w:rFonts w:asciiTheme="majorBidi" w:hAnsiTheme="majorBidi" w:cstheme="majorBidi"/>
              <w:sz w:val="24"/>
              <w:szCs w:val="24"/>
            </w:rPr>
            <w:delText xml:space="preserve">a </w:delText>
          </w:r>
        </w:del>
        <w:r w:rsidR="00727EFF">
          <w:rPr>
            <w:rFonts w:asciiTheme="majorBidi" w:hAnsiTheme="majorBidi" w:cstheme="majorBidi"/>
            <w:sz w:val="24"/>
            <w:szCs w:val="24"/>
          </w:rPr>
          <w:t>“</w:t>
        </w:r>
        <w:r w:rsidR="00072EEE" w:rsidRPr="00A20807">
          <w:rPr>
            <w:rFonts w:asciiTheme="majorBidi" w:hAnsiTheme="majorBidi" w:cstheme="majorBidi"/>
            <w:sz w:val="24"/>
            <w:szCs w:val="24"/>
          </w:rPr>
          <w:t>suggestion</w:t>
        </w:r>
        <w:r w:rsidR="005C0DB4">
          <w:rPr>
            <w:rFonts w:asciiTheme="majorBidi" w:hAnsiTheme="majorBidi" w:cstheme="majorBidi"/>
            <w:sz w:val="24"/>
            <w:szCs w:val="24"/>
          </w:rPr>
          <w:t>s</w:t>
        </w:r>
        <w:r w:rsidR="00727EFF">
          <w:rPr>
            <w:rFonts w:asciiTheme="majorBidi" w:hAnsiTheme="majorBidi" w:cstheme="majorBidi"/>
            <w:sz w:val="24"/>
            <w:szCs w:val="24"/>
          </w:rPr>
          <w:t>”</w:t>
        </w:r>
      </w:ins>
      <w:r w:rsidRPr="00A20807">
        <w:rPr>
          <w:rFonts w:asciiTheme="majorBidi" w:hAnsiTheme="majorBidi" w:cstheme="majorBidi"/>
          <w:sz w:val="24"/>
          <w:szCs w:val="24"/>
        </w:rPr>
        <w:t xml:space="preserve"> that </w:t>
      </w:r>
      <w:del w:id="1511" w:author="Author">
        <w:r w:rsidRPr="00A20807" w:rsidDel="00072EEE">
          <w:rPr>
            <w:rFonts w:asciiTheme="majorBidi" w:hAnsiTheme="majorBidi" w:cstheme="majorBidi"/>
            <w:sz w:val="24"/>
            <w:szCs w:val="24"/>
          </w:rPr>
          <w:delText xml:space="preserve">can </w:delText>
        </w:r>
      </w:del>
      <w:ins w:id="1512" w:author="Author">
        <w:r w:rsidR="00072EEE" w:rsidRPr="00A20807">
          <w:rPr>
            <w:rFonts w:asciiTheme="majorBidi" w:hAnsiTheme="majorBidi" w:cstheme="majorBidi"/>
            <w:sz w:val="24"/>
            <w:szCs w:val="24"/>
          </w:rPr>
          <w:t xml:space="preserve">could </w:t>
        </w:r>
      </w:ins>
      <w:r w:rsidRPr="00A20807">
        <w:rPr>
          <w:rFonts w:asciiTheme="majorBidi" w:hAnsiTheme="majorBidi" w:cstheme="majorBidi"/>
          <w:sz w:val="24"/>
          <w:szCs w:val="24"/>
        </w:rPr>
        <w:t>be</w:t>
      </w:r>
      <w:del w:id="1513" w:author="Author">
        <w:r w:rsidRPr="00A20807" w:rsidDel="00072EEE">
          <w:rPr>
            <w:rFonts w:asciiTheme="majorBidi" w:hAnsiTheme="majorBidi" w:cstheme="majorBidi"/>
            <w:sz w:val="24"/>
            <w:szCs w:val="24"/>
          </w:rPr>
          <w:delText xml:space="preserve"> turned</w:delText>
        </w:r>
      </w:del>
      <w:ins w:id="1514" w:author="Author">
        <w:r w:rsidR="00072EEE" w:rsidRPr="00A20807">
          <w:rPr>
            <w:rFonts w:asciiTheme="majorBidi" w:hAnsiTheme="majorBidi" w:cstheme="majorBidi"/>
            <w:sz w:val="24"/>
            <w:szCs w:val="24"/>
          </w:rPr>
          <w:t xml:space="preserve"> </w:t>
        </w:r>
        <w:r w:rsidR="005C0DB4">
          <w:rPr>
            <w:rFonts w:asciiTheme="majorBidi" w:hAnsiTheme="majorBidi" w:cstheme="majorBidi"/>
            <w:sz w:val="24"/>
            <w:szCs w:val="24"/>
          </w:rPr>
          <w:t>disregard</w:t>
        </w:r>
        <w:r w:rsidR="00EC51B1">
          <w:rPr>
            <w:rFonts w:asciiTheme="majorBidi" w:hAnsiTheme="majorBidi" w:cstheme="majorBidi"/>
            <w:sz w:val="24"/>
            <w:szCs w:val="24"/>
          </w:rPr>
          <w:t>ed</w:t>
        </w:r>
        <w:del w:id="1515" w:author="Author">
          <w:r w:rsidR="00072EEE" w:rsidRPr="00A20807" w:rsidDel="005C0DB4">
            <w:rPr>
              <w:rFonts w:asciiTheme="majorBidi" w:hAnsiTheme="majorBidi" w:cstheme="majorBidi"/>
              <w:sz w:val="24"/>
              <w:szCs w:val="24"/>
            </w:rPr>
            <w:delText>put</w:delText>
          </w:r>
        </w:del>
      </w:ins>
      <w:del w:id="1516" w:author="Author">
        <w:r w:rsidRPr="00A20807" w:rsidDel="005C0DB4">
          <w:rPr>
            <w:rFonts w:asciiTheme="majorBidi" w:hAnsiTheme="majorBidi" w:cstheme="majorBidi"/>
            <w:sz w:val="24"/>
            <w:szCs w:val="24"/>
          </w:rPr>
          <w:delText xml:space="preserve"> aside for</w:delText>
        </w:r>
      </w:del>
      <w:r w:rsidRPr="00A20807">
        <w:rPr>
          <w:rFonts w:asciiTheme="majorBidi" w:hAnsiTheme="majorBidi" w:cstheme="majorBidi"/>
          <w:sz w:val="24"/>
          <w:szCs w:val="24"/>
        </w:rPr>
        <w:t xml:space="preserve"> </w:t>
      </w:r>
      <w:del w:id="1517" w:author="Author">
        <w:r w:rsidRPr="00A20807" w:rsidDel="00072EEE">
          <w:rPr>
            <w:rFonts w:asciiTheme="majorBidi" w:hAnsiTheme="majorBidi" w:cstheme="majorBidi"/>
            <w:sz w:val="24"/>
            <w:szCs w:val="24"/>
          </w:rPr>
          <w:delText xml:space="preserve">vital </w:delText>
        </w:r>
      </w:del>
      <w:ins w:id="1518" w:author="Author">
        <w:r w:rsidR="00072EEE" w:rsidRPr="00A20807">
          <w:rPr>
            <w:rFonts w:asciiTheme="majorBidi" w:hAnsiTheme="majorBidi" w:cstheme="majorBidi"/>
            <w:sz w:val="24"/>
            <w:szCs w:val="24"/>
          </w:rPr>
          <w:t xml:space="preserve">in the interest of achieving its </w:t>
        </w:r>
      </w:ins>
      <w:r w:rsidRPr="00A20807">
        <w:rPr>
          <w:rFonts w:asciiTheme="majorBidi" w:hAnsiTheme="majorBidi" w:cstheme="majorBidi"/>
          <w:sz w:val="24"/>
          <w:szCs w:val="24"/>
        </w:rPr>
        <w:t xml:space="preserve">goals. </w:t>
      </w:r>
      <w:ins w:id="1519" w:author="Author">
        <w:r w:rsidR="00830446" w:rsidRPr="00A20807">
          <w:rPr>
            <w:rFonts w:asciiTheme="majorBidi" w:hAnsiTheme="majorBidi" w:cstheme="majorBidi"/>
            <w:sz w:val="24"/>
            <w:szCs w:val="24"/>
          </w:rPr>
          <w:t>Indeed,</w:t>
        </w:r>
      </w:ins>
      <w:del w:id="1520" w:author="Author">
        <w:r w:rsidRPr="00A20807" w:rsidDel="00830446">
          <w:rPr>
            <w:rFonts w:asciiTheme="majorBidi" w:hAnsiTheme="majorBidi" w:cstheme="majorBidi"/>
            <w:sz w:val="24"/>
            <w:szCs w:val="24"/>
          </w:rPr>
          <w:delText>In such</w:delText>
        </w:r>
      </w:del>
      <w:r w:rsidRPr="00A20807">
        <w:rPr>
          <w:rFonts w:asciiTheme="majorBidi" w:hAnsiTheme="majorBidi" w:cstheme="majorBidi"/>
          <w:sz w:val="24"/>
          <w:szCs w:val="24"/>
        </w:rPr>
        <w:t xml:space="preserve"> </w:t>
      </w:r>
      <w:ins w:id="1521" w:author="Author">
        <w:r w:rsidR="00830446" w:rsidRPr="00A20807">
          <w:rPr>
            <w:rFonts w:asciiTheme="majorBidi" w:hAnsiTheme="majorBidi" w:cstheme="majorBidi"/>
            <w:sz w:val="24"/>
            <w:szCs w:val="24"/>
          </w:rPr>
          <w:t xml:space="preserve">in </w:t>
        </w:r>
      </w:ins>
      <w:r w:rsidRPr="00A20807">
        <w:rPr>
          <w:rFonts w:asciiTheme="majorBidi" w:hAnsiTheme="majorBidi" w:cstheme="majorBidi"/>
          <w:sz w:val="24"/>
          <w:szCs w:val="24"/>
        </w:rPr>
        <w:t>cases</w:t>
      </w:r>
      <w:ins w:id="1522" w:author="Author">
        <w:r w:rsidR="00830446" w:rsidRPr="00A20807">
          <w:rPr>
            <w:rFonts w:asciiTheme="majorBidi" w:hAnsiTheme="majorBidi" w:cstheme="majorBidi"/>
            <w:sz w:val="24"/>
            <w:szCs w:val="24"/>
          </w:rPr>
          <w:t xml:space="preserve"> like the </w:t>
        </w:r>
        <w:proofErr w:type="spellStart"/>
        <w:r w:rsidR="00830446" w:rsidRPr="00A20807">
          <w:rPr>
            <w:rFonts w:asciiTheme="majorBidi" w:hAnsiTheme="majorBidi" w:cstheme="majorBidi"/>
            <w:sz w:val="24"/>
            <w:szCs w:val="24"/>
          </w:rPr>
          <w:t>Tz</w:t>
        </w:r>
        <w:del w:id="1523" w:author="Author">
          <w:r w:rsidR="00830446" w:rsidRPr="00A20807" w:rsidDel="00EC51B1">
            <w:rPr>
              <w:rFonts w:asciiTheme="majorBidi" w:hAnsiTheme="majorBidi" w:cstheme="majorBidi"/>
              <w:sz w:val="24"/>
              <w:szCs w:val="24"/>
            </w:rPr>
            <w:delText>e</w:delText>
          </w:r>
        </w:del>
        <w:r w:rsidR="00830446" w:rsidRPr="00A20807">
          <w:rPr>
            <w:rFonts w:asciiTheme="majorBidi" w:hAnsiTheme="majorBidi" w:cstheme="majorBidi"/>
            <w:sz w:val="24"/>
            <w:szCs w:val="24"/>
          </w:rPr>
          <w:t>rifin</w:t>
        </w:r>
        <w:proofErr w:type="spellEnd"/>
        <w:r w:rsidR="00830446" w:rsidRPr="00A20807">
          <w:rPr>
            <w:rFonts w:asciiTheme="majorBidi" w:hAnsiTheme="majorBidi" w:cstheme="majorBidi"/>
            <w:sz w:val="24"/>
            <w:szCs w:val="24"/>
          </w:rPr>
          <w:t xml:space="preserve"> affair</w:t>
        </w:r>
      </w:ins>
      <w:r w:rsidRPr="00A20807">
        <w:rPr>
          <w:rFonts w:asciiTheme="majorBidi" w:hAnsiTheme="majorBidi" w:cstheme="majorBidi"/>
          <w:sz w:val="24"/>
          <w:szCs w:val="24"/>
        </w:rPr>
        <w:t xml:space="preserve">, </w:t>
      </w:r>
      <w:del w:id="1524" w:author="Author">
        <w:r w:rsidRPr="00A20807" w:rsidDel="00830446">
          <w:rPr>
            <w:rFonts w:asciiTheme="majorBidi" w:hAnsiTheme="majorBidi" w:cstheme="majorBidi"/>
            <w:sz w:val="24"/>
            <w:szCs w:val="24"/>
          </w:rPr>
          <w:delText>there is</w:delText>
        </w:r>
      </w:del>
      <w:ins w:id="1525" w:author="Author">
        <w:r w:rsidR="00830446" w:rsidRPr="00A20807">
          <w:rPr>
            <w:rFonts w:asciiTheme="majorBidi" w:hAnsiTheme="majorBidi" w:cstheme="majorBidi"/>
            <w:sz w:val="24"/>
            <w:szCs w:val="24"/>
          </w:rPr>
          <w:t>there was even</w:t>
        </w:r>
      </w:ins>
      <w:r w:rsidRPr="00A20807">
        <w:rPr>
          <w:rFonts w:asciiTheme="majorBidi" w:hAnsiTheme="majorBidi" w:cstheme="majorBidi"/>
          <w:sz w:val="24"/>
          <w:szCs w:val="24"/>
        </w:rPr>
        <w:t xml:space="preserve"> a moral justification for violating </w:t>
      </w:r>
      <w:del w:id="1526" w:author="Author">
        <w:r w:rsidRPr="00A20807" w:rsidDel="00830446">
          <w:rPr>
            <w:rFonts w:asciiTheme="majorBidi" w:hAnsiTheme="majorBidi" w:cstheme="majorBidi"/>
            <w:sz w:val="24"/>
            <w:szCs w:val="24"/>
          </w:rPr>
          <w:delText xml:space="preserve">various </w:delText>
        </w:r>
      </w:del>
      <w:ins w:id="1527" w:author="Author">
        <w:r w:rsidR="00830446" w:rsidRPr="00A20807">
          <w:rPr>
            <w:rFonts w:asciiTheme="majorBidi" w:hAnsiTheme="majorBidi" w:cstheme="majorBidi"/>
            <w:sz w:val="24"/>
            <w:szCs w:val="24"/>
          </w:rPr>
          <w:t xml:space="preserve">certain </w:t>
        </w:r>
      </w:ins>
      <w:r w:rsidRPr="00A20807">
        <w:rPr>
          <w:rFonts w:asciiTheme="majorBidi" w:hAnsiTheme="majorBidi" w:cstheme="majorBidi"/>
          <w:sz w:val="24"/>
          <w:szCs w:val="24"/>
        </w:rPr>
        <w:t xml:space="preserve">laws. In his defiant article: </w:t>
      </w:r>
      <w:ins w:id="1528" w:author="Author">
        <w:r w:rsidR="005C0DB4">
          <w:rPr>
            <w:rFonts w:asciiTheme="majorBidi" w:hAnsiTheme="majorBidi" w:cstheme="majorBidi"/>
            <w:sz w:val="24"/>
            <w:szCs w:val="24"/>
          </w:rPr>
          <w:t>“</w:t>
        </w:r>
      </w:ins>
      <w:del w:id="1529" w:author="Author">
        <w:r w:rsidRPr="005C0DB4" w:rsidDel="00AD5E24">
          <w:rPr>
            <w:rFonts w:asciiTheme="majorBidi" w:hAnsiTheme="majorBidi" w:cstheme="majorBidi"/>
            <w:sz w:val="24"/>
            <w:szCs w:val="24"/>
          </w:rPr>
          <w:delText>"</w:delText>
        </w:r>
      </w:del>
      <w:r w:rsidRPr="005C0DB4">
        <w:rPr>
          <w:rFonts w:asciiTheme="majorBidi" w:hAnsiTheme="majorBidi" w:cstheme="majorBidi"/>
          <w:sz w:val="24"/>
          <w:szCs w:val="24"/>
        </w:rPr>
        <w:t xml:space="preserve">I </w:t>
      </w:r>
      <w:ins w:id="1530" w:author="Author">
        <w:r w:rsidR="00EC51B1">
          <w:rPr>
            <w:rFonts w:asciiTheme="majorBidi" w:hAnsiTheme="majorBidi" w:cstheme="majorBidi"/>
            <w:sz w:val="24"/>
            <w:szCs w:val="24"/>
          </w:rPr>
          <w:t>P</w:t>
        </w:r>
      </w:ins>
      <w:del w:id="1531" w:author="Author">
        <w:r w:rsidRPr="005C0DB4" w:rsidDel="00EC51B1">
          <w:rPr>
            <w:rFonts w:asciiTheme="majorBidi" w:hAnsiTheme="majorBidi" w:cstheme="majorBidi"/>
            <w:sz w:val="24"/>
            <w:szCs w:val="24"/>
          </w:rPr>
          <w:delText>p</w:delText>
        </w:r>
      </w:del>
      <w:r w:rsidRPr="005C0DB4">
        <w:rPr>
          <w:rFonts w:asciiTheme="majorBidi" w:hAnsiTheme="majorBidi" w:cstheme="majorBidi"/>
          <w:sz w:val="24"/>
          <w:szCs w:val="24"/>
        </w:rPr>
        <w:t xml:space="preserve">reach for the </w:t>
      </w:r>
      <w:ins w:id="1532" w:author="Author">
        <w:r w:rsidR="00EC51B1">
          <w:rPr>
            <w:rFonts w:asciiTheme="majorBidi" w:hAnsiTheme="majorBidi" w:cstheme="majorBidi"/>
            <w:sz w:val="24"/>
            <w:szCs w:val="24"/>
          </w:rPr>
          <w:t>U</w:t>
        </w:r>
      </w:ins>
      <w:del w:id="1533" w:author="Author">
        <w:r w:rsidRPr="005C0DB4" w:rsidDel="00EC51B1">
          <w:rPr>
            <w:rFonts w:asciiTheme="majorBidi" w:hAnsiTheme="majorBidi" w:cstheme="majorBidi"/>
            <w:sz w:val="24"/>
            <w:szCs w:val="24"/>
          </w:rPr>
          <w:delText>u</w:delText>
        </w:r>
      </w:del>
      <w:r w:rsidRPr="005C0DB4">
        <w:rPr>
          <w:rFonts w:asciiTheme="majorBidi" w:hAnsiTheme="majorBidi" w:cstheme="majorBidi"/>
          <w:sz w:val="24"/>
          <w:szCs w:val="24"/>
        </w:rPr>
        <w:t xml:space="preserve">se of </w:t>
      </w:r>
      <w:ins w:id="1534" w:author="Author">
        <w:r w:rsidR="00EC51B1">
          <w:rPr>
            <w:rFonts w:asciiTheme="majorBidi" w:hAnsiTheme="majorBidi" w:cstheme="majorBidi"/>
            <w:sz w:val="24"/>
            <w:szCs w:val="24"/>
          </w:rPr>
          <w:t>W</w:t>
        </w:r>
      </w:ins>
      <w:del w:id="1535" w:author="Author">
        <w:r w:rsidRPr="005C0DB4" w:rsidDel="00EC51B1">
          <w:rPr>
            <w:rFonts w:asciiTheme="majorBidi" w:hAnsiTheme="majorBidi" w:cstheme="majorBidi"/>
            <w:sz w:val="24"/>
            <w:szCs w:val="24"/>
          </w:rPr>
          <w:delText>w</w:delText>
        </w:r>
      </w:del>
      <w:r w:rsidRPr="005C0DB4">
        <w:rPr>
          <w:rFonts w:asciiTheme="majorBidi" w:hAnsiTheme="majorBidi" w:cstheme="majorBidi"/>
          <w:sz w:val="24"/>
          <w:szCs w:val="24"/>
        </w:rPr>
        <w:t>eapons</w:t>
      </w:r>
      <w:ins w:id="1536" w:author="Author">
        <w:r w:rsidR="005C0DB4">
          <w:rPr>
            <w:rFonts w:asciiTheme="majorBidi" w:hAnsiTheme="majorBidi" w:cstheme="majorBidi"/>
            <w:sz w:val="24"/>
            <w:szCs w:val="24"/>
          </w:rPr>
          <w:t>,”</w:t>
        </w:r>
      </w:ins>
      <w:del w:id="1537" w:author="Author">
        <w:r w:rsidRPr="005C0DB4" w:rsidDel="008576B9">
          <w:rPr>
            <w:rFonts w:asciiTheme="majorBidi" w:hAnsiTheme="majorBidi" w:cstheme="majorBidi"/>
            <w:sz w:val="24"/>
            <w:szCs w:val="24"/>
          </w:rPr>
          <w:delText>"</w:delText>
        </w:r>
        <w:r w:rsidRPr="00A20807" w:rsidDel="008576B9">
          <w:rPr>
            <w:rFonts w:asciiTheme="majorBidi" w:hAnsiTheme="majorBidi" w:cstheme="majorBidi"/>
            <w:sz w:val="24"/>
            <w:szCs w:val="24"/>
          </w:rPr>
          <w:delText>'</w:delText>
        </w:r>
      </w:del>
      <w:r w:rsidRPr="00A20807">
        <w:rPr>
          <w:rFonts w:asciiTheme="majorBidi" w:hAnsiTheme="majorBidi" w:cstheme="majorBidi"/>
          <w:sz w:val="24"/>
          <w:szCs w:val="24"/>
        </w:rPr>
        <w:t xml:space="preserve"> </w:t>
      </w:r>
      <w:del w:id="1538" w:author="Author">
        <w:r w:rsidRPr="00A20807" w:rsidDel="00AD5E24">
          <w:rPr>
            <w:rFonts w:asciiTheme="majorBidi" w:hAnsiTheme="majorBidi" w:cstheme="majorBidi"/>
            <w:sz w:val="24"/>
            <w:szCs w:val="24"/>
          </w:rPr>
          <w:delText xml:space="preserve">which was </w:delText>
        </w:r>
      </w:del>
      <w:r w:rsidRPr="00A20807">
        <w:rPr>
          <w:rFonts w:asciiTheme="majorBidi" w:hAnsiTheme="majorBidi" w:cstheme="majorBidi"/>
          <w:sz w:val="24"/>
          <w:szCs w:val="24"/>
        </w:rPr>
        <w:t xml:space="preserve">published in </w:t>
      </w:r>
      <w:ins w:id="1539" w:author="Author">
        <w:r w:rsidR="00AD5E24">
          <w:rPr>
            <w:rFonts w:asciiTheme="majorBidi" w:hAnsiTheme="majorBidi" w:cstheme="majorBidi"/>
            <w:sz w:val="24"/>
            <w:szCs w:val="24"/>
          </w:rPr>
          <w:t xml:space="preserve">the </w:t>
        </w:r>
      </w:ins>
      <w:r w:rsidRPr="00A20807">
        <w:rPr>
          <w:rFonts w:asciiTheme="majorBidi" w:hAnsiTheme="majorBidi" w:cstheme="majorBidi"/>
          <w:sz w:val="24"/>
          <w:szCs w:val="24"/>
        </w:rPr>
        <w:t>Feb</w:t>
      </w:r>
      <w:ins w:id="1540" w:author="Author">
        <w:r w:rsidR="00AD5E24">
          <w:rPr>
            <w:rFonts w:asciiTheme="majorBidi" w:hAnsiTheme="majorBidi" w:cstheme="majorBidi"/>
            <w:sz w:val="24"/>
            <w:szCs w:val="24"/>
          </w:rPr>
          <w:t xml:space="preserve">ruary </w:t>
        </w:r>
        <w:del w:id="1541" w:author="Author">
          <w:r w:rsidR="00AD5E24" w:rsidDel="005C0DB4">
            <w:rPr>
              <w:rFonts w:asciiTheme="majorBidi" w:hAnsiTheme="majorBidi" w:cstheme="majorBidi"/>
              <w:sz w:val="24"/>
              <w:szCs w:val="24"/>
            </w:rPr>
            <w:delText>of</w:delText>
          </w:r>
        </w:del>
      </w:ins>
      <w:del w:id="1542" w:author="Author">
        <w:r w:rsidRPr="00A20807" w:rsidDel="005C0DB4">
          <w:rPr>
            <w:rFonts w:asciiTheme="majorBidi" w:hAnsiTheme="majorBidi" w:cstheme="majorBidi"/>
            <w:sz w:val="24"/>
            <w:szCs w:val="24"/>
          </w:rPr>
          <w:delText xml:space="preserve"> </w:delText>
        </w:r>
      </w:del>
      <w:r w:rsidRPr="00A20807">
        <w:rPr>
          <w:rFonts w:asciiTheme="majorBidi" w:hAnsiTheme="majorBidi" w:cstheme="majorBidi"/>
          <w:sz w:val="24"/>
          <w:szCs w:val="24"/>
        </w:rPr>
        <w:t xml:space="preserve">1951 issue of </w:t>
      </w:r>
      <w:del w:id="1543" w:author="Author">
        <w:r w:rsidRPr="00596B2D" w:rsidDel="008576B9">
          <w:rPr>
            <w:rFonts w:asciiTheme="majorBidi" w:hAnsiTheme="majorBidi" w:cstheme="majorBidi"/>
            <w:i/>
            <w:iCs/>
            <w:sz w:val="24"/>
            <w:szCs w:val="24"/>
            <w:rPrChange w:id="1544" w:author="Author">
              <w:rPr>
                <w:rFonts w:asciiTheme="majorBidi" w:hAnsiTheme="majorBidi" w:cstheme="majorBidi"/>
                <w:sz w:val="24"/>
                <w:szCs w:val="24"/>
              </w:rPr>
            </w:rPrChange>
          </w:rPr>
          <w:delText>"</w:delText>
        </w:r>
      </w:del>
      <w:proofErr w:type="spellStart"/>
      <w:r w:rsidRPr="00596B2D">
        <w:rPr>
          <w:rFonts w:asciiTheme="majorBidi" w:hAnsiTheme="majorBidi" w:cstheme="majorBidi"/>
          <w:i/>
          <w:iCs/>
          <w:sz w:val="24"/>
          <w:szCs w:val="24"/>
          <w:rPrChange w:id="1545" w:author="Author">
            <w:rPr>
              <w:rFonts w:asciiTheme="majorBidi" w:hAnsiTheme="majorBidi" w:cstheme="majorBidi"/>
              <w:sz w:val="24"/>
              <w:szCs w:val="24"/>
            </w:rPr>
          </w:rPrChange>
        </w:rPr>
        <w:t>Sulam</w:t>
      </w:r>
      <w:proofErr w:type="spellEnd"/>
      <w:del w:id="1546" w:author="Author">
        <w:r w:rsidRPr="00A20807" w:rsidDel="008576B9">
          <w:rPr>
            <w:rFonts w:asciiTheme="majorBidi" w:hAnsiTheme="majorBidi" w:cstheme="majorBidi"/>
            <w:sz w:val="24"/>
            <w:szCs w:val="24"/>
          </w:rPr>
          <w:delText>"</w:delText>
        </w:r>
      </w:del>
      <w:r w:rsidRPr="00A20807">
        <w:rPr>
          <w:rFonts w:asciiTheme="majorBidi" w:hAnsiTheme="majorBidi" w:cstheme="majorBidi"/>
          <w:sz w:val="24"/>
          <w:szCs w:val="24"/>
        </w:rPr>
        <w:t>, Israel Eldad demonstrated that he</w:t>
      </w:r>
      <w:ins w:id="1547" w:author="Author">
        <w:r w:rsidR="00830446" w:rsidRPr="00A20807">
          <w:rPr>
            <w:rFonts w:asciiTheme="majorBidi" w:hAnsiTheme="majorBidi" w:cstheme="majorBidi"/>
            <w:sz w:val="24"/>
            <w:szCs w:val="24"/>
          </w:rPr>
          <w:t xml:space="preserve"> was</w:t>
        </w:r>
      </w:ins>
      <w:r w:rsidRPr="00A20807">
        <w:rPr>
          <w:rFonts w:asciiTheme="majorBidi" w:hAnsiTheme="majorBidi" w:cstheme="majorBidi"/>
          <w:sz w:val="24"/>
          <w:szCs w:val="24"/>
        </w:rPr>
        <w:t xml:space="preserve"> entitled to </w:t>
      </w:r>
      <w:ins w:id="1548" w:author="Author">
        <w:r w:rsidR="005C0DB4">
          <w:rPr>
            <w:rFonts w:asciiTheme="majorBidi" w:hAnsiTheme="majorBidi" w:cstheme="majorBidi"/>
            <w:sz w:val="24"/>
            <w:szCs w:val="24"/>
          </w:rPr>
          <w:t>“</w:t>
        </w:r>
      </w:ins>
      <w:del w:id="1549" w:author="Author">
        <w:r w:rsidRPr="00A20807" w:rsidDel="005C0DB4">
          <w:rPr>
            <w:rFonts w:asciiTheme="majorBidi" w:hAnsiTheme="majorBidi" w:cstheme="majorBidi"/>
            <w:sz w:val="24"/>
            <w:szCs w:val="24"/>
          </w:rPr>
          <w:delText>"</w:delText>
        </w:r>
      </w:del>
      <w:r w:rsidRPr="00A20807">
        <w:rPr>
          <w:rFonts w:asciiTheme="majorBidi" w:hAnsiTheme="majorBidi" w:cstheme="majorBidi"/>
          <w:sz w:val="24"/>
          <w:szCs w:val="24"/>
        </w:rPr>
        <w:t xml:space="preserve">claim the right to preach using </w:t>
      </w:r>
      <w:r w:rsidRPr="00A20807">
        <w:rPr>
          <w:rFonts w:asciiTheme="majorBidi" w:hAnsiTheme="majorBidi" w:cstheme="majorBidi"/>
          <w:sz w:val="24"/>
          <w:szCs w:val="24"/>
        </w:rPr>
        <w:lastRenderedPageBreak/>
        <w:t>weapons in cases where he sees himself obligated to revolt against the Israeli government</w:t>
      </w:r>
      <w:ins w:id="1550" w:author="Author">
        <w:r w:rsidR="005C0DB4">
          <w:rPr>
            <w:rFonts w:asciiTheme="majorBidi" w:hAnsiTheme="majorBidi" w:cstheme="majorBidi"/>
            <w:sz w:val="24"/>
            <w:szCs w:val="24"/>
          </w:rPr>
          <w:t>.”</w:t>
        </w:r>
      </w:ins>
      <w:del w:id="1551" w:author="Author">
        <w:r w:rsidRPr="00A20807" w:rsidDel="005C0DB4">
          <w:rPr>
            <w:rFonts w:asciiTheme="majorBidi" w:hAnsiTheme="majorBidi" w:cstheme="majorBidi"/>
            <w:sz w:val="24"/>
            <w:szCs w:val="24"/>
          </w:rPr>
          <w:delText>".</w:delText>
        </w:r>
      </w:del>
      <w:r w:rsidRPr="00A20807">
        <w:rPr>
          <w:rFonts w:asciiTheme="majorBidi" w:hAnsiTheme="majorBidi" w:cstheme="majorBidi"/>
          <w:sz w:val="24"/>
          <w:szCs w:val="24"/>
        </w:rPr>
        <w:t xml:space="preserve"> This article appeared about two months after the High Court of Justice accepted Eldad</w:t>
      </w:r>
      <w:ins w:id="1552" w:author="Author">
        <w:r w:rsidR="00953231">
          <w:rPr>
            <w:rFonts w:asciiTheme="majorBidi" w:hAnsiTheme="majorBidi" w:cstheme="majorBidi"/>
            <w:sz w:val="24"/>
            <w:szCs w:val="24"/>
          </w:rPr>
          <w:t>’</w:t>
        </w:r>
      </w:ins>
      <w:del w:id="1553" w:author="Author">
        <w:r w:rsidRPr="00A20807" w:rsidDel="00953231">
          <w:rPr>
            <w:rFonts w:asciiTheme="majorBidi" w:hAnsiTheme="majorBidi" w:cstheme="majorBidi"/>
            <w:sz w:val="24"/>
            <w:szCs w:val="24"/>
          </w:rPr>
          <w:delText>'</w:delText>
        </w:r>
      </w:del>
      <w:r w:rsidRPr="00A20807">
        <w:rPr>
          <w:rFonts w:asciiTheme="majorBidi" w:hAnsiTheme="majorBidi" w:cstheme="majorBidi"/>
          <w:sz w:val="24"/>
          <w:szCs w:val="24"/>
        </w:rPr>
        <w:t>s legal petition regarding his non-employment as a teacher in the state education system because</w:t>
      </w:r>
      <w:ins w:id="1554" w:author="Author">
        <w:r w:rsidR="005C0DB4">
          <w:rPr>
            <w:rFonts w:asciiTheme="majorBidi" w:hAnsiTheme="majorBidi" w:cstheme="majorBidi"/>
            <w:sz w:val="24"/>
            <w:szCs w:val="24"/>
          </w:rPr>
          <w:t xml:space="preserve"> Ben-Gurion, then Minister of Defense accused Eldad</w:t>
        </w:r>
      </w:ins>
      <w:del w:id="1555" w:author="Author">
        <w:r w:rsidRPr="00A20807" w:rsidDel="005C0DB4">
          <w:rPr>
            <w:rFonts w:asciiTheme="majorBidi" w:hAnsiTheme="majorBidi" w:cstheme="majorBidi"/>
            <w:sz w:val="24"/>
            <w:szCs w:val="24"/>
          </w:rPr>
          <w:delText xml:space="preserve"> </w:delText>
        </w:r>
      </w:del>
      <w:ins w:id="1556" w:author="Author">
        <w:r w:rsidR="005C0DB4">
          <w:rPr>
            <w:rFonts w:asciiTheme="majorBidi" w:hAnsiTheme="majorBidi" w:cstheme="majorBidi"/>
            <w:sz w:val="24"/>
            <w:szCs w:val="24"/>
          </w:rPr>
          <w:t xml:space="preserve"> of preaching “</w:t>
        </w:r>
      </w:ins>
      <w:del w:id="1557" w:author="Author">
        <w:r w:rsidRPr="00A20807" w:rsidDel="005C0DB4">
          <w:rPr>
            <w:rFonts w:asciiTheme="majorBidi" w:hAnsiTheme="majorBidi" w:cstheme="majorBidi"/>
            <w:sz w:val="24"/>
            <w:szCs w:val="24"/>
          </w:rPr>
          <w:delText>he: "preaches</w:delText>
        </w:r>
        <w:r w:rsidRPr="00A20807" w:rsidDel="00953231">
          <w:rPr>
            <w:rFonts w:asciiTheme="majorBidi" w:hAnsiTheme="majorBidi" w:cstheme="majorBidi"/>
            <w:sz w:val="24"/>
            <w:szCs w:val="24"/>
          </w:rPr>
          <w:delText xml:space="preserve"> </w:delText>
        </w:r>
      </w:del>
      <w:r w:rsidRPr="00A20807">
        <w:rPr>
          <w:rFonts w:asciiTheme="majorBidi" w:hAnsiTheme="majorBidi" w:cstheme="majorBidi"/>
          <w:sz w:val="24"/>
          <w:szCs w:val="24"/>
        </w:rPr>
        <w:t xml:space="preserve">the use of weapons against the IDF and the Israeli government in cases he sees </w:t>
      </w:r>
      <w:commentRangeStart w:id="1558"/>
      <w:r w:rsidRPr="00A20807">
        <w:rPr>
          <w:rFonts w:asciiTheme="majorBidi" w:hAnsiTheme="majorBidi" w:cstheme="majorBidi"/>
          <w:sz w:val="24"/>
          <w:szCs w:val="24"/>
        </w:rPr>
        <w:t>fit</w:t>
      </w:r>
      <w:commentRangeEnd w:id="1558"/>
      <w:r w:rsidR="00953231">
        <w:rPr>
          <w:rStyle w:val="CommentReference"/>
        </w:rPr>
        <w:commentReference w:id="1558"/>
      </w:r>
      <w:ins w:id="1559" w:author="Author">
        <w:r w:rsidR="00953231">
          <w:rPr>
            <w:rFonts w:asciiTheme="majorBidi" w:hAnsiTheme="majorBidi" w:cstheme="majorBidi"/>
            <w:sz w:val="24"/>
            <w:szCs w:val="24"/>
          </w:rPr>
          <w:t>.</w:t>
        </w:r>
        <w:r w:rsidR="005C0DB4">
          <w:rPr>
            <w:rFonts w:asciiTheme="majorBidi" w:hAnsiTheme="majorBidi" w:cstheme="majorBidi"/>
            <w:sz w:val="24"/>
            <w:szCs w:val="24"/>
          </w:rPr>
          <w:t>”</w:t>
        </w:r>
      </w:ins>
      <w:del w:id="1560" w:author="Author">
        <w:r w:rsidRPr="00A20807" w:rsidDel="005C0DB4">
          <w:rPr>
            <w:rFonts w:asciiTheme="majorBidi" w:hAnsiTheme="majorBidi" w:cstheme="majorBidi"/>
            <w:sz w:val="24"/>
            <w:szCs w:val="24"/>
          </w:rPr>
          <w:delText>".</w:delText>
        </w:r>
      </w:del>
      <w:r w:rsidRPr="00A20807">
        <w:rPr>
          <w:rFonts w:asciiTheme="majorBidi" w:hAnsiTheme="majorBidi" w:cstheme="majorBidi"/>
          <w:sz w:val="24"/>
          <w:szCs w:val="24"/>
        </w:rPr>
        <w:t xml:space="preserve"> </w:t>
      </w:r>
      <w:del w:id="1561" w:author="Author">
        <w:r w:rsidRPr="00A20807" w:rsidDel="005C0DB4">
          <w:rPr>
            <w:rFonts w:asciiTheme="majorBidi" w:hAnsiTheme="majorBidi" w:cstheme="majorBidi"/>
            <w:sz w:val="24"/>
            <w:szCs w:val="24"/>
          </w:rPr>
          <w:delText xml:space="preserve">This accusation was made against Eldad by David Ben-Gurion as the Minister of Defense. </w:delText>
        </w:r>
      </w:del>
    </w:p>
    <w:p w14:paraId="36160C5F" w14:textId="4F7AF71F"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The </w:t>
      </w:r>
      <w:del w:id="1562" w:author="Author">
        <w:r w:rsidRPr="00A20807" w:rsidDel="00830446">
          <w:rPr>
            <w:rFonts w:asciiTheme="majorBidi" w:hAnsiTheme="majorBidi" w:cstheme="majorBidi"/>
            <w:sz w:val="24"/>
            <w:szCs w:val="24"/>
          </w:rPr>
          <w:delText xml:space="preserve">principled </w:delText>
        </w:r>
      </w:del>
      <w:ins w:id="1563" w:author="Author">
        <w:r w:rsidR="00830446" w:rsidRPr="00A20807">
          <w:rPr>
            <w:rFonts w:asciiTheme="majorBidi" w:hAnsiTheme="majorBidi" w:cstheme="majorBidi"/>
            <w:sz w:val="24"/>
            <w:szCs w:val="24"/>
          </w:rPr>
          <w:t xml:space="preserve">principle </w:t>
        </w:r>
      </w:ins>
      <w:r w:rsidRPr="00A20807">
        <w:rPr>
          <w:rFonts w:asciiTheme="majorBidi" w:hAnsiTheme="majorBidi" w:cstheme="majorBidi"/>
          <w:sz w:val="24"/>
          <w:szCs w:val="24"/>
        </w:rPr>
        <w:t xml:space="preserve">ideological disputes between </w:t>
      </w:r>
      <w:del w:id="1564" w:author="Author">
        <w:r w:rsidRPr="00A20807" w:rsidDel="00FF6C01">
          <w:rPr>
            <w:rFonts w:asciiTheme="majorBidi" w:hAnsiTheme="majorBidi" w:cstheme="majorBidi"/>
            <w:sz w:val="24"/>
            <w:szCs w:val="24"/>
          </w:rPr>
          <w:delText>'Sulam'</w:delText>
        </w:r>
      </w:del>
      <w:proofErr w:type="spellStart"/>
      <w:ins w:id="1565"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and </w:t>
      </w:r>
      <w:del w:id="1566" w:author="Author">
        <w:r w:rsidRPr="00A20807" w:rsidDel="00FF6C01">
          <w:rPr>
            <w:rFonts w:asciiTheme="majorBidi" w:hAnsiTheme="majorBidi" w:cstheme="majorBidi"/>
            <w:sz w:val="24"/>
            <w:szCs w:val="24"/>
          </w:rPr>
          <w:delText>'Herut'</w:delText>
        </w:r>
      </w:del>
      <w:proofErr w:type="spellStart"/>
      <w:ins w:id="1567" w:author="Author">
        <w:r w:rsidR="00FF6C01" w:rsidRPr="00A20807">
          <w:rPr>
            <w:rFonts w:asciiTheme="majorBidi" w:hAnsiTheme="majorBidi" w:cstheme="majorBidi"/>
            <w:sz w:val="24"/>
            <w:szCs w:val="24"/>
          </w:rPr>
          <w:t>Herut</w:t>
        </w:r>
      </w:ins>
      <w:proofErr w:type="spellEnd"/>
      <w:r w:rsidRPr="00A20807">
        <w:rPr>
          <w:rFonts w:asciiTheme="majorBidi" w:hAnsiTheme="majorBidi" w:cstheme="majorBidi"/>
          <w:sz w:val="24"/>
          <w:szCs w:val="24"/>
        </w:rPr>
        <w:t xml:space="preserve">, and the personal confrontation between Eldad and Begin, influenced </w:t>
      </w:r>
      <w:del w:id="1568" w:author="Author">
        <w:r w:rsidRPr="00A20807" w:rsidDel="00FF6C01">
          <w:rPr>
            <w:rFonts w:asciiTheme="majorBidi" w:hAnsiTheme="majorBidi" w:cstheme="majorBidi"/>
            <w:sz w:val="24"/>
            <w:szCs w:val="24"/>
          </w:rPr>
          <w:delText>'Sulam'</w:delText>
        </w:r>
      </w:del>
      <w:proofErr w:type="spellStart"/>
      <w:ins w:id="1569" w:author="Author">
        <w:r w:rsidR="00C57494" w:rsidRPr="00A20807">
          <w:rPr>
            <w:rFonts w:asciiTheme="majorBidi" w:hAnsiTheme="majorBidi" w:cstheme="majorBidi"/>
            <w:sz w:val="24"/>
            <w:szCs w:val="24"/>
          </w:rPr>
          <w:t>Sulam</w:t>
        </w:r>
        <w:r w:rsidR="00953231">
          <w:rPr>
            <w:rFonts w:asciiTheme="majorBidi" w:hAnsiTheme="majorBidi" w:cstheme="majorBidi"/>
            <w:sz w:val="24"/>
            <w:szCs w:val="24"/>
          </w:rPr>
          <w:t>’</w:t>
        </w:r>
        <w:del w:id="1570" w:author="Author">
          <w:r w:rsidR="006D2B30" w:rsidRPr="00A20807" w:rsidDel="00953231">
            <w:rPr>
              <w:rFonts w:asciiTheme="majorBidi" w:hAnsiTheme="majorBidi" w:cstheme="majorBidi"/>
              <w:i/>
              <w:iCs/>
              <w:sz w:val="24"/>
              <w:szCs w:val="24"/>
            </w:rPr>
            <w:delText>’</w:delText>
          </w:r>
        </w:del>
        <w:r w:rsidR="006D2B30" w:rsidRPr="00596B2D">
          <w:rPr>
            <w:rFonts w:asciiTheme="majorBidi" w:hAnsiTheme="majorBidi" w:cstheme="majorBidi"/>
            <w:sz w:val="24"/>
            <w:szCs w:val="24"/>
            <w:rPrChange w:id="1571" w:author="Author">
              <w:rPr>
                <w:rFonts w:asciiTheme="majorBidi" w:hAnsiTheme="majorBidi" w:cstheme="majorBidi"/>
                <w:i/>
                <w:iCs/>
                <w:sz w:val="24"/>
                <w:szCs w:val="24"/>
              </w:rPr>
            </w:rPrChange>
          </w:rPr>
          <w:t>s</w:t>
        </w:r>
      </w:ins>
      <w:proofErr w:type="spellEnd"/>
      <w:del w:id="1572" w:author="Author">
        <w:r w:rsidRPr="00A20807" w:rsidDel="006D2B30">
          <w:rPr>
            <w:rFonts w:asciiTheme="majorBidi" w:hAnsiTheme="majorBidi" w:cstheme="majorBidi"/>
            <w:sz w:val="24"/>
            <w:szCs w:val="24"/>
          </w:rPr>
          <w:delText>s</w:delText>
        </w:r>
      </w:del>
      <w:r w:rsidRPr="00A20807">
        <w:rPr>
          <w:rFonts w:asciiTheme="majorBidi" w:hAnsiTheme="majorBidi" w:cstheme="majorBidi"/>
          <w:sz w:val="24"/>
          <w:szCs w:val="24"/>
        </w:rPr>
        <w:t xml:space="preserve"> position on the question of </w:t>
      </w:r>
      <w:del w:id="1573" w:author="Author">
        <w:r w:rsidRPr="00A20807" w:rsidDel="005C0DB4">
          <w:rPr>
            <w:rFonts w:asciiTheme="majorBidi" w:hAnsiTheme="majorBidi" w:cstheme="majorBidi"/>
            <w:sz w:val="24"/>
            <w:szCs w:val="24"/>
          </w:rPr>
          <w:delText xml:space="preserve">the function </w:delText>
        </w:r>
      </w:del>
      <w:ins w:id="1574" w:author="Author">
        <w:del w:id="1575" w:author="Author">
          <w:r w:rsidR="00311ABA" w:rsidRPr="00A20807" w:rsidDel="005C0DB4">
            <w:rPr>
              <w:rFonts w:asciiTheme="majorBidi" w:hAnsiTheme="majorBidi" w:cstheme="majorBidi"/>
              <w:sz w:val="24"/>
              <w:szCs w:val="24"/>
            </w:rPr>
            <w:delText xml:space="preserve">effectiveness </w:delText>
          </w:r>
        </w:del>
      </w:ins>
      <w:del w:id="1576" w:author="Author">
        <w:r w:rsidRPr="00A20807" w:rsidDel="005C0DB4">
          <w:rPr>
            <w:rFonts w:asciiTheme="majorBidi" w:hAnsiTheme="majorBidi" w:cstheme="majorBidi"/>
            <w:sz w:val="24"/>
            <w:szCs w:val="24"/>
          </w:rPr>
          <w:delText>of 'Herut'</w:delText>
        </w:r>
      </w:del>
      <w:ins w:id="1577" w:author="Author">
        <w:del w:id="1578" w:author="Author">
          <w:r w:rsidR="00FF6C01" w:rsidRPr="00A20807" w:rsidDel="005C0DB4">
            <w:rPr>
              <w:rFonts w:asciiTheme="majorBidi" w:hAnsiTheme="majorBidi" w:cstheme="majorBidi"/>
              <w:sz w:val="24"/>
              <w:szCs w:val="24"/>
            </w:rPr>
            <w:delText>Herut</w:delText>
          </w:r>
        </w:del>
      </w:ins>
      <w:del w:id="1579" w:author="Author">
        <w:r w:rsidRPr="00A20807" w:rsidDel="005C0DB4">
          <w:rPr>
            <w:rFonts w:asciiTheme="majorBidi" w:hAnsiTheme="majorBidi" w:cstheme="majorBidi"/>
            <w:sz w:val="24"/>
            <w:szCs w:val="24"/>
          </w:rPr>
          <w:delText xml:space="preserve"> </w:delText>
        </w:r>
      </w:del>
      <w:proofErr w:type="spellStart"/>
      <w:ins w:id="1580" w:author="Author">
        <w:r w:rsidR="005C0DB4">
          <w:rPr>
            <w:rFonts w:asciiTheme="majorBidi" w:hAnsiTheme="majorBidi" w:cstheme="majorBidi"/>
            <w:sz w:val="24"/>
            <w:szCs w:val="24"/>
          </w:rPr>
          <w:t>Herut’s</w:t>
        </w:r>
        <w:proofErr w:type="spellEnd"/>
        <w:r w:rsidR="005C0DB4">
          <w:rPr>
            <w:rFonts w:asciiTheme="majorBidi" w:hAnsiTheme="majorBidi" w:cstheme="majorBidi"/>
            <w:sz w:val="24"/>
            <w:szCs w:val="24"/>
          </w:rPr>
          <w:t xml:space="preserve"> effectiveness as an</w:t>
        </w:r>
      </w:ins>
      <w:del w:id="1581" w:author="Author">
        <w:r w:rsidRPr="00A20807" w:rsidDel="005C0DB4">
          <w:rPr>
            <w:rFonts w:asciiTheme="majorBidi" w:hAnsiTheme="majorBidi" w:cstheme="majorBidi"/>
            <w:sz w:val="24"/>
            <w:szCs w:val="24"/>
          </w:rPr>
          <w:delText>as an ef</w:delText>
        </w:r>
        <w:r w:rsidRPr="00A20807" w:rsidDel="00311ABA">
          <w:rPr>
            <w:rFonts w:asciiTheme="majorBidi" w:hAnsiTheme="majorBidi" w:cstheme="majorBidi"/>
            <w:sz w:val="24"/>
            <w:szCs w:val="24"/>
          </w:rPr>
          <w:delText>fective</w:delText>
        </w:r>
      </w:del>
      <w:r w:rsidRPr="00A20807">
        <w:rPr>
          <w:rFonts w:asciiTheme="majorBidi" w:hAnsiTheme="majorBidi" w:cstheme="majorBidi"/>
          <w:sz w:val="24"/>
          <w:szCs w:val="24"/>
        </w:rPr>
        <w:t xml:space="preserve"> opposition</w:t>
      </w:r>
      <w:ins w:id="1582" w:author="Author">
        <w:r w:rsidR="00311ABA" w:rsidRPr="00A20807">
          <w:rPr>
            <w:rFonts w:asciiTheme="majorBidi" w:hAnsiTheme="majorBidi" w:cstheme="majorBidi"/>
            <w:sz w:val="24"/>
            <w:szCs w:val="24"/>
          </w:rPr>
          <w:t xml:space="preserve"> </w:t>
        </w:r>
        <w:del w:id="1583" w:author="Author">
          <w:r w:rsidR="00311ABA" w:rsidRPr="00A20807" w:rsidDel="005C0DB4">
            <w:rPr>
              <w:rFonts w:asciiTheme="majorBidi" w:hAnsiTheme="majorBidi" w:cstheme="majorBidi"/>
              <w:sz w:val="24"/>
              <w:szCs w:val="24"/>
            </w:rPr>
            <w:delText>force</w:delText>
          </w:r>
        </w:del>
      </w:ins>
      <w:del w:id="1584" w:author="Author">
        <w:r w:rsidRPr="00A20807" w:rsidDel="005C0DB4">
          <w:rPr>
            <w:rFonts w:asciiTheme="majorBidi" w:hAnsiTheme="majorBidi" w:cstheme="majorBidi"/>
            <w:sz w:val="24"/>
            <w:szCs w:val="24"/>
          </w:rPr>
          <w:delText xml:space="preserve"> </w:delText>
        </w:r>
      </w:del>
      <w:r w:rsidRPr="00A20807">
        <w:rPr>
          <w:rFonts w:asciiTheme="majorBidi" w:hAnsiTheme="majorBidi" w:cstheme="majorBidi"/>
          <w:sz w:val="24"/>
          <w:szCs w:val="24"/>
        </w:rPr>
        <w:t xml:space="preserve">to </w:t>
      </w:r>
      <w:ins w:id="1585" w:author="Author">
        <w:r w:rsidR="005C0DB4">
          <w:rPr>
            <w:rFonts w:asciiTheme="majorBidi" w:hAnsiTheme="majorBidi" w:cstheme="majorBidi"/>
            <w:sz w:val="24"/>
            <w:szCs w:val="24"/>
          </w:rPr>
          <w:t xml:space="preserve">the </w:t>
        </w:r>
      </w:ins>
      <w:proofErr w:type="spellStart"/>
      <w:r w:rsidRPr="00A20807">
        <w:rPr>
          <w:rFonts w:asciiTheme="majorBidi" w:hAnsiTheme="majorBidi" w:cstheme="majorBidi"/>
          <w:sz w:val="24"/>
          <w:szCs w:val="24"/>
        </w:rPr>
        <w:t>Mapai</w:t>
      </w:r>
      <w:proofErr w:type="spellEnd"/>
      <w:r w:rsidRPr="00A20807">
        <w:rPr>
          <w:rFonts w:asciiTheme="majorBidi" w:hAnsiTheme="majorBidi" w:cstheme="majorBidi"/>
          <w:sz w:val="24"/>
          <w:szCs w:val="24"/>
        </w:rPr>
        <w:t xml:space="preserve"> </w:t>
      </w:r>
      <w:del w:id="1586" w:author="Author">
        <w:r w:rsidRPr="00A20807" w:rsidDel="00311ABA">
          <w:rPr>
            <w:rFonts w:asciiTheme="majorBidi" w:hAnsiTheme="majorBidi" w:cstheme="majorBidi"/>
            <w:sz w:val="24"/>
            <w:szCs w:val="24"/>
          </w:rPr>
          <w:delText>regime</w:delText>
        </w:r>
      </w:del>
      <w:ins w:id="1587" w:author="Author">
        <w:r w:rsidR="00311ABA" w:rsidRPr="00A20807">
          <w:rPr>
            <w:rFonts w:asciiTheme="majorBidi" w:hAnsiTheme="majorBidi" w:cstheme="majorBidi"/>
            <w:sz w:val="24"/>
            <w:szCs w:val="24"/>
          </w:rPr>
          <w:t>rule.</w:t>
        </w:r>
      </w:ins>
      <w:del w:id="1588" w:author="Author">
        <w:r w:rsidRPr="00A20807" w:rsidDel="00311ABA">
          <w:rPr>
            <w:rFonts w:asciiTheme="majorBidi" w:hAnsiTheme="majorBidi" w:cstheme="majorBidi"/>
            <w:sz w:val="24"/>
            <w:szCs w:val="24"/>
          </w:rPr>
          <w:delText>, and its ambition to set an alternative to the current government.</w:delText>
        </w:r>
      </w:del>
      <w:r w:rsidRPr="00A20807">
        <w:rPr>
          <w:rFonts w:asciiTheme="majorBidi" w:hAnsiTheme="majorBidi" w:cstheme="majorBidi"/>
          <w:sz w:val="24"/>
          <w:szCs w:val="24"/>
        </w:rPr>
        <w:t xml:space="preserve"> The main argument made by </w:t>
      </w:r>
      <w:del w:id="1589" w:author="Author">
        <w:r w:rsidRPr="00A20807" w:rsidDel="00FF6C01">
          <w:rPr>
            <w:rFonts w:asciiTheme="majorBidi" w:hAnsiTheme="majorBidi" w:cstheme="majorBidi"/>
            <w:sz w:val="24"/>
            <w:szCs w:val="24"/>
          </w:rPr>
          <w:delText>'Sulam'</w:delText>
        </w:r>
      </w:del>
      <w:proofErr w:type="spellStart"/>
      <w:ins w:id="1590"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throughout the 1950s was that </w:t>
      </w:r>
      <w:del w:id="1591" w:author="Author">
        <w:r w:rsidRPr="00A20807" w:rsidDel="00FF6C01">
          <w:rPr>
            <w:rFonts w:asciiTheme="majorBidi" w:hAnsiTheme="majorBidi" w:cstheme="majorBidi"/>
            <w:sz w:val="24"/>
            <w:szCs w:val="24"/>
          </w:rPr>
          <w:delText>'Herut'</w:delText>
        </w:r>
      </w:del>
      <w:proofErr w:type="spellStart"/>
      <w:ins w:id="1592" w:author="Author">
        <w:r w:rsidR="00FF6C01" w:rsidRPr="00A20807">
          <w:rPr>
            <w:rFonts w:asciiTheme="majorBidi" w:hAnsiTheme="majorBidi" w:cstheme="majorBidi"/>
            <w:sz w:val="24"/>
            <w:szCs w:val="24"/>
          </w:rPr>
          <w:t>Herut</w:t>
        </w:r>
      </w:ins>
      <w:proofErr w:type="spellEnd"/>
      <w:r w:rsidRPr="00A20807">
        <w:rPr>
          <w:rFonts w:asciiTheme="majorBidi" w:hAnsiTheme="majorBidi" w:cstheme="majorBidi"/>
          <w:sz w:val="24"/>
          <w:szCs w:val="24"/>
        </w:rPr>
        <w:t xml:space="preserve"> and Begin </w:t>
      </w:r>
      <w:del w:id="1593" w:author="Author">
        <w:r w:rsidRPr="00A20807" w:rsidDel="00841D6B">
          <w:rPr>
            <w:rFonts w:asciiTheme="majorBidi" w:hAnsiTheme="majorBidi" w:cstheme="majorBidi"/>
            <w:sz w:val="24"/>
            <w:szCs w:val="24"/>
          </w:rPr>
          <w:delText xml:space="preserve">became </w:delText>
        </w:r>
      </w:del>
      <w:ins w:id="1594" w:author="Author">
        <w:r w:rsidR="00841D6B" w:rsidRPr="00A20807">
          <w:rPr>
            <w:rFonts w:asciiTheme="majorBidi" w:hAnsiTheme="majorBidi" w:cstheme="majorBidi"/>
            <w:sz w:val="24"/>
            <w:szCs w:val="24"/>
          </w:rPr>
          <w:t xml:space="preserve">had become </w:t>
        </w:r>
      </w:ins>
      <w:r w:rsidRPr="00A20807">
        <w:rPr>
          <w:rFonts w:asciiTheme="majorBidi" w:hAnsiTheme="majorBidi" w:cstheme="majorBidi"/>
          <w:sz w:val="24"/>
          <w:szCs w:val="24"/>
        </w:rPr>
        <w:t xml:space="preserve">an integral part of the institutional political system, and in fact, </w:t>
      </w:r>
      <w:ins w:id="1595" w:author="Author">
        <w:r w:rsidR="005C0DB4">
          <w:rPr>
            <w:rFonts w:asciiTheme="majorBidi" w:hAnsiTheme="majorBidi" w:cstheme="majorBidi"/>
            <w:sz w:val="24"/>
            <w:szCs w:val="24"/>
          </w:rPr>
          <w:t xml:space="preserve">that </w:t>
        </w:r>
        <w:proofErr w:type="spellStart"/>
        <w:r w:rsidR="00EC51B1">
          <w:rPr>
            <w:rFonts w:asciiTheme="majorBidi" w:hAnsiTheme="majorBidi" w:cstheme="majorBidi"/>
            <w:sz w:val="24"/>
            <w:szCs w:val="24"/>
          </w:rPr>
          <w:t>Begin’s</w:t>
        </w:r>
        <w:proofErr w:type="spellEnd"/>
        <w:r w:rsidR="00EC51B1">
          <w:rPr>
            <w:rFonts w:asciiTheme="majorBidi" w:hAnsiTheme="majorBidi" w:cstheme="majorBidi"/>
            <w:sz w:val="24"/>
            <w:szCs w:val="24"/>
          </w:rPr>
          <w:t xml:space="preserve"> </w:t>
        </w:r>
        <w:proofErr w:type="spellStart"/>
        <w:r w:rsidR="00EC51B1">
          <w:rPr>
            <w:rFonts w:asciiTheme="majorBidi" w:hAnsiTheme="majorBidi" w:cstheme="majorBidi"/>
            <w:sz w:val="24"/>
            <w:szCs w:val="24"/>
          </w:rPr>
          <w:t>Herut</w:t>
        </w:r>
      </w:ins>
      <w:proofErr w:type="spellEnd"/>
      <w:del w:id="1596" w:author="Author">
        <w:r w:rsidRPr="00A20807" w:rsidDel="00EC51B1">
          <w:rPr>
            <w:rFonts w:asciiTheme="majorBidi" w:hAnsiTheme="majorBidi" w:cstheme="majorBidi"/>
            <w:sz w:val="24"/>
            <w:szCs w:val="24"/>
          </w:rPr>
          <w:delText>they</w:delText>
        </w:r>
      </w:del>
      <w:r w:rsidRPr="00A20807">
        <w:rPr>
          <w:rFonts w:asciiTheme="majorBidi" w:hAnsiTheme="majorBidi" w:cstheme="majorBidi"/>
          <w:sz w:val="24"/>
          <w:szCs w:val="24"/>
        </w:rPr>
        <w:t xml:space="preserve"> accept</w:t>
      </w:r>
      <w:ins w:id="1597" w:author="Author">
        <w:r w:rsidR="00841D6B" w:rsidRPr="00A20807">
          <w:rPr>
            <w:rFonts w:asciiTheme="majorBidi" w:hAnsiTheme="majorBidi" w:cstheme="majorBidi"/>
            <w:sz w:val="24"/>
            <w:szCs w:val="24"/>
          </w:rPr>
          <w:t>ed</w:t>
        </w:r>
      </w:ins>
      <w:r w:rsidRPr="00A20807">
        <w:rPr>
          <w:rFonts w:asciiTheme="majorBidi" w:hAnsiTheme="majorBidi" w:cstheme="majorBidi"/>
          <w:sz w:val="24"/>
          <w:szCs w:val="24"/>
        </w:rPr>
        <w:t xml:space="preserve"> </w:t>
      </w:r>
      <w:proofErr w:type="spellStart"/>
      <w:r w:rsidRPr="00A20807">
        <w:rPr>
          <w:rFonts w:asciiTheme="majorBidi" w:hAnsiTheme="majorBidi" w:cstheme="majorBidi"/>
          <w:sz w:val="24"/>
          <w:szCs w:val="24"/>
        </w:rPr>
        <w:t>Mapai</w:t>
      </w:r>
      <w:proofErr w:type="spellEnd"/>
      <w:r w:rsidRPr="00A20807">
        <w:rPr>
          <w:rFonts w:asciiTheme="majorBidi" w:hAnsiTheme="majorBidi" w:cstheme="majorBidi"/>
          <w:sz w:val="24"/>
          <w:szCs w:val="24"/>
        </w:rPr>
        <w:t xml:space="preserve"> and Ben-Gurion</w:t>
      </w:r>
      <w:ins w:id="1598" w:author="Author">
        <w:r w:rsidR="00841D6B" w:rsidRPr="00A20807">
          <w:rPr>
            <w:rFonts w:asciiTheme="majorBidi" w:hAnsiTheme="majorBidi" w:cstheme="majorBidi"/>
            <w:sz w:val="24"/>
            <w:szCs w:val="24"/>
          </w:rPr>
          <w:t>’s</w:t>
        </w:r>
      </w:ins>
      <w:r w:rsidRPr="00A20807">
        <w:rPr>
          <w:rFonts w:asciiTheme="majorBidi" w:hAnsiTheme="majorBidi" w:cstheme="majorBidi"/>
          <w:sz w:val="24"/>
          <w:szCs w:val="24"/>
        </w:rPr>
        <w:t xml:space="preserve"> rule. </w:t>
      </w:r>
      <w:del w:id="1599" w:author="Author">
        <w:r w:rsidRPr="00A20807" w:rsidDel="00FF6C01">
          <w:rPr>
            <w:rFonts w:asciiTheme="majorBidi" w:hAnsiTheme="majorBidi" w:cstheme="majorBidi"/>
            <w:sz w:val="24"/>
            <w:szCs w:val="24"/>
          </w:rPr>
          <w:delText>'Sulam'</w:delText>
        </w:r>
      </w:del>
      <w:proofErr w:type="spellStart"/>
      <w:ins w:id="1600" w:author="Author">
        <w:r w:rsidR="00C57494" w:rsidRPr="00A20807">
          <w:rPr>
            <w:rFonts w:asciiTheme="majorBidi" w:hAnsiTheme="majorBidi" w:cstheme="majorBidi"/>
            <w:sz w:val="24"/>
            <w:szCs w:val="24"/>
          </w:rPr>
          <w:t>Sulam</w:t>
        </w:r>
        <w:r w:rsidR="00841D6B" w:rsidRPr="00A20807">
          <w:rPr>
            <w:rFonts w:asciiTheme="majorBidi" w:hAnsiTheme="majorBidi" w:cstheme="majorBidi"/>
            <w:sz w:val="24"/>
            <w:szCs w:val="24"/>
          </w:rPr>
          <w:t>’</w:t>
        </w:r>
      </w:ins>
      <w:r w:rsidRPr="00A20807">
        <w:rPr>
          <w:rFonts w:asciiTheme="majorBidi" w:hAnsiTheme="majorBidi" w:cstheme="majorBidi"/>
          <w:sz w:val="24"/>
          <w:szCs w:val="24"/>
        </w:rPr>
        <w:t>s</w:t>
      </w:r>
      <w:proofErr w:type="spellEnd"/>
      <w:r w:rsidRPr="00A20807">
        <w:rPr>
          <w:rFonts w:asciiTheme="majorBidi" w:hAnsiTheme="majorBidi" w:cstheme="majorBidi"/>
          <w:sz w:val="24"/>
          <w:szCs w:val="24"/>
        </w:rPr>
        <w:t xml:space="preserve"> criticism in this </w:t>
      </w:r>
      <w:ins w:id="1601" w:author="Author">
        <w:r w:rsidR="005C0DB4">
          <w:rPr>
            <w:rFonts w:asciiTheme="majorBidi" w:hAnsiTheme="majorBidi" w:cstheme="majorBidi"/>
            <w:sz w:val="24"/>
            <w:szCs w:val="24"/>
          </w:rPr>
          <w:t>vein</w:t>
        </w:r>
      </w:ins>
      <w:del w:id="1602" w:author="Author">
        <w:r w:rsidRPr="00A20807" w:rsidDel="005C0DB4">
          <w:rPr>
            <w:rFonts w:asciiTheme="majorBidi" w:hAnsiTheme="majorBidi" w:cstheme="majorBidi"/>
            <w:sz w:val="24"/>
            <w:szCs w:val="24"/>
          </w:rPr>
          <w:delText>field had</w:delText>
        </w:r>
      </w:del>
      <w:r w:rsidRPr="00A20807">
        <w:rPr>
          <w:rFonts w:asciiTheme="majorBidi" w:hAnsiTheme="majorBidi" w:cstheme="majorBidi"/>
          <w:sz w:val="24"/>
          <w:szCs w:val="24"/>
        </w:rPr>
        <w:t xml:space="preserve"> increased </w:t>
      </w:r>
      <w:ins w:id="1603" w:author="Author">
        <w:r w:rsidR="00753D4D">
          <w:rPr>
            <w:rFonts w:asciiTheme="majorBidi" w:hAnsiTheme="majorBidi" w:cstheme="majorBidi"/>
            <w:sz w:val="24"/>
            <w:szCs w:val="24"/>
          </w:rPr>
          <w:t>up to</w:t>
        </w:r>
      </w:ins>
      <w:del w:id="1604" w:author="Author">
        <w:r w:rsidRPr="00A20807" w:rsidDel="00753D4D">
          <w:rPr>
            <w:rFonts w:asciiTheme="majorBidi" w:hAnsiTheme="majorBidi" w:cstheme="majorBidi"/>
            <w:sz w:val="24"/>
            <w:szCs w:val="24"/>
          </w:rPr>
          <w:delText>until</w:delText>
        </w:r>
      </w:del>
      <w:r w:rsidRPr="00A20807">
        <w:rPr>
          <w:rFonts w:asciiTheme="majorBidi" w:hAnsiTheme="majorBidi" w:cstheme="majorBidi"/>
          <w:sz w:val="24"/>
          <w:szCs w:val="24"/>
        </w:rPr>
        <w:t xml:space="preserve"> the elections to the Fourth Knesset (November 1959), when it called </w:t>
      </w:r>
      <w:del w:id="1605" w:author="Author">
        <w:r w:rsidRPr="00A20807" w:rsidDel="009525CD">
          <w:rPr>
            <w:rFonts w:asciiTheme="majorBidi" w:hAnsiTheme="majorBidi" w:cstheme="majorBidi"/>
            <w:sz w:val="24"/>
            <w:szCs w:val="24"/>
          </w:rPr>
          <w:delText>to avoid voting</w:delText>
        </w:r>
      </w:del>
      <w:ins w:id="1606" w:author="Author">
        <w:r w:rsidR="009525CD">
          <w:rPr>
            <w:rFonts w:asciiTheme="majorBidi" w:hAnsiTheme="majorBidi" w:cstheme="majorBidi"/>
            <w:sz w:val="24"/>
            <w:szCs w:val="24"/>
          </w:rPr>
          <w:t>for a boycott of the elections</w:t>
        </w:r>
        <w:r w:rsidR="00753D4D">
          <w:rPr>
            <w:rFonts w:asciiTheme="majorBidi" w:hAnsiTheme="majorBidi" w:cstheme="majorBidi"/>
            <w:sz w:val="24"/>
            <w:szCs w:val="24"/>
          </w:rPr>
          <w:t>,</w:t>
        </w:r>
        <w:del w:id="1607" w:author="Author">
          <w:r w:rsidR="009525CD" w:rsidDel="00753D4D">
            <w:rPr>
              <w:rFonts w:asciiTheme="majorBidi" w:hAnsiTheme="majorBidi" w:cstheme="majorBidi"/>
              <w:sz w:val="24"/>
              <w:szCs w:val="24"/>
            </w:rPr>
            <w:delText>:</w:delText>
          </w:r>
        </w:del>
      </w:ins>
      <w:del w:id="1608" w:author="Author">
        <w:r w:rsidRPr="00A20807" w:rsidDel="00753D4D">
          <w:rPr>
            <w:rFonts w:asciiTheme="majorBidi" w:hAnsiTheme="majorBidi" w:cstheme="majorBidi"/>
            <w:sz w:val="24"/>
            <w:szCs w:val="24"/>
          </w:rPr>
          <w:delText>;</w:delText>
        </w:r>
      </w:del>
      <w:r w:rsidRPr="00A20807">
        <w:rPr>
          <w:rFonts w:asciiTheme="majorBidi" w:hAnsiTheme="majorBidi" w:cstheme="majorBidi"/>
          <w:sz w:val="24"/>
          <w:szCs w:val="24"/>
        </w:rPr>
        <w:t xml:space="preserve"> a move designed primarily to prevent its supporters from voting </w:t>
      </w:r>
      <w:del w:id="1609" w:author="Author">
        <w:r w:rsidRPr="00A20807" w:rsidDel="00044D17">
          <w:rPr>
            <w:rFonts w:asciiTheme="majorBidi" w:hAnsiTheme="majorBidi" w:cstheme="majorBidi"/>
            <w:sz w:val="24"/>
            <w:szCs w:val="24"/>
          </w:rPr>
          <w:delText xml:space="preserve">to </w:delText>
        </w:r>
      </w:del>
      <w:ins w:id="1610" w:author="Author">
        <w:r w:rsidR="00044D17">
          <w:rPr>
            <w:rFonts w:asciiTheme="majorBidi" w:hAnsiTheme="majorBidi" w:cstheme="majorBidi"/>
            <w:sz w:val="24"/>
            <w:szCs w:val="24"/>
          </w:rPr>
          <w:t>for</w:t>
        </w:r>
        <w:r w:rsidR="00044D17" w:rsidRPr="00A20807">
          <w:rPr>
            <w:rFonts w:asciiTheme="majorBidi" w:hAnsiTheme="majorBidi" w:cstheme="majorBidi"/>
            <w:sz w:val="24"/>
            <w:szCs w:val="24"/>
          </w:rPr>
          <w:t xml:space="preserve"> </w:t>
        </w:r>
      </w:ins>
      <w:del w:id="1611" w:author="Author">
        <w:r w:rsidRPr="00A20807" w:rsidDel="00FF6C01">
          <w:rPr>
            <w:rFonts w:asciiTheme="majorBidi" w:hAnsiTheme="majorBidi" w:cstheme="majorBidi"/>
            <w:sz w:val="24"/>
            <w:szCs w:val="24"/>
          </w:rPr>
          <w:delText>'Herut'</w:delText>
        </w:r>
      </w:del>
      <w:proofErr w:type="spellStart"/>
      <w:ins w:id="1612" w:author="Author">
        <w:r w:rsidR="00FF6C01" w:rsidRPr="00A20807">
          <w:rPr>
            <w:rFonts w:asciiTheme="majorBidi" w:hAnsiTheme="majorBidi" w:cstheme="majorBidi"/>
            <w:sz w:val="24"/>
            <w:szCs w:val="24"/>
          </w:rPr>
          <w:t>Herut</w:t>
        </w:r>
      </w:ins>
      <w:proofErr w:type="spellEnd"/>
      <w:r w:rsidRPr="00A20807">
        <w:rPr>
          <w:rFonts w:asciiTheme="majorBidi" w:hAnsiTheme="majorBidi" w:cstheme="majorBidi"/>
          <w:sz w:val="24"/>
          <w:szCs w:val="24"/>
        </w:rPr>
        <w:t>.</w:t>
      </w:r>
    </w:p>
    <w:p w14:paraId="06E56684" w14:textId="435022E0"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Even so, the deep ideological and political </w:t>
      </w:r>
      <w:del w:id="1613" w:author="Author">
        <w:r w:rsidRPr="00A20807" w:rsidDel="008576B9">
          <w:rPr>
            <w:rFonts w:asciiTheme="majorBidi" w:hAnsiTheme="majorBidi" w:cstheme="majorBidi"/>
            <w:sz w:val="24"/>
            <w:szCs w:val="24"/>
          </w:rPr>
          <w:delText xml:space="preserve">disagreements </w:delText>
        </w:r>
      </w:del>
      <w:ins w:id="1614" w:author="Author">
        <w:r w:rsidR="008576B9" w:rsidRPr="00A20807">
          <w:rPr>
            <w:rFonts w:asciiTheme="majorBidi" w:hAnsiTheme="majorBidi" w:cstheme="majorBidi"/>
            <w:sz w:val="24"/>
            <w:szCs w:val="24"/>
          </w:rPr>
          <w:t xml:space="preserve">rift </w:t>
        </w:r>
      </w:ins>
      <w:r w:rsidRPr="00A20807">
        <w:rPr>
          <w:rFonts w:asciiTheme="majorBidi" w:hAnsiTheme="majorBidi" w:cstheme="majorBidi"/>
          <w:sz w:val="24"/>
          <w:szCs w:val="24"/>
        </w:rPr>
        <w:t xml:space="preserve">and the personal rivalry between the two sides </w:t>
      </w:r>
      <w:ins w:id="1615" w:author="Author">
        <w:r w:rsidR="009065A0">
          <w:rPr>
            <w:rFonts w:asciiTheme="majorBidi" w:hAnsiTheme="majorBidi" w:cstheme="majorBidi"/>
            <w:sz w:val="24"/>
            <w:szCs w:val="24"/>
          </w:rPr>
          <w:t>did not</w:t>
        </w:r>
      </w:ins>
      <w:del w:id="1616" w:author="Author">
        <w:r w:rsidRPr="00A20807" w:rsidDel="009065A0">
          <w:rPr>
            <w:rFonts w:asciiTheme="majorBidi" w:hAnsiTheme="majorBidi" w:cstheme="majorBidi"/>
            <w:sz w:val="24"/>
            <w:szCs w:val="24"/>
          </w:rPr>
          <w:delText>didn't</w:delText>
        </w:r>
      </w:del>
      <w:r w:rsidRPr="00A20807">
        <w:rPr>
          <w:rFonts w:asciiTheme="majorBidi" w:hAnsiTheme="majorBidi" w:cstheme="majorBidi"/>
          <w:sz w:val="24"/>
          <w:szCs w:val="24"/>
        </w:rPr>
        <w:t xml:space="preserve"> prevent </w:t>
      </w:r>
      <w:del w:id="1617" w:author="Author">
        <w:r w:rsidRPr="00A20807" w:rsidDel="00FF6C01">
          <w:rPr>
            <w:rFonts w:asciiTheme="majorBidi" w:hAnsiTheme="majorBidi" w:cstheme="majorBidi"/>
            <w:sz w:val="24"/>
            <w:szCs w:val="24"/>
          </w:rPr>
          <w:delText>'Sulam'</w:delText>
        </w:r>
      </w:del>
      <w:proofErr w:type="spellStart"/>
      <w:ins w:id="1618"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and Eldad </w:t>
      </w:r>
      <w:del w:id="1619" w:author="Author">
        <w:r w:rsidRPr="00A20807" w:rsidDel="008576B9">
          <w:rPr>
            <w:rFonts w:asciiTheme="majorBidi" w:hAnsiTheme="majorBidi" w:cstheme="majorBidi"/>
            <w:sz w:val="24"/>
            <w:szCs w:val="24"/>
          </w:rPr>
          <w:delText>to strive for cooperation</w:delText>
        </w:r>
      </w:del>
      <w:ins w:id="1620" w:author="Author">
        <w:r w:rsidR="00753D4D">
          <w:rPr>
            <w:rFonts w:asciiTheme="majorBidi" w:hAnsiTheme="majorBidi" w:cstheme="majorBidi"/>
            <w:sz w:val="24"/>
            <w:szCs w:val="24"/>
          </w:rPr>
          <w:t xml:space="preserve">from </w:t>
        </w:r>
        <w:r w:rsidR="008576B9" w:rsidRPr="00A20807">
          <w:rPr>
            <w:rFonts w:asciiTheme="majorBidi" w:hAnsiTheme="majorBidi" w:cstheme="majorBidi"/>
            <w:sz w:val="24"/>
            <w:szCs w:val="24"/>
          </w:rPr>
          <w:t>cooperating</w:t>
        </w:r>
      </w:ins>
      <w:r w:rsidRPr="00A20807">
        <w:rPr>
          <w:rFonts w:asciiTheme="majorBidi" w:hAnsiTheme="majorBidi" w:cstheme="majorBidi"/>
          <w:sz w:val="24"/>
          <w:szCs w:val="24"/>
        </w:rPr>
        <w:t xml:space="preserve"> with </w:t>
      </w:r>
      <w:del w:id="1621" w:author="Author">
        <w:r w:rsidRPr="00A20807" w:rsidDel="00FF6C01">
          <w:rPr>
            <w:rFonts w:asciiTheme="majorBidi" w:hAnsiTheme="majorBidi" w:cstheme="majorBidi"/>
            <w:sz w:val="24"/>
            <w:szCs w:val="24"/>
          </w:rPr>
          <w:delText>'Herut'</w:delText>
        </w:r>
      </w:del>
      <w:proofErr w:type="spellStart"/>
      <w:ins w:id="1622" w:author="Author">
        <w:r w:rsidR="00FF6C01" w:rsidRPr="00A20807">
          <w:rPr>
            <w:rFonts w:asciiTheme="majorBidi" w:hAnsiTheme="majorBidi" w:cstheme="majorBidi"/>
            <w:sz w:val="24"/>
            <w:szCs w:val="24"/>
          </w:rPr>
          <w:t>Herut</w:t>
        </w:r>
      </w:ins>
      <w:proofErr w:type="spellEnd"/>
      <w:r w:rsidRPr="00A20807">
        <w:rPr>
          <w:rFonts w:asciiTheme="majorBidi" w:hAnsiTheme="majorBidi" w:cstheme="majorBidi"/>
          <w:sz w:val="24"/>
          <w:szCs w:val="24"/>
        </w:rPr>
        <w:t xml:space="preserve"> in certain areas, in part out of </w:t>
      </w:r>
      <w:del w:id="1623" w:author="Author">
        <w:r w:rsidRPr="00A20807" w:rsidDel="008576B9">
          <w:rPr>
            <w:rFonts w:asciiTheme="majorBidi" w:hAnsiTheme="majorBidi" w:cstheme="majorBidi"/>
            <w:sz w:val="24"/>
            <w:szCs w:val="24"/>
            <w:rtl/>
          </w:rPr>
          <w:delText xml:space="preserve"> </w:delText>
        </w:r>
      </w:del>
      <w:r w:rsidRPr="00A20807">
        <w:rPr>
          <w:rFonts w:asciiTheme="majorBidi" w:hAnsiTheme="majorBidi" w:cstheme="majorBidi"/>
          <w:sz w:val="24"/>
          <w:szCs w:val="24"/>
          <w:lang w:val="en-GB"/>
        </w:rPr>
        <w:t xml:space="preserve">their </w:t>
      </w:r>
      <w:r w:rsidRPr="00A20807">
        <w:rPr>
          <w:rFonts w:asciiTheme="majorBidi" w:hAnsiTheme="majorBidi" w:cstheme="majorBidi"/>
          <w:sz w:val="24"/>
          <w:szCs w:val="24"/>
        </w:rPr>
        <w:t>desire to become</w:t>
      </w:r>
      <w:ins w:id="1624" w:author="Author">
        <w:r w:rsidR="008576B9" w:rsidRPr="00A20807">
          <w:rPr>
            <w:rFonts w:asciiTheme="majorBidi" w:hAnsiTheme="majorBidi" w:cstheme="majorBidi"/>
            <w:sz w:val="24"/>
            <w:szCs w:val="24"/>
          </w:rPr>
          <w:t>,</w:t>
        </w:r>
      </w:ins>
      <w:r w:rsidRPr="00A20807">
        <w:rPr>
          <w:rFonts w:asciiTheme="majorBidi" w:hAnsiTheme="majorBidi" w:cstheme="majorBidi"/>
          <w:sz w:val="24"/>
          <w:szCs w:val="24"/>
        </w:rPr>
        <w:t xml:space="preserve"> in some way</w:t>
      </w:r>
      <w:ins w:id="1625" w:author="Author">
        <w:r w:rsidR="008576B9" w:rsidRPr="00A20807">
          <w:rPr>
            <w:rFonts w:asciiTheme="majorBidi" w:hAnsiTheme="majorBidi" w:cstheme="majorBidi"/>
            <w:sz w:val="24"/>
            <w:szCs w:val="24"/>
          </w:rPr>
          <w:t>,</w:t>
        </w:r>
      </w:ins>
      <w:r w:rsidRPr="00A20807">
        <w:rPr>
          <w:rFonts w:asciiTheme="majorBidi" w:hAnsiTheme="majorBidi" w:cstheme="majorBidi"/>
          <w:sz w:val="24"/>
          <w:szCs w:val="24"/>
        </w:rPr>
        <w:t xml:space="preserve"> a </w:t>
      </w:r>
      <w:del w:id="1626" w:author="Author">
        <w:r w:rsidRPr="00A20807" w:rsidDel="008576B9">
          <w:rPr>
            <w:rFonts w:asciiTheme="majorBidi" w:hAnsiTheme="majorBidi" w:cstheme="majorBidi"/>
            <w:sz w:val="24"/>
            <w:szCs w:val="24"/>
          </w:rPr>
          <w:delText>conceptual source of</w:delText>
        </w:r>
      </w:del>
      <w:ins w:id="1627" w:author="Author">
        <w:r w:rsidR="008576B9" w:rsidRPr="00A20807">
          <w:rPr>
            <w:rFonts w:asciiTheme="majorBidi" w:hAnsiTheme="majorBidi" w:cstheme="majorBidi"/>
            <w:sz w:val="24"/>
            <w:szCs w:val="24"/>
          </w:rPr>
          <w:t>source of conceptual</w:t>
        </w:r>
      </w:ins>
      <w:r w:rsidRPr="00A20807">
        <w:rPr>
          <w:rFonts w:asciiTheme="majorBidi" w:hAnsiTheme="majorBidi" w:cstheme="majorBidi"/>
          <w:sz w:val="24"/>
          <w:szCs w:val="24"/>
        </w:rPr>
        <w:t xml:space="preserve"> authority that </w:t>
      </w:r>
      <w:del w:id="1628" w:author="Author">
        <w:r w:rsidRPr="00A20807" w:rsidDel="008576B9">
          <w:rPr>
            <w:rFonts w:asciiTheme="majorBidi" w:hAnsiTheme="majorBidi" w:cstheme="majorBidi"/>
            <w:sz w:val="24"/>
            <w:szCs w:val="24"/>
          </w:rPr>
          <w:delText xml:space="preserve">may </w:delText>
        </w:r>
      </w:del>
      <w:ins w:id="1629" w:author="Author">
        <w:r w:rsidR="008576B9" w:rsidRPr="00A20807">
          <w:rPr>
            <w:rFonts w:asciiTheme="majorBidi" w:hAnsiTheme="majorBidi" w:cstheme="majorBidi"/>
            <w:sz w:val="24"/>
            <w:szCs w:val="24"/>
          </w:rPr>
          <w:t xml:space="preserve">could </w:t>
        </w:r>
        <w:r w:rsidR="00753D4D">
          <w:rPr>
            <w:rFonts w:asciiTheme="majorBidi" w:hAnsiTheme="majorBidi" w:cstheme="majorBidi"/>
            <w:sz w:val="24"/>
            <w:szCs w:val="24"/>
          </w:rPr>
          <w:t>wield some</w:t>
        </w:r>
        <w:del w:id="1630" w:author="Author">
          <w:r w:rsidR="008576B9" w:rsidRPr="00A20807" w:rsidDel="00753D4D">
            <w:rPr>
              <w:rFonts w:asciiTheme="majorBidi" w:hAnsiTheme="majorBidi" w:cstheme="majorBidi"/>
              <w:sz w:val="24"/>
              <w:szCs w:val="24"/>
            </w:rPr>
            <w:delText>have</w:delText>
          </w:r>
        </w:del>
        <w:r w:rsidR="008576B9" w:rsidRPr="00A20807">
          <w:rPr>
            <w:rFonts w:asciiTheme="majorBidi" w:hAnsiTheme="majorBidi" w:cstheme="majorBidi"/>
            <w:sz w:val="24"/>
            <w:szCs w:val="24"/>
          </w:rPr>
          <w:t xml:space="preserve"> </w:t>
        </w:r>
      </w:ins>
      <w:r w:rsidRPr="00A20807">
        <w:rPr>
          <w:rFonts w:asciiTheme="majorBidi" w:hAnsiTheme="majorBidi" w:cstheme="majorBidi"/>
          <w:sz w:val="24"/>
          <w:szCs w:val="24"/>
        </w:rPr>
        <w:t>influence</w:t>
      </w:r>
      <w:ins w:id="1631" w:author="Author">
        <w:del w:id="1632" w:author="Author">
          <w:r w:rsidR="008576B9" w:rsidRPr="00A20807" w:rsidDel="00753D4D">
            <w:rPr>
              <w:rFonts w:asciiTheme="majorBidi" w:hAnsiTheme="majorBidi" w:cstheme="majorBidi"/>
              <w:sz w:val="24"/>
              <w:szCs w:val="24"/>
            </w:rPr>
            <w:delText>d</w:delText>
          </w:r>
        </w:del>
        <w:r w:rsidR="00753D4D">
          <w:rPr>
            <w:rFonts w:asciiTheme="majorBidi" w:hAnsiTheme="majorBidi" w:cstheme="majorBidi"/>
            <w:sz w:val="24"/>
            <w:szCs w:val="24"/>
          </w:rPr>
          <w:t xml:space="preserve"> over</w:t>
        </w:r>
      </w:ins>
      <w:r w:rsidRPr="00A20807">
        <w:rPr>
          <w:rFonts w:asciiTheme="majorBidi" w:hAnsiTheme="majorBidi" w:cstheme="majorBidi"/>
          <w:sz w:val="24"/>
          <w:szCs w:val="24"/>
        </w:rPr>
        <w:t xml:space="preserve"> </w:t>
      </w:r>
      <w:del w:id="1633" w:author="Author">
        <w:r w:rsidRPr="00A20807" w:rsidDel="00FF6C01">
          <w:rPr>
            <w:rFonts w:asciiTheme="majorBidi" w:hAnsiTheme="majorBidi" w:cstheme="majorBidi"/>
            <w:sz w:val="24"/>
            <w:szCs w:val="24"/>
          </w:rPr>
          <w:delText>'Herut'</w:delText>
        </w:r>
      </w:del>
      <w:proofErr w:type="spellStart"/>
      <w:ins w:id="1634" w:author="Author">
        <w:r w:rsidR="00FF6C01" w:rsidRPr="00A20807">
          <w:rPr>
            <w:rFonts w:asciiTheme="majorBidi" w:hAnsiTheme="majorBidi" w:cstheme="majorBidi"/>
            <w:sz w:val="24"/>
            <w:szCs w:val="24"/>
          </w:rPr>
          <w:t>Herut</w:t>
        </w:r>
        <w:r w:rsidR="008576B9" w:rsidRPr="00A20807">
          <w:rPr>
            <w:rFonts w:asciiTheme="majorBidi" w:hAnsiTheme="majorBidi" w:cstheme="majorBidi"/>
            <w:sz w:val="24"/>
            <w:szCs w:val="24"/>
          </w:rPr>
          <w:t>’</w:t>
        </w:r>
      </w:ins>
      <w:r w:rsidRPr="00A20807">
        <w:rPr>
          <w:rFonts w:asciiTheme="majorBidi" w:hAnsiTheme="majorBidi" w:cstheme="majorBidi"/>
          <w:sz w:val="24"/>
          <w:szCs w:val="24"/>
        </w:rPr>
        <w:t>s</w:t>
      </w:r>
      <w:proofErr w:type="spellEnd"/>
      <w:r w:rsidRPr="00A20807">
        <w:rPr>
          <w:rFonts w:asciiTheme="majorBidi" w:hAnsiTheme="majorBidi" w:cstheme="majorBidi"/>
          <w:sz w:val="24"/>
          <w:szCs w:val="24"/>
        </w:rPr>
        <w:t xml:space="preserve"> </w:t>
      </w:r>
      <w:del w:id="1635" w:author="Author">
        <w:r w:rsidRPr="00A20807" w:rsidDel="008576B9">
          <w:rPr>
            <w:rFonts w:asciiTheme="majorBidi" w:hAnsiTheme="majorBidi" w:cstheme="majorBidi"/>
            <w:sz w:val="24"/>
            <w:szCs w:val="24"/>
          </w:rPr>
          <w:delText>way</w:delText>
        </w:r>
      </w:del>
      <w:ins w:id="1636" w:author="Author">
        <w:r w:rsidR="008576B9" w:rsidRPr="00A20807">
          <w:rPr>
            <w:rFonts w:asciiTheme="majorBidi" w:hAnsiTheme="majorBidi" w:cstheme="majorBidi"/>
            <w:sz w:val="24"/>
            <w:szCs w:val="24"/>
          </w:rPr>
          <w:t xml:space="preserve">decisions by </w:t>
        </w:r>
      </w:ins>
      <w:del w:id="1637" w:author="Author">
        <w:r w:rsidRPr="00A20807" w:rsidDel="008576B9">
          <w:rPr>
            <w:rFonts w:asciiTheme="majorBidi" w:hAnsiTheme="majorBidi" w:cstheme="majorBidi"/>
            <w:sz w:val="24"/>
            <w:szCs w:val="24"/>
          </w:rPr>
          <w:delText>, and serve</w:delText>
        </w:r>
      </w:del>
      <w:ins w:id="1638" w:author="Author">
        <w:r w:rsidR="008576B9" w:rsidRPr="00A20807">
          <w:rPr>
            <w:rFonts w:asciiTheme="majorBidi" w:hAnsiTheme="majorBidi" w:cstheme="majorBidi"/>
            <w:sz w:val="24"/>
            <w:szCs w:val="24"/>
          </w:rPr>
          <w:t>serving</w:t>
        </w:r>
      </w:ins>
      <w:r w:rsidRPr="00A20807">
        <w:rPr>
          <w:rFonts w:asciiTheme="majorBidi" w:hAnsiTheme="majorBidi" w:cstheme="majorBidi"/>
          <w:sz w:val="24"/>
          <w:szCs w:val="24"/>
        </w:rPr>
        <w:t xml:space="preserve"> as its ideological </w:t>
      </w:r>
      <w:ins w:id="1639" w:author="Author">
        <w:r w:rsidR="00753D4D">
          <w:rPr>
            <w:rFonts w:asciiTheme="majorBidi" w:hAnsiTheme="majorBidi" w:cstheme="majorBidi"/>
            <w:sz w:val="24"/>
            <w:szCs w:val="24"/>
          </w:rPr>
          <w:t>“</w:t>
        </w:r>
      </w:ins>
      <w:del w:id="1640" w:author="Author">
        <w:r w:rsidRPr="00A20807" w:rsidDel="00753D4D">
          <w:rPr>
            <w:rFonts w:asciiTheme="majorBidi" w:hAnsiTheme="majorBidi" w:cstheme="majorBidi"/>
            <w:sz w:val="24"/>
            <w:szCs w:val="24"/>
          </w:rPr>
          <w:delText>'</w:delText>
        </w:r>
      </w:del>
      <w:r w:rsidRPr="00A20807">
        <w:rPr>
          <w:rFonts w:asciiTheme="majorBidi" w:hAnsiTheme="majorBidi" w:cstheme="majorBidi"/>
          <w:sz w:val="24"/>
          <w:szCs w:val="24"/>
        </w:rPr>
        <w:t>gatekeeper</w:t>
      </w:r>
      <w:ins w:id="1641" w:author="Author">
        <w:r w:rsidR="00753D4D">
          <w:rPr>
            <w:rFonts w:asciiTheme="majorBidi" w:hAnsiTheme="majorBidi" w:cstheme="majorBidi"/>
            <w:sz w:val="24"/>
            <w:szCs w:val="24"/>
          </w:rPr>
          <w:t>.”</w:t>
        </w:r>
      </w:ins>
      <w:del w:id="1642" w:author="Author">
        <w:r w:rsidRPr="00A20807" w:rsidDel="00753D4D">
          <w:rPr>
            <w:rFonts w:asciiTheme="majorBidi" w:hAnsiTheme="majorBidi" w:cstheme="majorBidi"/>
            <w:sz w:val="24"/>
            <w:szCs w:val="24"/>
          </w:rPr>
          <w:delText>'.</w:delText>
        </w:r>
      </w:del>
      <w:r w:rsidRPr="00596B2D">
        <w:rPr>
          <w:rFonts w:asciiTheme="majorBidi" w:hAnsiTheme="majorBidi" w:cstheme="majorBidi"/>
          <w:rPrChange w:id="1643" w:author="Author">
            <w:rPr/>
          </w:rPrChange>
        </w:rPr>
        <w:t xml:space="preserve"> </w:t>
      </w:r>
      <w:del w:id="1644" w:author="Author">
        <w:r w:rsidRPr="00A20807" w:rsidDel="00EF1723">
          <w:rPr>
            <w:rFonts w:asciiTheme="majorBidi" w:hAnsiTheme="majorBidi" w:cstheme="majorBidi"/>
            <w:sz w:val="24"/>
            <w:szCs w:val="24"/>
          </w:rPr>
          <w:delText xml:space="preserve">In the absence of any other choice, </w:delText>
        </w:r>
      </w:del>
      <w:r w:rsidRPr="00A20807">
        <w:rPr>
          <w:rFonts w:asciiTheme="majorBidi" w:hAnsiTheme="majorBidi" w:cstheme="majorBidi"/>
          <w:sz w:val="24"/>
          <w:szCs w:val="24"/>
        </w:rPr>
        <w:t xml:space="preserve">Eldad </w:t>
      </w:r>
      <w:del w:id="1645" w:author="Author">
        <w:r w:rsidRPr="00A20807" w:rsidDel="00EF1723">
          <w:rPr>
            <w:rFonts w:asciiTheme="majorBidi" w:hAnsiTheme="majorBidi" w:cstheme="majorBidi"/>
            <w:sz w:val="24"/>
            <w:szCs w:val="24"/>
          </w:rPr>
          <w:delText>agreed to</w:delText>
        </w:r>
      </w:del>
      <w:ins w:id="1646" w:author="Author">
        <w:r w:rsidR="00EF1723" w:rsidRPr="00A20807">
          <w:rPr>
            <w:rFonts w:asciiTheme="majorBidi" w:hAnsiTheme="majorBidi" w:cstheme="majorBidi"/>
            <w:sz w:val="24"/>
            <w:szCs w:val="24"/>
          </w:rPr>
          <w:t xml:space="preserve">had no </w:t>
        </w:r>
        <w:del w:id="1647" w:author="Author">
          <w:r w:rsidR="00EF1723" w:rsidRPr="00A20807" w:rsidDel="00753D4D">
            <w:rPr>
              <w:rFonts w:asciiTheme="majorBidi" w:hAnsiTheme="majorBidi" w:cstheme="majorBidi"/>
              <w:sz w:val="24"/>
              <w:szCs w:val="24"/>
            </w:rPr>
            <w:delText xml:space="preserve">other </w:delText>
          </w:r>
        </w:del>
        <w:r w:rsidR="00EF1723" w:rsidRPr="00A20807">
          <w:rPr>
            <w:rFonts w:asciiTheme="majorBidi" w:hAnsiTheme="majorBidi" w:cstheme="majorBidi"/>
            <w:sz w:val="24"/>
            <w:szCs w:val="24"/>
          </w:rPr>
          <w:t xml:space="preserve">choice </w:t>
        </w:r>
        <w:r w:rsidR="00753D4D" w:rsidRPr="00A20807">
          <w:rPr>
            <w:rFonts w:asciiTheme="majorBidi" w:hAnsiTheme="majorBidi" w:cstheme="majorBidi"/>
            <w:sz w:val="24"/>
            <w:szCs w:val="24"/>
          </w:rPr>
          <w:t xml:space="preserve">other </w:t>
        </w:r>
        <w:r w:rsidR="00EF1723" w:rsidRPr="00A20807">
          <w:rPr>
            <w:rFonts w:asciiTheme="majorBidi" w:hAnsiTheme="majorBidi" w:cstheme="majorBidi"/>
            <w:sz w:val="24"/>
            <w:szCs w:val="24"/>
          </w:rPr>
          <w:t>than to</w:t>
        </w:r>
      </w:ins>
      <w:r w:rsidRPr="00A20807">
        <w:rPr>
          <w:rFonts w:asciiTheme="majorBidi" w:hAnsiTheme="majorBidi" w:cstheme="majorBidi"/>
          <w:sz w:val="24"/>
          <w:szCs w:val="24"/>
        </w:rPr>
        <w:t xml:space="preserve"> accept Menachem Begin as the </w:t>
      </w:r>
      <w:del w:id="1648" w:author="Author">
        <w:r w:rsidRPr="00A20807" w:rsidDel="00EF1723">
          <w:rPr>
            <w:rFonts w:asciiTheme="majorBidi" w:hAnsiTheme="majorBidi" w:cstheme="majorBidi"/>
            <w:sz w:val="24"/>
            <w:szCs w:val="24"/>
          </w:rPr>
          <w:delText xml:space="preserve">current </w:delText>
        </w:r>
      </w:del>
      <w:r w:rsidRPr="00A20807">
        <w:rPr>
          <w:rFonts w:asciiTheme="majorBidi" w:hAnsiTheme="majorBidi" w:cstheme="majorBidi"/>
          <w:sz w:val="24"/>
          <w:szCs w:val="24"/>
        </w:rPr>
        <w:t>leader of the Revisionist camp</w:t>
      </w:r>
      <w:del w:id="1649" w:author="Author">
        <w:r w:rsidRPr="00A20807" w:rsidDel="00EF1723">
          <w:rPr>
            <w:rFonts w:asciiTheme="majorBidi" w:hAnsiTheme="majorBidi" w:cstheme="majorBidi"/>
            <w:sz w:val="24"/>
            <w:szCs w:val="24"/>
          </w:rPr>
          <w:delText>,</w:delText>
        </w:r>
      </w:del>
      <w:r w:rsidRPr="00A20807">
        <w:rPr>
          <w:rFonts w:asciiTheme="majorBidi" w:hAnsiTheme="majorBidi" w:cstheme="majorBidi"/>
          <w:sz w:val="24"/>
          <w:szCs w:val="24"/>
        </w:rPr>
        <w:t xml:space="preserve"> but he expected that</w:t>
      </w:r>
      <w:ins w:id="1650" w:author="Author">
        <w:r w:rsidR="00EF1723" w:rsidRPr="00A20807">
          <w:rPr>
            <w:rFonts w:asciiTheme="majorBidi" w:hAnsiTheme="majorBidi" w:cstheme="majorBidi"/>
            <w:sz w:val="24"/>
            <w:szCs w:val="24"/>
          </w:rPr>
          <w:t>,</w:t>
        </w:r>
      </w:ins>
      <w:r w:rsidRPr="00A20807">
        <w:rPr>
          <w:rFonts w:asciiTheme="majorBidi" w:hAnsiTheme="majorBidi" w:cstheme="majorBidi"/>
          <w:sz w:val="24"/>
          <w:szCs w:val="24"/>
        </w:rPr>
        <w:t xml:space="preserve"> in return</w:t>
      </w:r>
      <w:ins w:id="1651" w:author="Author">
        <w:r w:rsidR="00EF1723" w:rsidRPr="00A20807">
          <w:rPr>
            <w:rFonts w:asciiTheme="majorBidi" w:hAnsiTheme="majorBidi" w:cstheme="majorBidi"/>
            <w:sz w:val="24"/>
            <w:szCs w:val="24"/>
          </w:rPr>
          <w:t>,</w:t>
        </w:r>
      </w:ins>
      <w:r w:rsidRPr="00A20807">
        <w:rPr>
          <w:rFonts w:asciiTheme="majorBidi" w:hAnsiTheme="majorBidi" w:cstheme="majorBidi"/>
          <w:sz w:val="24"/>
          <w:szCs w:val="24"/>
        </w:rPr>
        <w:t xml:space="preserve"> Begin </w:t>
      </w:r>
      <w:del w:id="1652" w:author="Author">
        <w:r w:rsidRPr="00A20807" w:rsidDel="00EF1723">
          <w:rPr>
            <w:rFonts w:asciiTheme="majorBidi" w:hAnsiTheme="majorBidi" w:cstheme="majorBidi"/>
            <w:sz w:val="24"/>
            <w:szCs w:val="24"/>
          </w:rPr>
          <w:delText xml:space="preserve">will </w:delText>
        </w:r>
      </w:del>
      <w:ins w:id="1653" w:author="Author">
        <w:r w:rsidR="00EF1723" w:rsidRPr="00A20807">
          <w:rPr>
            <w:rFonts w:asciiTheme="majorBidi" w:hAnsiTheme="majorBidi" w:cstheme="majorBidi"/>
            <w:sz w:val="24"/>
            <w:szCs w:val="24"/>
          </w:rPr>
          <w:t xml:space="preserve">would </w:t>
        </w:r>
      </w:ins>
      <w:r w:rsidRPr="00A20807">
        <w:rPr>
          <w:rFonts w:asciiTheme="majorBidi" w:hAnsiTheme="majorBidi" w:cstheme="majorBidi"/>
          <w:sz w:val="24"/>
          <w:szCs w:val="24"/>
        </w:rPr>
        <w:t xml:space="preserve">be </w:t>
      </w:r>
      <w:del w:id="1654" w:author="Author">
        <w:r w:rsidRPr="00A20807" w:rsidDel="00EF1723">
          <w:rPr>
            <w:rFonts w:asciiTheme="majorBidi" w:hAnsiTheme="majorBidi" w:cstheme="majorBidi"/>
            <w:sz w:val="24"/>
            <w:szCs w:val="24"/>
          </w:rPr>
          <w:delText xml:space="preserve">ready </w:delText>
        </w:r>
      </w:del>
      <w:ins w:id="1655" w:author="Author">
        <w:r w:rsidR="00EF1723" w:rsidRPr="00A20807">
          <w:rPr>
            <w:rFonts w:asciiTheme="majorBidi" w:hAnsiTheme="majorBidi" w:cstheme="majorBidi"/>
            <w:sz w:val="24"/>
            <w:szCs w:val="24"/>
          </w:rPr>
          <w:t xml:space="preserve">willing </w:t>
        </w:r>
      </w:ins>
      <w:r w:rsidRPr="00A20807">
        <w:rPr>
          <w:rFonts w:asciiTheme="majorBidi" w:hAnsiTheme="majorBidi" w:cstheme="majorBidi"/>
          <w:sz w:val="24"/>
          <w:szCs w:val="24"/>
        </w:rPr>
        <w:t xml:space="preserve">to accept </w:t>
      </w:r>
      <w:ins w:id="1656" w:author="Author">
        <w:r w:rsidR="00753D4D">
          <w:rPr>
            <w:rFonts w:asciiTheme="majorBidi" w:hAnsiTheme="majorBidi" w:cstheme="majorBidi"/>
            <w:sz w:val="24"/>
            <w:szCs w:val="24"/>
          </w:rPr>
          <w:t>Eldad</w:t>
        </w:r>
      </w:ins>
      <w:del w:id="1657" w:author="Author">
        <w:r w:rsidRPr="00A20807" w:rsidDel="00753D4D">
          <w:rPr>
            <w:rFonts w:asciiTheme="majorBidi" w:hAnsiTheme="majorBidi" w:cstheme="majorBidi"/>
            <w:sz w:val="24"/>
            <w:szCs w:val="24"/>
          </w:rPr>
          <w:delText xml:space="preserve">him </w:delText>
        </w:r>
      </w:del>
      <w:ins w:id="1658" w:author="Author">
        <w:r w:rsidR="00753D4D">
          <w:rPr>
            <w:rFonts w:asciiTheme="majorBidi" w:hAnsiTheme="majorBidi" w:cstheme="majorBidi"/>
            <w:sz w:val="24"/>
            <w:szCs w:val="24"/>
          </w:rPr>
          <w:t xml:space="preserve"> </w:t>
        </w:r>
      </w:ins>
      <w:r w:rsidRPr="00A20807">
        <w:rPr>
          <w:rFonts w:asciiTheme="majorBidi" w:hAnsiTheme="majorBidi" w:cstheme="majorBidi"/>
          <w:sz w:val="24"/>
          <w:szCs w:val="24"/>
        </w:rPr>
        <w:t>as his mentor and senior</w:t>
      </w:r>
      <w:r w:rsidRPr="00A20807">
        <w:rPr>
          <w:rFonts w:asciiTheme="majorBidi" w:hAnsiTheme="majorBidi" w:cstheme="majorBidi"/>
          <w:sz w:val="24"/>
          <w:szCs w:val="24"/>
          <w:rtl/>
        </w:rPr>
        <w:t xml:space="preserve"> </w:t>
      </w:r>
      <w:r w:rsidRPr="00A20807">
        <w:rPr>
          <w:rFonts w:asciiTheme="majorBidi" w:hAnsiTheme="majorBidi" w:cstheme="majorBidi"/>
          <w:sz w:val="24"/>
          <w:szCs w:val="24"/>
        </w:rPr>
        <w:t xml:space="preserve">adviser. </w:t>
      </w:r>
      <w:ins w:id="1659" w:author="Author">
        <w:r w:rsidR="00753D4D">
          <w:rPr>
            <w:rFonts w:asciiTheme="majorBidi" w:hAnsiTheme="majorBidi" w:cstheme="majorBidi"/>
            <w:sz w:val="24"/>
            <w:szCs w:val="24"/>
          </w:rPr>
          <w:t>However, t</w:t>
        </w:r>
      </w:ins>
      <w:del w:id="1660" w:author="Author">
        <w:r w:rsidRPr="00A20807" w:rsidDel="00753D4D">
          <w:rPr>
            <w:rFonts w:asciiTheme="majorBidi" w:hAnsiTheme="majorBidi" w:cstheme="majorBidi"/>
            <w:sz w:val="24"/>
            <w:szCs w:val="24"/>
          </w:rPr>
          <w:delText>T</w:delText>
        </w:r>
      </w:del>
      <w:r w:rsidRPr="00A20807">
        <w:rPr>
          <w:rFonts w:asciiTheme="majorBidi" w:hAnsiTheme="majorBidi" w:cstheme="majorBidi"/>
          <w:sz w:val="24"/>
          <w:szCs w:val="24"/>
        </w:rPr>
        <w:t xml:space="preserve">hese conditions were not acceptable to </w:t>
      </w:r>
      <w:ins w:id="1661" w:author="Author">
        <w:r w:rsidR="00753D4D">
          <w:rPr>
            <w:rFonts w:asciiTheme="majorBidi" w:hAnsiTheme="majorBidi" w:cstheme="majorBidi"/>
            <w:sz w:val="24"/>
            <w:szCs w:val="24"/>
          </w:rPr>
          <w:t>Begin and his camp.</w:t>
        </w:r>
      </w:ins>
      <w:del w:id="1662" w:author="Author">
        <w:r w:rsidRPr="00A20807" w:rsidDel="00753D4D">
          <w:rPr>
            <w:rFonts w:asciiTheme="majorBidi" w:hAnsiTheme="majorBidi" w:cstheme="majorBidi"/>
            <w:sz w:val="24"/>
            <w:szCs w:val="24"/>
          </w:rPr>
          <w:delText>the other side.</w:delText>
        </w:r>
      </w:del>
      <w:r w:rsidRPr="00A20807">
        <w:rPr>
          <w:rFonts w:asciiTheme="majorBidi" w:hAnsiTheme="majorBidi" w:cstheme="majorBidi"/>
          <w:sz w:val="24"/>
          <w:szCs w:val="24"/>
        </w:rPr>
        <w:t xml:space="preserve"> </w:t>
      </w:r>
    </w:p>
    <w:p w14:paraId="299A8CCD" w14:textId="22A87751" w:rsidR="00241097" w:rsidRPr="00A20807" w:rsidRDefault="00241097">
      <w:pPr>
        <w:bidi w:val="0"/>
        <w:spacing w:line="480" w:lineRule="auto"/>
        <w:jc w:val="both"/>
        <w:rPr>
          <w:rFonts w:asciiTheme="majorBidi" w:hAnsiTheme="majorBidi" w:cstheme="majorBidi"/>
          <w:b/>
          <w:bCs/>
          <w:sz w:val="24"/>
          <w:szCs w:val="24"/>
        </w:rPr>
      </w:pPr>
      <w:del w:id="1663" w:author="Author">
        <w:r w:rsidRPr="00A20807" w:rsidDel="00FF6C01">
          <w:rPr>
            <w:rFonts w:asciiTheme="majorBidi" w:hAnsiTheme="majorBidi" w:cstheme="majorBidi"/>
            <w:b/>
            <w:bCs/>
            <w:sz w:val="24"/>
            <w:szCs w:val="24"/>
          </w:rPr>
          <w:delText>'Sulam'</w:delText>
        </w:r>
      </w:del>
      <w:proofErr w:type="spellStart"/>
      <w:ins w:id="1664" w:author="Author">
        <w:r w:rsidR="00C57494" w:rsidRPr="00A20807">
          <w:rPr>
            <w:rFonts w:asciiTheme="majorBidi" w:hAnsiTheme="majorBidi" w:cstheme="majorBidi"/>
            <w:b/>
            <w:bCs/>
            <w:sz w:val="24"/>
            <w:szCs w:val="24"/>
          </w:rPr>
          <w:t>Sulam</w:t>
        </w:r>
      </w:ins>
      <w:proofErr w:type="spellEnd"/>
      <w:r w:rsidRPr="00A20807">
        <w:rPr>
          <w:rFonts w:asciiTheme="majorBidi" w:hAnsiTheme="majorBidi" w:cstheme="majorBidi"/>
          <w:b/>
          <w:bCs/>
          <w:sz w:val="24"/>
          <w:szCs w:val="24"/>
        </w:rPr>
        <w:t xml:space="preserve"> and the radical critique of the </w:t>
      </w:r>
      <w:del w:id="1665" w:author="Author">
        <w:r w:rsidRPr="00A20807" w:rsidDel="00E44AB6">
          <w:rPr>
            <w:rFonts w:asciiTheme="majorBidi" w:hAnsiTheme="majorBidi" w:cstheme="majorBidi"/>
            <w:b/>
            <w:bCs/>
            <w:sz w:val="24"/>
            <w:szCs w:val="24"/>
          </w:rPr>
          <w:delText>'</w:delText>
        </w:r>
      </w:del>
      <w:r w:rsidRPr="00A20807">
        <w:rPr>
          <w:rFonts w:asciiTheme="majorBidi" w:hAnsiTheme="majorBidi" w:cstheme="majorBidi"/>
          <w:b/>
          <w:bCs/>
          <w:sz w:val="24"/>
          <w:szCs w:val="24"/>
        </w:rPr>
        <w:t>Ben-Gurion State</w:t>
      </w:r>
      <w:del w:id="1666" w:author="Author">
        <w:r w:rsidRPr="00A20807" w:rsidDel="00E44AB6">
          <w:rPr>
            <w:rFonts w:asciiTheme="majorBidi" w:hAnsiTheme="majorBidi" w:cstheme="majorBidi"/>
            <w:b/>
            <w:bCs/>
            <w:sz w:val="24"/>
            <w:szCs w:val="24"/>
          </w:rPr>
          <w:delText xml:space="preserve">' </w:delText>
        </w:r>
      </w:del>
    </w:p>
    <w:p w14:paraId="29186CD1" w14:textId="0A5DF566" w:rsidR="00241097" w:rsidRPr="00A20807" w:rsidRDefault="00241097">
      <w:pPr>
        <w:bidi w:val="0"/>
        <w:spacing w:line="480" w:lineRule="auto"/>
        <w:jc w:val="both"/>
        <w:rPr>
          <w:rFonts w:asciiTheme="majorBidi" w:hAnsiTheme="majorBidi" w:cstheme="majorBidi"/>
          <w:sz w:val="24"/>
          <w:szCs w:val="24"/>
        </w:rPr>
      </w:pPr>
      <w:del w:id="1667" w:author="Author">
        <w:r w:rsidRPr="00A20807" w:rsidDel="00310C15">
          <w:rPr>
            <w:rFonts w:asciiTheme="majorBidi" w:hAnsiTheme="majorBidi" w:cstheme="majorBidi"/>
            <w:sz w:val="24"/>
            <w:szCs w:val="24"/>
          </w:rPr>
          <w:delText>After the</w:delText>
        </w:r>
      </w:del>
      <w:ins w:id="1668" w:author="Author">
        <w:r w:rsidR="00310C15" w:rsidRPr="00A20807">
          <w:rPr>
            <w:rFonts w:asciiTheme="majorBidi" w:hAnsiTheme="majorBidi" w:cstheme="majorBidi"/>
            <w:sz w:val="24"/>
            <w:szCs w:val="24"/>
          </w:rPr>
          <w:t>Having</w:t>
        </w:r>
      </w:ins>
      <w:r w:rsidRPr="00A20807">
        <w:rPr>
          <w:rFonts w:asciiTheme="majorBidi" w:hAnsiTheme="majorBidi" w:cstheme="majorBidi"/>
          <w:sz w:val="24"/>
          <w:szCs w:val="24"/>
        </w:rPr>
        <w:t xml:space="preserve"> </w:t>
      </w:r>
      <w:del w:id="1669" w:author="Author">
        <w:r w:rsidRPr="00A20807" w:rsidDel="00310C15">
          <w:rPr>
            <w:rFonts w:asciiTheme="majorBidi" w:hAnsiTheme="majorBidi" w:cstheme="majorBidi"/>
            <w:sz w:val="24"/>
            <w:szCs w:val="24"/>
          </w:rPr>
          <w:delText xml:space="preserve">discussion </w:delText>
        </w:r>
      </w:del>
      <w:ins w:id="1670" w:author="Author">
        <w:r w:rsidR="00310C15" w:rsidRPr="00A20807">
          <w:rPr>
            <w:rFonts w:asciiTheme="majorBidi" w:hAnsiTheme="majorBidi" w:cstheme="majorBidi"/>
            <w:sz w:val="24"/>
            <w:szCs w:val="24"/>
          </w:rPr>
          <w:t xml:space="preserve">discussed </w:t>
        </w:r>
      </w:ins>
      <w:del w:id="1671" w:author="Author">
        <w:r w:rsidRPr="00A20807" w:rsidDel="00310C15">
          <w:rPr>
            <w:rFonts w:asciiTheme="majorBidi" w:hAnsiTheme="majorBidi" w:cstheme="majorBidi"/>
            <w:sz w:val="24"/>
            <w:szCs w:val="24"/>
          </w:rPr>
          <w:delText xml:space="preserve">of </w:delText>
        </w:r>
      </w:del>
      <w:r w:rsidRPr="00A20807">
        <w:rPr>
          <w:rFonts w:asciiTheme="majorBidi" w:hAnsiTheme="majorBidi" w:cstheme="majorBidi"/>
          <w:sz w:val="24"/>
          <w:szCs w:val="24"/>
        </w:rPr>
        <w:t>the</w:t>
      </w:r>
      <w:del w:id="1672" w:author="Author">
        <w:r w:rsidRPr="00A20807" w:rsidDel="00310C15">
          <w:rPr>
            <w:rFonts w:asciiTheme="majorBidi" w:hAnsiTheme="majorBidi" w:cstheme="majorBidi"/>
            <w:sz w:val="24"/>
            <w:szCs w:val="24"/>
          </w:rPr>
          <w:delText xml:space="preserve"> components of the</w:delText>
        </w:r>
      </w:del>
      <w:r w:rsidRPr="00A20807">
        <w:rPr>
          <w:rFonts w:asciiTheme="majorBidi" w:hAnsiTheme="majorBidi" w:cstheme="majorBidi"/>
          <w:sz w:val="24"/>
          <w:szCs w:val="24"/>
        </w:rPr>
        <w:t xml:space="preserve"> </w:t>
      </w:r>
      <w:del w:id="1673" w:author="Author">
        <w:r w:rsidRPr="00A20807" w:rsidDel="00A20807">
          <w:rPr>
            <w:rFonts w:asciiTheme="majorBidi" w:hAnsiTheme="majorBidi" w:cstheme="majorBidi"/>
            <w:sz w:val="24"/>
            <w:szCs w:val="24"/>
          </w:rPr>
          <w:delText>'Kingdom of Israel'</w:delText>
        </w:r>
      </w:del>
      <w:ins w:id="1674" w:author="Author">
        <w:r w:rsidR="00A20807" w:rsidRPr="00A20807">
          <w:rPr>
            <w:rFonts w:asciiTheme="majorBidi" w:hAnsiTheme="majorBidi" w:cstheme="majorBidi"/>
            <w:sz w:val="24"/>
            <w:szCs w:val="24"/>
          </w:rPr>
          <w:t>Kingdom of Israel</w:t>
        </w:r>
      </w:ins>
      <w:r w:rsidRPr="00A20807">
        <w:rPr>
          <w:rFonts w:asciiTheme="majorBidi" w:hAnsiTheme="majorBidi" w:cstheme="majorBidi"/>
          <w:sz w:val="24"/>
          <w:szCs w:val="24"/>
        </w:rPr>
        <w:t xml:space="preserve"> </w:t>
      </w:r>
      <w:ins w:id="1675" w:author="Author">
        <w:r w:rsidR="00BD03A4">
          <w:rPr>
            <w:rFonts w:asciiTheme="majorBidi" w:hAnsiTheme="majorBidi" w:cstheme="majorBidi"/>
            <w:sz w:val="24"/>
            <w:szCs w:val="24"/>
          </w:rPr>
          <w:t>concept</w:t>
        </w:r>
      </w:ins>
      <w:del w:id="1676" w:author="Author">
        <w:r w:rsidRPr="00A20807" w:rsidDel="00D26333">
          <w:rPr>
            <w:rFonts w:asciiTheme="majorBidi" w:hAnsiTheme="majorBidi" w:cstheme="majorBidi"/>
            <w:sz w:val="24"/>
            <w:szCs w:val="24"/>
          </w:rPr>
          <w:delText>idea</w:delText>
        </w:r>
      </w:del>
      <w:r w:rsidRPr="00A20807">
        <w:rPr>
          <w:rFonts w:asciiTheme="majorBidi" w:hAnsiTheme="majorBidi" w:cstheme="majorBidi"/>
          <w:sz w:val="24"/>
          <w:szCs w:val="24"/>
        </w:rPr>
        <w:t xml:space="preserve"> and its development, and the function</w:t>
      </w:r>
      <w:r w:rsidRPr="00A20807">
        <w:rPr>
          <w:rFonts w:asciiTheme="majorBidi" w:hAnsiTheme="majorBidi" w:cstheme="majorBidi"/>
          <w:b/>
          <w:bCs/>
          <w:sz w:val="24"/>
          <w:szCs w:val="24"/>
        </w:rPr>
        <w:t xml:space="preserve"> </w:t>
      </w:r>
      <w:r w:rsidRPr="00A20807">
        <w:rPr>
          <w:rFonts w:asciiTheme="majorBidi" w:hAnsiTheme="majorBidi" w:cstheme="majorBidi"/>
          <w:sz w:val="24"/>
          <w:szCs w:val="24"/>
        </w:rPr>
        <w:t xml:space="preserve">of </w:t>
      </w:r>
      <w:del w:id="1677" w:author="Author">
        <w:r w:rsidRPr="00A20807" w:rsidDel="00FF6C01">
          <w:rPr>
            <w:rFonts w:asciiTheme="majorBidi" w:hAnsiTheme="majorBidi" w:cstheme="majorBidi"/>
            <w:sz w:val="24"/>
            <w:szCs w:val="24"/>
          </w:rPr>
          <w:delText>'Sulam'</w:delText>
        </w:r>
      </w:del>
      <w:proofErr w:type="spellStart"/>
      <w:ins w:id="1678"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as an enclave culture with </w:t>
      </w:r>
      <w:del w:id="1679" w:author="Author">
        <w:r w:rsidRPr="00A20807" w:rsidDel="00310C15">
          <w:rPr>
            <w:rFonts w:asciiTheme="majorBidi" w:hAnsiTheme="majorBidi" w:cstheme="majorBidi"/>
            <w:sz w:val="24"/>
            <w:szCs w:val="24"/>
          </w:rPr>
          <w:delText xml:space="preserve">different </w:delText>
        </w:r>
      </w:del>
      <w:ins w:id="1680" w:author="Author">
        <w:r w:rsidR="00310C15" w:rsidRPr="00A20807">
          <w:rPr>
            <w:rFonts w:asciiTheme="majorBidi" w:hAnsiTheme="majorBidi" w:cstheme="majorBidi"/>
            <w:sz w:val="24"/>
            <w:szCs w:val="24"/>
          </w:rPr>
          <w:t xml:space="preserve">its own </w:t>
        </w:r>
        <w:r w:rsidR="00D26333">
          <w:rPr>
            <w:rFonts w:asciiTheme="majorBidi" w:hAnsiTheme="majorBidi" w:cstheme="majorBidi"/>
            <w:sz w:val="24"/>
            <w:szCs w:val="24"/>
          </w:rPr>
          <w:t>h</w:t>
        </w:r>
      </w:ins>
      <w:del w:id="1681" w:author="Author">
        <w:r w:rsidRPr="00A20807" w:rsidDel="00D26333">
          <w:rPr>
            <w:rFonts w:asciiTheme="majorBidi" w:hAnsiTheme="majorBidi" w:cstheme="majorBidi"/>
            <w:color w:val="333333"/>
            <w:sz w:val="24"/>
            <w:szCs w:val="24"/>
            <w:shd w:val="clear" w:color="auto" w:fill="FFFFFF"/>
          </w:rPr>
          <w:delText>H</w:delText>
        </w:r>
      </w:del>
      <w:r w:rsidRPr="00A20807">
        <w:rPr>
          <w:rFonts w:asciiTheme="majorBidi" w:hAnsiTheme="majorBidi" w:cstheme="majorBidi"/>
          <w:color w:val="333333"/>
          <w:sz w:val="24"/>
          <w:szCs w:val="24"/>
          <w:shd w:val="clear" w:color="auto" w:fill="FFFFFF"/>
        </w:rPr>
        <w:t>abitus</w:t>
      </w:r>
      <w:ins w:id="1682" w:author="Author">
        <w:r w:rsidR="00310C15" w:rsidRPr="00A20807">
          <w:rPr>
            <w:rFonts w:asciiTheme="majorBidi" w:hAnsiTheme="majorBidi" w:cstheme="majorBidi"/>
            <w:color w:val="333333"/>
            <w:sz w:val="24"/>
            <w:szCs w:val="24"/>
            <w:shd w:val="clear" w:color="auto" w:fill="FFFFFF"/>
          </w:rPr>
          <w:t xml:space="preserve">, or </w:t>
        </w:r>
      </w:ins>
      <w:del w:id="1683" w:author="Author">
        <w:r w:rsidRPr="00A20807" w:rsidDel="00310C15">
          <w:rPr>
            <w:rFonts w:asciiTheme="majorBidi" w:hAnsiTheme="majorBidi" w:cstheme="majorBidi"/>
            <w:color w:val="333333"/>
            <w:sz w:val="24"/>
            <w:szCs w:val="24"/>
            <w:shd w:val="clear" w:color="auto" w:fill="FFFFFF"/>
          </w:rPr>
          <w:delText xml:space="preserve"> - </w:delText>
        </w:r>
      </w:del>
      <w:r w:rsidRPr="00A20807">
        <w:rPr>
          <w:rFonts w:asciiTheme="majorBidi" w:hAnsiTheme="majorBidi" w:cstheme="majorBidi"/>
          <w:color w:val="333333"/>
          <w:sz w:val="24"/>
          <w:szCs w:val="24"/>
          <w:shd w:val="clear" w:color="auto" w:fill="FFFFFF"/>
        </w:rPr>
        <w:t>worldview</w:t>
      </w:r>
      <w:ins w:id="1684" w:author="Author">
        <w:r w:rsidR="00310C15" w:rsidRPr="00A20807">
          <w:rPr>
            <w:rFonts w:asciiTheme="majorBidi" w:hAnsiTheme="majorBidi" w:cstheme="majorBidi"/>
            <w:color w:val="333333"/>
            <w:sz w:val="24"/>
            <w:szCs w:val="24"/>
            <w:shd w:val="clear" w:color="auto" w:fill="FFFFFF"/>
          </w:rPr>
          <w:t>,</w:t>
        </w:r>
      </w:ins>
      <w:r w:rsidRPr="00A20807">
        <w:rPr>
          <w:rFonts w:asciiTheme="majorBidi" w:hAnsiTheme="majorBidi" w:cstheme="majorBidi"/>
          <w:sz w:val="24"/>
          <w:szCs w:val="24"/>
        </w:rPr>
        <w:t xml:space="preserve"> that shaped its positions on basic civic and political questions, we </w:t>
      </w:r>
      <w:del w:id="1685" w:author="Author">
        <w:r w:rsidRPr="00A20807" w:rsidDel="00310C15">
          <w:rPr>
            <w:rFonts w:asciiTheme="majorBidi" w:hAnsiTheme="majorBidi" w:cstheme="majorBidi"/>
            <w:sz w:val="24"/>
            <w:szCs w:val="24"/>
          </w:rPr>
          <w:delText xml:space="preserve">will </w:delText>
        </w:r>
      </w:del>
      <w:ins w:id="1686" w:author="Author">
        <w:r w:rsidR="00310C15" w:rsidRPr="00A20807">
          <w:rPr>
            <w:rFonts w:asciiTheme="majorBidi" w:hAnsiTheme="majorBidi" w:cstheme="majorBidi"/>
            <w:sz w:val="24"/>
            <w:szCs w:val="24"/>
          </w:rPr>
          <w:t xml:space="preserve">now </w:t>
        </w:r>
      </w:ins>
      <w:r w:rsidRPr="00A20807">
        <w:rPr>
          <w:rFonts w:asciiTheme="majorBidi" w:hAnsiTheme="majorBidi" w:cstheme="majorBidi"/>
          <w:sz w:val="24"/>
          <w:szCs w:val="24"/>
        </w:rPr>
        <w:t xml:space="preserve">examine </w:t>
      </w:r>
      <w:del w:id="1687" w:author="Author">
        <w:r w:rsidRPr="00A20807" w:rsidDel="00310C15">
          <w:rPr>
            <w:rFonts w:asciiTheme="majorBidi" w:hAnsiTheme="majorBidi" w:cstheme="majorBidi"/>
            <w:sz w:val="24"/>
            <w:szCs w:val="24"/>
          </w:rPr>
          <w:delText xml:space="preserve">further </w:delText>
        </w:r>
      </w:del>
      <w:ins w:id="1688" w:author="Author">
        <w:r w:rsidR="00310C15" w:rsidRPr="00A20807">
          <w:rPr>
            <w:rFonts w:asciiTheme="majorBidi" w:hAnsiTheme="majorBidi" w:cstheme="majorBidi"/>
            <w:sz w:val="24"/>
            <w:szCs w:val="24"/>
          </w:rPr>
          <w:t xml:space="preserve">in greater detail </w:t>
        </w:r>
      </w:ins>
      <w:r w:rsidRPr="00A20807">
        <w:rPr>
          <w:rFonts w:asciiTheme="majorBidi" w:hAnsiTheme="majorBidi" w:cstheme="majorBidi"/>
          <w:sz w:val="24"/>
          <w:szCs w:val="24"/>
        </w:rPr>
        <w:t xml:space="preserve">the relations between the </w:t>
      </w:r>
      <w:r w:rsidRPr="00A20807">
        <w:rPr>
          <w:rFonts w:asciiTheme="majorBidi" w:hAnsiTheme="majorBidi" w:cstheme="majorBidi"/>
          <w:sz w:val="24"/>
          <w:szCs w:val="24"/>
        </w:rPr>
        <w:lastRenderedPageBreak/>
        <w:t>group and the local governing bodies, especially the General Security Service</w:t>
      </w:r>
      <w:ins w:id="1689" w:author="Author">
        <w:r w:rsidR="00D26333">
          <w:rPr>
            <w:rFonts w:asciiTheme="majorBidi" w:hAnsiTheme="majorBidi" w:cstheme="majorBidi"/>
            <w:sz w:val="24"/>
            <w:szCs w:val="24"/>
          </w:rPr>
          <w:t>, better known as the Shin Bet</w:t>
        </w:r>
      </w:ins>
      <w:del w:id="1690" w:author="Author">
        <w:r w:rsidRPr="00A20807" w:rsidDel="00D26333">
          <w:rPr>
            <w:rFonts w:asciiTheme="majorBidi" w:hAnsiTheme="majorBidi" w:cstheme="majorBidi"/>
            <w:sz w:val="24"/>
            <w:szCs w:val="24"/>
          </w:rPr>
          <w:delText xml:space="preserve"> (then known as the Shin-Bet)</w:delText>
        </w:r>
      </w:del>
      <w:r w:rsidRPr="00A20807">
        <w:rPr>
          <w:rFonts w:asciiTheme="majorBidi" w:hAnsiTheme="majorBidi" w:cstheme="majorBidi"/>
          <w:sz w:val="24"/>
          <w:szCs w:val="24"/>
        </w:rPr>
        <w:t xml:space="preserve">. We will also examine the ideological and </w:t>
      </w:r>
      <w:del w:id="1691" w:author="Author">
        <w:r w:rsidRPr="00A20807" w:rsidDel="00D26333">
          <w:rPr>
            <w:rFonts w:asciiTheme="majorBidi" w:hAnsiTheme="majorBidi" w:cstheme="majorBidi"/>
            <w:sz w:val="24"/>
            <w:szCs w:val="24"/>
          </w:rPr>
          <w:delText xml:space="preserve">the </w:delText>
        </w:r>
      </w:del>
      <w:r w:rsidRPr="00A20807">
        <w:rPr>
          <w:rFonts w:asciiTheme="majorBidi" w:hAnsiTheme="majorBidi" w:cstheme="majorBidi"/>
          <w:sz w:val="24"/>
          <w:szCs w:val="24"/>
        </w:rPr>
        <w:t xml:space="preserve">political discourse between </w:t>
      </w:r>
      <w:del w:id="1692" w:author="Author">
        <w:r w:rsidRPr="00A20807" w:rsidDel="00FF6C01">
          <w:rPr>
            <w:rFonts w:asciiTheme="majorBidi" w:hAnsiTheme="majorBidi" w:cstheme="majorBidi"/>
            <w:sz w:val="24"/>
            <w:szCs w:val="24"/>
          </w:rPr>
          <w:delText>'Sulam'</w:delText>
        </w:r>
      </w:del>
      <w:proofErr w:type="spellStart"/>
      <w:ins w:id="1693"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and two other ideological and anti-establishment </w:t>
      </w:r>
      <w:ins w:id="1694" w:author="Author">
        <w:r w:rsidR="00D26333">
          <w:rPr>
            <w:rFonts w:asciiTheme="majorBidi" w:hAnsiTheme="majorBidi" w:cstheme="majorBidi"/>
            <w:sz w:val="24"/>
            <w:szCs w:val="24"/>
          </w:rPr>
          <w:t xml:space="preserve">centers of political activity at that time and which </w:t>
        </w:r>
      </w:ins>
      <w:del w:id="1695" w:author="Author">
        <w:r w:rsidRPr="00A20807" w:rsidDel="00D26333">
          <w:rPr>
            <w:rFonts w:asciiTheme="majorBidi" w:hAnsiTheme="majorBidi" w:cstheme="majorBidi"/>
            <w:sz w:val="24"/>
            <w:szCs w:val="24"/>
          </w:rPr>
          <w:delText>groups which operated at the arena</w:delText>
        </w:r>
      </w:del>
      <w:ins w:id="1696" w:author="Author">
        <w:del w:id="1697" w:author="Author">
          <w:r w:rsidR="00310C15" w:rsidRPr="00A20807" w:rsidDel="00D26333">
            <w:rPr>
              <w:rFonts w:asciiTheme="majorBidi" w:hAnsiTheme="majorBidi" w:cstheme="majorBidi"/>
              <w:sz w:val="24"/>
              <w:szCs w:val="24"/>
            </w:rPr>
            <w:delText>were active in the political sphere</w:delText>
          </w:r>
        </w:del>
      </w:ins>
      <w:del w:id="1698" w:author="Author">
        <w:r w:rsidRPr="00A20807" w:rsidDel="00D26333">
          <w:rPr>
            <w:rFonts w:asciiTheme="majorBidi" w:hAnsiTheme="majorBidi" w:cstheme="majorBidi"/>
            <w:sz w:val="24"/>
            <w:szCs w:val="24"/>
          </w:rPr>
          <w:delText xml:space="preserve"> at the same time and</w:delText>
        </w:r>
        <w:r w:rsidRPr="00596B2D" w:rsidDel="00D26333">
          <w:rPr>
            <w:rFonts w:asciiTheme="majorBidi" w:hAnsiTheme="majorBidi" w:cstheme="majorBidi"/>
            <w:rPrChange w:id="1699" w:author="Author">
              <w:rPr/>
            </w:rPrChange>
          </w:rPr>
          <w:delText xml:space="preserve"> </w:delText>
        </w:r>
      </w:del>
      <w:ins w:id="1700" w:author="Author">
        <w:r w:rsidR="00D26333">
          <w:rPr>
            <w:rFonts w:asciiTheme="majorBidi" w:hAnsiTheme="majorBidi" w:cstheme="majorBidi"/>
          </w:rPr>
          <w:t xml:space="preserve"> </w:t>
        </w:r>
      </w:ins>
      <w:r w:rsidRPr="00A20807">
        <w:rPr>
          <w:rFonts w:asciiTheme="majorBidi" w:hAnsiTheme="majorBidi" w:cstheme="majorBidi"/>
          <w:sz w:val="24"/>
          <w:szCs w:val="24"/>
        </w:rPr>
        <w:t xml:space="preserve">adopted </w:t>
      </w:r>
      <w:del w:id="1701" w:author="Author">
        <w:r w:rsidRPr="00A20807" w:rsidDel="00D26333">
          <w:rPr>
            <w:rFonts w:asciiTheme="majorBidi" w:hAnsiTheme="majorBidi" w:cstheme="majorBidi"/>
            <w:sz w:val="24"/>
            <w:szCs w:val="24"/>
          </w:rPr>
          <w:delText xml:space="preserve">a </w:delText>
        </w:r>
      </w:del>
      <w:r w:rsidRPr="00A20807">
        <w:rPr>
          <w:rFonts w:asciiTheme="majorBidi" w:hAnsiTheme="majorBidi" w:cstheme="majorBidi"/>
          <w:sz w:val="24"/>
          <w:szCs w:val="24"/>
        </w:rPr>
        <w:t xml:space="preserve">radical </w:t>
      </w:r>
      <w:ins w:id="1702" w:author="Author">
        <w:r w:rsidR="00D26333">
          <w:rPr>
            <w:rFonts w:asciiTheme="majorBidi" w:hAnsiTheme="majorBidi" w:cstheme="majorBidi"/>
            <w:sz w:val="24"/>
            <w:szCs w:val="24"/>
          </w:rPr>
          <w:t>ideas</w:t>
        </w:r>
      </w:ins>
      <w:del w:id="1703" w:author="Author">
        <w:r w:rsidRPr="00A20807" w:rsidDel="00D26333">
          <w:rPr>
            <w:rFonts w:asciiTheme="majorBidi" w:hAnsiTheme="majorBidi" w:cstheme="majorBidi"/>
            <w:sz w:val="24"/>
            <w:szCs w:val="24"/>
          </w:rPr>
          <w:delText>vision</w:delText>
        </w:r>
      </w:del>
      <w:r w:rsidRPr="00A20807">
        <w:rPr>
          <w:rFonts w:asciiTheme="majorBidi" w:hAnsiTheme="majorBidi" w:cstheme="majorBidi"/>
          <w:sz w:val="24"/>
          <w:szCs w:val="24"/>
        </w:rPr>
        <w:t xml:space="preserve"> on the question of the identity and goals of the Israeli state. The first </w:t>
      </w:r>
      <w:ins w:id="1704" w:author="Author">
        <w:r w:rsidR="00D26333">
          <w:rPr>
            <w:rFonts w:asciiTheme="majorBidi" w:hAnsiTheme="majorBidi" w:cstheme="majorBidi"/>
            <w:sz w:val="24"/>
            <w:szCs w:val="24"/>
          </w:rPr>
          <w:t>of these</w:t>
        </w:r>
      </w:ins>
      <w:del w:id="1705" w:author="Author">
        <w:r w:rsidRPr="00A20807" w:rsidDel="00D26333">
          <w:rPr>
            <w:rFonts w:asciiTheme="majorBidi" w:hAnsiTheme="majorBidi" w:cstheme="majorBidi"/>
            <w:sz w:val="24"/>
            <w:szCs w:val="24"/>
          </w:rPr>
          <w:delText>one</w:delText>
        </w:r>
      </w:del>
      <w:r w:rsidRPr="00A20807">
        <w:rPr>
          <w:rFonts w:asciiTheme="majorBidi" w:hAnsiTheme="majorBidi" w:cstheme="majorBidi"/>
          <w:sz w:val="24"/>
          <w:szCs w:val="24"/>
        </w:rPr>
        <w:t xml:space="preserve"> was </w:t>
      </w:r>
      <w:del w:id="1706" w:author="Author">
        <w:r w:rsidRPr="00A20807" w:rsidDel="00D26333">
          <w:rPr>
            <w:rFonts w:asciiTheme="majorBidi" w:hAnsiTheme="majorBidi" w:cstheme="majorBidi"/>
            <w:sz w:val="24"/>
            <w:szCs w:val="24"/>
          </w:rPr>
          <w:delText>the weekly</w:delText>
        </w:r>
        <w:r w:rsidRPr="00A20807" w:rsidDel="00D26333">
          <w:rPr>
            <w:rFonts w:asciiTheme="majorBidi" w:hAnsiTheme="majorBidi" w:cstheme="majorBidi"/>
            <w:i/>
            <w:iCs/>
            <w:sz w:val="24"/>
            <w:szCs w:val="24"/>
          </w:rPr>
          <w:delText xml:space="preserve"> </w:delText>
        </w:r>
      </w:del>
      <w:proofErr w:type="spellStart"/>
      <w:r w:rsidRPr="00A20807">
        <w:rPr>
          <w:rFonts w:asciiTheme="majorBidi" w:hAnsiTheme="majorBidi" w:cstheme="majorBidi"/>
          <w:i/>
          <w:iCs/>
          <w:sz w:val="24"/>
          <w:szCs w:val="24"/>
        </w:rPr>
        <w:t>Ha</w:t>
      </w:r>
      <w:ins w:id="1707" w:author="Author">
        <w:r w:rsidR="00953231">
          <w:rPr>
            <w:rFonts w:asciiTheme="majorBidi" w:hAnsiTheme="majorBidi" w:cstheme="majorBidi"/>
            <w:i/>
            <w:iCs/>
            <w:sz w:val="24"/>
            <w:szCs w:val="24"/>
          </w:rPr>
          <w:t>O</w:t>
        </w:r>
      </w:ins>
      <w:del w:id="1708" w:author="Author">
        <w:r w:rsidRPr="00A20807" w:rsidDel="00953231">
          <w:rPr>
            <w:rFonts w:asciiTheme="majorBidi" w:hAnsiTheme="majorBidi" w:cstheme="majorBidi"/>
            <w:i/>
            <w:iCs/>
            <w:sz w:val="24"/>
            <w:szCs w:val="24"/>
          </w:rPr>
          <w:delText>o</w:delText>
        </w:r>
      </w:del>
      <w:r w:rsidRPr="00A20807">
        <w:rPr>
          <w:rFonts w:asciiTheme="majorBidi" w:hAnsiTheme="majorBidi" w:cstheme="majorBidi"/>
          <w:i/>
          <w:iCs/>
          <w:sz w:val="24"/>
          <w:szCs w:val="24"/>
        </w:rPr>
        <w:t>lam</w:t>
      </w:r>
      <w:proofErr w:type="spellEnd"/>
      <w:r w:rsidRPr="00A20807">
        <w:rPr>
          <w:rFonts w:asciiTheme="majorBidi" w:hAnsiTheme="majorBidi" w:cstheme="majorBidi"/>
          <w:i/>
          <w:iCs/>
          <w:sz w:val="24"/>
          <w:szCs w:val="24"/>
        </w:rPr>
        <w:t xml:space="preserve"> </w:t>
      </w:r>
      <w:proofErr w:type="spellStart"/>
      <w:r w:rsidRPr="00A20807">
        <w:rPr>
          <w:rFonts w:asciiTheme="majorBidi" w:hAnsiTheme="majorBidi" w:cstheme="majorBidi"/>
          <w:i/>
          <w:iCs/>
          <w:sz w:val="24"/>
          <w:szCs w:val="24"/>
        </w:rPr>
        <w:t>Ha</w:t>
      </w:r>
      <w:ins w:id="1709" w:author="Author">
        <w:r w:rsidR="00953231">
          <w:rPr>
            <w:rFonts w:asciiTheme="majorBidi" w:hAnsiTheme="majorBidi" w:cstheme="majorBidi"/>
            <w:i/>
            <w:iCs/>
            <w:sz w:val="24"/>
            <w:szCs w:val="24"/>
          </w:rPr>
          <w:t>Z</w:t>
        </w:r>
      </w:ins>
      <w:del w:id="1710" w:author="Author">
        <w:r w:rsidRPr="00A20807" w:rsidDel="00953231">
          <w:rPr>
            <w:rFonts w:asciiTheme="majorBidi" w:hAnsiTheme="majorBidi" w:cstheme="majorBidi"/>
            <w:i/>
            <w:iCs/>
            <w:sz w:val="24"/>
            <w:szCs w:val="24"/>
          </w:rPr>
          <w:delText>z</w:delText>
        </w:r>
      </w:del>
      <w:r w:rsidRPr="00A20807">
        <w:rPr>
          <w:rFonts w:asciiTheme="majorBidi" w:hAnsiTheme="majorBidi" w:cstheme="majorBidi"/>
          <w:i/>
          <w:iCs/>
          <w:sz w:val="24"/>
          <w:szCs w:val="24"/>
        </w:rPr>
        <w:t>eh</w:t>
      </w:r>
      <w:proofErr w:type="spellEnd"/>
      <w:ins w:id="1711" w:author="Author">
        <w:r w:rsidR="00D26333">
          <w:rPr>
            <w:rFonts w:asciiTheme="majorBidi" w:hAnsiTheme="majorBidi" w:cstheme="majorBidi"/>
            <w:sz w:val="24"/>
            <w:szCs w:val="24"/>
          </w:rPr>
          <w:t>.</w:t>
        </w:r>
      </w:ins>
      <w:r w:rsidRPr="00A20807">
        <w:rPr>
          <w:rFonts w:asciiTheme="majorBidi" w:hAnsiTheme="majorBidi" w:cstheme="majorBidi"/>
          <w:sz w:val="24"/>
          <w:szCs w:val="24"/>
        </w:rPr>
        <w:t xml:space="preserve"> </w:t>
      </w:r>
      <w:commentRangeStart w:id="1712"/>
      <w:ins w:id="1713" w:author="Author">
        <w:r w:rsidR="00D26333" w:rsidRPr="00A20807">
          <w:rPr>
            <w:rFonts w:asciiTheme="majorBidi" w:hAnsiTheme="majorBidi" w:cstheme="majorBidi"/>
            <w:sz w:val="24"/>
            <w:szCs w:val="24"/>
          </w:rPr>
          <w:t>the</w:t>
        </w:r>
        <w:commentRangeEnd w:id="1712"/>
        <w:r w:rsidR="00BF23D8">
          <w:rPr>
            <w:rStyle w:val="CommentReference"/>
          </w:rPr>
          <w:commentReference w:id="1712"/>
        </w:r>
        <w:r w:rsidR="00D26333" w:rsidRPr="00A20807">
          <w:rPr>
            <w:rFonts w:asciiTheme="majorBidi" w:hAnsiTheme="majorBidi" w:cstheme="majorBidi"/>
            <w:sz w:val="24"/>
            <w:szCs w:val="24"/>
          </w:rPr>
          <w:t xml:space="preserve"> weekly</w:t>
        </w:r>
        <w:r w:rsidR="00D26333">
          <w:rPr>
            <w:rFonts w:asciiTheme="majorBidi" w:hAnsiTheme="majorBidi" w:cstheme="majorBidi"/>
            <w:sz w:val="24"/>
            <w:szCs w:val="24"/>
          </w:rPr>
          <w:t xml:space="preserve"> magazine</w:t>
        </w:r>
        <w:r w:rsidR="00D26333" w:rsidRPr="00A20807">
          <w:rPr>
            <w:rFonts w:asciiTheme="majorBidi" w:hAnsiTheme="majorBidi" w:cstheme="majorBidi"/>
            <w:i/>
            <w:iCs/>
            <w:sz w:val="24"/>
            <w:szCs w:val="24"/>
          </w:rPr>
          <w:t xml:space="preserve"> </w:t>
        </w:r>
      </w:ins>
      <w:r w:rsidRPr="00A20807">
        <w:rPr>
          <w:rFonts w:asciiTheme="majorBidi" w:hAnsiTheme="majorBidi" w:cstheme="majorBidi"/>
          <w:sz w:val="24"/>
          <w:szCs w:val="24"/>
        </w:rPr>
        <w:t xml:space="preserve">edited by Uri </w:t>
      </w:r>
      <w:proofErr w:type="spellStart"/>
      <w:r w:rsidRPr="00A20807">
        <w:rPr>
          <w:rFonts w:asciiTheme="majorBidi" w:hAnsiTheme="majorBidi" w:cstheme="majorBidi"/>
          <w:sz w:val="24"/>
          <w:szCs w:val="24"/>
        </w:rPr>
        <w:t>Avnery</w:t>
      </w:r>
      <w:proofErr w:type="spellEnd"/>
      <w:r w:rsidRPr="00A20807">
        <w:rPr>
          <w:rFonts w:asciiTheme="majorBidi" w:hAnsiTheme="majorBidi" w:cstheme="majorBidi"/>
          <w:sz w:val="24"/>
          <w:szCs w:val="24"/>
        </w:rPr>
        <w:t xml:space="preserve"> </w:t>
      </w:r>
      <w:del w:id="1714" w:author="Author">
        <w:r w:rsidRPr="00A20807" w:rsidDel="00D26333">
          <w:rPr>
            <w:rFonts w:asciiTheme="majorBidi" w:hAnsiTheme="majorBidi" w:cstheme="majorBidi"/>
            <w:sz w:val="24"/>
            <w:szCs w:val="24"/>
          </w:rPr>
          <w:delText>(</w:delText>
        </w:r>
      </w:del>
      <w:r w:rsidRPr="00A20807">
        <w:rPr>
          <w:rFonts w:asciiTheme="majorBidi" w:hAnsiTheme="majorBidi" w:cstheme="majorBidi"/>
          <w:sz w:val="24"/>
          <w:szCs w:val="24"/>
        </w:rPr>
        <w:t>that also acted as an ideological-political movement</w:t>
      </w:r>
      <w:del w:id="1715" w:author="Author">
        <w:r w:rsidRPr="00A20807" w:rsidDel="00D26333">
          <w:rPr>
            <w:rFonts w:asciiTheme="majorBidi" w:hAnsiTheme="majorBidi" w:cstheme="majorBidi"/>
            <w:sz w:val="24"/>
            <w:szCs w:val="24"/>
          </w:rPr>
          <w:delText>)</w:delText>
        </w:r>
      </w:del>
      <w:r w:rsidRPr="00A20807">
        <w:rPr>
          <w:rFonts w:asciiTheme="majorBidi" w:hAnsiTheme="majorBidi" w:cstheme="majorBidi"/>
          <w:sz w:val="24"/>
          <w:szCs w:val="24"/>
        </w:rPr>
        <w:t xml:space="preserve">, and </w:t>
      </w:r>
      <w:del w:id="1716" w:author="Author">
        <w:r w:rsidRPr="00A20807" w:rsidDel="00310C15">
          <w:rPr>
            <w:rFonts w:asciiTheme="majorBidi" w:hAnsiTheme="majorBidi" w:cstheme="majorBidi"/>
            <w:sz w:val="24"/>
            <w:szCs w:val="24"/>
          </w:rPr>
          <w:delText>'</w:delText>
        </w:r>
      </w:del>
      <w:r w:rsidRPr="00A20807">
        <w:rPr>
          <w:rFonts w:asciiTheme="majorBidi" w:hAnsiTheme="majorBidi" w:cstheme="majorBidi"/>
          <w:sz w:val="24"/>
          <w:szCs w:val="24"/>
        </w:rPr>
        <w:t>The Center for Young Hebrews</w:t>
      </w:r>
      <w:del w:id="1717" w:author="Author">
        <w:r w:rsidRPr="00A20807" w:rsidDel="00310C15">
          <w:rPr>
            <w:rFonts w:asciiTheme="majorBidi" w:hAnsiTheme="majorBidi" w:cstheme="majorBidi"/>
            <w:sz w:val="24"/>
            <w:szCs w:val="24"/>
          </w:rPr>
          <w:delText>'</w:delText>
        </w:r>
      </w:del>
      <w:r w:rsidRPr="00A20807">
        <w:rPr>
          <w:rFonts w:asciiTheme="majorBidi" w:hAnsiTheme="majorBidi" w:cstheme="majorBidi"/>
          <w:sz w:val="24"/>
          <w:szCs w:val="24"/>
        </w:rPr>
        <w:t xml:space="preserve">, </w:t>
      </w:r>
      <w:ins w:id="1718" w:author="Author">
        <w:r w:rsidR="00D26333" w:rsidRPr="00A20807">
          <w:rPr>
            <w:rFonts w:asciiTheme="majorBidi" w:hAnsiTheme="majorBidi" w:cstheme="majorBidi"/>
            <w:sz w:val="24"/>
            <w:szCs w:val="24"/>
          </w:rPr>
          <w:t xml:space="preserve">led by Yonatan </w:t>
        </w:r>
        <w:proofErr w:type="spellStart"/>
        <w:r w:rsidR="00D26333" w:rsidRPr="00A20807">
          <w:rPr>
            <w:rFonts w:asciiTheme="majorBidi" w:hAnsiTheme="majorBidi" w:cstheme="majorBidi"/>
            <w:sz w:val="24"/>
            <w:szCs w:val="24"/>
          </w:rPr>
          <w:t>Ratosh</w:t>
        </w:r>
        <w:proofErr w:type="spellEnd"/>
        <w:r w:rsidR="00D26333">
          <w:rPr>
            <w:rFonts w:asciiTheme="majorBidi" w:hAnsiTheme="majorBidi" w:cstheme="majorBidi"/>
            <w:sz w:val="24"/>
            <w:szCs w:val="24"/>
          </w:rPr>
          <w:t>,</w:t>
        </w:r>
        <w:r w:rsidR="00D26333"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which </w:t>
      </w:r>
      <w:ins w:id="1719" w:author="Author">
        <w:r w:rsidR="00310C15" w:rsidRPr="00A20807">
          <w:rPr>
            <w:rFonts w:asciiTheme="majorBidi" w:hAnsiTheme="majorBidi" w:cstheme="majorBidi"/>
            <w:sz w:val="24"/>
            <w:szCs w:val="24"/>
          </w:rPr>
          <w:t xml:space="preserve">was </w:t>
        </w:r>
      </w:ins>
      <w:r w:rsidRPr="00A20807">
        <w:rPr>
          <w:rFonts w:asciiTheme="majorBidi" w:hAnsiTheme="majorBidi" w:cstheme="majorBidi"/>
          <w:sz w:val="24"/>
          <w:szCs w:val="24"/>
        </w:rPr>
        <w:t>operated by activists of the former Canaanite movement</w:t>
      </w:r>
      <w:ins w:id="1720" w:author="Author">
        <w:r w:rsidR="00BF23D8">
          <w:rPr>
            <w:rFonts w:asciiTheme="majorBidi" w:hAnsiTheme="majorBidi" w:cstheme="majorBidi"/>
            <w:sz w:val="24"/>
            <w:szCs w:val="24"/>
          </w:rPr>
          <w:t xml:space="preserve">. </w:t>
        </w:r>
        <w:proofErr w:type="gramStart"/>
        <w:r w:rsidR="00BF23D8">
          <w:rPr>
            <w:rFonts w:asciiTheme="majorBidi" w:hAnsiTheme="majorBidi" w:cstheme="majorBidi"/>
            <w:sz w:val="24"/>
            <w:szCs w:val="24"/>
          </w:rPr>
          <w:t>B</w:t>
        </w:r>
        <w:r w:rsidR="00D26333">
          <w:rPr>
            <w:rFonts w:asciiTheme="majorBidi" w:hAnsiTheme="majorBidi" w:cstheme="majorBidi"/>
            <w:sz w:val="24"/>
            <w:szCs w:val="24"/>
          </w:rPr>
          <w:t>asically</w:t>
        </w:r>
        <w:proofErr w:type="gramEnd"/>
        <w:r w:rsidR="00D26333">
          <w:rPr>
            <w:rFonts w:asciiTheme="majorBidi" w:hAnsiTheme="majorBidi" w:cstheme="majorBidi"/>
            <w:sz w:val="24"/>
            <w:szCs w:val="24"/>
          </w:rPr>
          <w:t xml:space="preserve"> opposed to Zionism and devoted to restoring the ancient Hebrew civilization</w:t>
        </w:r>
      </w:ins>
      <w:del w:id="1721" w:author="Author">
        <w:r w:rsidRPr="00A20807" w:rsidDel="00D26333">
          <w:rPr>
            <w:rFonts w:asciiTheme="majorBidi" w:hAnsiTheme="majorBidi" w:cstheme="majorBidi"/>
            <w:sz w:val="24"/>
            <w:szCs w:val="24"/>
          </w:rPr>
          <w:delText xml:space="preserve"> led by Yonatan Ratosh</w:delText>
        </w:r>
      </w:del>
      <w:r w:rsidRPr="00A20807">
        <w:rPr>
          <w:rFonts w:asciiTheme="majorBidi" w:hAnsiTheme="majorBidi" w:cstheme="majorBidi"/>
          <w:sz w:val="24"/>
          <w:szCs w:val="24"/>
        </w:rPr>
        <w:t xml:space="preserve">, </w:t>
      </w:r>
      <w:ins w:id="1722" w:author="Author">
        <w:r w:rsidR="00BF23D8">
          <w:rPr>
            <w:rFonts w:asciiTheme="majorBidi" w:hAnsiTheme="majorBidi" w:cstheme="majorBidi"/>
            <w:sz w:val="24"/>
            <w:szCs w:val="24"/>
          </w:rPr>
          <w:t>they</w:t>
        </w:r>
      </w:ins>
      <w:del w:id="1723" w:author="Author">
        <w:r w:rsidRPr="00A20807" w:rsidDel="00310C15">
          <w:rPr>
            <w:rFonts w:asciiTheme="majorBidi" w:hAnsiTheme="majorBidi" w:cstheme="majorBidi"/>
            <w:sz w:val="24"/>
            <w:szCs w:val="24"/>
          </w:rPr>
          <w:delText xml:space="preserve">who </w:delText>
        </w:r>
      </w:del>
      <w:ins w:id="1724" w:author="Author">
        <w:del w:id="1725" w:author="Author">
          <w:r w:rsidR="00310C15" w:rsidRPr="00A20807" w:rsidDel="00BF23D8">
            <w:rPr>
              <w:rFonts w:asciiTheme="majorBidi" w:hAnsiTheme="majorBidi" w:cstheme="majorBidi"/>
              <w:sz w:val="24"/>
              <w:szCs w:val="24"/>
            </w:rPr>
            <w:delText>which</w:delText>
          </w:r>
        </w:del>
        <w:r w:rsidR="00310C15"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resumed </w:t>
      </w:r>
      <w:del w:id="1726" w:author="Author">
        <w:r w:rsidRPr="00A20807" w:rsidDel="00310C15">
          <w:rPr>
            <w:rFonts w:asciiTheme="majorBidi" w:hAnsiTheme="majorBidi" w:cstheme="majorBidi"/>
            <w:sz w:val="24"/>
            <w:szCs w:val="24"/>
          </w:rPr>
          <w:delText>their action</w:delText>
        </w:r>
      </w:del>
      <w:ins w:id="1727" w:author="Author">
        <w:r w:rsidR="00310C15" w:rsidRPr="00A20807">
          <w:rPr>
            <w:rFonts w:asciiTheme="majorBidi" w:hAnsiTheme="majorBidi" w:cstheme="majorBidi"/>
            <w:sz w:val="24"/>
            <w:szCs w:val="24"/>
          </w:rPr>
          <w:t>activities</w:t>
        </w:r>
      </w:ins>
      <w:r w:rsidRPr="00A20807">
        <w:rPr>
          <w:rFonts w:asciiTheme="majorBidi" w:hAnsiTheme="majorBidi" w:cstheme="majorBidi"/>
          <w:sz w:val="24"/>
          <w:szCs w:val="24"/>
        </w:rPr>
        <w:t xml:space="preserve"> after the establishment of the state</w:t>
      </w:r>
      <w:ins w:id="1728" w:author="Author">
        <w:r w:rsidR="00D26333">
          <w:rPr>
            <w:rFonts w:asciiTheme="majorBidi" w:hAnsiTheme="majorBidi" w:cstheme="majorBidi"/>
            <w:sz w:val="24"/>
            <w:szCs w:val="24"/>
          </w:rPr>
          <w:t>, operating</w:t>
        </w:r>
      </w:ins>
      <w:del w:id="1729" w:author="Author">
        <w:r w:rsidRPr="00A20807" w:rsidDel="00D26333">
          <w:rPr>
            <w:rFonts w:asciiTheme="majorBidi" w:hAnsiTheme="majorBidi" w:cstheme="majorBidi"/>
            <w:sz w:val="24"/>
            <w:szCs w:val="24"/>
          </w:rPr>
          <w:delText xml:space="preserve"> and </w:delText>
        </w:r>
      </w:del>
      <w:ins w:id="1730" w:author="Author">
        <w:del w:id="1731" w:author="Author">
          <w:r w:rsidR="00310C15" w:rsidRPr="00A20807" w:rsidDel="00D26333">
            <w:rPr>
              <w:rFonts w:asciiTheme="majorBidi" w:hAnsiTheme="majorBidi" w:cstheme="majorBidi"/>
              <w:sz w:val="24"/>
              <w:szCs w:val="24"/>
            </w:rPr>
            <w:delText>lasted</w:delText>
          </w:r>
        </w:del>
        <w:r w:rsidR="00310C15" w:rsidRPr="00A20807">
          <w:rPr>
            <w:rFonts w:asciiTheme="majorBidi" w:hAnsiTheme="majorBidi" w:cstheme="majorBidi"/>
            <w:sz w:val="24"/>
            <w:szCs w:val="24"/>
          </w:rPr>
          <w:t xml:space="preserve"> </w:t>
        </w:r>
      </w:ins>
      <w:r w:rsidRPr="00A20807">
        <w:rPr>
          <w:rFonts w:asciiTheme="majorBidi" w:hAnsiTheme="majorBidi" w:cstheme="majorBidi"/>
          <w:sz w:val="24"/>
          <w:szCs w:val="24"/>
        </w:rPr>
        <w:t>until 1953. The discourse of the</w:t>
      </w:r>
      <w:ins w:id="1732" w:author="Author">
        <w:r w:rsidR="00D26333">
          <w:rPr>
            <w:rFonts w:asciiTheme="majorBidi" w:hAnsiTheme="majorBidi" w:cstheme="majorBidi"/>
            <w:sz w:val="24"/>
            <w:szCs w:val="24"/>
          </w:rPr>
          <w:t>se</w:t>
        </w:r>
      </w:ins>
      <w:r w:rsidRPr="00A20807">
        <w:rPr>
          <w:rFonts w:asciiTheme="majorBidi" w:hAnsiTheme="majorBidi" w:cstheme="majorBidi"/>
          <w:sz w:val="24"/>
          <w:szCs w:val="24"/>
        </w:rPr>
        <w:t xml:space="preserve"> three </w:t>
      </w:r>
      <w:ins w:id="1733" w:author="Author">
        <w:r w:rsidR="00D26333">
          <w:rPr>
            <w:rFonts w:asciiTheme="majorBidi" w:hAnsiTheme="majorBidi" w:cstheme="majorBidi"/>
            <w:sz w:val="24"/>
            <w:szCs w:val="24"/>
          </w:rPr>
          <w:t xml:space="preserve">extreme </w:t>
        </w:r>
      </w:ins>
      <w:r w:rsidRPr="00A20807">
        <w:rPr>
          <w:rFonts w:asciiTheme="majorBidi" w:hAnsiTheme="majorBidi" w:cstheme="majorBidi"/>
          <w:sz w:val="24"/>
          <w:szCs w:val="24"/>
        </w:rPr>
        <w:t>groups reflected the ideological and political mood that developed on the fringes of Israeli society in</w:t>
      </w:r>
      <w:r w:rsidRPr="00596B2D">
        <w:rPr>
          <w:rFonts w:asciiTheme="majorBidi" w:hAnsiTheme="majorBidi" w:cstheme="majorBidi"/>
          <w:rPrChange w:id="1734" w:author="Author">
            <w:rPr/>
          </w:rPrChange>
        </w:rPr>
        <w:t xml:space="preserve"> </w:t>
      </w:r>
      <w:r w:rsidRPr="00A20807">
        <w:rPr>
          <w:rFonts w:asciiTheme="majorBidi" w:hAnsiTheme="majorBidi" w:cstheme="majorBidi"/>
          <w:sz w:val="24"/>
          <w:szCs w:val="24"/>
        </w:rPr>
        <w:t xml:space="preserve">its first years and the way in which the fringe </w:t>
      </w:r>
      <w:del w:id="1735" w:author="Author">
        <w:r w:rsidRPr="00A20807" w:rsidDel="00E44AB6">
          <w:rPr>
            <w:rFonts w:asciiTheme="majorBidi" w:hAnsiTheme="majorBidi" w:cstheme="majorBidi"/>
            <w:sz w:val="24"/>
            <w:szCs w:val="24"/>
          </w:rPr>
          <w:delText xml:space="preserve">factors </w:delText>
        </w:r>
      </w:del>
      <w:ins w:id="1736" w:author="Author">
        <w:r w:rsidR="00E44AB6">
          <w:rPr>
            <w:rFonts w:asciiTheme="majorBidi" w:hAnsiTheme="majorBidi" w:cstheme="majorBidi"/>
            <w:sz w:val="24"/>
            <w:szCs w:val="24"/>
          </w:rPr>
          <w:t>factions</w:t>
        </w:r>
        <w:r w:rsidR="00E44AB6" w:rsidRPr="00A20807">
          <w:rPr>
            <w:rFonts w:asciiTheme="majorBidi" w:hAnsiTheme="majorBidi" w:cstheme="majorBidi"/>
            <w:sz w:val="24"/>
            <w:szCs w:val="24"/>
          </w:rPr>
          <w:t xml:space="preserve"> </w:t>
        </w:r>
      </w:ins>
      <w:r w:rsidRPr="00A20807">
        <w:rPr>
          <w:rFonts w:asciiTheme="majorBidi" w:hAnsiTheme="majorBidi" w:cstheme="majorBidi"/>
          <w:sz w:val="24"/>
          <w:szCs w:val="24"/>
        </w:rPr>
        <w:t>referred to the governmental and political center.</w:t>
      </w:r>
    </w:p>
    <w:p w14:paraId="29134753" w14:textId="0CCAE70A"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Throughout their years of activity</w:t>
      </w:r>
      <w:ins w:id="1737" w:author="Author">
        <w:r w:rsidR="007C1BA5" w:rsidRPr="00A20807">
          <w:rPr>
            <w:rFonts w:asciiTheme="majorBidi" w:hAnsiTheme="majorBidi" w:cstheme="majorBidi"/>
            <w:sz w:val="24"/>
            <w:szCs w:val="24"/>
          </w:rPr>
          <w:t>,</w:t>
        </w:r>
      </w:ins>
      <w:r w:rsidRPr="00A20807">
        <w:rPr>
          <w:rFonts w:asciiTheme="majorBidi" w:hAnsiTheme="majorBidi" w:cstheme="majorBidi"/>
          <w:sz w:val="24"/>
          <w:szCs w:val="24"/>
        </w:rPr>
        <w:t xml:space="preserve"> </w:t>
      </w:r>
      <w:del w:id="1738" w:author="Author">
        <w:r w:rsidRPr="00A20807" w:rsidDel="00FF6C01">
          <w:rPr>
            <w:rFonts w:asciiTheme="majorBidi" w:hAnsiTheme="majorBidi" w:cstheme="majorBidi"/>
            <w:sz w:val="24"/>
            <w:szCs w:val="24"/>
          </w:rPr>
          <w:delText>'Sulam'</w:delText>
        </w:r>
        <w:r w:rsidRPr="00A20807" w:rsidDel="00545A12">
          <w:rPr>
            <w:rFonts w:asciiTheme="majorBidi" w:hAnsiTheme="majorBidi" w:cstheme="majorBidi"/>
            <w:sz w:val="24"/>
            <w:szCs w:val="24"/>
          </w:rPr>
          <w:delText>s</w:delText>
        </w:r>
      </w:del>
      <w:proofErr w:type="spellStart"/>
      <w:ins w:id="1739" w:author="Author">
        <w:r w:rsidR="00545A12" w:rsidRPr="00A20807">
          <w:rPr>
            <w:rFonts w:asciiTheme="majorBidi" w:hAnsiTheme="majorBidi" w:cstheme="majorBidi"/>
            <w:sz w:val="24"/>
            <w:szCs w:val="24"/>
          </w:rPr>
          <w:t>Sulam’s</w:t>
        </w:r>
      </w:ins>
      <w:proofErr w:type="spellEnd"/>
      <w:r w:rsidRPr="00A20807">
        <w:rPr>
          <w:rFonts w:asciiTheme="majorBidi" w:hAnsiTheme="majorBidi" w:cstheme="majorBidi"/>
          <w:sz w:val="24"/>
          <w:szCs w:val="24"/>
        </w:rPr>
        <w:t xml:space="preserve"> </w:t>
      </w:r>
      <w:del w:id="1740" w:author="Author">
        <w:r w:rsidRPr="00A20807" w:rsidDel="000F2B4B">
          <w:rPr>
            <w:rFonts w:asciiTheme="majorBidi" w:hAnsiTheme="majorBidi" w:cstheme="majorBidi"/>
            <w:sz w:val="24"/>
            <w:szCs w:val="24"/>
          </w:rPr>
          <w:delText xml:space="preserve">heads </w:delText>
        </w:r>
      </w:del>
      <w:ins w:id="1741" w:author="Author">
        <w:r w:rsidR="000F2B4B">
          <w:rPr>
            <w:rFonts w:asciiTheme="majorBidi" w:hAnsiTheme="majorBidi" w:cstheme="majorBidi"/>
            <w:sz w:val="24"/>
            <w:szCs w:val="24"/>
          </w:rPr>
          <w:t>leaders</w:t>
        </w:r>
        <w:r w:rsidR="000F2B4B"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engaged in continuous journalistic and public activity </w:t>
      </w:r>
      <w:ins w:id="1742" w:author="Author">
        <w:r w:rsidR="00D26333">
          <w:rPr>
            <w:rFonts w:asciiTheme="majorBidi" w:hAnsiTheme="majorBidi" w:cstheme="majorBidi"/>
            <w:sz w:val="24"/>
            <w:szCs w:val="24"/>
          </w:rPr>
          <w:t>expressing</w:t>
        </w:r>
      </w:ins>
      <w:del w:id="1743" w:author="Author">
        <w:r w:rsidRPr="00A20807" w:rsidDel="00D26333">
          <w:rPr>
            <w:rFonts w:asciiTheme="majorBidi" w:hAnsiTheme="majorBidi" w:cstheme="majorBidi"/>
            <w:sz w:val="24"/>
            <w:szCs w:val="24"/>
          </w:rPr>
          <w:delText>that reflected</w:delText>
        </w:r>
      </w:del>
      <w:r w:rsidRPr="00A20807">
        <w:rPr>
          <w:rFonts w:asciiTheme="majorBidi" w:hAnsiTheme="majorBidi" w:cstheme="majorBidi"/>
          <w:sz w:val="24"/>
          <w:szCs w:val="24"/>
        </w:rPr>
        <w:t xml:space="preserve"> their harsh and sometimes blatant</w:t>
      </w:r>
      <w:ins w:id="1744" w:author="Author">
        <w:r w:rsidR="000F2B4B">
          <w:rPr>
            <w:rFonts w:asciiTheme="majorBidi" w:hAnsiTheme="majorBidi" w:cstheme="majorBidi"/>
            <w:sz w:val="24"/>
            <w:szCs w:val="24"/>
          </w:rPr>
          <w:t>ly personal</w:t>
        </w:r>
      </w:ins>
      <w:r w:rsidRPr="00A20807">
        <w:rPr>
          <w:rFonts w:asciiTheme="majorBidi" w:hAnsiTheme="majorBidi" w:cstheme="majorBidi"/>
          <w:sz w:val="24"/>
          <w:szCs w:val="24"/>
        </w:rPr>
        <w:t xml:space="preserve"> criticism </w:t>
      </w:r>
      <w:del w:id="1745" w:author="Author">
        <w:r w:rsidRPr="00A20807" w:rsidDel="007C1BA5">
          <w:rPr>
            <w:rFonts w:asciiTheme="majorBidi" w:hAnsiTheme="majorBidi" w:cstheme="majorBidi"/>
            <w:sz w:val="24"/>
            <w:szCs w:val="24"/>
          </w:rPr>
          <w:delText xml:space="preserve">against </w:delText>
        </w:r>
      </w:del>
      <w:ins w:id="1746" w:author="Author">
        <w:r w:rsidR="007C1BA5" w:rsidRPr="00A20807">
          <w:rPr>
            <w:rFonts w:asciiTheme="majorBidi" w:hAnsiTheme="majorBidi" w:cstheme="majorBidi"/>
            <w:sz w:val="24"/>
            <w:szCs w:val="24"/>
          </w:rPr>
          <w:t xml:space="preserve">of </w:t>
        </w:r>
      </w:ins>
      <w:proofErr w:type="spellStart"/>
      <w:r w:rsidRPr="00A20807">
        <w:rPr>
          <w:rFonts w:asciiTheme="majorBidi" w:hAnsiTheme="majorBidi" w:cstheme="majorBidi"/>
          <w:sz w:val="24"/>
          <w:szCs w:val="24"/>
        </w:rPr>
        <w:t>Mapai</w:t>
      </w:r>
      <w:proofErr w:type="spellEnd"/>
      <w:r w:rsidRPr="00A20807">
        <w:rPr>
          <w:rFonts w:asciiTheme="majorBidi" w:hAnsiTheme="majorBidi" w:cstheme="majorBidi"/>
          <w:sz w:val="24"/>
          <w:szCs w:val="24"/>
        </w:rPr>
        <w:t xml:space="preserve"> and Prime Minister David Ben-Gurion. </w:t>
      </w:r>
      <w:del w:id="1747" w:author="Author">
        <w:r w:rsidRPr="00A20807" w:rsidDel="00FF6C01">
          <w:rPr>
            <w:rFonts w:asciiTheme="majorBidi" w:hAnsiTheme="majorBidi" w:cstheme="majorBidi"/>
            <w:sz w:val="24"/>
            <w:szCs w:val="24"/>
          </w:rPr>
          <w:delText>'Sulam'</w:delText>
        </w:r>
      </w:del>
      <w:proofErr w:type="spellStart"/>
      <w:ins w:id="1748" w:author="Author">
        <w:r w:rsidR="00C57494" w:rsidRPr="00A20807">
          <w:rPr>
            <w:rFonts w:asciiTheme="majorBidi" w:hAnsiTheme="majorBidi" w:cstheme="majorBidi"/>
            <w:sz w:val="24"/>
            <w:szCs w:val="24"/>
          </w:rPr>
          <w:t>Sulam</w:t>
        </w:r>
        <w:r w:rsidR="007C1BA5" w:rsidRPr="00A20807">
          <w:rPr>
            <w:rFonts w:asciiTheme="majorBidi" w:hAnsiTheme="majorBidi" w:cstheme="majorBidi"/>
            <w:sz w:val="24"/>
            <w:szCs w:val="24"/>
          </w:rPr>
          <w:t>’s</w:t>
        </w:r>
      </w:ins>
      <w:proofErr w:type="spellEnd"/>
      <w:r w:rsidRPr="00A20807">
        <w:rPr>
          <w:rFonts w:asciiTheme="majorBidi" w:hAnsiTheme="majorBidi" w:cstheme="majorBidi"/>
          <w:sz w:val="24"/>
          <w:szCs w:val="24"/>
        </w:rPr>
        <w:t xml:space="preserve"> journal regularly included harsh attacks </w:t>
      </w:r>
      <w:del w:id="1749" w:author="Author">
        <w:r w:rsidRPr="00A20807" w:rsidDel="007C1BA5">
          <w:rPr>
            <w:rFonts w:asciiTheme="majorBidi" w:hAnsiTheme="majorBidi" w:cstheme="majorBidi"/>
            <w:sz w:val="24"/>
            <w:szCs w:val="24"/>
          </w:rPr>
          <w:delText>against the</w:delText>
        </w:r>
      </w:del>
      <w:ins w:id="1750" w:author="Author">
        <w:r w:rsidR="007C1BA5" w:rsidRPr="00A20807">
          <w:rPr>
            <w:rFonts w:asciiTheme="majorBidi" w:hAnsiTheme="majorBidi" w:cstheme="majorBidi"/>
            <w:sz w:val="24"/>
            <w:szCs w:val="24"/>
          </w:rPr>
          <w:t>on</w:t>
        </w:r>
      </w:ins>
      <w:r w:rsidRPr="00A20807">
        <w:rPr>
          <w:rFonts w:asciiTheme="majorBidi" w:hAnsiTheme="majorBidi" w:cstheme="majorBidi"/>
          <w:sz w:val="24"/>
          <w:szCs w:val="24"/>
        </w:rPr>
        <w:t xml:space="preserve"> government</w:t>
      </w:r>
      <w:del w:id="1751" w:author="Author">
        <w:r w:rsidRPr="00A20807" w:rsidDel="007C1BA5">
          <w:rPr>
            <w:rFonts w:asciiTheme="majorBidi" w:hAnsiTheme="majorBidi" w:cstheme="majorBidi"/>
            <w:sz w:val="24"/>
            <w:szCs w:val="24"/>
          </w:rPr>
          <w:delText>'s</w:delText>
        </w:r>
      </w:del>
      <w:r w:rsidRPr="00A20807">
        <w:rPr>
          <w:rFonts w:asciiTheme="majorBidi" w:hAnsiTheme="majorBidi" w:cstheme="majorBidi"/>
          <w:sz w:val="24"/>
          <w:szCs w:val="24"/>
        </w:rPr>
        <w:t xml:space="preserve"> policy in almost every area</w:t>
      </w:r>
      <w:ins w:id="1752" w:author="Author">
        <w:r w:rsidR="001A603F">
          <w:rPr>
            <w:rFonts w:asciiTheme="majorBidi" w:hAnsiTheme="majorBidi" w:cstheme="majorBidi"/>
            <w:sz w:val="24"/>
            <w:szCs w:val="24"/>
          </w:rPr>
          <w:t>,</w:t>
        </w:r>
        <w:r w:rsidR="007C1BA5" w:rsidRPr="00A20807">
          <w:rPr>
            <w:rFonts w:asciiTheme="majorBidi" w:hAnsiTheme="majorBidi" w:cstheme="majorBidi"/>
            <w:sz w:val="24"/>
            <w:szCs w:val="24"/>
          </w:rPr>
          <w:t xml:space="preserve"> often accompanied by </w:t>
        </w:r>
        <w:del w:id="1753" w:author="Author">
          <w:r w:rsidR="007C1BA5" w:rsidRPr="00A20807" w:rsidDel="001A603F">
            <w:rPr>
              <w:rFonts w:asciiTheme="majorBidi" w:hAnsiTheme="majorBidi" w:cstheme="majorBidi"/>
              <w:sz w:val="24"/>
              <w:szCs w:val="24"/>
            </w:rPr>
            <w:delText xml:space="preserve">catastrophic </w:delText>
          </w:r>
        </w:del>
        <w:r w:rsidR="007C1BA5" w:rsidRPr="00A20807">
          <w:rPr>
            <w:rFonts w:asciiTheme="majorBidi" w:hAnsiTheme="majorBidi" w:cstheme="majorBidi"/>
            <w:sz w:val="24"/>
            <w:szCs w:val="24"/>
          </w:rPr>
          <w:t xml:space="preserve">predictions of the </w:t>
        </w:r>
        <w:r w:rsidR="001A603F" w:rsidRPr="00A20807">
          <w:rPr>
            <w:rFonts w:asciiTheme="majorBidi" w:hAnsiTheme="majorBidi" w:cstheme="majorBidi"/>
            <w:sz w:val="24"/>
            <w:szCs w:val="24"/>
          </w:rPr>
          <w:t xml:space="preserve">catastrophic </w:t>
        </w:r>
        <w:r w:rsidR="007C1BA5" w:rsidRPr="00A20807">
          <w:rPr>
            <w:rFonts w:asciiTheme="majorBidi" w:hAnsiTheme="majorBidi" w:cstheme="majorBidi"/>
            <w:sz w:val="24"/>
            <w:szCs w:val="24"/>
          </w:rPr>
          <w:t xml:space="preserve">destruction of the </w:t>
        </w:r>
        <w:r w:rsidR="00894FA3">
          <w:rPr>
            <w:rFonts w:asciiTheme="majorBidi" w:hAnsiTheme="majorBidi" w:cstheme="majorBidi"/>
            <w:sz w:val="24"/>
            <w:szCs w:val="24"/>
          </w:rPr>
          <w:t>Israeli nation</w:t>
        </w:r>
        <w:r w:rsidR="007C1BA5" w:rsidRPr="00A20807">
          <w:rPr>
            <w:rFonts w:asciiTheme="majorBidi" w:hAnsiTheme="majorBidi" w:cstheme="majorBidi"/>
            <w:sz w:val="24"/>
            <w:szCs w:val="24"/>
          </w:rPr>
          <w:t xml:space="preserve"> itself.</w:t>
        </w:r>
      </w:ins>
      <w:del w:id="1754" w:author="Author">
        <w:r w:rsidRPr="00A20807" w:rsidDel="007C1BA5">
          <w:rPr>
            <w:rFonts w:asciiTheme="majorBidi" w:hAnsiTheme="majorBidi" w:cstheme="majorBidi"/>
            <w:sz w:val="24"/>
            <w:szCs w:val="24"/>
          </w:rPr>
          <w:delText>, warning that its consequences could even lead to the destruction of the state.</w:delText>
        </w:r>
      </w:del>
      <w:r w:rsidRPr="00596B2D">
        <w:rPr>
          <w:rFonts w:asciiTheme="majorBidi" w:hAnsiTheme="majorBidi" w:cstheme="majorBidi"/>
          <w:rPrChange w:id="1755" w:author="Author">
            <w:rPr/>
          </w:rPrChange>
        </w:rPr>
        <w:t xml:space="preserve"> </w:t>
      </w:r>
      <w:r w:rsidRPr="00A20807">
        <w:rPr>
          <w:rFonts w:asciiTheme="majorBidi" w:hAnsiTheme="majorBidi" w:cstheme="majorBidi"/>
          <w:sz w:val="24"/>
          <w:szCs w:val="24"/>
        </w:rPr>
        <w:t xml:space="preserve">One of the main </w:t>
      </w:r>
      <w:ins w:id="1756" w:author="Author">
        <w:r w:rsidR="001A603F">
          <w:rPr>
            <w:rFonts w:asciiTheme="majorBidi" w:hAnsiTheme="majorBidi" w:cstheme="majorBidi"/>
            <w:sz w:val="24"/>
            <w:szCs w:val="24"/>
          </w:rPr>
          <w:t>areas</w:t>
        </w:r>
      </w:ins>
      <w:del w:id="1757" w:author="Author">
        <w:r w:rsidRPr="00A20807" w:rsidDel="001A603F">
          <w:rPr>
            <w:rFonts w:asciiTheme="majorBidi" w:hAnsiTheme="majorBidi" w:cstheme="majorBidi"/>
            <w:sz w:val="24"/>
            <w:szCs w:val="24"/>
          </w:rPr>
          <w:delText>issues t</w:delText>
        </w:r>
        <w:r w:rsidRPr="00A20807" w:rsidDel="007C1BA5">
          <w:rPr>
            <w:rFonts w:asciiTheme="majorBidi" w:hAnsiTheme="majorBidi" w:cstheme="majorBidi"/>
            <w:sz w:val="24"/>
            <w:szCs w:val="24"/>
          </w:rPr>
          <w:delText xml:space="preserve">o criticsm </w:delText>
        </w:r>
      </w:del>
      <w:ins w:id="1758" w:author="Author">
        <w:r w:rsidR="001A603F">
          <w:rPr>
            <w:rFonts w:asciiTheme="majorBidi" w:hAnsiTheme="majorBidi" w:cstheme="majorBidi"/>
            <w:sz w:val="24"/>
            <w:szCs w:val="24"/>
          </w:rPr>
          <w:t xml:space="preserve"> </w:t>
        </w:r>
        <w:r w:rsidR="007C1BA5" w:rsidRPr="00A20807">
          <w:rPr>
            <w:rFonts w:asciiTheme="majorBidi" w:hAnsiTheme="majorBidi" w:cstheme="majorBidi"/>
            <w:sz w:val="24"/>
            <w:szCs w:val="24"/>
          </w:rPr>
          <w:t xml:space="preserve">subject to criticism </w:t>
        </w:r>
      </w:ins>
      <w:r w:rsidRPr="00A20807">
        <w:rPr>
          <w:rFonts w:asciiTheme="majorBidi" w:hAnsiTheme="majorBidi" w:cstheme="majorBidi"/>
          <w:sz w:val="24"/>
          <w:szCs w:val="24"/>
        </w:rPr>
        <w:t>was</w:t>
      </w:r>
      <w:ins w:id="1759" w:author="Author">
        <w:r w:rsidR="007C1BA5" w:rsidRPr="00A20807">
          <w:rPr>
            <w:rFonts w:asciiTheme="majorBidi" w:hAnsiTheme="majorBidi" w:cstheme="majorBidi"/>
            <w:sz w:val="24"/>
            <w:szCs w:val="24"/>
          </w:rPr>
          <w:t xml:space="preserve"> the </w:t>
        </w:r>
      </w:ins>
      <w:del w:id="1760" w:author="Author">
        <w:r w:rsidRPr="00A20807" w:rsidDel="007C1BA5">
          <w:rPr>
            <w:rFonts w:asciiTheme="majorBidi" w:hAnsiTheme="majorBidi" w:cstheme="majorBidi"/>
            <w:sz w:val="24"/>
            <w:szCs w:val="24"/>
          </w:rPr>
          <w:delText xml:space="preserve"> the failed </w:delText>
        </w:r>
      </w:del>
      <w:r w:rsidRPr="00A20807">
        <w:rPr>
          <w:rFonts w:asciiTheme="majorBidi" w:hAnsiTheme="majorBidi" w:cstheme="majorBidi"/>
          <w:sz w:val="24"/>
          <w:szCs w:val="24"/>
        </w:rPr>
        <w:t xml:space="preserve">foreign and security policy of the government which </w:t>
      </w:r>
      <w:del w:id="1761" w:author="Author">
        <w:r w:rsidRPr="00A20807" w:rsidDel="007C1BA5">
          <w:rPr>
            <w:rFonts w:asciiTheme="majorBidi" w:hAnsiTheme="majorBidi" w:cstheme="majorBidi"/>
            <w:sz w:val="24"/>
            <w:szCs w:val="24"/>
          </w:rPr>
          <w:delText xml:space="preserve">doesn't </w:delText>
        </w:r>
      </w:del>
      <w:ins w:id="1762" w:author="Author">
        <w:r w:rsidR="007C1BA5" w:rsidRPr="00A20807">
          <w:rPr>
            <w:rFonts w:asciiTheme="majorBidi" w:hAnsiTheme="majorBidi" w:cstheme="majorBidi"/>
            <w:sz w:val="24"/>
            <w:szCs w:val="24"/>
          </w:rPr>
          <w:t xml:space="preserve">failed to offer </w:t>
        </w:r>
      </w:ins>
      <w:del w:id="1763" w:author="Author">
        <w:r w:rsidRPr="00A20807" w:rsidDel="007C1BA5">
          <w:rPr>
            <w:rFonts w:asciiTheme="majorBidi" w:hAnsiTheme="majorBidi" w:cstheme="majorBidi"/>
            <w:sz w:val="24"/>
            <w:szCs w:val="24"/>
          </w:rPr>
          <w:delText xml:space="preserve">give </w:delText>
        </w:r>
      </w:del>
      <w:r w:rsidRPr="00A20807">
        <w:rPr>
          <w:rFonts w:asciiTheme="majorBidi" w:hAnsiTheme="majorBidi" w:cstheme="majorBidi"/>
          <w:sz w:val="24"/>
          <w:szCs w:val="24"/>
        </w:rPr>
        <w:t>a real response to the frequent infiltration attacks that caused many</w:t>
      </w:r>
      <w:ins w:id="1764" w:author="Author">
        <w:r w:rsidR="007C1BA5" w:rsidRPr="00A20807">
          <w:rPr>
            <w:rFonts w:asciiTheme="majorBidi" w:hAnsiTheme="majorBidi" w:cstheme="majorBidi"/>
            <w:sz w:val="24"/>
            <w:szCs w:val="24"/>
          </w:rPr>
          <w:t xml:space="preserve"> civilian</w:t>
        </w:r>
      </w:ins>
      <w:r w:rsidRPr="00A20807">
        <w:rPr>
          <w:rFonts w:asciiTheme="majorBidi" w:hAnsiTheme="majorBidi" w:cstheme="majorBidi"/>
          <w:sz w:val="24"/>
          <w:szCs w:val="24"/>
        </w:rPr>
        <w:t xml:space="preserve"> casualties</w:t>
      </w:r>
      <w:del w:id="1765" w:author="Author">
        <w:r w:rsidRPr="00A20807" w:rsidDel="007C1BA5">
          <w:rPr>
            <w:rFonts w:asciiTheme="majorBidi" w:hAnsiTheme="majorBidi" w:cstheme="majorBidi"/>
            <w:sz w:val="24"/>
            <w:szCs w:val="24"/>
          </w:rPr>
          <w:delText xml:space="preserve"> among the country’s citizens</w:delText>
        </w:r>
      </w:del>
      <w:ins w:id="1766" w:author="Author">
        <w:r w:rsidR="007C1BA5" w:rsidRPr="00A20807">
          <w:rPr>
            <w:rFonts w:asciiTheme="majorBidi" w:hAnsiTheme="majorBidi" w:cstheme="majorBidi"/>
            <w:sz w:val="24"/>
            <w:szCs w:val="24"/>
          </w:rPr>
          <w:t xml:space="preserve"> </w:t>
        </w:r>
      </w:ins>
      <w:del w:id="1767" w:author="Author">
        <w:r w:rsidRPr="00A20807" w:rsidDel="007C1BA5">
          <w:rPr>
            <w:rFonts w:asciiTheme="majorBidi" w:hAnsiTheme="majorBidi" w:cstheme="majorBidi"/>
            <w:sz w:val="24"/>
            <w:szCs w:val="24"/>
          </w:rPr>
          <w:delText xml:space="preserve"> </w:delText>
        </w:r>
      </w:del>
      <w:r w:rsidRPr="00A20807">
        <w:rPr>
          <w:rFonts w:asciiTheme="majorBidi" w:hAnsiTheme="majorBidi" w:cstheme="majorBidi"/>
          <w:sz w:val="24"/>
          <w:szCs w:val="24"/>
        </w:rPr>
        <w:t xml:space="preserve">(many of them in frontier areas that were populated by </w:t>
      </w:r>
      <w:ins w:id="1768" w:author="Author">
        <w:r w:rsidR="001A603F">
          <w:rPr>
            <w:rFonts w:asciiTheme="majorBidi" w:hAnsiTheme="majorBidi" w:cstheme="majorBidi"/>
            <w:sz w:val="24"/>
            <w:szCs w:val="24"/>
          </w:rPr>
          <w:t>immigrants (</w:t>
        </w:r>
        <w:proofErr w:type="spellStart"/>
        <w:r w:rsidR="001A603F" w:rsidRPr="00596B2D">
          <w:rPr>
            <w:rFonts w:asciiTheme="majorBidi" w:hAnsiTheme="majorBidi" w:cstheme="majorBidi"/>
            <w:i/>
            <w:iCs/>
            <w:sz w:val="24"/>
            <w:szCs w:val="24"/>
            <w:rPrChange w:id="1769" w:author="Author">
              <w:rPr>
                <w:rFonts w:asciiTheme="majorBidi" w:hAnsiTheme="majorBidi" w:cstheme="majorBidi"/>
                <w:sz w:val="24"/>
                <w:szCs w:val="24"/>
              </w:rPr>
            </w:rPrChange>
          </w:rPr>
          <w:t>olim</w:t>
        </w:r>
        <w:proofErr w:type="spellEnd"/>
        <w:r w:rsidR="001A603F" w:rsidRPr="00596B2D">
          <w:rPr>
            <w:rFonts w:asciiTheme="majorBidi" w:hAnsiTheme="majorBidi" w:cstheme="majorBidi"/>
            <w:i/>
            <w:iCs/>
            <w:sz w:val="24"/>
            <w:szCs w:val="24"/>
            <w:rPrChange w:id="1770" w:author="Author">
              <w:rPr>
                <w:rFonts w:asciiTheme="majorBidi" w:hAnsiTheme="majorBidi" w:cstheme="majorBidi"/>
                <w:sz w:val="24"/>
                <w:szCs w:val="24"/>
              </w:rPr>
            </w:rPrChange>
          </w:rPr>
          <w:t>)</w:t>
        </w:r>
      </w:ins>
      <w:del w:id="1771" w:author="Author">
        <w:r w:rsidRPr="00A20807" w:rsidDel="001A603F">
          <w:rPr>
            <w:rFonts w:asciiTheme="majorBidi" w:hAnsiTheme="majorBidi" w:cstheme="majorBidi"/>
            <w:sz w:val="24"/>
            <w:szCs w:val="24"/>
          </w:rPr>
          <w:delText>Olim)</w:delText>
        </w:r>
      </w:del>
      <w:r w:rsidRPr="00A20807">
        <w:rPr>
          <w:rFonts w:asciiTheme="majorBidi" w:hAnsiTheme="majorBidi" w:cstheme="majorBidi"/>
          <w:sz w:val="24"/>
          <w:szCs w:val="24"/>
        </w:rPr>
        <w:t xml:space="preserve">. The </w:t>
      </w:r>
      <w:del w:id="1772" w:author="Author">
        <w:r w:rsidRPr="00A20807" w:rsidDel="007C1BA5">
          <w:rPr>
            <w:rFonts w:asciiTheme="majorBidi" w:hAnsiTheme="majorBidi" w:cstheme="majorBidi"/>
            <w:sz w:val="24"/>
            <w:szCs w:val="24"/>
          </w:rPr>
          <w:delText xml:space="preserve">severe </w:delText>
        </w:r>
      </w:del>
      <w:r w:rsidRPr="00A20807">
        <w:rPr>
          <w:rFonts w:asciiTheme="majorBidi" w:hAnsiTheme="majorBidi" w:cstheme="majorBidi"/>
          <w:sz w:val="24"/>
          <w:szCs w:val="24"/>
        </w:rPr>
        <w:t>attacks undermined the citizen</w:t>
      </w:r>
      <w:del w:id="1773" w:author="Author">
        <w:r w:rsidRPr="00A20807" w:rsidDel="007C1BA5">
          <w:rPr>
            <w:rFonts w:asciiTheme="majorBidi" w:hAnsiTheme="majorBidi" w:cstheme="majorBidi"/>
            <w:sz w:val="24"/>
            <w:szCs w:val="24"/>
          </w:rPr>
          <w:delText>'</w:delText>
        </w:r>
      </w:del>
      <w:r w:rsidRPr="00A20807">
        <w:rPr>
          <w:rFonts w:asciiTheme="majorBidi" w:hAnsiTheme="majorBidi" w:cstheme="majorBidi"/>
          <w:sz w:val="24"/>
          <w:szCs w:val="24"/>
        </w:rPr>
        <w:t>s</w:t>
      </w:r>
      <w:ins w:id="1774" w:author="Author">
        <w:r w:rsidR="007C1BA5" w:rsidRPr="00A20807">
          <w:rPr>
            <w:rFonts w:asciiTheme="majorBidi" w:hAnsiTheme="majorBidi" w:cstheme="majorBidi"/>
            <w:sz w:val="24"/>
            <w:szCs w:val="24"/>
          </w:rPr>
          <w:t>’</w:t>
        </w:r>
      </w:ins>
      <w:r w:rsidRPr="00A20807">
        <w:rPr>
          <w:rFonts w:asciiTheme="majorBidi" w:hAnsiTheme="majorBidi" w:cstheme="majorBidi"/>
          <w:sz w:val="24"/>
          <w:szCs w:val="24"/>
        </w:rPr>
        <w:t xml:space="preserve"> sense of personal security and damaged national morale. As a result, </w:t>
      </w:r>
      <w:del w:id="1775" w:author="Author">
        <w:r w:rsidRPr="00A20807" w:rsidDel="00FF6C01">
          <w:rPr>
            <w:rFonts w:asciiTheme="majorBidi" w:hAnsiTheme="majorBidi" w:cstheme="majorBidi"/>
            <w:sz w:val="24"/>
            <w:szCs w:val="24"/>
          </w:rPr>
          <w:delText>'Sulam'</w:delText>
        </w:r>
      </w:del>
      <w:proofErr w:type="spellStart"/>
      <w:ins w:id="1776"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accused the government </w:t>
      </w:r>
      <w:del w:id="1777" w:author="Author">
        <w:r w:rsidRPr="00A20807" w:rsidDel="00AB7F7C">
          <w:rPr>
            <w:rFonts w:asciiTheme="majorBidi" w:hAnsiTheme="majorBidi" w:cstheme="majorBidi"/>
            <w:sz w:val="24"/>
            <w:szCs w:val="24"/>
          </w:rPr>
          <w:delText>that the</w:delText>
        </w:r>
      </w:del>
      <w:ins w:id="1778" w:author="Author">
        <w:r w:rsidR="00AB7F7C">
          <w:rPr>
            <w:rFonts w:asciiTheme="majorBidi" w:hAnsiTheme="majorBidi" w:cstheme="majorBidi"/>
            <w:sz w:val="24"/>
            <w:szCs w:val="24"/>
          </w:rPr>
          <w:t>of a</w:t>
        </w:r>
      </w:ins>
      <w:r w:rsidRPr="00A20807">
        <w:rPr>
          <w:rFonts w:asciiTheme="majorBidi" w:hAnsiTheme="majorBidi" w:cstheme="majorBidi"/>
          <w:sz w:val="24"/>
          <w:szCs w:val="24"/>
        </w:rPr>
        <w:t xml:space="preserve"> failing foreign and security policy</w:t>
      </w:r>
      <w:ins w:id="1779" w:author="Author">
        <w:del w:id="1780" w:author="Author">
          <w:r w:rsidR="007C1BA5" w:rsidRPr="00A20807" w:rsidDel="001A603F">
            <w:rPr>
              <w:rFonts w:asciiTheme="majorBidi" w:hAnsiTheme="majorBidi" w:cstheme="majorBidi"/>
              <w:sz w:val="24"/>
              <w:szCs w:val="24"/>
            </w:rPr>
            <w:delText xml:space="preserve"> </w:delText>
          </w:r>
        </w:del>
        <w:r w:rsidR="00AB7F7C">
          <w:rPr>
            <w:rFonts w:asciiTheme="majorBidi" w:hAnsiTheme="majorBidi" w:cstheme="majorBidi"/>
            <w:sz w:val="24"/>
            <w:szCs w:val="24"/>
          </w:rPr>
          <w:t xml:space="preserve"> which </w:t>
        </w:r>
        <w:r w:rsidR="007C1BA5" w:rsidRPr="00A20807">
          <w:rPr>
            <w:rFonts w:asciiTheme="majorBidi" w:hAnsiTheme="majorBidi" w:cstheme="majorBidi"/>
            <w:sz w:val="24"/>
            <w:szCs w:val="24"/>
          </w:rPr>
          <w:t>was</w:t>
        </w:r>
      </w:ins>
      <w:del w:id="1781" w:author="Author">
        <w:r w:rsidRPr="00A20807" w:rsidDel="007C1BA5">
          <w:rPr>
            <w:rFonts w:asciiTheme="majorBidi" w:hAnsiTheme="majorBidi" w:cstheme="majorBidi"/>
            <w:sz w:val="24"/>
            <w:szCs w:val="24"/>
          </w:rPr>
          <w:delText>,</w:delText>
        </w:r>
      </w:del>
      <w:r w:rsidRPr="00A20807">
        <w:rPr>
          <w:rFonts w:asciiTheme="majorBidi" w:hAnsiTheme="majorBidi" w:cstheme="majorBidi"/>
          <w:sz w:val="24"/>
          <w:szCs w:val="24"/>
        </w:rPr>
        <w:t xml:space="preserve"> </w:t>
      </w:r>
      <w:ins w:id="1782" w:author="Author">
        <w:r w:rsidR="001A603F">
          <w:rPr>
            <w:rFonts w:asciiTheme="majorBidi" w:hAnsiTheme="majorBidi" w:cstheme="majorBidi"/>
            <w:sz w:val="24"/>
            <w:szCs w:val="24"/>
          </w:rPr>
          <w:t>“</w:t>
        </w:r>
      </w:ins>
      <w:del w:id="1783" w:author="Author">
        <w:r w:rsidRPr="00A20807" w:rsidDel="001A603F">
          <w:rPr>
            <w:rFonts w:asciiTheme="majorBidi" w:hAnsiTheme="majorBidi" w:cstheme="majorBidi"/>
            <w:sz w:val="24"/>
            <w:szCs w:val="24"/>
          </w:rPr>
          <w:delText>"</w:delText>
        </w:r>
      </w:del>
      <w:r w:rsidRPr="00A20807">
        <w:rPr>
          <w:rFonts w:asciiTheme="majorBidi" w:hAnsiTheme="majorBidi" w:cstheme="majorBidi"/>
          <w:sz w:val="24"/>
          <w:szCs w:val="24"/>
        </w:rPr>
        <w:t xml:space="preserve">pushing us into a political </w:t>
      </w:r>
      <w:commentRangeStart w:id="1784"/>
      <w:r w:rsidRPr="00A20807">
        <w:rPr>
          <w:rFonts w:asciiTheme="majorBidi" w:hAnsiTheme="majorBidi" w:cstheme="majorBidi"/>
          <w:sz w:val="24"/>
          <w:szCs w:val="24"/>
        </w:rPr>
        <w:t>abyss</w:t>
      </w:r>
      <w:commentRangeEnd w:id="1784"/>
      <w:r w:rsidR="001A603F">
        <w:rPr>
          <w:rStyle w:val="CommentReference"/>
        </w:rPr>
        <w:commentReference w:id="1784"/>
      </w:r>
      <w:ins w:id="1785" w:author="Author">
        <w:r w:rsidR="001A603F">
          <w:rPr>
            <w:rFonts w:asciiTheme="majorBidi" w:hAnsiTheme="majorBidi" w:cstheme="majorBidi"/>
            <w:sz w:val="24"/>
            <w:szCs w:val="24"/>
          </w:rPr>
          <w:t>.”</w:t>
        </w:r>
      </w:ins>
      <w:del w:id="1786" w:author="Author">
        <w:r w:rsidRPr="00A20807" w:rsidDel="001A603F">
          <w:rPr>
            <w:rFonts w:asciiTheme="majorBidi" w:hAnsiTheme="majorBidi" w:cstheme="majorBidi"/>
            <w:sz w:val="24"/>
            <w:szCs w:val="24"/>
          </w:rPr>
          <w:delText>".</w:delText>
        </w:r>
      </w:del>
      <w:r w:rsidRPr="00A20807">
        <w:rPr>
          <w:rFonts w:asciiTheme="majorBidi" w:hAnsiTheme="majorBidi" w:cstheme="majorBidi"/>
          <w:sz w:val="24"/>
          <w:szCs w:val="24"/>
        </w:rPr>
        <w:t xml:space="preserve"> </w:t>
      </w:r>
    </w:p>
    <w:p w14:paraId="63A3F3DF" w14:textId="687B60CE"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Another </w:t>
      </w:r>
      <w:del w:id="1787" w:author="Author">
        <w:r w:rsidRPr="00A20807" w:rsidDel="00354ED4">
          <w:rPr>
            <w:rFonts w:asciiTheme="majorBidi" w:hAnsiTheme="majorBidi" w:cstheme="majorBidi"/>
            <w:sz w:val="24"/>
            <w:szCs w:val="24"/>
          </w:rPr>
          <w:delText>arena for attacks was opened for</w:delText>
        </w:r>
      </w:del>
      <w:ins w:id="1788" w:author="Author">
        <w:r w:rsidR="00354ED4" w:rsidRPr="00A20807">
          <w:rPr>
            <w:rFonts w:asciiTheme="majorBidi" w:hAnsiTheme="majorBidi" w:cstheme="majorBidi"/>
            <w:sz w:val="24"/>
            <w:szCs w:val="24"/>
          </w:rPr>
          <w:t>opportunity for</w:t>
        </w:r>
      </w:ins>
      <w:r w:rsidRPr="00A20807">
        <w:rPr>
          <w:rFonts w:asciiTheme="majorBidi" w:hAnsiTheme="majorBidi" w:cstheme="majorBidi"/>
          <w:sz w:val="24"/>
          <w:szCs w:val="24"/>
        </w:rPr>
        <w:t xml:space="preserve"> </w:t>
      </w:r>
      <w:del w:id="1789" w:author="Author">
        <w:r w:rsidRPr="00A20807" w:rsidDel="00FF6C01">
          <w:rPr>
            <w:rFonts w:asciiTheme="majorBidi" w:hAnsiTheme="majorBidi" w:cstheme="majorBidi"/>
            <w:sz w:val="24"/>
            <w:szCs w:val="24"/>
          </w:rPr>
          <w:delText>'Sulam'</w:delText>
        </w:r>
      </w:del>
      <w:proofErr w:type="spellStart"/>
      <w:ins w:id="1790"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w:t>
      </w:r>
      <w:ins w:id="1791" w:author="Author">
        <w:r w:rsidR="00354ED4" w:rsidRPr="00A20807">
          <w:rPr>
            <w:rFonts w:asciiTheme="majorBidi" w:hAnsiTheme="majorBidi" w:cstheme="majorBidi"/>
            <w:sz w:val="24"/>
            <w:szCs w:val="24"/>
          </w:rPr>
          <w:t xml:space="preserve">to attack the </w:t>
        </w:r>
        <w:r w:rsidR="001A603F">
          <w:rPr>
            <w:rFonts w:asciiTheme="majorBidi" w:hAnsiTheme="majorBidi" w:cstheme="majorBidi"/>
            <w:sz w:val="24"/>
            <w:szCs w:val="24"/>
          </w:rPr>
          <w:t>g</w:t>
        </w:r>
        <w:del w:id="1792" w:author="Author">
          <w:r w:rsidR="00354ED4" w:rsidRPr="00A20807" w:rsidDel="001A603F">
            <w:rPr>
              <w:rFonts w:asciiTheme="majorBidi" w:hAnsiTheme="majorBidi" w:cstheme="majorBidi"/>
              <w:sz w:val="24"/>
              <w:szCs w:val="24"/>
            </w:rPr>
            <w:delText>G</w:delText>
          </w:r>
        </w:del>
        <w:r w:rsidR="00354ED4" w:rsidRPr="00A20807">
          <w:rPr>
            <w:rFonts w:asciiTheme="majorBidi" w:hAnsiTheme="majorBidi" w:cstheme="majorBidi"/>
            <w:sz w:val="24"/>
            <w:szCs w:val="24"/>
          </w:rPr>
          <w:t xml:space="preserve">overnment presented itself </w:t>
        </w:r>
      </w:ins>
      <w:r w:rsidRPr="00A20807">
        <w:rPr>
          <w:rFonts w:asciiTheme="majorBidi" w:hAnsiTheme="majorBidi" w:cstheme="majorBidi"/>
          <w:sz w:val="24"/>
          <w:szCs w:val="24"/>
        </w:rPr>
        <w:t>in January 1954</w:t>
      </w:r>
      <w:del w:id="1793" w:author="Author">
        <w:r w:rsidRPr="00A20807" w:rsidDel="00354ED4">
          <w:rPr>
            <w:rFonts w:asciiTheme="majorBidi" w:hAnsiTheme="majorBidi" w:cstheme="majorBidi"/>
            <w:sz w:val="24"/>
            <w:szCs w:val="24"/>
          </w:rPr>
          <w:delText>,</w:delText>
        </w:r>
      </w:del>
      <w:r w:rsidRPr="00A20807">
        <w:rPr>
          <w:rFonts w:asciiTheme="majorBidi" w:hAnsiTheme="majorBidi" w:cstheme="majorBidi"/>
          <w:sz w:val="24"/>
          <w:szCs w:val="24"/>
        </w:rPr>
        <w:t xml:space="preserve"> with the opening of </w:t>
      </w:r>
      <w:del w:id="1794" w:author="Author">
        <w:r w:rsidRPr="00A20807" w:rsidDel="00354ED4">
          <w:rPr>
            <w:rFonts w:asciiTheme="majorBidi" w:hAnsiTheme="majorBidi" w:cstheme="majorBidi"/>
            <w:sz w:val="24"/>
            <w:szCs w:val="24"/>
          </w:rPr>
          <w:delText xml:space="preserve">the </w:delText>
        </w:r>
      </w:del>
      <w:r w:rsidRPr="00A20807">
        <w:rPr>
          <w:rFonts w:asciiTheme="majorBidi" w:hAnsiTheme="majorBidi" w:cstheme="majorBidi"/>
          <w:sz w:val="24"/>
          <w:szCs w:val="24"/>
        </w:rPr>
        <w:t xml:space="preserve">legal proceedings in the defamation lawsuit filed by </w:t>
      </w:r>
      <w:del w:id="1795" w:author="Author">
        <w:r w:rsidRPr="00A20807" w:rsidDel="00BC1FCD">
          <w:rPr>
            <w:rFonts w:asciiTheme="majorBidi" w:hAnsiTheme="majorBidi" w:cstheme="majorBidi"/>
            <w:sz w:val="24"/>
            <w:szCs w:val="24"/>
          </w:rPr>
          <w:delText xml:space="preserve">the </w:delText>
        </w:r>
      </w:del>
      <w:ins w:id="1796" w:author="Author">
        <w:r w:rsidR="00BC1FCD">
          <w:rPr>
            <w:rFonts w:asciiTheme="majorBidi" w:hAnsiTheme="majorBidi" w:cstheme="majorBidi"/>
            <w:sz w:val="24"/>
            <w:szCs w:val="24"/>
          </w:rPr>
          <w:t>S</w:t>
        </w:r>
      </w:ins>
      <w:del w:id="1797" w:author="Author">
        <w:r w:rsidRPr="00A20807" w:rsidDel="00BC1FCD">
          <w:rPr>
            <w:rFonts w:asciiTheme="majorBidi" w:hAnsiTheme="majorBidi" w:cstheme="majorBidi"/>
            <w:sz w:val="24"/>
            <w:szCs w:val="24"/>
          </w:rPr>
          <w:delText>s</w:delText>
        </w:r>
      </w:del>
      <w:r w:rsidRPr="00A20807">
        <w:rPr>
          <w:rFonts w:asciiTheme="majorBidi" w:hAnsiTheme="majorBidi" w:cstheme="majorBidi"/>
          <w:sz w:val="24"/>
          <w:szCs w:val="24"/>
        </w:rPr>
        <w:t>tate authorities</w:t>
      </w:r>
      <w:r w:rsidRPr="00596B2D">
        <w:rPr>
          <w:rFonts w:asciiTheme="majorBidi" w:hAnsiTheme="majorBidi" w:cstheme="majorBidi"/>
          <w:rPrChange w:id="1798" w:author="Author">
            <w:rPr/>
          </w:rPrChange>
        </w:rPr>
        <w:t xml:space="preserve"> </w:t>
      </w:r>
      <w:r w:rsidRPr="00A20807">
        <w:rPr>
          <w:rFonts w:asciiTheme="majorBidi" w:hAnsiTheme="majorBidi" w:cstheme="majorBidi"/>
          <w:sz w:val="24"/>
          <w:szCs w:val="24"/>
        </w:rPr>
        <w:t>in the case of Dr. Israel Kas</w:t>
      </w:r>
      <w:del w:id="1799" w:author="Author">
        <w:r w:rsidRPr="00A20807" w:rsidDel="001A603F">
          <w:rPr>
            <w:rFonts w:asciiTheme="majorBidi" w:hAnsiTheme="majorBidi" w:cstheme="majorBidi"/>
            <w:sz w:val="24"/>
            <w:szCs w:val="24"/>
          </w:rPr>
          <w:delText>z</w:delText>
        </w:r>
      </w:del>
      <w:r w:rsidRPr="00A20807">
        <w:rPr>
          <w:rFonts w:asciiTheme="majorBidi" w:hAnsiTheme="majorBidi" w:cstheme="majorBidi"/>
          <w:sz w:val="24"/>
          <w:szCs w:val="24"/>
        </w:rPr>
        <w:t xml:space="preserve">tner (who was a </w:t>
      </w:r>
      <w:proofErr w:type="spellStart"/>
      <w:r w:rsidRPr="00A20807">
        <w:rPr>
          <w:rFonts w:asciiTheme="majorBidi" w:hAnsiTheme="majorBidi" w:cstheme="majorBidi"/>
          <w:sz w:val="24"/>
          <w:szCs w:val="24"/>
        </w:rPr>
        <w:t>Mapai</w:t>
      </w:r>
      <w:proofErr w:type="spellEnd"/>
      <w:r w:rsidRPr="00A20807">
        <w:rPr>
          <w:rFonts w:asciiTheme="majorBidi" w:hAnsiTheme="majorBidi" w:cstheme="majorBidi"/>
          <w:sz w:val="24"/>
          <w:szCs w:val="24"/>
        </w:rPr>
        <w:t xml:space="preserve"> activist and served as the spokesman of the Ministry </w:t>
      </w:r>
      <w:r w:rsidRPr="00A20807">
        <w:rPr>
          <w:rFonts w:asciiTheme="majorBidi" w:hAnsiTheme="majorBidi" w:cstheme="majorBidi"/>
          <w:sz w:val="24"/>
          <w:szCs w:val="24"/>
        </w:rPr>
        <w:lastRenderedPageBreak/>
        <w:t>of Trade and Industry), in response to</w:t>
      </w:r>
      <w:ins w:id="1800" w:author="Author">
        <w:r w:rsidR="001A603F">
          <w:rPr>
            <w:rFonts w:asciiTheme="majorBidi" w:hAnsiTheme="majorBidi" w:cstheme="majorBidi"/>
            <w:sz w:val="24"/>
            <w:szCs w:val="24"/>
          </w:rPr>
          <w:t xml:space="preserve"> the accusation of a citizen,</w:t>
        </w:r>
      </w:ins>
      <w:r w:rsidRPr="00A20807">
        <w:rPr>
          <w:rFonts w:asciiTheme="majorBidi" w:hAnsiTheme="majorBidi" w:cstheme="majorBidi"/>
          <w:sz w:val="24"/>
          <w:szCs w:val="24"/>
        </w:rPr>
        <w:t xml:space="preserve"> </w:t>
      </w:r>
      <w:proofErr w:type="spellStart"/>
      <w:r w:rsidRPr="00A20807">
        <w:rPr>
          <w:rFonts w:asciiTheme="majorBidi" w:hAnsiTheme="majorBidi" w:cstheme="majorBidi"/>
          <w:sz w:val="24"/>
          <w:szCs w:val="24"/>
        </w:rPr>
        <w:t>Malkiel</w:t>
      </w:r>
      <w:proofErr w:type="spellEnd"/>
      <w:r w:rsidRPr="00A20807">
        <w:rPr>
          <w:rFonts w:asciiTheme="majorBidi" w:hAnsiTheme="majorBidi" w:cstheme="majorBidi"/>
          <w:sz w:val="24"/>
          <w:szCs w:val="24"/>
        </w:rPr>
        <w:t xml:space="preserve"> Greenwald</w:t>
      </w:r>
      <w:ins w:id="1801" w:author="Author">
        <w:r w:rsidR="001A603F">
          <w:rPr>
            <w:rFonts w:asciiTheme="majorBidi" w:hAnsiTheme="majorBidi" w:cstheme="majorBidi"/>
            <w:sz w:val="24"/>
            <w:szCs w:val="24"/>
          </w:rPr>
          <w:t>,</w:t>
        </w:r>
      </w:ins>
      <w:del w:id="1802" w:author="Author">
        <w:r w:rsidRPr="00A20807" w:rsidDel="001A603F">
          <w:rPr>
            <w:rFonts w:asciiTheme="majorBidi" w:hAnsiTheme="majorBidi" w:cstheme="majorBidi"/>
            <w:sz w:val="24"/>
            <w:szCs w:val="24"/>
          </w:rPr>
          <w:delText xml:space="preserve">'s blame </w:delText>
        </w:r>
      </w:del>
      <w:ins w:id="1803" w:author="Author">
        <w:del w:id="1804" w:author="Author">
          <w:r w:rsidR="00354ED4" w:rsidRPr="00A20807" w:rsidDel="001A603F">
            <w:rPr>
              <w:rFonts w:asciiTheme="majorBidi" w:hAnsiTheme="majorBidi" w:cstheme="majorBidi"/>
              <w:sz w:val="24"/>
              <w:szCs w:val="24"/>
            </w:rPr>
            <w:delText>accusation</w:delText>
          </w:r>
        </w:del>
        <w:r w:rsidR="00354ED4" w:rsidRPr="00A20807">
          <w:rPr>
            <w:rFonts w:asciiTheme="majorBidi" w:hAnsiTheme="majorBidi" w:cstheme="majorBidi"/>
            <w:sz w:val="24"/>
            <w:szCs w:val="24"/>
          </w:rPr>
          <w:t xml:space="preserve"> </w:t>
        </w:r>
      </w:ins>
      <w:r w:rsidRPr="00A20807">
        <w:rPr>
          <w:rFonts w:asciiTheme="majorBidi" w:hAnsiTheme="majorBidi" w:cstheme="majorBidi"/>
          <w:sz w:val="24"/>
          <w:szCs w:val="24"/>
        </w:rPr>
        <w:t>that Kas</w:t>
      </w:r>
      <w:del w:id="1805" w:author="Author">
        <w:r w:rsidRPr="00A20807" w:rsidDel="001A603F">
          <w:rPr>
            <w:rFonts w:asciiTheme="majorBidi" w:hAnsiTheme="majorBidi" w:cstheme="majorBidi"/>
            <w:sz w:val="24"/>
            <w:szCs w:val="24"/>
          </w:rPr>
          <w:delText>z</w:delText>
        </w:r>
      </w:del>
      <w:r w:rsidRPr="00A20807">
        <w:rPr>
          <w:rFonts w:asciiTheme="majorBidi" w:hAnsiTheme="majorBidi" w:cstheme="majorBidi"/>
          <w:sz w:val="24"/>
          <w:szCs w:val="24"/>
        </w:rPr>
        <w:t>tner</w:t>
      </w:r>
      <w:ins w:id="1806" w:author="Author">
        <w:r w:rsidR="00354ED4" w:rsidRPr="00A20807">
          <w:rPr>
            <w:rFonts w:asciiTheme="majorBidi" w:hAnsiTheme="majorBidi" w:cstheme="majorBidi"/>
            <w:sz w:val="24"/>
            <w:szCs w:val="24"/>
          </w:rPr>
          <w:t xml:space="preserve"> had</w:t>
        </w:r>
      </w:ins>
      <w:r w:rsidRPr="00A20807">
        <w:rPr>
          <w:rFonts w:asciiTheme="majorBidi" w:hAnsiTheme="majorBidi" w:cstheme="majorBidi"/>
          <w:sz w:val="24"/>
          <w:szCs w:val="24"/>
        </w:rPr>
        <w:t xml:space="preserve"> collaborated with </w:t>
      </w:r>
      <w:ins w:id="1807" w:author="Author">
        <w:r w:rsidR="00F55D49">
          <w:rPr>
            <w:rFonts w:asciiTheme="majorBidi" w:hAnsiTheme="majorBidi" w:cstheme="majorBidi"/>
            <w:sz w:val="24"/>
            <w:szCs w:val="24"/>
          </w:rPr>
          <w:t>t</w:t>
        </w:r>
      </w:ins>
      <w:del w:id="1808" w:author="Author">
        <w:r w:rsidRPr="00A20807" w:rsidDel="00F55D49">
          <w:rPr>
            <w:rFonts w:asciiTheme="majorBidi" w:hAnsiTheme="majorBidi" w:cstheme="majorBidi"/>
            <w:sz w:val="24"/>
            <w:szCs w:val="24"/>
          </w:rPr>
          <w:delText>T</w:delText>
        </w:r>
      </w:del>
      <w:r w:rsidRPr="00A20807">
        <w:rPr>
          <w:rFonts w:asciiTheme="majorBidi" w:hAnsiTheme="majorBidi" w:cstheme="majorBidi"/>
          <w:sz w:val="24"/>
          <w:szCs w:val="24"/>
        </w:rPr>
        <w:t xml:space="preserve">he Nazis during and </w:t>
      </w:r>
      <w:ins w:id="1809" w:author="Author">
        <w:r w:rsidR="001A603F">
          <w:rPr>
            <w:rFonts w:asciiTheme="majorBidi" w:hAnsiTheme="majorBidi" w:cstheme="majorBidi"/>
            <w:sz w:val="24"/>
            <w:szCs w:val="24"/>
          </w:rPr>
          <w:t xml:space="preserve">even </w:t>
        </w:r>
      </w:ins>
      <w:r w:rsidRPr="00A20807">
        <w:rPr>
          <w:rFonts w:asciiTheme="majorBidi" w:hAnsiTheme="majorBidi" w:cstheme="majorBidi"/>
          <w:sz w:val="24"/>
          <w:szCs w:val="24"/>
        </w:rPr>
        <w:t>after the Holocaust</w:t>
      </w:r>
      <w:del w:id="1810" w:author="Author">
        <w:r w:rsidRPr="00A20807" w:rsidDel="00F55D49">
          <w:rPr>
            <w:rFonts w:asciiTheme="majorBidi" w:hAnsiTheme="majorBidi" w:cstheme="majorBidi"/>
            <w:sz w:val="24"/>
            <w:szCs w:val="24"/>
          </w:rPr>
          <w:delText xml:space="preserve"> period</w:delText>
        </w:r>
      </w:del>
      <w:r w:rsidRPr="00A20807">
        <w:rPr>
          <w:rFonts w:asciiTheme="majorBidi" w:hAnsiTheme="majorBidi" w:cstheme="majorBidi"/>
          <w:sz w:val="24"/>
          <w:szCs w:val="24"/>
        </w:rPr>
        <w:t xml:space="preserve">. After Judge Benjamin Halevy published his ruling </w:t>
      </w:r>
      <w:ins w:id="1811" w:author="Author">
        <w:r w:rsidR="001A603F">
          <w:rPr>
            <w:rFonts w:asciiTheme="majorBidi" w:hAnsiTheme="majorBidi" w:cstheme="majorBidi"/>
            <w:sz w:val="24"/>
            <w:szCs w:val="24"/>
          </w:rPr>
          <w:t>rejecting</w:t>
        </w:r>
      </w:ins>
      <w:del w:id="1812" w:author="Author">
        <w:r w:rsidRPr="00A20807" w:rsidDel="001A603F">
          <w:rPr>
            <w:rFonts w:asciiTheme="majorBidi" w:hAnsiTheme="majorBidi" w:cstheme="majorBidi"/>
            <w:sz w:val="24"/>
            <w:szCs w:val="24"/>
          </w:rPr>
          <w:delText>that rejected</w:delText>
        </w:r>
      </w:del>
      <w:r w:rsidRPr="00A20807">
        <w:rPr>
          <w:rFonts w:asciiTheme="majorBidi" w:hAnsiTheme="majorBidi" w:cstheme="majorBidi"/>
          <w:sz w:val="24"/>
          <w:szCs w:val="24"/>
        </w:rPr>
        <w:t xml:space="preserve"> the lawsuit and accept</w:t>
      </w:r>
      <w:ins w:id="1813" w:author="Author">
        <w:r w:rsidR="001A603F">
          <w:rPr>
            <w:rFonts w:asciiTheme="majorBidi" w:hAnsiTheme="majorBidi" w:cstheme="majorBidi"/>
            <w:sz w:val="24"/>
            <w:szCs w:val="24"/>
          </w:rPr>
          <w:t>ing</w:t>
        </w:r>
      </w:ins>
      <w:del w:id="1814" w:author="Author">
        <w:r w:rsidRPr="00A20807" w:rsidDel="001A603F">
          <w:rPr>
            <w:rFonts w:asciiTheme="majorBidi" w:hAnsiTheme="majorBidi" w:cstheme="majorBidi"/>
            <w:sz w:val="24"/>
            <w:szCs w:val="24"/>
          </w:rPr>
          <w:delText>ed</w:delText>
        </w:r>
      </w:del>
      <w:r w:rsidRPr="00A20807">
        <w:rPr>
          <w:rFonts w:asciiTheme="majorBidi" w:hAnsiTheme="majorBidi" w:cstheme="majorBidi"/>
          <w:sz w:val="24"/>
          <w:szCs w:val="24"/>
        </w:rPr>
        <w:t xml:space="preserve"> most of Greenwald's claims (June 1955), </w:t>
      </w:r>
      <w:del w:id="1815" w:author="Author">
        <w:r w:rsidRPr="00A20807" w:rsidDel="00FF6C01">
          <w:rPr>
            <w:rFonts w:asciiTheme="majorBidi" w:hAnsiTheme="majorBidi" w:cstheme="majorBidi"/>
            <w:sz w:val="24"/>
            <w:szCs w:val="24"/>
          </w:rPr>
          <w:delText>'Sulam'</w:delText>
        </w:r>
      </w:del>
      <w:proofErr w:type="spellStart"/>
      <w:ins w:id="1816"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coined the term </w:t>
      </w:r>
      <w:ins w:id="1817" w:author="Author">
        <w:r w:rsidR="001A603F">
          <w:rPr>
            <w:rFonts w:asciiTheme="majorBidi" w:hAnsiTheme="majorBidi" w:cstheme="majorBidi"/>
            <w:sz w:val="24"/>
            <w:szCs w:val="24"/>
          </w:rPr>
          <w:t>“</w:t>
        </w:r>
      </w:ins>
      <w:proofErr w:type="spellStart"/>
      <w:del w:id="1818" w:author="Author">
        <w:r w:rsidRPr="00A20807" w:rsidDel="001A603F">
          <w:rPr>
            <w:rFonts w:asciiTheme="majorBidi" w:hAnsiTheme="majorBidi" w:cstheme="majorBidi"/>
            <w:sz w:val="24"/>
            <w:szCs w:val="24"/>
          </w:rPr>
          <w:delText>'</w:delText>
        </w:r>
      </w:del>
      <w:r w:rsidRPr="00A20807">
        <w:rPr>
          <w:rFonts w:asciiTheme="majorBidi" w:hAnsiTheme="majorBidi" w:cstheme="majorBidi"/>
          <w:sz w:val="24"/>
          <w:szCs w:val="24"/>
        </w:rPr>
        <w:t>Kas</w:t>
      </w:r>
      <w:ins w:id="1819" w:author="Author">
        <w:del w:id="1820" w:author="Author">
          <w:r w:rsidR="00354ED4" w:rsidRPr="00A20807" w:rsidDel="001A603F">
            <w:rPr>
              <w:rFonts w:asciiTheme="majorBidi" w:hAnsiTheme="majorBidi" w:cstheme="majorBidi"/>
              <w:sz w:val="24"/>
              <w:szCs w:val="24"/>
            </w:rPr>
            <w:delText>z</w:delText>
          </w:r>
        </w:del>
      </w:ins>
      <w:r w:rsidRPr="00A20807">
        <w:rPr>
          <w:rFonts w:asciiTheme="majorBidi" w:hAnsiTheme="majorBidi" w:cstheme="majorBidi"/>
          <w:sz w:val="24"/>
          <w:szCs w:val="24"/>
        </w:rPr>
        <w:t>tnerism</w:t>
      </w:r>
      <w:proofErr w:type="spellEnd"/>
      <w:ins w:id="1821" w:author="Author">
        <w:r w:rsidR="001A603F">
          <w:rPr>
            <w:rFonts w:asciiTheme="majorBidi" w:hAnsiTheme="majorBidi" w:cstheme="majorBidi"/>
            <w:sz w:val="24"/>
            <w:szCs w:val="24"/>
          </w:rPr>
          <w:t>,” meaning</w:t>
        </w:r>
      </w:ins>
      <w:del w:id="1822" w:author="Author">
        <w:r w:rsidRPr="00A20807" w:rsidDel="001A603F">
          <w:rPr>
            <w:rFonts w:asciiTheme="majorBidi" w:hAnsiTheme="majorBidi" w:cstheme="majorBidi"/>
            <w:sz w:val="24"/>
            <w:szCs w:val="24"/>
          </w:rPr>
          <w:delText>', which meant</w:delText>
        </w:r>
      </w:del>
      <w:r w:rsidRPr="00A20807">
        <w:rPr>
          <w:rFonts w:asciiTheme="majorBidi" w:hAnsiTheme="majorBidi" w:cstheme="majorBidi"/>
          <w:sz w:val="24"/>
          <w:szCs w:val="24"/>
        </w:rPr>
        <w:t xml:space="preserve"> that Kas</w:t>
      </w:r>
      <w:del w:id="1823" w:author="Author">
        <w:r w:rsidRPr="00A20807" w:rsidDel="001A603F">
          <w:rPr>
            <w:rFonts w:asciiTheme="majorBidi" w:hAnsiTheme="majorBidi" w:cstheme="majorBidi"/>
            <w:sz w:val="24"/>
            <w:szCs w:val="24"/>
          </w:rPr>
          <w:delText>z</w:delText>
        </w:r>
      </w:del>
      <w:r w:rsidRPr="00A20807">
        <w:rPr>
          <w:rFonts w:asciiTheme="majorBidi" w:hAnsiTheme="majorBidi" w:cstheme="majorBidi"/>
          <w:sz w:val="24"/>
          <w:szCs w:val="24"/>
        </w:rPr>
        <w:t>tner</w:t>
      </w:r>
      <w:ins w:id="1824" w:author="Author">
        <w:r w:rsidR="00953231">
          <w:rPr>
            <w:rFonts w:asciiTheme="majorBidi" w:hAnsiTheme="majorBidi" w:cstheme="majorBidi"/>
            <w:sz w:val="24"/>
            <w:szCs w:val="24"/>
          </w:rPr>
          <w:t>’</w:t>
        </w:r>
      </w:ins>
      <w:del w:id="1825" w:author="Author">
        <w:r w:rsidRPr="00A20807" w:rsidDel="00953231">
          <w:rPr>
            <w:rFonts w:asciiTheme="majorBidi" w:hAnsiTheme="majorBidi" w:cstheme="majorBidi"/>
            <w:sz w:val="24"/>
            <w:szCs w:val="24"/>
          </w:rPr>
          <w:delText>'</w:delText>
        </w:r>
      </w:del>
      <w:r w:rsidRPr="00A20807">
        <w:rPr>
          <w:rFonts w:asciiTheme="majorBidi" w:hAnsiTheme="majorBidi" w:cstheme="majorBidi"/>
          <w:sz w:val="24"/>
          <w:szCs w:val="24"/>
        </w:rPr>
        <w:t>s conduct</w:t>
      </w:r>
      <w:ins w:id="1826" w:author="Author">
        <w:r w:rsidR="00354ED4" w:rsidRPr="00A20807">
          <w:rPr>
            <w:rFonts w:asciiTheme="majorBidi" w:hAnsiTheme="majorBidi" w:cstheme="majorBidi"/>
            <w:sz w:val="24"/>
            <w:szCs w:val="24"/>
          </w:rPr>
          <w:t>,</w:t>
        </w:r>
      </w:ins>
      <w:r w:rsidRPr="00A20807">
        <w:rPr>
          <w:rFonts w:asciiTheme="majorBidi" w:hAnsiTheme="majorBidi" w:cstheme="majorBidi"/>
          <w:sz w:val="24"/>
          <w:szCs w:val="24"/>
        </w:rPr>
        <w:t xml:space="preserve"> as revealed in the trial, </w:t>
      </w:r>
      <w:ins w:id="1827" w:author="Author">
        <w:r w:rsidR="001A603F">
          <w:rPr>
            <w:rFonts w:asciiTheme="majorBidi" w:hAnsiTheme="majorBidi" w:cstheme="majorBidi"/>
            <w:sz w:val="24"/>
            <w:szCs w:val="24"/>
          </w:rPr>
          <w:t>wa</w:t>
        </w:r>
      </w:ins>
      <w:del w:id="1828" w:author="Author">
        <w:r w:rsidRPr="00A20807" w:rsidDel="001A603F">
          <w:rPr>
            <w:rFonts w:asciiTheme="majorBidi" w:hAnsiTheme="majorBidi" w:cstheme="majorBidi"/>
            <w:sz w:val="24"/>
            <w:szCs w:val="24"/>
          </w:rPr>
          <w:delText>i</w:delText>
        </w:r>
      </w:del>
      <w:r w:rsidRPr="00A20807">
        <w:rPr>
          <w:rFonts w:asciiTheme="majorBidi" w:hAnsiTheme="majorBidi" w:cstheme="majorBidi"/>
          <w:sz w:val="24"/>
          <w:szCs w:val="24"/>
        </w:rPr>
        <w:t xml:space="preserve">s </w:t>
      </w:r>
      <w:ins w:id="1829" w:author="Author">
        <w:r w:rsidR="001A603F">
          <w:rPr>
            <w:rFonts w:asciiTheme="majorBidi" w:hAnsiTheme="majorBidi" w:cstheme="majorBidi"/>
            <w:sz w:val="24"/>
            <w:szCs w:val="24"/>
          </w:rPr>
          <w:t>analogous to</w:t>
        </w:r>
      </w:ins>
      <w:del w:id="1830" w:author="Author">
        <w:r w:rsidRPr="00A20807" w:rsidDel="001A603F">
          <w:rPr>
            <w:rFonts w:asciiTheme="majorBidi" w:hAnsiTheme="majorBidi" w:cstheme="majorBidi"/>
            <w:sz w:val="24"/>
            <w:szCs w:val="24"/>
          </w:rPr>
          <w:delText>consistent with</w:delText>
        </w:r>
      </w:del>
      <w:r w:rsidRPr="00A20807">
        <w:rPr>
          <w:rFonts w:asciiTheme="majorBidi" w:hAnsiTheme="majorBidi" w:cstheme="majorBidi"/>
          <w:sz w:val="24"/>
          <w:szCs w:val="24"/>
        </w:rPr>
        <w:t xml:space="preserve"> the </w:t>
      </w:r>
      <w:ins w:id="1831" w:author="Author">
        <w:r w:rsidR="001A603F">
          <w:rPr>
            <w:rFonts w:asciiTheme="majorBidi" w:hAnsiTheme="majorBidi" w:cstheme="majorBidi"/>
            <w:sz w:val="24"/>
            <w:szCs w:val="24"/>
          </w:rPr>
          <w:t>“</w:t>
        </w:r>
      </w:ins>
      <w:del w:id="1832" w:author="Author">
        <w:r w:rsidRPr="00A20807" w:rsidDel="001A603F">
          <w:rPr>
            <w:rFonts w:asciiTheme="majorBidi" w:hAnsiTheme="majorBidi" w:cstheme="majorBidi"/>
            <w:sz w:val="24"/>
            <w:szCs w:val="24"/>
          </w:rPr>
          <w:delText>"</w:delText>
        </w:r>
      </w:del>
      <w:r w:rsidRPr="00A20807">
        <w:rPr>
          <w:rFonts w:asciiTheme="majorBidi" w:hAnsiTheme="majorBidi" w:cstheme="majorBidi"/>
          <w:sz w:val="24"/>
          <w:szCs w:val="24"/>
        </w:rPr>
        <w:t>cooperation</w:t>
      </w:r>
      <w:ins w:id="1833" w:author="Author">
        <w:r w:rsidR="001A603F">
          <w:rPr>
            <w:rFonts w:asciiTheme="majorBidi" w:hAnsiTheme="majorBidi" w:cstheme="majorBidi"/>
            <w:sz w:val="24"/>
            <w:szCs w:val="24"/>
          </w:rPr>
          <w:t>”</w:t>
        </w:r>
      </w:ins>
      <w:del w:id="1834" w:author="Author">
        <w:r w:rsidRPr="00A20807" w:rsidDel="001A603F">
          <w:rPr>
            <w:rFonts w:asciiTheme="majorBidi" w:hAnsiTheme="majorBidi" w:cstheme="majorBidi"/>
            <w:sz w:val="24"/>
            <w:szCs w:val="24"/>
          </w:rPr>
          <w:delText>"</w:delText>
        </w:r>
      </w:del>
      <w:r w:rsidRPr="00A20807">
        <w:rPr>
          <w:rFonts w:asciiTheme="majorBidi" w:hAnsiTheme="majorBidi" w:cstheme="majorBidi"/>
          <w:sz w:val="24"/>
          <w:szCs w:val="24"/>
        </w:rPr>
        <w:t xml:space="preserve"> of </w:t>
      </w:r>
      <w:proofErr w:type="spellStart"/>
      <w:r w:rsidRPr="00A20807">
        <w:rPr>
          <w:rFonts w:asciiTheme="majorBidi" w:hAnsiTheme="majorBidi" w:cstheme="majorBidi"/>
          <w:sz w:val="24"/>
          <w:szCs w:val="24"/>
        </w:rPr>
        <w:t>Mapai</w:t>
      </w:r>
      <w:proofErr w:type="spellEnd"/>
      <w:r w:rsidRPr="00A20807">
        <w:rPr>
          <w:rFonts w:asciiTheme="majorBidi" w:hAnsiTheme="majorBidi" w:cstheme="majorBidi"/>
          <w:sz w:val="24"/>
          <w:szCs w:val="24"/>
        </w:rPr>
        <w:t xml:space="preserve"> leaders with the enemies during the Mandate period, and especially against their opponents from the Revisionist camp.</w:t>
      </w:r>
    </w:p>
    <w:p w14:paraId="23CF9F1C" w14:textId="6EA60087" w:rsidR="00241097" w:rsidRPr="00A20807" w:rsidRDefault="00354ED4">
      <w:pPr>
        <w:bidi w:val="0"/>
        <w:spacing w:line="480" w:lineRule="auto"/>
        <w:jc w:val="both"/>
        <w:rPr>
          <w:rFonts w:asciiTheme="majorBidi" w:hAnsiTheme="majorBidi" w:cstheme="majorBidi"/>
          <w:sz w:val="24"/>
          <w:szCs w:val="24"/>
        </w:rPr>
      </w:pPr>
      <w:ins w:id="1835" w:author="Author">
        <w:r w:rsidRPr="00A20807">
          <w:rPr>
            <w:rFonts w:asciiTheme="majorBidi" w:hAnsiTheme="majorBidi" w:cstheme="majorBidi"/>
            <w:sz w:val="24"/>
            <w:szCs w:val="24"/>
          </w:rPr>
          <w:t xml:space="preserve">The </w:t>
        </w:r>
      </w:ins>
      <w:r w:rsidR="00241097" w:rsidRPr="00A20807">
        <w:rPr>
          <w:rFonts w:asciiTheme="majorBidi" w:hAnsiTheme="majorBidi" w:cstheme="majorBidi"/>
          <w:sz w:val="24"/>
          <w:szCs w:val="24"/>
        </w:rPr>
        <w:t>Sinai War (October 1956) and its military achievements</w:t>
      </w:r>
      <w:del w:id="1836" w:author="Author">
        <w:r w:rsidR="00241097" w:rsidRPr="00A20807" w:rsidDel="001A603F">
          <w:rPr>
            <w:rFonts w:asciiTheme="majorBidi" w:hAnsiTheme="majorBidi" w:cstheme="majorBidi"/>
            <w:sz w:val="24"/>
            <w:szCs w:val="24"/>
          </w:rPr>
          <w:delText>,</w:delText>
        </w:r>
      </w:del>
      <w:r w:rsidR="00241097" w:rsidRPr="00A20807">
        <w:rPr>
          <w:rFonts w:asciiTheme="majorBidi" w:hAnsiTheme="majorBidi" w:cstheme="majorBidi"/>
          <w:sz w:val="24"/>
          <w:szCs w:val="24"/>
        </w:rPr>
        <w:t xml:space="preserve"> aroused enthusiasm and hope among </w:t>
      </w:r>
      <w:del w:id="1837" w:author="Author">
        <w:r w:rsidR="00241097" w:rsidRPr="00A20807" w:rsidDel="00FF6C01">
          <w:rPr>
            <w:rFonts w:asciiTheme="majorBidi" w:hAnsiTheme="majorBidi" w:cstheme="majorBidi"/>
            <w:sz w:val="24"/>
            <w:szCs w:val="24"/>
          </w:rPr>
          <w:delText>'Sulam'</w:delText>
        </w:r>
      </w:del>
      <w:proofErr w:type="spellStart"/>
      <w:ins w:id="1838" w:author="Author">
        <w:r w:rsidR="00C57494" w:rsidRPr="00A20807">
          <w:rPr>
            <w:rFonts w:asciiTheme="majorBidi" w:hAnsiTheme="majorBidi" w:cstheme="majorBidi"/>
            <w:sz w:val="24"/>
            <w:szCs w:val="24"/>
          </w:rPr>
          <w:t>Sulam</w:t>
        </w:r>
      </w:ins>
      <w:proofErr w:type="spellEnd"/>
      <w:r w:rsidR="00241097" w:rsidRPr="00A20807">
        <w:rPr>
          <w:rFonts w:asciiTheme="majorBidi" w:hAnsiTheme="majorBidi" w:cstheme="majorBidi"/>
          <w:sz w:val="24"/>
          <w:szCs w:val="24"/>
        </w:rPr>
        <w:t xml:space="preserve"> members for a real change in the country</w:t>
      </w:r>
      <w:ins w:id="1839" w:author="Author">
        <w:r w:rsidR="00953231">
          <w:rPr>
            <w:rFonts w:asciiTheme="majorBidi" w:hAnsiTheme="majorBidi" w:cstheme="majorBidi"/>
            <w:sz w:val="24"/>
            <w:szCs w:val="24"/>
          </w:rPr>
          <w:t>’</w:t>
        </w:r>
      </w:ins>
      <w:del w:id="1840" w:author="Author">
        <w:r w:rsidR="00241097" w:rsidRPr="00A20807" w:rsidDel="00953231">
          <w:rPr>
            <w:rFonts w:asciiTheme="majorBidi" w:hAnsiTheme="majorBidi" w:cstheme="majorBidi"/>
            <w:sz w:val="24"/>
            <w:szCs w:val="24"/>
          </w:rPr>
          <w:delText>'</w:delText>
        </w:r>
      </w:del>
      <w:r w:rsidR="00241097" w:rsidRPr="00A20807">
        <w:rPr>
          <w:rFonts w:asciiTheme="majorBidi" w:hAnsiTheme="majorBidi" w:cstheme="majorBidi"/>
          <w:sz w:val="24"/>
          <w:szCs w:val="24"/>
        </w:rPr>
        <w:t xml:space="preserve">s security and political approach, especially after </w:t>
      </w:r>
      <w:del w:id="1841" w:author="Author">
        <w:r w:rsidR="00241097" w:rsidRPr="00A20807" w:rsidDel="001A603F">
          <w:rPr>
            <w:rFonts w:asciiTheme="majorBidi" w:hAnsiTheme="majorBidi" w:cstheme="majorBidi"/>
            <w:sz w:val="24"/>
            <w:szCs w:val="24"/>
          </w:rPr>
          <w:delText xml:space="preserve">P.M </w:delText>
        </w:r>
      </w:del>
      <w:r w:rsidR="00241097" w:rsidRPr="00A20807">
        <w:rPr>
          <w:rFonts w:asciiTheme="majorBidi" w:hAnsiTheme="majorBidi" w:cstheme="majorBidi"/>
          <w:sz w:val="24"/>
          <w:szCs w:val="24"/>
        </w:rPr>
        <w:t>Ben-Gurion</w:t>
      </w:r>
      <w:ins w:id="1842" w:author="Author">
        <w:r w:rsidR="00953231">
          <w:rPr>
            <w:rFonts w:asciiTheme="majorBidi" w:hAnsiTheme="majorBidi" w:cstheme="majorBidi"/>
            <w:sz w:val="24"/>
            <w:szCs w:val="24"/>
          </w:rPr>
          <w:t>’</w:t>
        </w:r>
      </w:ins>
      <w:del w:id="1843" w:author="Author">
        <w:r w:rsidR="00241097" w:rsidRPr="00A20807" w:rsidDel="00953231">
          <w:rPr>
            <w:rFonts w:asciiTheme="majorBidi" w:hAnsiTheme="majorBidi" w:cstheme="majorBidi"/>
            <w:sz w:val="24"/>
            <w:szCs w:val="24"/>
          </w:rPr>
          <w:delText>'</w:delText>
        </w:r>
      </w:del>
      <w:r w:rsidR="00241097" w:rsidRPr="00A20807">
        <w:rPr>
          <w:rFonts w:asciiTheme="majorBidi" w:hAnsiTheme="majorBidi" w:cstheme="majorBidi"/>
          <w:sz w:val="24"/>
          <w:szCs w:val="24"/>
        </w:rPr>
        <w:t xml:space="preserve">s declaration </w:t>
      </w:r>
      <w:del w:id="1844" w:author="Author">
        <w:r w:rsidR="00241097" w:rsidRPr="00A20807" w:rsidDel="00354ED4">
          <w:rPr>
            <w:rFonts w:asciiTheme="majorBidi" w:hAnsiTheme="majorBidi" w:cstheme="majorBidi"/>
            <w:sz w:val="24"/>
            <w:szCs w:val="24"/>
          </w:rPr>
          <w:delText xml:space="preserve">about </w:delText>
        </w:r>
      </w:del>
      <w:ins w:id="1845" w:author="Author">
        <w:r w:rsidRPr="00A20807">
          <w:rPr>
            <w:rFonts w:asciiTheme="majorBidi" w:hAnsiTheme="majorBidi" w:cstheme="majorBidi"/>
            <w:sz w:val="24"/>
            <w:szCs w:val="24"/>
          </w:rPr>
          <w:t xml:space="preserve">of </w:t>
        </w:r>
        <w:r w:rsidR="001A603F">
          <w:rPr>
            <w:rFonts w:asciiTheme="majorBidi" w:hAnsiTheme="majorBidi" w:cstheme="majorBidi"/>
            <w:sz w:val="24"/>
            <w:szCs w:val="24"/>
          </w:rPr>
          <w:t>“</w:t>
        </w:r>
      </w:ins>
      <w:del w:id="1846" w:author="Author">
        <w:r w:rsidR="00241097" w:rsidRPr="00A20807" w:rsidDel="001A603F">
          <w:rPr>
            <w:rFonts w:asciiTheme="majorBidi" w:hAnsiTheme="majorBidi" w:cstheme="majorBidi"/>
            <w:sz w:val="24"/>
            <w:szCs w:val="24"/>
          </w:rPr>
          <w:delText>"</w:delText>
        </w:r>
      </w:del>
      <w:r w:rsidR="00241097" w:rsidRPr="00A20807">
        <w:rPr>
          <w:rFonts w:asciiTheme="majorBidi" w:hAnsiTheme="majorBidi" w:cstheme="majorBidi"/>
          <w:sz w:val="24"/>
          <w:szCs w:val="24"/>
        </w:rPr>
        <w:t xml:space="preserve">the establishment of the Third Kingdom of </w:t>
      </w:r>
      <w:commentRangeStart w:id="1847"/>
      <w:r w:rsidR="00241097" w:rsidRPr="00A20807">
        <w:rPr>
          <w:rFonts w:asciiTheme="majorBidi" w:hAnsiTheme="majorBidi" w:cstheme="majorBidi"/>
          <w:sz w:val="24"/>
          <w:szCs w:val="24"/>
        </w:rPr>
        <w:t>Israel</w:t>
      </w:r>
      <w:commentRangeEnd w:id="1847"/>
      <w:r w:rsidR="001A603F">
        <w:rPr>
          <w:rStyle w:val="CommentReference"/>
        </w:rPr>
        <w:commentReference w:id="1847"/>
      </w:r>
      <w:ins w:id="1848" w:author="Author">
        <w:r w:rsidR="001A603F">
          <w:rPr>
            <w:rFonts w:asciiTheme="majorBidi" w:hAnsiTheme="majorBidi" w:cstheme="majorBidi"/>
            <w:sz w:val="24"/>
            <w:szCs w:val="24"/>
          </w:rPr>
          <w:t>.”</w:t>
        </w:r>
      </w:ins>
      <w:del w:id="1849" w:author="Author">
        <w:r w:rsidR="00241097" w:rsidRPr="00A20807" w:rsidDel="001A603F">
          <w:rPr>
            <w:rFonts w:asciiTheme="majorBidi" w:hAnsiTheme="majorBidi" w:cstheme="majorBidi"/>
            <w:sz w:val="24"/>
            <w:szCs w:val="24"/>
          </w:rPr>
          <w:delText>".</w:delText>
        </w:r>
      </w:del>
      <w:r w:rsidR="00241097" w:rsidRPr="00A20807">
        <w:rPr>
          <w:rFonts w:asciiTheme="majorBidi" w:hAnsiTheme="majorBidi" w:cstheme="majorBidi"/>
          <w:sz w:val="24"/>
          <w:szCs w:val="24"/>
        </w:rPr>
        <w:t xml:space="preserve"> But this hope was quickly replaced by feelings of </w:t>
      </w:r>
      <w:ins w:id="1850" w:author="Author">
        <w:r w:rsidR="001A603F">
          <w:rPr>
            <w:rFonts w:asciiTheme="majorBidi" w:hAnsiTheme="majorBidi" w:cstheme="majorBidi"/>
            <w:sz w:val="24"/>
            <w:szCs w:val="24"/>
          </w:rPr>
          <w:t>disappointment</w:t>
        </w:r>
      </w:ins>
      <w:del w:id="1851" w:author="Author">
        <w:r w:rsidR="00241097" w:rsidRPr="00A20807" w:rsidDel="001A603F">
          <w:rPr>
            <w:rFonts w:asciiTheme="majorBidi" w:hAnsiTheme="majorBidi" w:cstheme="majorBidi"/>
            <w:sz w:val="24"/>
            <w:szCs w:val="24"/>
          </w:rPr>
          <w:delText>frustration</w:delText>
        </w:r>
      </w:del>
      <w:r w:rsidR="00241097" w:rsidRPr="00A20807">
        <w:rPr>
          <w:rFonts w:asciiTheme="majorBidi" w:hAnsiTheme="majorBidi" w:cstheme="majorBidi"/>
          <w:sz w:val="24"/>
          <w:szCs w:val="24"/>
        </w:rPr>
        <w:t xml:space="preserve"> and anger due to the </w:t>
      </w:r>
      <w:del w:id="1852" w:author="Author">
        <w:r w:rsidR="00241097" w:rsidRPr="00A20807" w:rsidDel="00354ED4">
          <w:rPr>
            <w:rFonts w:asciiTheme="majorBidi" w:hAnsiTheme="majorBidi" w:cstheme="majorBidi"/>
            <w:sz w:val="24"/>
            <w:szCs w:val="24"/>
          </w:rPr>
          <w:delText xml:space="preserve">government's </w:delText>
        </w:r>
      </w:del>
      <w:ins w:id="1853" w:author="Author">
        <w:r w:rsidR="001A603F">
          <w:rPr>
            <w:rFonts w:asciiTheme="majorBidi" w:hAnsiTheme="majorBidi" w:cstheme="majorBidi"/>
            <w:sz w:val="24"/>
            <w:szCs w:val="24"/>
          </w:rPr>
          <w:t>g</w:t>
        </w:r>
        <w:del w:id="1854" w:author="Author">
          <w:r w:rsidRPr="00A20807" w:rsidDel="001A603F">
            <w:rPr>
              <w:rFonts w:asciiTheme="majorBidi" w:hAnsiTheme="majorBidi" w:cstheme="majorBidi"/>
              <w:sz w:val="24"/>
              <w:szCs w:val="24"/>
            </w:rPr>
            <w:delText>G</w:delText>
          </w:r>
        </w:del>
        <w:r w:rsidRPr="00A20807">
          <w:rPr>
            <w:rFonts w:asciiTheme="majorBidi" w:hAnsiTheme="majorBidi" w:cstheme="majorBidi"/>
            <w:sz w:val="24"/>
            <w:szCs w:val="24"/>
          </w:rPr>
          <w:t>overnment agreeing</w:t>
        </w:r>
      </w:ins>
      <w:del w:id="1855" w:author="Author">
        <w:r w:rsidR="00241097" w:rsidRPr="00A20807" w:rsidDel="00354ED4">
          <w:rPr>
            <w:rFonts w:asciiTheme="majorBidi" w:hAnsiTheme="majorBidi" w:cstheme="majorBidi"/>
            <w:sz w:val="24"/>
            <w:szCs w:val="24"/>
          </w:rPr>
          <w:delText xml:space="preserve">agreement </w:delText>
        </w:r>
      </w:del>
      <w:ins w:id="1856" w:author="Author">
        <w:r w:rsidRPr="00A20807">
          <w:rPr>
            <w:rFonts w:asciiTheme="majorBidi" w:hAnsiTheme="majorBidi" w:cstheme="majorBidi"/>
            <w:sz w:val="24"/>
            <w:szCs w:val="24"/>
          </w:rPr>
          <w:t xml:space="preserve"> </w:t>
        </w:r>
      </w:ins>
      <w:r w:rsidR="00241097" w:rsidRPr="00A20807">
        <w:rPr>
          <w:rFonts w:asciiTheme="majorBidi" w:hAnsiTheme="majorBidi" w:cstheme="majorBidi"/>
          <w:sz w:val="24"/>
          <w:szCs w:val="24"/>
        </w:rPr>
        <w:t>to return to the 1949 borders</w:t>
      </w:r>
      <w:del w:id="1857" w:author="Author">
        <w:r w:rsidR="00241097" w:rsidRPr="00A20807" w:rsidDel="00354ED4">
          <w:rPr>
            <w:rFonts w:asciiTheme="majorBidi" w:hAnsiTheme="majorBidi" w:cstheme="majorBidi"/>
            <w:sz w:val="24"/>
            <w:szCs w:val="24"/>
          </w:rPr>
          <w:delText>,</w:delText>
        </w:r>
      </w:del>
      <w:r w:rsidR="00241097" w:rsidRPr="00A20807">
        <w:rPr>
          <w:rFonts w:asciiTheme="majorBidi" w:hAnsiTheme="majorBidi" w:cstheme="majorBidi"/>
          <w:sz w:val="24"/>
          <w:szCs w:val="24"/>
        </w:rPr>
        <w:t xml:space="preserve"> </w:t>
      </w:r>
      <w:ins w:id="1858" w:author="Author">
        <w:r w:rsidR="003B206C">
          <w:rPr>
            <w:rFonts w:asciiTheme="majorBidi" w:hAnsiTheme="majorBidi" w:cstheme="majorBidi"/>
            <w:sz w:val="24"/>
            <w:szCs w:val="24"/>
          </w:rPr>
          <w:t>in response to</w:t>
        </w:r>
      </w:ins>
      <w:del w:id="1859" w:author="Author">
        <w:r w:rsidR="00241097" w:rsidRPr="00A20807" w:rsidDel="003B206C">
          <w:rPr>
            <w:rFonts w:asciiTheme="majorBidi" w:hAnsiTheme="majorBidi" w:cstheme="majorBidi"/>
            <w:sz w:val="24"/>
            <w:szCs w:val="24"/>
          </w:rPr>
          <w:delText>because of</w:delText>
        </w:r>
      </w:del>
      <w:r w:rsidR="00241097" w:rsidRPr="00A20807">
        <w:rPr>
          <w:rFonts w:asciiTheme="majorBidi" w:hAnsiTheme="majorBidi" w:cstheme="majorBidi"/>
          <w:sz w:val="24"/>
          <w:szCs w:val="24"/>
        </w:rPr>
        <w:t xml:space="preserve"> </w:t>
      </w:r>
      <w:del w:id="1860" w:author="Author">
        <w:r w:rsidR="00241097" w:rsidRPr="00A20807" w:rsidDel="00354ED4">
          <w:rPr>
            <w:rFonts w:asciiTheme="majorBidi" w:hAnsiTheme="majorBidi" w:cstheme="majorBidi"/>
            <w:sz w:val="24"/>
            <w:szCs w:val="24"/>
          </w:rPr>
          <w:delText xml:space="preserve">the </w:delText>
        </w:r>
      </w:del>
      <w:r w:rsidR="00241097" w:rsidRPr="00A20807">
        <w:rPr>
          <w:rFonts w:asciiTheme="majorBidi" w:hAnsiTheme="majorBidi" w:cstheme="majorBidi"/>
          <w:sz w:val="24"/>
          <w:szCs w:val="24"/>
        </w:rPr>
        <w:t>heavy international pressure</w:t>
      </w:r>
      <w:del w:id="1861" w:author="Author">
        <w:r w:rsidR="00241097" w:rsidRPr="00A20807" w:rsidDel="00354ED4">
          <w:rPr>
            <w:rFonts w:asciiTheme="majorBidi" w:hAnsiTheme="majorBidi" w:cstheme="majorBidi"/>
            <w:sz w:val="24"/>
            <w:szCs w:val="24"/>
          </w:rPr>
          <w:delText xml:space="preserve"> exerted on Israel</w:delText>
        </w:r>
      </w:del>
      <w:r w:rsidR="00241097" w:rsidRPr="00A20807">
        <w:rPr>
          <w:rFonts w:asciiTheme="majorBidi" w:hAnsiTheme="majorBidi" w:cstheme="majorBidi"/>
          <w:sz w:val="24"/>
          <w:szCs w:val="24"/>
        </w:rPr>
        <w:t>.</w:t>
      </w:r>
      <w:r w:rsidR="00241097" w:rsidRPr="00596B2D">
        <w:rPr>
          <w:rFonts w:asciiTheme="majorBidi" w:hAnsiTheme="majorBidi" w:cstheme="majorBidi"/>
          <w:rPrChange w:id="1862" w:author="Author">
            <w:rPr/>
          </w:rPrChange>
        </w:rPr>
        <w:t xml:space="preserve"> </w:t>
      </w:r>
      <w:del w:id="1863" w:author="Author">
        <w:r w:rsidR="00241097" w:rsidRPr="00A20807" w:rsidDel="00FF6C01">
          <w:rPr>
            <w:rFonts w:asciiTheme="majorBidi" w:hAnsiTheme="majorBidi" w:cstheme="majorBidi"/>
            <w:sz w:val="24"/>
            <w:szCs w:val="24"/>
          </w:rPr>
          <w:delText>'Sulam'</w:delText>
        </w:r>
      </w:del>
      <w:proofErr w:type="spellStart"/>
      <w:ins w:id="1864" w:author="Author">
        <w:r w:rsidR="00C57494" w:rsidRPr="00A20807">
          <w:rPr>
            <w:rFonts w:asciiTheme="majorBidi" w:hAnsiTheme="majorBidi" w:cstheme="majorBidi"/>
            <w:sz w:val="24"/>
            <w:szCs w:val="24"/>
          </w:rPr>
          <w:t>Sulam</w:t>
        </w:r>
      </w:ins>
      <w:proofErr w:type="spellEnd"/>
      <w:r w:rsidR="00241097" w:rsidRPr="00A20807">
        <w:rPr>
          <w:rFonts w:asciiTheme="majorBidi" w:hAnsiTheme="majorBidi" w:cstheme="majorBidi"/>
          <w:sz w:val="24"/>
          <w:szCs w:val="24"/>
        </w:rPr>
        <w:t xml:space="preserve"> </w:t>
      </w:r>
      <w:del w:id="1865" w:author="Author">
        <w:r w:rsidR="00241097" w:rsidRPr="00A20807" w:rsidDel="00354ED4">
          <w:rPr>
            <w:rFonts w:asciiTheme="majorBidi" w:hAnsiTheme="majorBidi" w:cstheme="majorBidi"/>
            <w:sz w:val="24"/>
            <w:szCs w:val="24"/>
          </w:rPr>
          <w:delText xml:space="preserve">estimated </w:delText>
        </w:r>
      </w:del>
      <w:ins w:id="1866" w:author="Author">
        <w:r w:rsidRPr="00A20807">
          <w:rPr>
            <w:rFonts w:asciiTheme="majorBidi" w:hAnsiTheme="majorBidi" w:cstheme="majorBidi"/>
            <w:sz w:val="24"/>
            <w:szCs w:val="24"/>
          </w:rPr>
          <w:t xml:space="preserve">claimed </w:t>
        </w:r>
      </w:ins>
      <w:r w:rsidR="00241097" w:rsidRPr="00A20807">
        <w:rPr>
          <w:rFonts w:asciiTheme="majorBidi" w:hAnsiTheme="majorBidi" w:cstheme="majorBidi"/>
          <w:sz w:val="24"/>
          <w:szCs w:val="24"/>
        </w:rPr>
        <w:t>that the country</w:t>
      </w:r>
      <w:ins w:id="1867" w:author="Author">
        <w:r w:rsidRPr="00A20807">
          <w:rPr>
            <w:rFonts w:asciiTheme="majorBidi" w:hAnsiTheme="majorBidi" w:cstheme="majorBidi"/>
            <w:sz w:val="24"/>
            <w:szCs w:val="24"/>
          </w:rPr>
          <w:t>’s</w:t>
        </w:r>
      </w:ins>
      <w:r w:rsidR="00241097" w:rsidRPr="00A20807">
        <w:rPr>
          <w:rFonts w:asciiTheme="majorBidi" w:hAnsiTheme="majorBidi" w:cstheme="majorBidi"/>
          <w:sz w:val="24"/>
          <w:szCs w:val="24"/>
        </w:rPr>
        <w:t xml:space="preserve"> leaders would succumb to every international demand</w:t>
      </w:r>
      <w:ins w:id="1868" w:author="Author">
        <w:r w:rsidRPr="00A20807">
          <w:rPr>
            <w:rFonts w:asciiTheme="majorBidi" w:hAnsiTheme="majorBidi" w:cstheme="majorBidi"/>
            <w:sz w:val="24"/>
            <w:szCs w:val="24"/>
          </w:rPr>
          <w:t xml:space="preserve"> just</w:t>
        </w:r>
      </w:ins>
      <w:r w:rsidR="00241097" w:rsidRPr="00A20807">
        <w:rPr>
          <w:rFonts w:asciiTheme="majorBidi" w:hAnsiTheme="majorBidi" w:cstheme="majorBidi"/>
          <w:sz w:val="24"/>
          <w:szCs w:val="24"/>
        </w:rPr>
        <w:t xml:space="preserve"> as the </w:t>
      </w:r>
      <w:ins w:id="1869" w:author="Author">
        <w:r w:rsidR="001A603F">
          <w:rPr>
            <w:rFonts w:asciiTheme="majorBidi" w:hAnsiTheme="majorBidi" w:cstheme="majorBidi"/>
            <w:sz w:val="24"/>
            <w:szCs w:val="24"/>
          </w:rPr>
          <w:t>“</w:t>
        </w:r>
      </w:ins>
      <w:proofErr w:type="spellStart"/>
      <w:del w:id="1870" w:author="Author">
        <w:r w:rsidR="00241097" w:rsidRPr="00A20807" w:rsidDel="001A603F">
          <w:rPr>
            <w:rFonts w:asciiTheme="majorBidi" w:hAnsiTheme="majorBidi" w:cstheme="majorBidi"/>
            <w:sz w:val="24"/>
            <w:szCs w:val="24"/>
          </w:rPr>
          <w:delText>"</w:delText>
        </w:r>
      </w:del>
      <w:r w:rsidR="00241097" w:rsidRPr="00A20807">
        <w:rPr>
          <w:rFonts w:asciiTheme="majorBidi" w:hAnsiTheme="majorBidi" w:cstheme="majorBidi"/>
          <w:sz w:val="24"/>
          <w:szCs w:val="24"/>
        </w:rPr>
        <w:t>Judenrat</w:t>
      </w:r>
      <w:proofErr w:type="spellEnd"/>
      <w:r w:rsidR="00241097" w:rsidRPr="00A20807">
        <w:rPr>
          <w:rFonts w:asciiTheme="majorBidi" w:hAnsiTheme="majorBidi" w:cstheme="majorBidi"/>
          <w:sz w:val="24"/>
          <w:szCs w:val="24"/>
        </w:rPr>
        <w:t xml:space="preserve"> members agreed to send Jews to the kilns in the hope of saving the </w:t>
      </w:r>
      <w:commentRangeStart w:id="1871"/>
      <w:r w:rsidR="00241097" w:rsidRPr="00A20807">
        <w:rPr>
          <w:rFonts w:asciiTheme="majorBidi" w:hAnsiTheme="majorBidi" w:cstheme="majorBidi"/>
          <w:sz w:val="24"/>
          <w:szCs w:val="24"/>
        </w:rPr>
        <w:t>rest</w:t>
      </w:r>
      <w:commentRangeEnd w:id="1871"/>
      <w:r w:rsidR="001A603F">
        <w:rPr>
          <w:rStyle w:val="CommentReference"/>
        </w:rPr>
        <w:commentReference w:id="1871"/>
      </w:r>
      <w:ins w:id="1872" w:author="Author">
        <w:r w:rsidR="001A603F">
          <w:rPr>
            <w:rFonts w:asciiTheme="majorBidi" w:hAnsiTheme="majorBidi" w:cstheme="majorBidi"/>
            <w:sz w:val="24"/>
            <w:szCs w:val="24"/>
          </w:rPr>
          <w:t>.”</w:t>
        </w:r>
      </w:ins>
      <w:del w:id="1873" w:author="Author">
        <w:r w:rsidR="00241097" w:rsidRPr="00A20807" w:rsidDel="001A603F">
          <w:rPr>
            <w:rFonts w:asciiTheme="majorBidi" w:hAnsiTheme="majorBidi" w:cstheme="majorBidi"/>
            <w:sz w:val="24"/>
            <w:szCs w:val="24"/>
          </w:rPr>
          <w:delText>".</w:delText>
        </w:r>
      </w:del>
    </w:p>
    <w:p w14:paraId="6F17BAA1" w14:textId="716F1AE0"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The assassination of Dr.</w:t>
      </w:r>
      <w:ins w:id="1874" w:author="Author">
        <w:r w:rsidR="003B206C">
          <w:rPr>
            <w:rFonts w:asciiTheme="majorBidi" w:hAnsiTheme="majorBidi" w:cstheme="majorBidi"/>
            <w:sz w:val="24"/>
            <w:szCs w:val="24"/>
          </w:rPr>
          <w:t xml:space="preserve"> </w:t>
        </w:r>
      </w:ins>
      <w:r w:rsidRPr="00A20807">
        <w:rPr>
          <w:rFonts w:asciiTheme="majorBidi" w:hAnsiTheme="majorBidi" w:cstheme="majorBidi"/>
          <w:sz w:val="24"/>
          <w:szCs w:val="24"/>
        </w:rPr>
        <w:t>Kas</w:t>
      </w:r>
      <w:del w:id="1875" w:author="Author">
        <w:r w:rsidRPr="00A20807" w:rsidDel="0058364A">
          <w:rPr>
            <w:rFonts w:asciiTheme="majorBidi" w:hAnsiTheme="majorBidi" w:cstheme="majorBidi"/>
            <w:sz w:val="24"/>
            <w:szCs w:val="24"/>
          </w:rPr>
          <w:delText>z</w:delText>
        </w:r>
      </w:del>
      <w:r w:rsidRPr="00A20807">
        <w:rPr>
          <w:rFonts w:asciiTheme="majorBidi" w:hAnsiTheme="majorBidi" w:cstheme="majorBidi"/>
          <w:sz w:val="24"/>
          <w:szCs w:val="24"/>
        </w:rPr>
        <w:t xml:space="preserve">tner in early March 1957, which happened in the midst of </w:t>
      </w:r>
      <w:del w:id="1876" w:author="Author">
        <w:r w:rsidRPr="00A20807" w:rsidDel="00354ED4">
          <w:rPr>
            <w:rFonts w:asciiTheme="majorBidi" w:hAnsiTheme="majorBidi" w:cstheme="majorBidi"/>
            <w:sz w:val="24"/>
            <w:szCs w:val="24"/>
          </w:rPr>
          <w:delText>the governmental</w:delText>
        </w:r>
      </w:del>
      <w:ins w:id="1877" w:author="Author">
        <w:r w:rsidR="0058364A">
          <w:rPr>
            <w:rFonts w:asciiTheme="majorBidi" w:hAnsiTheme="majorBidi" w:cstheme="majorBidi"/>
            <w:sz w:val="24"/>
            <w:szCs w:val="24"/>
          </w:rPr>
          <w:t>g</w:t>
        </w:r>
        <w:del w:id="1878" w:author="Author">
          <w:r w:rsidR="00354ED4" w:rsidRPr="00A20807" w:rsidDel="0058364A">
            <w:rPr>
              <w:rFonts w:asciiTheme="majorBidi" w:hAnsiTheme="majorBidi" w:cstheme="majorBidi"/>
              <w:sz w:val="24"/>
              <w:szCs w:val="24"/>
            </w:rPr>
            <w:delText>G</w:delText>
          </w:r>
        </w:del>
        <w:r w:rsidR="00354ED4" w:rsidRPr="00A20807">
          <w:rPr>
            <w:rFonts w:asciiTheme="majorBidi" w:hAnsiTheme="majorBidi" w:cstheme="majorBidi"/>
            <w:sz w:val="24"/>
            <w:szCs w:val="24"/>
          </w:rPr>
          <w:t>overnment</w:t>
        </w:r>
      </w:ins>
      <w:r w:rsidRPr="00A20807">
        <w:rPr>
          <w:rFonts w:asciiTheme="majorBidi" w:hAnsiTheme="majorBidi" w:cstheme="majorBidi"/>
          <w:sz w:val="24"/>
          <w:szCs w:val="24"/>
        </w:rPr>
        <w:t xml:space="preserve"> discussions about the completion of the withdrawal process, led </w:t>
      </w:r>
      <w:del w:id="1879" w:author="Author">
        <w:r w:rsidRPr="00A20807" w:rsidDel="00FF6C01">
          <w:rPr>
            <w:rFonts w:asciiTheme="majorBidi" w:hAnsiTheme="majorBidi" w:cstheme="majorBidi"/>
            <w:sz w:val="24"/>
            <w:szCs w:val="24"/>
          </w:rPr>
          <w:delText>'Sulam'</w:delText>
        </w:r>
      </w:del>
      <w:proofErr w:type="spellStart"/>
      <w:ins w:id="1880"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to argue, after many pointed to their direct involvement in the murder, that the main beneficiary from the event </w:t>
      </w:r>
      <w:del w:id="1881" w:author="Author">
        <w:r w:rsidRPr="00A20807" w:rsidDel="00354ED4">
          <w:rPr>
            <w:rFonts w:asciiTheme="majorBidi" w:hAnsiTheme="majorBidi" w:cstheme="majorBidi"/>
            <w:sz w:val="24"/>
            <w:szCs w:val="24"/>
          </w:rPr>
          <w:delText xml:space="preserve">is </w:delText>
        </w:r>
      </w:del>
      <w:ins w:id="1882" w:author="Author">
        <w:r w:rsidR="00354ED4" w:rsidRPr="00A20807">
          <w:rPr>
            <w:rFonts w:asciiTheme="majorBidi" w:hAnsiTheme="majorBidi" w:cstheme="majorBidi"/>
            <w:sz w:val="24"/>
            <w:szCs w:val="24"/>
          </w:rPr>
          <w:t xml:space="preserve">was </w:t>
        </w:r>
      </w:ins>
      <w:proofErr w:type="spellStart"/>
      <w:r w:rsidRPr="00A20807">
        <w:rPr>
          <w:rFonts w:asciiTheme="majorBidi" w:hAnsiTheme="majorBidi" w:cstheme="majorBidi"/>
          <w:sz w:val="24"/>
          <w:szCs w:val="24"/>
        </w:rPr>
        <w:t>Mapai</w:t>
      </w:r>
      <w:proofErr w:type="spellEnd"/>
      <w:r w:rsidRPr="00A20807">
        <w:rPr>
          <w:rFonts w:asciiTheme="majorBidi" w:hAnsiTheme="majorBidi" w:cstheme="majorBidi"/>
          <w:sz w:val="24"/>
          <w:szCs w:val="24"/>
        </w:rPr>
        <w:t xml:space="preserve"> itself</w:t>
      </w:r>
      <w:ins w:id="1883" w:author="Author">
        <w:r w:rsidR="0058364A">
          <w:rPr>
            <w:rFonts w:asciiTheme="majorBidi" w:hAnsiTheme="majorBidi" w:cstheme="majorBidi"/>
            <w:sz w:val="24"/>
            <w:szCs w:val="24"/>
          </w:rPr>
          <w:t>, as the assassination</w:t>
        </w:r>
      </w:ins>
      <w:del w:id="1884" w:author="Author">
        <w:r w:rsidRPr="00A20807" w:rsidDel="0058364A">
          <w:rPr>
            <w:rFonts w:asciiTheme="majorBidi" w:hAnsiTheme="majorBidi" w:cstheme="majorBidi"/>
            <w:sz w:val="24"/>
            <w:szCs w:val="24"/>
          </w:rPr>
          <w:delText xml:space="preserve"> because it</w:delText>
        </w:r>
      </w:del>
      <w:r w:rsidRPr="00A20807">
        <w:rPr>
          <w:rFonts w:asciiTheme="majorBidi" w:hAnsiTheme="majorBidi" w:cstheme="majorBidi"/>
          <w:sz w:val="24"/>
          <w:szCs w:val="24"/>
        </w:rPr>
        <w:t xml:space="preserve"> distracted </w:t>
      </w:r>
      <w:del w:id="1885" w:author="Author">
        <w:r w:rsidRPr="00A20807" w:rsidDel="0058364A">
          <w:rPr>
            <w:rFonts w:asciiTheme="majorBidi" w:hAnsiTheme="majorBidi" w:cstheme="majorBidi"/>
            <w:sz w:val="24"/>
            <w:szCs w:val="24"/>
          </w:rPr>
          <w:delText xml:space="preserve">the </w:delText>
        </w:r>
      </w:del>
      <w:r w:rsidRPr="00A20807">
        <w:rPr>
          <w:rFonts w:asciiTheme="majorBidi" w:hAnsiTheme="majorBidi" w:cstheme="majorBidi"/>
          <w:sz w:val="24"/>
          <w:szCs w:val="24"/>
        </w:rPr>
        <w:t>public opinion from the security and  diplomatic collapse.</w:t>
      </w:r>
      <w:r w:rsidRPr="00596B2D">
        <w:rPr>
          <w:rFonts w:asciiTheme="majorBidi" w:hAnsiTheme="majorBidi" w:cstheme="majorBidi"/>
          <w:rPrChange w:id="1886" w:author="Author">
            <w:rPr/>
          </w:rPrChange>
        </w:rPr>
        <w:t xml:space="preserve"> </w:t>
      </w:r>
      <w:r w:rsidRPr="00A20807">
        <w:rPr>
          <w:rFonts w:asciiTheme="majorBidi" w:hAnsiTheme="majorBidi" w:cstheme="majorBidi"/>
          <w:sz w:val="24"/>
          <w:szCs w:val="24"/>
        </w:rPr>
        <w:t>The</w:t>
      </w:r>
      <w:ins w:id="1887" w:author="Author">
        <w:r w:rsidR="00354ED4" w:rsidRPr="00A20807">
          <w:rPr>
            <w:rFonts w:asciiTheme="majorBidi" w:hAnsiTheme="majorBidi" w:cstheme="majorBidi"/>
            <w:sz w:val="24"/>
            <w:szCs w:val="24"/>
          </w:rPr>
          <w:t xml:space="preserve"> decision of the</w:t>
        </w:r>
      </w:ins>
      <w:r w:rsidRPr="00A20807">
        <w:rPr>
          <w:rFonts w:asciiTheme="majorBidi" w:hAnsiTheme="majorBidi" w:cstheme="majorBidi"/>
          <w:sz w:val="24"/>
          <w:szCs w:val="24"/>
        </w:rPr>
        <w:t xml:space="preserve"> Attorney General</w:t>
      </w:r>
      <w:ins w:id="1888" w:author="Author">
        <w:r w:rsidR="00354ED4" w:rsidRPr="00A20807">
          <w:rPr>
            <w:rFonts w:asciiTheme="majorBidi" w:hAnsiTheme="majorBidi" w:cstheme="majorBidi"/>
            <w:sz w:val="24"/>
            <w:szCs w:val="24"/>
          </w:rPr>
          <w:t xml:space="preserve">, </w:t>
        </w:r>
      </w:ins>
      <w:del w:id="1889" w:author="Author">
        <w:r w:rsidRPr="00A20807" w:rsidDel="00354ED4">
          <w:rPr>
            <w:rFonts w:asciiTheme="majorBidi" w:hAnsiTheme="majorBidi" w:cstheme="majorBidi"/>
            <w:sz w:val="24"/>
            <w:szCs w:val="24"/>
          </w:rPr>
          <w:delText>'s (</w:delText>
        </w:r>
      </w:del>
      <w:r w:rsidRPr="00A20807">
        <w:rPr>
          <w:rFonts w:asciiTheme="majorBidi" w:hAnsiTheme="majorBidi" w:cstheme="majorBidi"/>
          <w:sz w:val="24"/>
          <w:szCs w:val="24"/>
        </w:rPr>
        <w:t>Haim Cohen</w:t>
      </w:r>
      <w:ins w:id="1890" w:author="Author">
        <w:r w:rsidR="00354ED4" w:rsidRPr="00A20807">
          <w:rPr>
            <w:rFonts w:asciiTheme="majorBidi" w:hAnsiTheme="majorBidi" w:cstheme="majorBidi"/>
            <w:sz w:val="24"/>
            <w:szCs w:val="24"/>
          </w:rPr>
          <w:t>,</w:t>
        </w:r>
      </w:ins>
      <w:del w:id="1891" w:author="Author">
        <w:r w:rsidRPr="00A20807" w:rsidDel="00354ED4">
          <w:rPr>
            <w:rFonts w:asciiTheme="majorBidi" w:hAnsiTheme="majorBidi" w:cstheme="majorBidi"/>
            <w:sz w:val="24"/>
            <w:szCs w:val="24"/>
          </w:rPr>
          <w:delText>)</w:delText>
        </w:r>
      </w:del>
      <w:r w:rsidRPr="00A20807">
        <w:rPr>
          <w:rFonts w:asciiTheme="majorBidi" w:hAnsiTheme="majorBidi" w:cstheme="majorBidi"/>
          <w:sz w:val="24"/>
          <w:szCs w:val="24"/>
        </w:rPr>
        <w:t xml:space="preserve"> </w:t>
      </w:r>
      <w:ins w:id="1892" w:author="Author">
        <w:r w:rsidR="00152DC7" w:rsidRPr="00A20807">
          <w:rPr>
            <w:rFonts w:asciiTheme="majorBidi" w:hAnsiTheme="majorBidi" w:cstheme="majorBidi"/>
            <w:sz w:val="24"/>
            <w:szCs w:val="24"/>
          </w:rPr>
          <w:t xml:space="preserve">in </w:t>
        </w:r>
      </w:ins>
      <w:del w:id="1893" w:author="Author">
        <w:r w:rsidRPr="00A20807" w:rsidDel="00354ED4">
          <w:rPr>
            <w:rFonts w:asciiTheme="majorBidi" w:hAnsiTheme="majorBidi" w:cstheme="majorBidi"/>
            <w:sz w:val="24"/>
            <w:szCs w:val="24"/>
          </w:rPr>
          <w:delText xml:space="preserve">decision in </w:delText>
        </w:r>
      </w:del>
      <w:r w:rsidRPr="00A20807">
        <w:rPr>
          <w:rFonts w:asciiTheme="majorBidi" w:hAnsiTheme="majorBidi" w:cstheme="majorBidi"/>
          <w:sz w:val="24"/>
          <w:szCs w:val="24"/>
        </w:rPr>
        <w:t>September 1957 to file an indictment</w:t>
      </w:r>
      <w:ins w:id="1894" w:author="Author">
        <w:r w:rsidR="00152DC7" w:rsidRPr="00A20807">
          <w:rPr>
            <w:rFonts w:asciiTheme="majorBidi" w:hAnsiTheme="majorBidi" w:cstheme="majorBidi"/>
            <w:sz w:val="24"/>
            <w:szCs w:val="24"/>
          </w:rPr>
          <w:t xml:space="preserve"> </w:t>
        </w:r>
        <w:r w:rsidR="0058364A">
          <w:rPr>
            <w:rFonts w:asciiTheme="majorBidi" w:hAnsiTheme="majorBidi" w:cstheme="majorBidi"/>
            <w:sz w:val="24"/>
            <w:szCs w:val="24"/>
          </w:rPr>
          <w:t>agains</w:t>
        </w:r>
        <w:r w:rsidR="00A367C0">
          <w:rPr>
            <w:rFonts w:asciiTheme="majorBidi" w:hAnsiTheme="majorBidi" w:cstheme="majorBidi"/>
            <w:sz w:val="24"/>
            <w:szCs w:val="24"/>
          </w:rPr>
          <w:t>t</w:t>
        </w:r>
        <w:r w:rsidR="0058364A">
          <w:rPr>
            <w:rFonts w:asciiTheme="majorBidi" w:hAnsiTheme="majorBidi" w:cstheme="majorBidi"/>
            <w:sz w:val="24"/>
            <w:szCs w:val="24"/>
          </w:rPr>
          <w:t xml:space="preserve"> Eldad </w:t>
        </w:r>
        <w:r w:rsidR="00152DC7" w:rsidRPr="00A20807">
          <w:rPr>
            <w:rFonts w:asciiTheme="majorBidi" w:hAnsiTheme="majorBidi" w:cstheme="majorBidi"/>
            <w:sz w:val="24"/>
            <w:szCs w:val="24"/>
          </w:rPr>
          <w:t>for his alleged involvement in Kas</w:t>
        </w:r>
        <w:del w:id="1895" w:author="Author">
          <w:r w:rsidR="00152DC7" w:rsidRPr="00A20807" w:rsidDel="0058364A">
            <w:rPr>
              <w:rFonts w:asciiTheme="majorBidi" w:hAnsiTheme="majorBidi" w:cstheme="majorBidi"/>
              <w:sz w:val="24"/>
              <w:szCs w:val="24"/>
            </w:rPr>
            <w:delText>z</w:delText>
          </w:r>
        </w:del>
        <w:r w:rsidR="00152DC7" w:rsidRPr="00A20807">
          <w:rPr>
            <w:rFonts w:asciiTheme="majorBidi" w:hAnsiTheme="majorBidi" w:cstheme="majorBidi"/>
            <w:sz w:val="24"/>
            <w:szCs w:val="24"/>
          </w:rPr>
          <w:t>tner</w:t>
        </w:r>
        <w:r w:rsidR="0058364A">
          <w:rPr>
            <w:rFonts w:asciiTheme="majorBidi" w:hAnsiTheme="majorBidi" w:cstheme="majorBidi"/>
            <w:sz w:val="24"/>
            <w:szCs w:val="24"/>
          </w:rPr>
          <w:t>’</w:t>
        </w:r>
        <w:del w:id="1896" w:author="Author">
          <w:r w:rsidR="00152DC7" w:rsidRPr="00A20807" w:rsidDel="0058364A">
            <w:rPr>
              <w:rFonts w:asciiTheme="majorBidi" w:hAnsiTheme="majorBidi" w:cstheme="majorBidi"/>
              <w:sz w:val="24"/>
              <w:szCs w:val="24"/>
            </w:rPr>
            <w:delText>'</w:delText>
          </w:r>
        </w:del>
        <w:r w:rsidR="00152DC7" w:rsidRPr="00A20807">
          <w:rPr>
            <w:rFonts w:asciiTheme="majorBidi" w:hAnsiTheme="majorBidi" w:cstheme="majorBidi"/>
            <w:sz w:val="24"/>
            <w:szCs w:val="24"/>
          </w:rPr>
          <w:t>s assassination</w:t>
        </w:r>
      </w:ins>
      <w:r w:rsidRPr="00A20807">
        <w:rPr>
          <w:rFonts w:asciiTheme="majorBidi" w:hAnsiTheme="majorBidi" w:cstheme="majorBidi"/>
          <w:sz w:val="24"/>
          <w:szCs w:val="24"/>
        </w:rPr>
        <w:t xml:space="preserve"> </w:t>
      </w:r>
      <w:del w:id="1897" w:author="Author">
        <w:r w:rsidRPr="00A20807" w:rsidDel="0058364A">
          <w:rPr>
            <w:rFonts w:asciiTheme="majorBidi" w:hAnsiTheme="majorBidi" w:cstheme="majorBidi"/>
            <w:sz w:val="24"/>
            <w:szCs w:val="24"/>
          </w:rPr>
          <w:delText xml:space="preserve">against Israel Eldad </w:delText>
        </w:r>
      </w:del>
      <w:ins w:id="1898" w:author="Author">
        <w:r w:rsidR="00152DC7" w:rsidRPr="00A20807">
          <w:rPr>
            <w:rFonts w:asciiTheme="majorBidi" w:hAnsiTheme="majorBidi" w:cstheme="majorBidi"/>
            <w:sz w:val="24"/>
            <w:szCs w:val="24"/>
          </w:rPr>
          <w:t xml:space="preserve">for </w:t>
        </w:r>
        <w:r w:rsidR="0058364A">
          <w:rPr>
            <w:rFonts w:asciiTheme="majorBidi" w:hAnsiTheme="majorBidi" w:cstheme="majorBidi"/>
            <w:sz w:val="24"/>
            <w:szCs w:val="24"/>
          </w:rPr>
          <w:t>“</w:t>
        </w:r>
        <w:del w:id="1899" w:author="Author">
          <w:r w:rsidR="00152DC7" w:rsidRPr="00A20807" w:rsidDel="0058364A">
            <w:rPr>
              <w:rFonts w:asciiTheme="majorBidi" w:hAnsiTheme="majorBidi" w:cstheme="majorBidi"/>
              <w:sz w:val="24"/>
              <w:szCs w:val="24"/>
            </w:rPr>
            <w:delText>"</w:delText>
          </w:r>
        </w:del>
        <w:r w:rsidR="00152DC7" w:rsidRPr="00A20807">
          <w:rPr>
            <w:rFonts w:asciiTheme="majorBidi" w:hAnsiTheme="majorBidi" w:cstheme="majorBidi"/>
            <w:sz w:val="24"/>
            <w:szCs w:val="24"/>
          </w:rPr>
          <w:t>fulfilling a role in the management of a terrorist organization and publishing things that are a plot to incite rebellion</w:t>
        </w:r>
        <w:r w:rsidR="0058364A">
          <w:rPr>
            <w:rFonts w:asciiTheme="majorBidi" w:hAnsiTheme="majorBidi" w:cstheme="majorBidi"/>
            <w:sz w:val="24"/>
            <w:szCs w:val="24"/>
          </w:rPr>
          <w:t>”</w:t>
        </w:r>
        <w:del w:id="1900" w:author="Author">
          <w:r w:rsidR="00152DC7" w:rsidRPr="00A20807" w:rsidDel="0058364A">
            <w:rPr>
              <w:rFonts w:asciiTheme="majorBidi" w:hAnsiTheme="majorBidi" w:cstheme="majorBidi"/>
              <w:sz w:val="24"/>
              <w:szCs w:val="24"/>
            </w:rPr>
            <w:delText>"</w:delText>
          </w:r>
        </w:del>
        <w:r w:rsidR="00152DC7" w:rsidRPr="00A20807">
          <w:rPr>
            <w:rFonts w:asciiTheme="majorBidi" w:hAnsiTheme="majorBidi" w:cstheme="majorBidi"/>
            <w:sz w:val="24"/>
            <w:szCs w:val="24"/>
          </w:rPr>
          <w:t xml:space="preserve"> </w:t>
        </w:r>
      </w:ins>
      <w:del w:id="1901" w:author="Author">
        <w:r w:rsidRPr="00A20807" w:rsidDel="00152DC7">
          <w:rPr>
            <w:rFonts w:asciiTheme="majorBidi" w:hAnsiTheme="majorBidi" w:cstheme="majorBidi"/>
            <w:sz w:val="24"/>
            <w:szCs w:val="24"/>
          </w:rPr>
          <w:delText>for his alleged involvement in Kasztner's assassination</w:delText>
        </w:r>
      </w:del>
      <w:ins w:id="1902" w:author="Author">
        <w:r w:rsidR="00152DC7" w:rsidRPr="00A20807">
          <w:rPr>
            <w:rFonts w:asciiTheme="majorBidi" w:hAnsiTheme="majorBidi" w:cstheme="majorBidi"/>
            <w:sz w:val="24"/>
            <w:szCs w:val="24"/>
          </w:rPr>
          <w:t xml:space="preserve">created deep </w:t>
        </w:r>
        <w:r w:rsidR="0058364A">
          <w:rPr>
            <w:rFonts w:asciiTheme="majorBidi" w:hAnsiTheme="majorBidi" w:cstheme="majorBidi"/>
            <w:sz w:val="24"/>
            <w:szCs w:val="24"/>
          </w:rPr>
          <w:t>feelings</w:t>
        </w:r>
        <w:del w:id="1903" w:author="Author">
          <w:r w:rsidR="00152DC7" w:rsidRPr="00A20807" w:rsidDel="0058364A">
            <w:rPr>
              <w:rFonts w:asciiTheme="majorBidi" w:hAnsiTheme="majorBidi" w:cstheme="majorBidi"/>
              <w:sz w:val="24"/>
              <w:szCs w:val="24"/>
            </w:rPr>
            <w:delText>sentiments</w:delText>
          </w:r>
        </w:del>
        <w:r w:rsidR="00152DC7" w:rsidRPr="00A20807">
          <w:rPr>
            <w:rFonts w:asciiTheme="majorBidi" w:hAnsiTheme="majorBidi" w:cstheme="majorBidi"/>
            <w:sz w:val="24"/>
            <w:szCs w:val="24"/>
          </w:rPr>
          <w:t xml:space="preserve"> of injustice and personal persecution among </w:t>
        </w:r>
        <w:proofErr w:type="spellStart"/>
        <w:r w:rsidR="00152DC7" w:rsidRPr="00A20807">
          <w:rPr>
            <w:rFonts w:asciiTheme="majorBidi" w:hAnsiTheme="majorBidi" w:cstheme="majorBidi"/>
            <w:sz w:val="24"/>
            <w:szCs w:val="24"/>
          </w:rPr>
          <w:t>Sulam</w:t>
        </w:r>
        <w:proofErr w:type="spellEnd"/>
        <w:r w:rsidR="00152DC7" w:rsidRPr="00A20807">
          <w:rPr>
            <w:rFonts w:asciiTheme="majorBidi" w:hAnsiTheme="majorBidi" w:cstheme="majorBidi"/>
            <w:sz w:val="24"/>
            <w:szCs w:val="24"/>
          </w:rPr>
          <w:t xml:space="preserve"> members</w:t>
        </w:r>
      </w:ins>
      <w:del w:id="1904" w:author="Author">
        <w:r w:rsidRPr="00A20807" w:rsidDel="00152DC7">
          <w:rPr>
            <w:rFonts w:asciiTheme="majorBidi" w:hAnsiTheme="majorBidi" w:cstheme="majorBidi"/>
            <w:sz w:val="24"/>
            <w:szCs w:val="24"/>
          </w:rPr>
          <w:delText>, due to "fulfilling a role in the management of a terrorist organization and publishing things that are a plot to incite rebellion"</w:delText>
        </w:r>
      </w:del>
      <w:ins w:id="1905" w:author="Author">
        <w:r w:rsidR="00152DC7" w:rsidRPr="00A20807">
          <w:rPr>
            <w:rFonts w:asciiTheme="majorBidi" w:hAnsiTheme="majorBidi" w:cstheme="majorBidi"/>
            <w:sz w:val="24"/>
            <w:szCs w:val="24"/>
          </w:rPr>
          <w:t xml:space="preserve">. </w:t>
        </w:r>
      </w:ins>
      <w:del w:id="1906" w:author="Author">
        <w:r w:rsidRPr="00A20807" w:rsidDel="00152DC7">
          <w:rPr>
            <w:rFonts w:asciiTheme="majorBidi" w:hAnsiTheme="majorBidi" w:cstheme="majorBidi"/>
            <w:sz w:val="24"/>
            <w:szCs w:val="24"/>
          </w:rPr>
          <w:delText xml:space="preserve">, created deep feelings of injustice and personal persecution among </w:delText>
        </w:r>
        <w:r w:rsidRPr="00A20807" w:rsidDel="00FF6C01">
          <w:rPr>
            <w:rFonts w:asciiTheme="majorBidi" w:hAnsiTheme="majorBidi" w:cstheme="majorBidi"/>
            <w:sz w:val="24"/>
            <w:szCs w:val="24"/>
          </w:rPr>
          <w:delText>'Sulam'</w:delText>
        </w:r>
        <w:r w:rsidRPr="00A20807" w:rsidDel="00152DC7">
          <w:rPr>
            <w:rFonts w:asciiTheme="majorBidi" w:hAnsiTheme="majorBidi" w:cstheme="majorBidi"/>
            <w:sz w:val="24"/>
            <w:szCs w:val="24"/>
          </w:rPr>
          <w:delText xml:space="preserve"> members. </w:delText>
        </w:r>
      </w:del>
      <w:r w:rsidRPr="00A20807">
        <w:rPr>
          <w:rFonts w:asciiTheme="majorBidi" w:hAnsiTheme="majorBidi" w:cstheme="majorBidi"/>
          <w:sz w:val="24"/>
          <w:szCs w:val="24"/>
        </w:rPr>
        <w:t xml:space="preserve">However, after the </w:t>
      </w:r>
      <w:del w:id="1907" w:author="Author">
        <w:r w:rsidRPr="00A20807" w:rsidDel="00152DC7">
          <w:rPr>
            <w:rFonts w:asciiTheme="majorBidi" w:hAnsiTheme="majorBidi" w:cstheme="majorBidi"/>
            <w:sz w:val="24"/>
            <w:szCs w:val="24"/>
          </w:rPr>
          <w:delText xml:space="preserve">state </w:delText>
        </w:r>
      </w:del>
      <w:ins w:id="1908" w:author="Author">
        <w:r w:rsidR="0058364A">
          <w:rPr>
            <w:rFonts w:asciiTheme="majorBidi" w:hAnsiTheme="majorBidi" w:cstheme="majorBidi"/>
            <w:sz w:val="24"/>
            <w:szCs w:val="24"/>
          </w:rPr>
          <w:t>s</w:t>
        </w:r>
        <w:del w:id="1909" w:author="Author">
          <w:r w:rsidR="00152DC7" w:rsidRPr="00A20807" w:rsidDel="0058364A">
            <w:rPr>
              <w:rFonts w:asciiTheme="majorBidi" w:hAnsiTheme="majorBidi" w:cstheme="majorBidi"/>
              <w:sz w:val="24"/>
              <w:szCs w:val="24"/>
            </w:rPr>
            <w:delText>S</w:delText>
          </w:r>
        </w:del>
        <w:r w:rsidR="00152DC7" w:rsidRPr="00A20807">
          <w:rPr>
            <w:rFonts w:asciiTheme="majorBidi" w:hAnsiTheme="majorBidi" w:cstheme="majorBidi"/>
            <w:sz w:val="24"/>
            <w:szCs w:val="24"/>
          </w:rPr>
          <w:t xml:space="preserve">tate </w:t>
        </w:r>
      </w:ins>
      <w:r w:rsidRPr="00A20807">
        <w:rPr>
          <w:rFonts w:asciiTheme="majorBidi" w:hAnsiTheme="majorBidi" w:cstheme="majorBidi"/>
          <w:sz w:val="24"/>
          <w:szCs w:val="24"/>
        </w:rPr>
        <w:t xml:space="preserve">withdrew the indictment, </w:t>
      </w:r>
      <w:del w:id="1910" w:author="Author">
        <w:r w:rsidRPr="00A20807" w:rsidDel="00152DC7">
          <w:rPr>
            <w:rFonts w:asciiTheme="majorBidi" w:hAnsiTheme="majorBidi" w:cstheme="majorBidi"/>
            <w:sz w:val="24"/>
            <w:szCs w:val="24"/>
          </w:rPr>
          <w:delText xml:space="preserve">there was a considerable moderation in the severity of </w:delText>
        </w:r>
        <w:r w:rsidRPr="00A20807" w:rsidDel="00FF6C01">
          <w:rPr>
            <w:rFonts w:asciiTheme="majorBidi" w:hAnsiTheme="majorBidi" w:cstheme="majorBidi"/>
            <w:sz w:val="24"/>
            <w:szCs w:val="24"/>
          </w:rPr>
          <w:delText>'Sulam'</w:delText>
        </w:r>
        <w:r w:rsidRPr="00A20807" w:rsidDel="00545A12">
          <w:rPr>
            <w:rFonts w:asciiTheme="majorBidi" w:hAnsiTheme="majorBidi" w:cstheme="majorBidi"/>
            <w:sz w:val="24"/>
            <w:szCs w:val="24"/>
          </w:rPr>
          <w:delText>s</w:delText>
        </w:r>
      </w:del>
      <w:proofErr w:type="spellStart"/>
      <w:ins w:id="1911" w:author="Author">
        <w:r w:rsidR="00545A12" w:rsidRPr="00A20807">
          <w:rPr>
            <w:rFonts w:asciiTheme="majorBidi" w:hAnsiTheme="majorBidi" w:cstheme="majorBidi"/>
            <w:sz w:val="24"/>
            <w:szCs w:val="24"/>
          </w:rPr>
          <w:t>Sulam</w:t>
        </w:r>
        <w:proofErr w:type="spellEnd"/>
        <w:r w:rsidR="00152DC7" w:rsidRPr="00A20807">
          <w:rPr>
            <w:rFonts w:asciiTheme="majorBidi" w:hAnsiTheme="majorBidi" w:cstheme="majorBidi"/>
            <w:sz w:val="24"/>
            <w:szCs w:val="24"/>
          </w:rPr>
          <w:t xml:space="preserve"> began to moderate its anti-</w:t>
        </w:r>
        <w:r w:rsidR="0058364A">
          <w:rPr>
            <w:rFonts w:asciiTheme="majorBidi" w:hAnsiTheme="majorBidi" w:cstheme="majorBidi"/>
            <w:sz w:val="24"/>
            <w:szCs w:val="24"/>
          </w:rPr>
          <w:t>g</w:t>
        </w:r>
        <w:del w:id="1912" w:author="Author">
          <w:r w:rsidR="00152DC7" w:rsidRPr="00A20807" w:rsidDel="0058364A">
            <w:rPr>
              <w:rFonts w:asciiTheme="majorBidi" w:hAnsiTheme="majorBidi" w:cstheme="majorBidi"/>
              <w:sz w:val="24"/>
              <w:szCs w:val="24"/>
            </w:rPr>
            <w:delText>G</w:delText>
          </w:r>
        </w:del>
        <w:r w:rsidR="00152DC7" w:rsidRPr="00A20807">
          <w:rPr>
            <w:rFonts w:asciiTheme="majorBidi" w:hAnsiTheme="majorBidi" w:cstheme="majorBidi"/>
            <w:sz w:val="24"/>
            <w:szCs w:val="24"/>
          </w:rPr>
          <w:t>overnment stance</w:t>
        </w:r>
        <w:r w:rsidR="0058364A">
          <w:rPr>
            <w:rFonts w:asciiTheme="majorBidi" w:hAnsiTheme="majorBidi" w:cstheme="majorBidi"/>
            <w:sz w:val="24"/>
            <w:szCs w:val="24"/>
          </w:rPr>
          <w:t>,</w:t>
        </w:r>
        <w:r w:rsidR="00152DC7" w:rsidRPr="00A20807">
          <w:rPr>
            <w:rFonts w:asciiTheme="majorBidi" w:hAnsiTheme="majorBidi" w:cstheme="majorBidi"/>
            <w:sz w:val="24"/>
            <w:szCs w:val="24"/>
          </w:rPr>
          <w:t xml:space="preserve"> becoming</w:t>
        </w:r>
      </w:ins>
      <w:del w:id="1913" w:author="Author">
        <w:r w:rsidRPr="00A20807" w:rsidDel="00152DC7">
          <w:rPr>
            <w:rFonts w:asciiTheme="majorBidi" w:hAnsiTheme="majorBidi" w:cstheme="majorBidi"/>
            <w:sz w:val="24"/>
            <w:szCs w:val="24"/>
          </w:rPr>
          <w:delText xml:space="preserve"> anti-government sayings,</w:delText>
        </w:r>
      </w:del>
      <w:r w:rsidRPr="00A20807">
        <w:rPr>
          <w:rFonts w:asciiTheme="majorBidi" w:hAnsiTheme="majorBidi" w:cstheme="majorBidi"/>
          <w:sz w:val="24"/>
          <w:szCs w:val="24"/>
        </w:rPr>
        <w:t xml:space="preserve"> </w:t>
      </w:r>
      <w:del w:id="1914" w:author="Author">
        <w:r w:rsidRPr="00A20807" w:rsidDel="00152DC7">
          <w:rPr>
            <w:rFonts w:asciiTheme="majorBidi" w:hAnsiTheme="majorBidi" w:cstheme="majorBidi"/>
            <w:sz w:val="24"/>
            <w:szCs w:val="24"/>
          </w:rPr>
          <w:delText xml:space="preserve">which became </w:delText>
        </w:r>
      </w:del>
      <w:r w:rsidRPr="00A20807">
        <w:rPr>
          <w:rFonts w:asciiTheme="majorBidi" w:hAnsiTheme="majorBidi" w:cstheme="majorBidi"/>
          <w:sz w:val="24"/>
          <w:szCs w:val="24"/>
        </w:rPr>
        <w:t xml:space="preserve">more cautious and </w:t>
      </w:r>
      <w:del w:id="1915" w:author="Author">
        <w:r w:rsidRPr="00A20807" w:rsidDel="00152DC7">
          <w:rPr>
            <w:rFonts w:asciiTheme="majorBidi" w:hAnsiTheme="majorBidi" w:cstheme="majorBidi"/>
            <w:sz w:val="24"/>
            <w:szCs w:val="24"/>
          </w:rPr>
          <w:delText>considerate</w:delText>
        </w:r>
      </w:del>
      <w:ins w:id="1916" w:author="Author">
        <w:r w:rsidR="00AF740B" w:rsidRPr="00A20807">
          <w:rPr>
            <w:rFonts w:asciiTheme="majorBidi" w:hAnsiTheme="majorBidi" w:cstheme="majorBidi"/>
            <w:sz w:val="24"/>
            <w:szCs w:val="24"/>
          </w:rPr>
          <w:t>controlled</w:t>
        </w:r>
      </w:ins>
      <w:r w:rsidRPr="00A20807">
        <w:rPr>
          <w:rFonts w:asciiTheme="majorBidi" w:hAnsiTheme="majorBidi" w:cstheme="majorBidi"/>
          <w:sz w:val="24"/>
          <w:szCs w:val="24"/>
        </w:rPr>
        <w:t xml:space="preserve">. The attacks on the political and the security moves of the </w:t>
      </w:r>
      <w:del w:id="1917" w:author="Author">
        <w:r w:rsidRPr="00A20807" w:rsidDel="00AF740B">
          <w:rPr>
            <w:rFonts w:asciiTheme="majorBidi" w:hAnsiTheme="majorBidi" w:cstheme="majorBidi"/>
            <w:sz w:val="24"/>
            <w:szCs w:val="24"/>
          </w:rPr>
          <w:delText xml:space="preserve">government </w:delText>
        </w:r>
      </w:del>
      <w:ins w:id="1918" w:author="Author">
        <w:r w:rsidR="0058364A">
          <w:rPr>
            <w:rFonts w:asciiTheme="majorBidi" w:hAnsiTheme="majorBidi" w:cstheme="majorBidi"/>
            <w:sz w:val="24"/>
            <w:szCs w:val="24"/>
          </w:rPr>
          <w:t>g</w:t>
        </w:r>
        <w:del w:id="1919" w:author="Author">
          <w:r w:rsidR="00AF740B" w:rsidRPr="00A20807" w:rsidDel="0058364A">
            <w:rPr>
              <w:rFonts w:asciiTheme="majorBidi" w:hAnsiTheme="majorBidi" w:cstheme="majorBidi"/>
              <w:sz w:val="24"/>
              <w:szCs w:val="24"/>
            </w:rPr>
            <w:delText>G</w:delText>
          </w:r>
        </w:del>
        <w:r w:rsidR="00AF740B" w:rsidRPr="00A20807">
          <w:rPr>
            <w:rFonts w:asciiTheme="majorBidi" w:hAnsiTheme="majorBidi" w:cstheme="majorBidi"/>
            <w:sz w:val="24"/>
            <w:szCs w:val="24"/>
          </w:rPr>
          <w:t xml:space="preserve">overnment </w:t>
        </w:r>
      </w:ins>
      <w:r w:rsidRPr="00A20807">
        <w:rPr>
          <w:rFonts w:asciiTheme="majorBidi" w:hAnsiTheme="majorBidi" w:cstheme="majorBidi"/>
          <w:sz w:val="24"/>
          <w:szCs w:val="24"/>
        </w:rPr>
        <w:t>continued</w:t>
      </w:r>
      <w:ins w:id="1920" w:author="Author">
        <w:r w:rsidR="00AF740B" w:rsidRPr="00A20807">
          <w:rPr>
            <w:rFonts w:asciiTheme="majorBidi" w:hAnsiTheme="majorBidi" w:cstheme="majorBidi"/>
            <w:sz w:val="24"/>
            <w:szCs w:val="24"/>
          </w:rPr>
          <w:t xml:space="preserve"> unabated</w:t>
        </w:r>
      </w:ins>
      <w:r w:rsidRPr="00A20807">
        <w:rPr>
          <w:rFonts w:asciiTheme="majorBidi" w:hAnsiTheme="majorBidi" w:cstheme="majorBidi"/>
          <w:sz w:val="24"/>
          <w:szCs w:val="24"/>
        </w:rPr>
        <w:t xml:space="preserve">, but now the criticism was more restrained </w:t>
      </w:r>
      <w:del w:id="1921" w:author="Author">
        <w:r w:rsidRPr="00A20807" w:rsidDel="00AF740B">
          <w:rPr>
            <w:rFonts w:asciiTheme="majorBidi" w:hAnsiTheme="majorBidi" w:cstheme="majorBidi"/>
            <w:sz w:val="24"/>
            <w:szCs w:val="24"/>
          </w:rPr>
          <w:delText>and carried almost no blatant personal character</w:delText>
        </w:r>
      </w:del>
      <w:ins w:id="1922" w:author="Author">
        <w:r w:rsidR="0058364A">
          <w:rPr>
            <w:rFonts w:asciiTheme="majorBidi" w:hAnsiTheme="majorBidi" w:cstheme="majorBidi"/>
            <w:sz w:val="24"/>
            <w:szCs w:val="24"/>
          </w:rPr>
          <w:t xml:space="preserve">and </w:t>
        </w:r>
        <w:r w:rsidR="00AF740B" w:rsidRPr="00A20807">
          <w:rPr>
            <w:rFonts w:asciiTheme="majorBidi" w:hAnsiTheme="majorBidi" w:cstheme="majorBidi"/>
            <w:sz w:val="24"/>
            <w:szCs w:val="24"/>
          </w:rPr>
          <w:t>avoided character attacks</w:t>
        </w:r>
      </w:ins>
      <w:r w:rsidRPr="00A20807">
        <w:rPr>
          <w:rFonts w:asciiTheme="majorBidi" w:hAnsiTheme="majorBidi" w:cstheme="majorBidi"/>
          <w:sz w:val="24"/>
          <w:szCs w:val="24"/>
        </w:rPr>
        <w:t>.</w:t>
      </w:r>
    </w:p>
    <w:p w14:paraId="7C5F9AEF" w14:textId="4E66E980"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lastRenderedPageBreak/>
        <w:t>In the absence of a</w:t>
      </w:r>
      <w:ins w:id="1923" w:author="Author">
        <w:r w:rsidR="0058364A">
          <w:rPr>
            <w:rFonts w:asciiTheme="majorBidi" w:hAnsiTheme="majorBidi" w:cstheme="majorBidi"/>
            <w:sz w:val="24"/>
            <w:szCs w:val="24"/>
          </w:rPr>
          <w:t>ny</w:t>
        </w:r>
      </w:ins>
      <w:r w:rsidRPr="00A20807">
        <w:rPr>
          <w:rFonts w:asciiTheme="majorBidi" w:hAnsiTheme="majorBidi" w:cstheme="majorBidi"/>
          <w:sz w:val="24"/>
          <w:szCs w:val="24"/>
        </w:rPr>
        <w:t xml:space="preserve"> legal basis, the </w:t>
      </w:r>
      <w:del w:id="1924" w:author="Author">
        <w:r w:rsidRPr="00A20807" w:rsidDel="00866230">
          <w:rPr>
            <w:rFonts w:asciiTheme="majorBidi" w:hAnsiTheme="majorBidi" w:cstheme="majorBidi"/>
            <w:sz w:val="24"/>
            <w:szCs w:val="24"/>
          </w:rPr>
          <w:delText xml:space="preserve">state </w:delText>
        </w:r>
      </w:del>
      <w:ins w:id="1925" w:author="Author">
        <w:r w:rsidR="0058364A">
          <w:rPr>
            <w:rFonts w:asciiTheme="majorBidi" w:hAnsiTheme="majorBidi" w:cstheme="majorBidi"/>
            <w:sz w:val="24"/>
            <w:szCs w:val="24"/>
          </w:rPr>
          <w:t>s</w:t>
        </w:r>
        <w:del w:id="1926" w:author="Author">
          <w:r w:rsidR="00866230" w:rsidRPr="00A20807" w:rsidDel="0058364A">
            <w:rPr>
              <w:rFonts w:asciiTheme="majorBidi" w:hAnsiTheme="majorBidi" w:cstheme="majorBidi"/>
              <w:sz w:val="24"/>
              <w:szCs w:val="24"/>
            </w:rPr>
            <w:delText>S</w:delText>
          </w:r>
        </w:del>
        <w:r w:rsidR="00866230" w:rsidRPr="00A20807">
          <w:rPr>
            <w:rFonts w:asciiTheme="majorBidi" w:hAnsiTheme="majorBidi" w:cstheme="majorBidi"/>
            <w:sz w:val="24"/>
            <w:szCs w:val="24"/>
          </w:rPr>
          <w:t xml:space="preserve">tate </w:t>
        </w:r>
      </w:ins>
      <w:r w:rsidRPr="00A20807">
        <w:rPr>
          <w:rFonts w:asciiTheme="majorBidi" w:hAnsiTheme="majorBidi" w:cstheme="majorBidi"/>
          <w:sz w:val="24"/>
          <w:szCs w:val="24"/>
        </w:rPr>
        <w:t xml:space="preserve">authorities </w:t>
      </w:r>
      <w:del w:id="1927" w:author="Author">
        <w:r w:rsidRPr="00A20807" w:rsidDel="00866230">
          <w:rPr>
            <w:rFonts w:asciiTheme="majorBidi" w:hAnsiTheme="majorBidi" w:cstheme="majorBidi"/>
            <w:sz w:val="24"/>
            <w:szCs w:val="24"/>
          </w:rPr>
          <w:delText>for their side</w:delText>
        </w:r>
        <w:r w:rsidRPr="00A20807" w:rsidDel="009D39F5">
          <w:rPr>
            <w:rFonts w:asciiTheme="majorBidi" w:hAnsiTheme="majorBidi" w:cstheme="majorBidi"/>
            <w:sz w:val="24"/>
            <w:szCs w:val="24"/>
          </w:rPr>
          <w:delText xml:space="preserve"> </w:delText>
        </w:r>
        <w:r w:rsidRPr="00A20807" w:rsidDel="00866230">
          <w:rPr>
            <w:rFonts w:asciiTheme="majorBidi" w:hAnsiTheme="majorBidi" w:cstheme="majorBidi"/>
            <w:sz w:val="24"/>
            <w:szCs w:val="24"/>
          </w:rPr>
          <w:delText>didn't prevent</w:delText>
        </w:r>
      </w:del>
      <w:ins w:id="1928" w:author="Author">
        <w:r w:rsidR="00866230" w:rsidRPr="00A20807">
          <w:rPr>
            <w:rFonts w:asciiTheme="majorBidi" w:hAnsiTheme="majorBidi" w:cstheme="majorBidi"/>
            <w:sz w:val="24"/>
            <w:szCs w:val="24"/>
          </w:rPr>
          <w:t>did not ban</w:t>
        </w:r>
      </w:ins>
      <w:r w:rsidRPr="00A20807">
        <w:rPr>
          <w:rFonts w:asciiTheme="majorBidi" w:hAnsiTheme="majorBidi" w:cstheme="majorBidi"/>
          <w:sz w:val="24"/>
          <w:szCs w:val="24"/>
        </w:rPr>
        <w:t xml:space="preserve"> the publication of </w:t>
      </w:r>
      <w:del w:id="1929" w:author="Author">
        <w:r w:rsidRPr="00A20807" w:rsidDel="00FF6C01">
          <w:rPr>
            <w:rFonts w:asciiTheme="majorBidi" w:hAnsiTheme="majorBidi" w:cstheme="majorBidi"/>
            <w:sz w:val="24"/>
            <w:szCs w:val="24"/>
          </w:rPr>
          <w:delText>'Sulam'</w:delText>
        </w:r>
      </w:del>
      <w:proofErr w:type="spellStart"/>
      <w:ins w:id="1930"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magazine (May 1949), </w:t>
      </w:r>
      <w:del w:id="1931" w:author="Author">
        <w:r w:rsidRPr="00A20807" w:rsidDel="009D39F5">
          <w:rPr>
            <w:rFonts w:asciiTheme="majorBidi" w:hAnsiTheme="majorBidi" w:cstheme="majorBidi"/>
            <w:sz w:val="24"/>
            <w:szCs w:val="24"/>
          </w:rPr>
          <w:delText>and the creation</w:delText>
        </w:r>
      </w:del>
      <w:ins w:id="1932" w:author="Author">
        <w:r w:rsidR="009D39F5" w:rsidRPr="00A20807">
          <w:rPr>
            <w:rFonts w:asciiTheme="majorBidi" w:hAnsiTheme="majorBidi" w:cstheme="majorBidi"/>
            <w:sz w:val="24"/>
            <w:szCs w:val="24"/>
          </w:rPr>
          <w:t>or prosecute</w:t>
        </w:r>
      </w:ins>
      <w:r w:rsidRPr="00A20807">
        <w:rPr>
          <w:rFonts w:asciiTheme="majorBidi" w:hAnsiTheme="majorBidi" w:cstheme="majorBidi"/>
          <w:sz w:val="24"/>
          <w:szCs w:val="24"/>
        </w:rPr>
        <w:t xml:space="preserve"> </w:t>
      </w:r>
      <w:del w:id="1933" w:author="Author">
        <w:r w:rsidRPr="00A20807" w:rsidDel="009D39F5">
          <w:rPr>
            <w:rFonts w:asciiTheme="majorBidi" w:hAnsiTheme="majorBidi" w:cstheme="majorBidi"/>
            <w:sz w:val="24"/>
            <w:szCs w:val="24"/>
          </w:rPr>
          <w:delText xml:space="preserve">of </w:delText>
        </w:r>
      </w:del>
      <w:r w:rsidRPr="00A20807">
        <w:rPr>
          <w:rFonts w:asciiTheme="majorBidi" w:hAnsiTheme="majorBidi" w:cstheme="majorBidi"/>
          <w:sz w:val="24"/>
          <w:szCs w:val="24"/>
        </w:rPr>
        <w:t xml:space="preserve">its circle of activists, but the security </w:t>
      </w:r>
      <w:del w:id="1934" w:author="Author">
        <w:r w:rsidRPr="00A20807" w:rsidDel="009D39F5">
          <w:rPr>
            <w:rFonts w:asciiTheme="majorBidi" w:hAnsiTheme="majorBidi" w:cstheme="majorBidi"/>
            <w:sz w:val="24"/>
            <w:szCs w:val="24"/>
          </w:rPr>
          <w:delText xml:space="preserve">bodies </w:delText>
        </w:r>
      </w:del>
      <w:ins w:id="1935" w:author="Author">
        <w:r w:rsidR="009D39F5" w:rsidRPr="00A20807">
          <w:rPr>
            <w:rFonts w:asciiTheme="majorBidi" w:hAnsiTheme="majorBidi" w:cstheme="majorBidi"/>
            <w:sz w:val="24"/>
            <w:szCs w:val="24"/>
          </w:rPr>
          <w:t xml:space="preserve">forces </w:t>
        </w:r>
      </w:ins>
      <w:r w:rsidRPr="00A20807">
        <w:rPr>
          <w:rFonts w:asciiTheme="majorBidi" w:hAnsiTheme="majorBidi" w:cstheme="majorBidi"/>
          <w:sz w:val="24"/>
          <w:szCs w:val="24"/>
        </w:rPr>
        <w:t>led by the Shin</w:t>
      </w:r>
      <w:del w:id="1936" w:author="Author">
        <w:r w:rsidRPr="00A20807" w:rsidDel="0058364A">
          <w:rPr>
            <w:rFonts w:asciiTheme="majorBidi" w:hAnsiTheme="majorBidi" w:cstheme="majorBidi"/>
            <w:sz w:val="24"/>
            <w:szCs w:val="24"/>
          </w:rPr>
          <w:delText>-</w:delText>
        </w:r>
      </w:del>
      <w:ins w:id="1937" w:author="Author">
        <w:r w:rsidR="0058364A">
          <w:rPr>
            <w:rFonts w:asciiTheme="majorBidi" w:hAnsiTheme="majorBidi" w:cstheme="majorBidi"/>
            <w:sz w:val="24"/>
            <w:szCs w:val="24"/>
          </w:rPr>
          <w:t xml:space="preserve"> </w:t>
        </w:r>
      </w:ins>
      <w:r w:rsidRPr="00A20807">
        <w:rPr>
          <w:rFonts w:asciiTheme="majorBidi" w:hAnsiTheme="majorBidi" w:cstheme="majorBidi"/>
          <w:sz w:val="24"/>
          <w:szCs w:val="24"/>
        </w:rPr>
        <w:t xml:space="preserve">Bet </w:t>
      </w:r>
      <w:ins w:id="1938" w:author="Author">
        <w:r w:rsidR="009D39F5" w:rsidRPr="00A20807">
          <w:rPr>
            <w:rFonts w:asciiTheme="majorBidi" w:hAnsiTheme="majorBidi" w:cstheme="majorBidi"/>
            <w:sz w:val="24"/>
            <w:szCs w:val="24"/>
          </w:rPr>
          <w:t xml:space="preserve">did </w:t>
        </w:r>
      </w:ins>
      <w:r w:rsidRPr="00A20807">
        <w:rPr>
          <w:rFonts w:asciiTheme="majorBidi" w:hAnsiTheme="majorBidi" w:cstheme="majorBidi"/>
          <w:sz w:val="24"/>
          <w:szCs w:val="24"/>
        </w:rPr>
        <w:t xml:space="preserve">constantly </w:t>
      </w:r>
      <w:del w:id="1939" w:author="Author">
        <w:r w:rsidRPr="00A20807" w:rsidDel="009D39F5">
          <w:rPr>
            <w:rFonts w:asciiTheme="majorBidi" w:hAnsiTheme="majorBidi" w:cstheme="majorBidi"/>
            <w:sz w:val="24"/>
            <w:szCs w:val="24"/>
          </w:rPr>
          <w:delText xml:space="preserve">followed </w:delText>
        </w:r>
      </w:del>
      <w:ins w:id="1940" w:author="Author">
        <w:r w:rsidR="009D39F5" w:rsidRPr="00A20807">
          <w:rPr>
            <w:rFonts w:asciiTheme="majorBidi" w:hAnsiTheme="majorBidi" w:cstheme="majorBidi"/>
            <w:sz w:val="24"/>
            <w:szCs w:val="24"/>
          </w:rPr>
          <w:t xml:space="preserve">monitor </w:t>
        </w:r>
      </w:ins>
      <w:r w:rsidRPr="00A20807">
        <w:rPr>
          <w:rFonts w:asciiTheme="majorBidi" w:hAnsiTheme="majorBidi" w:cstheme="majorBidi"/>
          <w:sz w:val="24"/>
          <w:szCs w:val="24"/>
        </w:rPr>
        <w:t xml:space="preserve">the group </w:t>
      </w:r>
      <w:del w:id="1941" w:author="Author">
        <w:r w:rsidRPr="00A20807" w:rsidDel="00F55D49">
          <w:rPr>
            <w:rFonts w:asciiTheme="majorBidi" w:hAnsiTheme="majorBidi" w:cstheme="majorBidi"/>
            <w:sz w:val="24"/>
            <w:szCs w:val="24"/>
          </w:rPr>
          <w:delText>due</w:delText>
        </w:r>
        <w:r w:rsidRPr="00A20807" w:rsidDel="009D39F5">
          <w:rPr>
            <w:rFonts w:asciiTheme="majorBidi" w:hAnsiTheme="majorBidi" w:cstheme="majorBidi"/>
            <w:sz w:val="24"/>
            <w:szCs w:val="24"/>
          </w:rPr>
          <w:delText xml:space="preserve"> </w:delText>
        </w:r>
      </w:del>
      <w:ins w:id="1942" w:author="Author">
        <w:r w:rsidR="009D39F5" w:rsidRPr="00A20807">
          <w:rPr>
            <w:rFonts w:asciiTheme="majorBidi" w:hAnsiTheme="majorBidi" w:cstheme="majorBidi"/>
            <w:sz w:val="24"/>
            <w:szCs w:val="24"/>
          </w:rPr>
          <w:t xml:space="preserve">as part of their mandate to </w:t>
        </w:r>
        <w:r w:rsidR="0058364A">
          <w:rPr>
            <w:rFonts w:asciiTheme="majorBidi" w:hAnsiTheme="majorBidi" w:cstheme="majorBidi"/>
            <w:sz w:val="24"/>
            <w:szCs w:val="24"/>
          </w:rPr>
          <w:t>keep</w:t>
        </w:r>
        <w:del w:id="1943" w:author="Author">
          <w:r w:rsidR="009D39F5" w:rsidRPr="00A20807" w:rsidDel="0058364A">
            <w:rPr>
              <w:rFonts w:asciiTheme="majorBidi" w:hAnsiTheme="majorBidi" w:cstheme="majorBidi"/>
              <w:sz w:val="24"/>
              <w:szCs w:val="24"/>
            </w:rPr>
            <w:delText>monito</w:delText>
          </w:r>
          <w:r w:rsidR="009D39F5" w:rsidRPr="00A20807" w:rsidDel="00524668">
            <w:rPr>
              <w:rFonts w:asciiTheme="majorBidi" w:hAnsiTheme="majorBidi" w:cstheme="majorBidi"/>
              <w:sz w:val="24"/>
              <w:szCs w:val="24"/>
            </w:rPr>
            <w:delText>r</w:delText>
          </w:r>
        </w:del>
        <w:r w:rsidR="009D39F5" w:rsidRPr="00A20807">
          <w:rPr>
            <w:rFonts w:asciiTheme="majorBidi" w:hAnsiTheme="majorBidi" w:cstheme="majorBidi"/>
            <w:sz w:val="24"/>
            <w:szCs w:val="24"/>
          </w:rPr>
          <w:t xml:space="preserve"> dangerous </w:t>
        </w:r>
        <w:r w:rsidR="001151EA">
          <w:rPr>
            <w:rFonts w:asciiTheme="majorBidi" w:hAnsiTheme="majorBidi" w:cstheme="majorBidi"/>
            <w:sz w:val="24"/>
            <w:szCs w:val="24"/>
          </w:rPr>
          <w:t>organizations</w:t>
        </w:r>
        <w:r w:rsidR="00524668">
          <w:rPr>
            <w:rFonts w:asciiTheme="majorBidi" w:hAnsiTheme="majorBidi" w:cstheme="majorBidi"/>
            <w:sz w:val="24"/>
            <w:szCs w:val="24"/>
          </w:rPr>
          <w:t xml:space="preserve"> under surveillance</w:t>
        </w:r>
      </w:ins>
      <w:del w:id="1944" w:author="Author">
        <w:r w:rsidRPr="00A20807" w:rsidDel="009D39F5">
          <w:rPr>
            <w:rFonts w:asciiTheme="majorBidi" w:hAnsiTheme="majorBidi" w:cstheme="majorBidi"/>
            <w:sz w:val="24"/>
            <w:szCs w:val="24"/>
          </w:rPr>
          <w:delText>to their official duty to observe extremist ideological bodies in the country</w:delText>
        </w:r>
      </w:del>
      <w:r w:rsidRPr="00596B2D">
        <w:rPr>
          <w:rFonts w:asciiTheme="majorBidi" w:hAnsiTheme="majorBidi" w:cstheme="majorBidi"/>
          <w:rPrChange w:id="1945" w:author="Author">
            <w:rPr/>
          </w:rPrChange>
        </w:rPr>
        <w:t xml:space="preserve">. </w:t>
      </w:r>
      <w:ins w:id="1946" w:author="Author">
        <w:r w:rsidR="00524668">
          <w:rPr>
            <w:rFonts w:asciiTheme="majorBidi" w:hAnsiTheme="majorBidi" w:cstheme="majorBidi"/>
            <w:sz w:val="24"/>
            <w:szCs w:val="24"/>
          </w:rPr>
          <w:t>As noted already, t</w:t>
        </w:r>
      </w:ins>
      <w:del w:id="1947" w:author="Author">
        <w:r w:rsidRPr="00A20807" w:rsidDel="00524668">
          <w:rPr>
            <w:rFonts w:asciiTheme="majorBidi" w:hAnsiTheme="majorBidi" w:cstheme="majorBidi"/>
            <w:sz w:val="24"/>
            <w:szCs w:val="24"/>
          </w:rPr>
          <w:delText>T</w:delText>
        </w:r>
      </w:del>
      <w:r w:rsidRPr="00A20807">
        <w:rPr>
          <w:rFonts w:asciiTheme="majorBidi" w:hAnsiTheme="majorBidi" w:cstheme="majorBidi"/>
          <w:sz w:val="24"/>
          <w:szCs w:val="24"/>
        </w:rPr>
        <w:t>he first indication of th</w:t>
      </w:r>
      <w:del w:id="1948" w:author="Author">
        <w:r w:rsidRPr="00A20807" w:rsidDel="009D39F5">
          <w:rPr>
            <w:rFonts w:asciiTheme="majorBidi" w:hAnsiTheme="majorBidi" w:cstheme="majorBidi"/>
            <w:sz w:val="24"/>
            <w:szCs w:val="24"/>
          </w:rPr>
          <w:delText>e supervision</w:delText>
        </w:r>
      </w:del>
      <w:ins w:id="1949" w:author="Author">
        <w:r w:rsidR="009D39F5" w:rsidRPr="00A20807">
          <w:rPr>
            <w:rFonts w:asciiTheme="majorBidi" w:hAnsiTheme="majorBidi" w:cstheme="majorBidi"/>
            <w:sz w:val="24"/>
            <w:szCs w:val="24"/>
          </w:rPr>
          <w:t xml:space="preserve">is </w:t>
        </w:r>
        <w:r w:rsidR="00524668">
          <w:rPr>
            <w:rFonts w:asciiTheme="majorBidi" w:hAnsiTheme="majorBidi" w:cstheme="majorBidi"/>
            <w:sz w:val="24"/>
            <w:szCs w:val="24"/>
          </w:rPr>
          <w:t>s</w:t>
        </w:r>
        <w:del w:id="1950" w:author="Author">
          <w:r w:rsidR="009D39F5" w:rsidRPr="00A20807" w:rsidDel="00524668">
            <w:rPr>
              <w:rFonts w:asciiTheme="majorBidi" w:hAnsiTheme="majorBidi" w:cstheme="majorBidi"/>
              <w:sz w:val="24"/>
              <w:szCs w:val="24"/>
            </w:rPr>
            <w:delText>S</w:delText>
          </w:r>
        </w:del>
        <w:r w:rsidR="009D39F5" w:rsidRPr="00A20807">
          <w:rPr>
            <w:rFonts w:asciiTheme="majorBidi" w:hAnsiTheme="majorBidi" w:cstheme="majorBidi"/>
            <w:sz w:val="24"/>
            <w:szCs w:val="24"/>
          </w:rPr>
          <w:t>tate oversight</w:t>
        </w:r>
        <w:r w:rsidR="00524668">
          <w:rPr>
            <w:rFonts w:asciiTheme="majorBidi" w:hAnsiTheme="majorBidi" w:cstheme="majorBidi"/>
            <w:sz w:val="24"/>
            <w:szCs w:val="24"/>
          </w:rPr>
          <w:t>, indeed, interference,</w:t>
        </w:r>
      </w:ins>
      <w:r w:rsidRPr="00A20807">
        <w:rPr>
          <w:rFonts w:asciiTheme="majorBidi" w:hAnsiTheme="majorBidi" w:cstheme="majorBidi"/>
          <w:sz w:val="24"/>
          <w:szCs w:val="24"/>
        </w:rPr>
        <w:t xml:space="preserve"> was the attempt to prevent the employment of Israel Eldad as a teacher in the </w:t>
      </w:r>
      <w:del w:id="1951" w:author="Author">
        <w:r w:rsidRPr="00A20807" w:rsidDel="009D39F5">
          <w:rPr>
            <w:rFonts w:asciiTheme="majorBidi" w:hAnsiTheme="majorBidi" w:cstheme="majorBidi"/>
            <w:sz w:val="24"/>
            <w:szCs w:val="24"/>
          </w:rPr>
          <w:delText xml:space="preserve">state </w:delText>
        </w:r>
      </w:del>
      <w:ins w:id="1952" w:author="Author">
        <w:r w:rsidR="00524668">
          <w:rPr>
            <w:rFonts w:asciiTheme="majorBidi" w:hAnsiTheme="majorBidi" w:cstheme="majorBidi"/>
            <w:sz w:val="24"/>
            <w:szCs w:val="24"/>
          </w:rPr>
          <w:t>s</w:t>
        </w:r>
        <w:del w:id="1953" w:author="Author">
          <w:r w:rsidR="009D39F5" w:rsidRPr="00A20807" w:rsidDel="00524668">
            <w:rPr>
              <w:rFonts w:asciiTheme="majorBidi" w:hAnsiTheme="majorBidi" w:cstheme="majorBidi"/>
              <w:sz w:val="24"/>
              <w:szCs w:val="24"/>
            </w:rPr>
            <w:delText>S</w:delText>
          </w:r>
        </w:del>
        <w:r w:rsidR="009D39F5" w:rsidRPr="00A20807">
          <w:rPr>
            <w:rFonts w:asciiTheme="majorBidi" w:hAnsiTheme="majorBidi" w:cstheme="majorBidi"/>
            <w:sz w:val="24"/>
            <w:szCs w:val="24"/>
          </w:rPr>
          <w:t xml:space="preserve">tate </w:t>
        </w:r>
      </w:ins>
      <w:r w:rsidRPr="00A20807">
        <w:rPr>
          <w:rFonts w:asciiTheme="majorBidi" w:hAnsiTheme="majorBidi" w:cstheme="majorBidi"/>
          <w:sz w:val="24"/>
          <w:szCs w:val="24"/>
        </w:rPr>
        <w:t>education</w:t>
      </w:r>
      <w:del w:id="1954" w:author="Author">
        <w:r w:rsidRPr="00A20807" w:rsidDel="00524668">
          <w:rPr>
            <w:rFonts w:asciiTheme="majorBidi" w:hAnsiTheme="majorBidi" w:cstheme="majorBidi"/>
            <w:sz w:val="24"/>
            <w:szCs w:val="24"/>
          </w:rPr>
          <w:delText>al</w:delText>
        </w:r>
      </w:del>
      <w:r w:rsidRPr="00A20807">
        <w:rPr>
          <w:rFonts w:asciiTheme="majorBidi" w:hAnsiTheme="majorBidi" w:cstheme="majorBidi"/>
          <w:sz w:val="24"/>
          <w:szCs w:val="24"/>
        </w:rPr>
        <w:t xml:space="preserve"> system (Sep</w:t>
      </w:r>
      <w:ins w:id="1955" w:author="Author">
        <w:r w:rsidR="00DB7990">
          <w:rPr>
            <w:rFonts w:asciiTheme="majorBidi" w:hAnsiTheme="majorBidi" w:cstheme="majorBidi"/>
            <w:sz w:val="24"/>
            <w:szCs w:val="24"/>
          </w:rPr>
          <w:t>tember</w:t>
        </w:r>
      </w:ins>
      <w:r w:rsidRPr="00A20807">
        <w:rPr>
          <w:rFonts w:asciiTheme="majorBidi" w:hAnsiTheme="majorBidi" w:cstheme="majorBidi"/>
          <w:sz w:val="24"/>
          <w:szCs w:val="24"/>
        </w:rPr>
        <w:t xml:space="preserve"> 1950)</w:t>
      </w:r>
      <w:ins w:id="1956" w:author="Author">
        <w:r w:rsidR="009D39F5" w:rsidRPr="00A20807">
          <w:rPr>
            <w:rFonts w:asciiTheme="majorBidi" w:hAnsiTheme="majorBidi" w:cstheme="majorBidi"/>
            <w:sz w:val="24"/>
            <w:szCs w:val="24"/>
          </w:rPr>
          <w:t>.</w:t>
        </w:r>
      </w:ins>
      <w:del w:id="1957" w:author="Author">
        <w:r w:rsidRPr="00A20807" w:rsidDel="009D39F5">
          <w:rPr>
            <w:rFonts w:asciiTheme="majorBidi" w:hAnsiTheme="majorBidi" w:cstheme="majorBidi"/>
            <w:sz w:val="24"/>
            <w:szCs w:val="24"/>
          </w:rPr>
          <w:delText>;</w:delText>
        </w:r>
      </w:del>
      <w:r w:rsidRPr="00A20807">
        <w:rPr>
          <w:rFonts w:asciiTheme="majorBidi" w:hAnsiTheme="majorBidi" w:cstheme="majorBidi"/>
          <w:sz w:val="24"/>
          <w:szCs w:val="24"/>
        </w:rPr>
        <w:t xml:space="preserve"> Prime Minister David Ben-Gurion, in his capacity as Defense Minister, appealed to the Ministry of Education to prevent Eldad from </w:t>
      </w:r>
      <w:del w:id="1958" w:author="Author">
        <w:r w:rsidRPr="00A20807" w:rsidDel="00DB7990">
          <w:rPr>
            <w:rFonts w:asciiTheme="majorBidi" w:hAnsiTheme="majorBidi" w:cstheme="majorBidi"/>
            <w:sz w:val="24"/>
            <w:szCs w:val="24"/>
          </w:rPr>
          <w:delText xml:space="preserve">being </w:delText>
        </w:r>
      </w:del>
      <w:ins w:id="1959" w:author="Author">
        <w:r w:rsidR="00DB7990">
          <w:rPr>
            <w:rFonts w:asciiTheme="majorBidi" w:hAnsiTheme="majorBidi" w:cstheme="majorBidi"/>
            <w:sz w:val="24"/>
            <w:szCs w:val="24"/>
          </w:rPr>
          <w:t>becoming</w:t>
        </w:r>
        <w:r w:rsidR="00DB7990"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a teacher due to the extreme content included in his </w:t>
      </w:r>
      <w:ins w:id="1960" w:author="Author">
        <w:r w:rsidR="00DB7990">
          <w:rPr>
            <w:rFonts w:asciiTheme="majorBidi" w:hAnsiTheme="majorBidi" w:cstheme="majorBidi"/>
            <w:sz w:val="24"/>
            <w:szCs w:val="24"/>
          </w:rPr>
          <w:t>auto</w:t>
        </w:r>
      </w:ins>
      <w:r w:rsidRPr="00A20807">
        <w:rPr>
          <w:rFonts w:asciiTheme="majorBidi" w:hAnsiTheme="majorBidi" w:cstheme="majorBidi"/>
          <w:sz w:val="24"/>
          <w:szCs w:val="24"/>
        </w:rPr>
        <w:t xml:space="preserve">biographical book </w:t>
      </w:r>
      <w:del w:id="1961" w:author="Author">
        <w:r w:rsidRPr="00A20807" w:rsidDel="00DB7990">
          <w:rPr>
            <w:rFonts w:asciiTheme="majorBidi" w:hAnsiTheme="majorBidi" w:cstheme="majorBidi"/>
            <w:sz w:val="24"/>
            <w:szCs w:val="24"/>
          </w:rPr>
          <w:delText>(</w:delText>
        </w:r>
      </w:del>
      <w:proofErr w:type="spellStart"/>
      <w:r w:rsidRPr="00596B2D">
        <w:rPr>
          <w:rFonts w:asciiTheme="majorBidi" w:hAnsiTheme="majorBidi" w:cstheme="majorBidi"/>
          <w:i/>
          <w:iCs/>
          <w:sz w:val="24"/>
          <w:szCs w:val="24"/>
          <w:rPrChange w:id="1962" w:author="Author">
            <w:rPr>
              <w:rFonts w:asciiTheme="majorBidi" w:hAnsiTheme="majorBidi" w:cstheme="majorBidi"/>
              <w:sz w:val="24"/>
              <w:szCs w:val="24"/>
            </w:rPr>
          </w:rPrChange>
        </w:rPr>
        <w:t>Ma'asar</w:t>
      </w:r>
      <w:proofErr w:type="spellEnd"/>
      <w:r w:rsidRPr="00596B2D">
        <w:rPr>
          <w:rFonts w:asciiTheme="majorBidi" w:hAnsiTheme="majorBidi" w:cstheme="majorBidi"/>
          <w:i/>
          <w:iCs/>
          <w:sz w:val="24"/>
          <w:szCs w:val="24"/>
          <w:rPrChange w:id="1963" w:author="Author">
            <w:rPr>
              <w:rFonts w:asciiTheme="majorBidi" w:hAnsiTheme="majorBidi" w:cstheme="majorBidi"/>
              <w:sz w:val="24"/>
              <w:szCs w:val="24"/>
            </w:rPr>
          </w:rPrChange>
        </w:rPr>
        <w:t xml:space="preserve"> Rishon</w:t>
      </w:r>
      <w:ins w:id="1964" w:author="Author">
        <w:r w:rsidR="00524668">
          <w:rPr>
            <w:rFonts w:asciiTheme="majorBidi" w:hAnsiTheme="majorBidi" w:cstheme="majorBidi"/>
            <w:i/>
            <w:iCs/>
            <w:sz w:val="24"/>
            <w:szCs w:val="24"/>
          </w:rPr>
          <w:t xml:space="preserve"> </w:t>
        </w:r>
        <w:r w:rsidR="00524668">
          <w:rPr>
            <w:rFonts w:asciiTheme="majorBidi" w:hAnsiTheme="majorBidi" w:cstheme="majorBidi"/>
            <w:sz w:val="24"/>
            <w:szCs w:val="24"/>
          </w:rPr>
          <w:t>(</w:t>
        </w:r>
        <w:r w:rsidR="00524668" w:rsidRPr="00596B2D">
          <w:rPr>
            <w:rFonts w:asciiTheme="majorBidi" w:hAnsiTheme="majorBidi" w:cstheme="majorBidi"/>
            <w:i/>
            <w:iCs/>
            <w:sz w:val="24"/>
            <w:szCs w:val="24"/>
            <w:rPrChange w:id="1965" w:author="Author">
              <w:rPr>
                <w:rFonts w:asciiTheme="majorBidi" w:hAnsiTheme="majorBidi" w:cstheme="majorBidi"/>
                <w:sz w:val="24"/>
                <w:szCs w:val="24"/>
              </w:rPr>
            </w:rPrChange>
          </w:rPr>
          <w:t>The First Tithe</w:t>
        </w:r>
        <w:r w:rsidR="00524668">
          <w:rPr>
            <w:rFonts w:asciiTheme="majorBidi" w:hAnsiTheme="majorBidi" w:cstheme="majorBidi"/>
            <w:sz w:val="24"/>
            <w:szCs w:val="24"/>
          </w:rPr>
          <w:t>)</w:t>
        </w:r>
      </w:ins>
      <w:del w:id="1966" w:author="Author">
        <w:r w:rsidRPr="00A20807" w:rsidDel="00DB7990">
          <w:rPr>
            <w:rFonts w:asciiTheme="majorBidi" w:hAnsiTheme="majorBidi" w:cstheme="majorBidi"/>
            <w:sz w:val="24"/>
            <w:szCs w:val="24"/>
          </w:rPr>
          <w:delText>)</w:delText>
        </w:r>
      </w:del>
      <w:r w:rsidRPr="00A20807">
        <w:rPr>
          <w:rFonts w:asciiTheme="majorBidi" w:hAnsiTheme="majorBidi" w:cstheme="majorBidi"/>
          <w:sz w:val="24"/>
          <w:szCs w:val="24"/>
        </w:rPr>
        <w:t>, and in his journalistic articles.</w:t>
      </w:r>
      <w:r w:rsidRPr="00596B2D">
        <w:rPr>
          <w:rFonts w:asciiTheme="majorBidi" w:hAnsiTheme="majorBidi" w:cstheme="majorBidi"/>
          <w:rPrChange w:id="1967" w:author="Author">
            <w:rPr/>
          </w:rPrChange>
        </w:rPr>
        <w:t xml:space="preserve"> </w:t>
      </w:r>
      <w:r w:rsidRPr="00A20807">
        <w:rPr>
          <w:rFonts w:asciiTheme="majorBidi" w:hAnsiTheme="majorBidi" w:cstheme="majorBidi"/>
          <w:sz w:val="24"/>
          <w:szCs w:val="24"/>
        </w:rPr>
        <w:t>This attempt failed after the Supreme Court accepted Eldad</w:t>
      </w:r>
      <w:ins w:id="1968" w:author="Author">
        <w:r w:rsidR="00524668">
          <w:rPr>
            <w:rFonts w:asciiTheme="majorBidi" w:hAnsiTheme="majorBidi" w:cstheme="majorBidi"/>
            <w:sz w:val="24"/>
            <w:szCs w:val="24"/>
          </w:rPr>
          <w:t>’</w:t>
        </w:r>
      </w:ins>
      <w:del w:id="1969" w:author="Author">
        <w:r w:rsidRPr="00A20807" w:rsidDel="00524668">
          <w:rPr>
            <w:rFonts w:asciiTheme="majorBidi" w:hAnsiTheme="majorBidi" w:cstheme="majorBidi"/>
            <w:sz w:val="24"/>
            <w:szCs w:val="24"/>
          </w:rPr>
          <w:delText>'</w:delText>
        </w:r>
      </w:del>
      <w:r w:rsidRPr="00A20807">
        <w:rPr>
          <w:rFonts w:asciiTheme="majorBidi" w:hAnsiTheme="majorBidi" w:cstheme="majorBidi"/>
          <w:sz w:val="24"/>
          <w:szCs w:val="24"/>
        </w:rPr>
        <w:t>s petition on the matter, and perhaps for this reason</w:t>
      </w:r>
      <w:ins w:id="1970" w:author="Author">
        <w:r w:rsidR="003B206C">
          <w:rPr>
            <w:rFonts w:asciiTheme="majorBidi" w:hAnsiTheme="majorBidi" w:cstheme="majorBidi"/>
            <w:sz w:val="24"/>
            <w:szCs w:val="24"/>
          </w:rPr>
          <w:t>,</w:t>
        </w:r>
      </w:ins>
      <w:r w:rsidRPr="00A20807">
        <w:rPr>
          <w:rFonts w:asciiTheme="majorBidi" w:hAnsiTheme="majorBidi" w:cstheme="majorBidi"/>
          <w:sz w:val="24"/>
          <w:szCs w:val="24"/>
        </w:rPr>
        <w:t xml:space="preserve"> the authorities </w:t>
      </w:r>
      <w:del w:id="1971" w:author="Author">
        <w:r w:rsidRPr="00A20807" w:rsidDel="00524668">
          <w:rPr>
            <w:rFonts w:asciiTheme="majorBidi" w:hAnsiTheme="majorBidi" w:cstheme="majorBidi"/>
            <w:sz w:val="24"/>
            <w:szCs w:val="24"/>
          </w:rPr>
          <w:delText xml:space="preserve">had </w:delText>
        </w:r>
      </w:del>
      <w:r w:rsidRPr="00A20807">
        <w:rPr>
          <w:rFonts w:asciiTheme="majorBidi" w:hAnsiTheme="majorBidi" w:cstheme="majorBidi"/>
          <w:sz w:val="24"/>
          <w:szCs w:val="24"/>
        </w:rPr>
        <w:t>refrained from taking any other restrictive measures against the group in the following years.</w:t>
      </w:r>
    </w:p>
    <w:p w14:paraId="7AC7CB1E" w14:textId="5D18C384"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The state security </w:t>
      </w:r>
      <w:del w:id="1972" w:author="Author">
        <w:r w:rsidRPr="00A20807" w:rsidDel="009D39F5">
          <w:rPr>
            <w:rFonts w:asciiTheme="majorBidi" w:hAnsiTheme="majorBidi" w:cstheme="majorBidi"/>
            <w:sz w:val="24"/>
            <w:szCs w:val="24"/>
          </w:rPr>
          <w:delText xml:space="preserve">bodies </w:delText>
        </w:r>
      </w:del>
      <w:ins w:id="1973" w:author="Author">
        <w:r w:rsidR="009D39F5" w:rsidRPr="00A20807">
          <w:rPr>
            <w:rFonts w:asciiTheme="majorBidi" w:hAnsiTheme="majorBidi" w:cstheme="majorBidi"/>
            <w:sz w:val="24"/>
            <w:szCs w:val="24"/>
          </w:rPr>
          <w:t xml:space="preserve">forces </w:t>
        </w:r>
      </w:ins>
      <w:r w:rsidRPr="00A20807">
        <w:rPr>
          <w:rFonts w:asciiTheme="majorBidi" w:hAnsiTheme="majorBidi" w:cstheme="majorBidi"/>
          <w:sz w:val="24"/>
          <w:szCs w:val="24"/>
        </w:rPr>
        <w:t xml:space="preserve">continued </w:t>
      </w:r>
      <w:del w:id="1974" w:author="Author">
        <w:r w:rsidRPr="00A20807" w:rsidDel="009D39F5">
          <w:rPr>
            <w:rFonts w:asciiTheme="majorBidi" w:hAnsiTheme="majorBidi" w:cstheme="majorBidi"/>
            <w:sz w:val="24"/>
            <w:szCs w:val="24"/>
          </w:rPr>
          <w:delText xml:space="preserve">the </w:delText>
        </w:r>
      </w:del>
      <w:r w:rsidRPr="00A20807">
        <w:rPr>
          <w:rFonts w:asciiTheme="majorBidi" w:hAnsiTheme="majorBidi" w:cstheme="majorBidi"/>
          <w:sz w:val="24"/>
          <w:szCs w:val="24"/>
        </w:rPr>
        <w:t xml:space="preserve">monitoring </w:t>
      </w:r>
      <w:del w:id="1975" w:author="Author">
        <w:r w:rsidRPr="00A20807" w:rsidDel="009D39F5">
          <w:rPr>
            <w:rFonts w:asciiTheme="majorBidi" w:hAnsiTheme="majorBidi" w:cstheme="majorBidi"/>
            <w:sz w:val="24"/>
            <w:szCs w:val="24"/>
          </w:rPr>
          <w:delText xml:space="preserve">of </w:delText>
        </w:r>
        <w:r w:rsidRPr="00A20807" w:rsidDel="00FF6C01">
          <w:rPr>
            <w:rFonts w:asciiTheme="majorBidi" w:hAnsiTheme="majorBidi" w:cstheme="majorBidi"/>
            <w:sz w:val="24"/>
            <w:szCs w:val="24"/>
          </w:rPr>
          <w:delText>'Sulam'</w:delText>
        </w:r>
      </w:del>
      <w:proofErr w:type="spellStart"/>
      <w:ins w:id="1976"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and its members, but in the second half of 1952</w:t>
      </w:r>
      <w:ins w:id="1977" w:author="Author">
        <w:r w:rsidR="00524668">
          <w:rPr>
            <w:rFonts w:asciiTheme="majorBidi" w:hAnsiTheme="majorBidi" w:cstheme="majorBidi"/>
            <w:sz w:val="24"/>
            <w:szCs w:val="24"/>
          </w:rPr>
          <w:t>, the</w:t>
        </w:r>
        <w:r w:rsidR="003B206C">
          <w:rPr>
            <w:rFonts w:asciiTheme="majorBidi" w:hAnsiTheme="majorBidi" w:cstheme="majorBidi"/>
            <w:sz w:val="24"/>
            <w:szCs w:val="24"/>
          </w:rPr>
          <w:t>y</w:t>
        </w:r>
        <w:r w:rsidR="00524668">
          <w:rPr>
            <w:rFonts w:asciiTheme="majorBidi" w:hAnsiTheme="majorBidi" w:cstheme="majorBidi"/>
            <w:sz w:val="24"/>
            <w:szCs w:val="24"/>
          </w:rPr>
          <w:t xml:space="preserve"> nonetheless</w:t>
        </w:r>
      </w:ins>
      <w:del w:id="1978" w:author="Author">
        <w:r w:rsidRPr="00A20807" w:rsidDel="00524668">
          <w:rPr>
            <w:rFonts w:asciiTheme="majorBidi" w:hAnsiTheme="majorBidi" w:cstheme="majorBidi"/>
            <w:sz w:val="24"/>
            <w:szCs w:val="24"/>
          </w:rPr>
          <w:delText xml:space="preserve"> they</w:delText>
        </w:r>
      </w:del>
      <w:r w:rsidRPr="00A20807">
        <w:rPr>
          <w:rFonts w:asciiTheme="majorBidi" w:hAnsiTheme="majorBidi" w:cstheme="majorBidi"/>
          <w:sz w:val="24"/>
          <w:szCs w:val="24"/>
        </w:rPr>
        <w:t xml:space="preserve"> failed to prevent </w:t>
      </w:r>
      <w:del w:id="1979" w:author="Author">
        <w:r w:rsidRPr="00A20807" w:rsidDel="009D39F5">
          <w:rPr>
            <w:rFonts w:asciiTheme="majorBidi" w:hAnsiTheme="majorBidi" w:cstheme="majorBidi"/>
            <w:sz w:val="24"/>
            <w:szCs w:val="24"/>
          </w:rPr>
          <w:delText xml:space="preserve">in advance </w:delText>
        </w:r>
      </w:del>
      <w:r w:rsidRPr="00A20807">
        <w:rPr>
          <w:rFonts w:asciiTheme="majorBidi" w:hAnsiTheme="majorBidi" w:cstheme="majorBidi"/>
          <w:sz w:val="24"/>
          <w:szCs w:val="24"/>
        </w:rPr>
        <w:t xml:space="preserve">the </w:t>
      </w:r>
      <w:ins w:id="1980" w:author="Author">
        <w:r w:rsidR="00524668">
          <w:rPr>
            <w:rFonts w:asciiTheme="majorBidi" w:hAnsiTheme="majorBidi" w:cstheme="majorBidi"/>
            <w:sz w:val="24"/>
            <w:szCs w:val="24"/>
          </w:rPr>
          <w:t>emergence</w:t>
        </w:r>
      </w:ins>
      <w:del w:id="1981" w:author="Author">
        <w:r w:rsidRPr="00A20807" w:rsidDel="00524668">
          <w:rPr>
            <w:rFonts w:asciiTheme="majorBidi" w:hAnsiTheme="majorBidi" w:cstheme="majorBidi"/>
            <w:sz w:val="24"/>
            <w:szCs w:val="24"/>
          </w:rPr>
          <w:delText>development</w:delText>
        </w:r>
      </w:del>
      <w:r w:rsidRPr="00A20807">
        <w:rPr>
          <w:rFonts w:asciiTheme="majorBidi" w:hAnsiTheme="majorBidi" w:cstheme="majorBidi"/>
          <w:sz w:val="24"/>
          <w:szCs w:val="24"/>
        </w:rPr>
        <w:t xml:space="preserve"> of the </w:t>
      </w:r>
      <w:del w:id="1982" w:author="Author">
        <w:r w:rsidRPr="00A20807" w:rsidDel="00A20807">
          <w:rPr>
            <w:rFonts w:asciiTheme="majorBidi" w:hAnsiTheme="majorBidi" w:cstheme="majorBidi"/>
            <w:sz w:val="24"/>
            <w:szCs w:val="24"/>
          </w:rPr>
          <w:delText>'Kingdom of Israel'</w:delText>
        </w:r>
      </w:del>
      <w:ins w:id="1983" w:author="Author">
        <w:r w:rsidR="00A20807" w:rsidRPr="00A20807">
          <w:rPr>
            <w:rFonts w:asciiTheme="majorBidi" w:hAnsiTheme="majorBidi" w:cstheme="majorBidi"/>
            <w:sz w:val="24"/>
            <w:szCs w:val="24"/>
          </w:rPr>
          <w:t>Kingdom of Israel</w:t>
        </w:r>
      </w:ins>
      <w:r w:rsidRPr="00A20807">
        <w:rPr>
          <w:rFonts w:asciiTheme="majorBidi" w:hAnsiTheme="majorBidi" w:cstheme="majorBidi"/>
          <w:sz w:val="24"/>
          <w:szCs w:val="24"/>
        </w:rPr>
        <w:t xml:space="preserve"> </w:t>
      </w:r>
      <w:ins w:id="1984" w:author="Author">
        <w:r w:rsidR="002C1716">
          <w:rPr>
            <w:rFonts w:asciiTheme="majorBidi" w:hAnsiTheme="majorBidi" w:cstheme="majorBidi"/>
            <w:sz w:val="24"/>
            <w:szCs w:val="24"/>
          </w:rPr>
          <w:t>U</w:t>
        </w:r>
      </w:ins>
      <w:del w:id="1985" w:author="Author">
        <w:r w:rsidRPr="00A20807" w:rsidDel="002C1716">
          <w:rPr>
            <w:rFonts w:asciiTheme="majorBidi" w:hAnsiTheme="majorBidi" w:cstheme="majorBidi"/>
            <w:sz w:val="24"/>
            <w:szCs w:val="24"/>
          </w:rPr>
          <w:delText>u</w:delText>
        </w:r>
      </w:del>
      <w:r w:rsidRPr="00A20807">
        <w:rPr>
          <w:rFonts w:asciiTheme="majorBidi" w:hAnsiTheme="majorBidi" w:cstheme="majorBidi"/>
          <w:sz w:val="24"/>
          <w:szCs w:val="24"/>
        </w:rPr>
        <w:t xml:space="preserve">nderground. The Security Services commissioner Issar </w:t>
      </w:r>
      <w:proofErr w:type="spellStart"/>
      <w:r w:rsidRPr="00A20807">
        <w:rPr>
          <w:rFonts w:asciiTheme="majorBidi" w:hAnsiTheme="majorBidi" w:cstheme="majorBidi"/>
          <w:sz w:val="24"/>
          <w:szCs w:val="24"/>
        </w:rPr>
        <w:t>Harel</w:t>
      </w:r>
      <w:proofErr w:type="spellEnd"/>
      <w:r w:rsidRPr="00A20807">
        <w:rPr>
          <w:rFonts w:asciiTheme="majorBidi" w:hAnsiTheme="majorBidi" w:cstheme="majorBidi"/>
          <w:sz w:val="24"/>
          <w:szCs w:val="24"/>
        </w:rPr>
        <w:t xml:space="preserve"> admitted that they had no </w:t>
      </w:r>
      <w:del w:id="1986" w:author="Author">
        <w:r w:rsidRPr="00A20807" w:rsidDel="009D39F5">
          <w:rPr>
            <w:rFonts w:asciiTheme="majorBidi" w:hAnsiTheme="majorBidi" w:cstheme="majorBidi"/>
            <w:sz w:val="24"/>
            <w:szCs w:val="24"/>
          </w:rPr>
          <w:delText xml:space="preserve">former </w:delText>
        </w:r>
      </w:del>
      <w:ins w:id="1987" w:author="Author">
        <w:r w:rsidR="009D39F5" w:rsidRPr="00A20807">
          <w:rPr>
            <w:rFonts w:asciiTheme="majorBidi" w:hAnsiTheme="majorBidi" w:cstheme="majorBidi"/>
            <w:sz w:val="24"/>
            <w:szCs w:val="24"/>
          </w:rPr>
          <w:t xml:space="preserve">prior </w:t>
        </w:r>
      </w:ins>
      <w:r w:rsidRPr="00A20807">
        <w:rPr>
          <w:rFonts w:asciiTheme="majorBidi" w:hAnsiTheme="majorBidi" w:cstheme="majorBidi"/>
          <w:sz w:val="24"/>
          <w:szCs w:val="24"/>
        </w:rPr>
        <w:t xml:space="preserve">information about the identity of the people who carried out </w:t>
      </w:r>
      <w:del w:id="1988" w:author="Author">
        <w:r w:rsidRPr="00A20807" w:rsidDel="009D39F5">
          <w:rPr>
            <w:rFonts w:asciiTheme="majorBidi" w:hAnsiTheme="majorBidi" w:cstheme="majorBidi"/>
            <w:sz w:val="24"/>
            <w:szCs w:val="24"/>
          </w:rPr>
          <w:delText>in Feb 1953 the</w:delText>
        </w:r>
      </w:del>
      <w:ins w:id="1989" w:author="Author">
        <w:r w:rsidR="009D39F5" w:rsidRPr="00A20807">
          <w:rPr>
            <w:rFonts w:asciiTheme="majorBidi" w:hAnsiTheme="majorBidi" w:cstheme="majorBidi"/>
            <w:sz w:val="24"/>
            <w:szCs w:val="24"/>
          </w:rPr>
          <w:t>a</w:t>
        </w:r>
      </w:ins>
      <w:r w:rsidRPr="00A20807">
        <w:rPr>
          <w:rFonts w:asciiTheme="majorBidi" w:hAnsiTheme="majorBidi" w:cstheme="majorBidi"/>
          <w:sz w:val="24"/>
          <w:szCs w:val="24"/>
        </w:rPr>
        <w:t xml:space="preserve"> terrorist attack against the </w:t>
      </w:r>
      <w:del w:id="1990" w:author="Author">
        <w:r w:rsidRPr="00A20807" w:rsidDel="009D39F5">
          <w:rPr>
            <w:rFonts w:asciiTheme="majorBidi" w:hAnsiTheme="majorBidi" w:cstheme="majorBidi"/>
            <w:sz w:val="24"/>
            <w:szCs w:val="24"/>
          </w:rPr>
          <w:delText>Soviet-Union e</w:delText>
        </w:r>
      </w:del>
      <w:ins w:id="1991" w:author="Author">
        <w:r w:rsidR="009D39F5" w:rsidRPr="00A20807">
          <w:rPr>
            <w:rFonts w:asciiTheme="majorBidi" w:hAnsiTheme="majorBidi" w:cstheme="majorBidi"/>
            <w:sz w:val="24"/>
            <w:szCs w:val="24"/>
          </w:rPr>
          <w:t>E</w:t>
        </w:r>
      </w:ins>
      <w:r w:rsidRPr="00A20807">
        <w:rPr>
          <w:rFonts w:asciiTheme="majorBidi" w:hAnsiTheme="majorBidi" w:cstheme="majorBidi"/>
          <w:sz w:val="24"/>
          <w:szCs w:val="24"/>
        </w:rPr>
        <w:t xml:space="preserve">mbassy </w:t>
      </w:r>
      <w:ins w:id="1992" w:author="Author">
        <w:r w:rsidR="009D39F5" w:rsidRPr="00A20807">
          <w:rPr>
            <w:rFonts w:asciiTheme="majorBidi" w:hAnsiTheme="majorBidi" w:cstheme="majorBidi"/>
            <w:sz w:val="24"/>
            <w:szCs w:val="24"/>
          </w:rPr>
          <w:t xml:space="preserve">of the Soviet </w:t>
        </w:r>
        <w:commentRangeStart w:id="1993"/>
        <w:r w:rsidR="009D39F5" w:rsidRPr="00A20807">
          <w:rPr>
            <w:rFonts w:asciiTheme="majorBidi" w:hAnsiTheme="majorBidi" w:cstheme="majorBidi"/>
            <w:sz w:val="24"/>
            <w:szCs w:val="24"/>
          </w:rPr>
          <w:t>Union</w:t>
        </w:r>
      </w:ins>
      <w:commentRangeEnd w:id="1993"/>
      <w:r w:rsidR="003B206C">
        <w:rPr>
          <w:rStyle w:val="CommentReference"/>
        </w:rPr>
        <w:commentReference w:id="1993"/>
      </w:r>
      <w:ins w:id="1994" w:author="Author">
        <w:r w:rsidR="009D39F5" w:rsidRPr="00A20807">
          <w:rPr>
            <w:rFonts w:asciiTheme="majorBidi" w:hAnsiTheme="majorBidi" w:cstheme="majorBidi"/>
            <w:sz w:val="24"/>
            <w:szCs w:val="24"/>
          </w:rPr>
          <w:t xml:space="preserve"> </w:t>
        </w:r>
      </w:ins>
      <w:r w:rsidRPr="00A20807">
        <w:rPr>
          <w:rFonts w:asciiTheme="majorBidi" w:hAnsiTheme="majorBidi" w:cstheme="majorBidi"/>
          <w:sz w:val="24"/>
          <w:szCs w:val="24"/>
        </w:rPr>
        <w:t>in Tel</w:t>
      </w:r>
      <w:del w:id="1995" w:author="Author">
        <w:r w:rsidRPr="00A20807" w:rsidDel="00524668">
          <w:rPr>
            <w:rFonts w:asciiTheme="majorBidi" w:hAnsiTheme="majorBidi" w:cstheme="majorBidi"/>
            <w:sz w:val="24"/>
            <w:szCs w:val="24"/>
          </w:rPr>
          <w:delText>-</w:delText>
        </w:r>
      </w:del>
      <w:ins w:id="1996" w:author="Author">
        <w:r w:rsidR="00524668">
          <w:rPr>
            <w:rFonts w:asciiTheme="majorBidi" w:hAnsiTheme="majorBidi" w:cstheme="majorBidi"/>
            <w:sz w:val="24"/>
            <w:szCs w:val="24"/>
          </w:rPr>
          <w:t xml:space="preserve"> </w:t>
        </w:r>
      </w:ins>
      <w:r w:rsidRPr="00A20807">
        <w:rPr>
          <w:rFonts w:asciiTheme="majorBidi" w:hAnsiTheme="majorBidi" w:cstheme="majorBidi"/>
          <w:sz w:val="24"/>
          <w:szCs w:val="24"/>
        </w:rPr>
        <w:t>Aviv</w:t>
      </w:r>
      <w:ins w:id="1997" w:author="Author">
        <w:r w:rsidR="009D39F5" w:rsidRPr="00A20807">
          <w:rPr>
            <w:rFonts w:asciiTheme="majorBidi" w:hAnsiTheme="majorBidi" w:cstheme="majorBidi"/>
            <w:sz w:val="24"/>
            <w:szCs w:val="24"/>
          </w:rPr>
          <w:t xml:space="preserve"> in February 1953</w:t>
        </w:r>
      </w:ins>
      <w:r w:rsidRPr="00A20807">
        <w:rPr>
          <w:rFonts w:asciiTheme="majorBidi" w:hAnsiTheme="majorBidi" w:cstheme="majorBidi"/>
          <w:sz w:val="24"/>
          <w:szCs w:val="24"/>
        </w:rPr>
        <w:t>.</w:t>
      </w:r>
      <w:r w:rsidRPr="00596B2D">
        <w:rPr>
          <w:rFonts w:asciiTheme="majorBidi" w:hAnsiTheme="majorBidi" w:cstheme="majorBidi"/>
          <w:rPrChange w:id="1998" w:author="Author">
            <w:rPr/>
          </w:rPrChange>
        </w:rPr>
        <w:t xml:space="preserve"> </w:t>
      </w:r>
      <w:r w:rsidRPr="00A20807">
        <w:rPr>
          <w:rFonts w:asciiTheme="majorBidi" w:hAnsiTheme="majorBidi" w:cstheme="majorBidi"/>
          <w:sz w:val="24"/>
          <w:szCs w:val="24"/>
        </w:rPr>
        <w:t xml:space="preserve">Although the </w:t>
      </w:r>
      <w:ins w:id="1999" w:author="Author">
        <w:r w:rsidR="00524668">
          <w:rPr>
            <w:rFonts w:asciiTheme="majorBidi" w:hAnsiTheme="majorBidi" w:cstheme="majorBidi"/>
            <w:sz w:val="24"/>
            <w:szCs w:val="24"/>
          </w:rPr>
          <w:t>g</w:t>
        </w:r>
        <w:del w:id="2000" w:author="Author">
          <w:r w:rsidR="00AD6AD0" w:rsidRPr="00A20807" w:rsidDel="00524668">
            <w:rPr>
              <w:rFonts w:asciiTheme="majorBidi" w:hAnsiTheme="majorBidi" w:cstheme="majorBidi"/>
              <w:sz w:val="24"/>
              <w:szCs w:val="24"/>
            </w:rPr>
            <w:delText>G</w:delText>
          </w:r>
        </w:del>
      </w:ins>
      <w:del w:id="2001" w:author="Author">
        <w:r w:rsidRPr="00A20807" w:rsidDel="00AD6AD0">
          <w:rPr>
            <w:rFonts w:asciiTheme="majorBidi" w:hAnsiTheme="majorBidi" w:cstheme="majorBidi"/>
            <w:sz w:val="24"/>
            <w:szCs w:val="24"/>
          </w:rPr>
          <w:delText>g</w:delText>
        </w:r>
      </w:del>
      <w:r w:rsidRPr="00A20807">
        <w:rPr>
          <w:rFonts w:asciiTheme="majorBidi" w:hAnsiTheme="majorBidi" w:cstheme="majorBidi"/>
          <w:sz w:val="24"/>
          <w:szCs w:val="24"/>
        </w:rPr>
        <w:t xml:space="preserve">overnment accepted the recommendation to declare the underground </w:t>
      </w:r>
      <w:del w:id="2002" w:author="Author">
        <w:r w:rsidRPr="00A20807" w:rsidDel="00AD6AD0">
          <w:rPr>
            <w:rFonts w:asciiTheme="majorBidi" w:hAnsiTheme="majorBidi" w:cstheme="majorBidi"/>
            <w:sz w:val="24"/>
            <w:szCs w:val="24"/>
          </w:rPr>
          <w:delText xml:space="preserve">as </w:delText>
        </w:r>
      </w:del>
      <w:r w:rsidRPr="00A20807">
        <w:rPr>
          <w:rFonts w:asciiTheme="majorBidi" w:hAnsiTheme="majorBidi" w:cstheme="majorBidi"/>
          <w:sz w:val="24"/>
          <w:szCs w:val="24"/>
        </w:rPr>
        <w:t xml:space="preserve">a terrorist organization (under the Prevention of Terrorism Ordinance), it refrained </w:t>
      </w:r>
      <w:del w:id="2003" w:author="Author">
        <w:r w:rsidRPr="00A20807" w:rsidDel="002C1716">
          <w:rPr>
            <w:rFonts w:asciiTheme="majorBidi" w:hAnsiTheme="majorBidi" w:cstheme="majorBidi"/>
            <w:sz w:val="24"/>
            <w:szCs w:val="24"/>
          </w:rPr>
          <w:delText xml:space="preserve">to </w:delText>
        </w:r>
      </w:del>
      <w:ins w:id="2004" w:author="Author">
        <w:r w:rsidR="002C1716">
          <w:rPr>
            <w:rFonts w:asciiTheme="majorBidi" w:hAnsiTheme="majorBidi" w:cstheme="majorBidi"/>
            <w:sz w:val="24"/>
            <w:szCs w:val="24"/>
          </w:rPr>
          <w:t>from</w:t>
        </w:r>
        <w:r w:rsidR="002C1716" w:rsidRPr="00A20807">
          <w:rPr>
            <w:rFonts w:asciiTheme="majorBidi" w:hAnsiTheme="majorBidi" w:cstheme="majorBidi"/>
            <w:sz w:val="24"/>
            <w:szCs w:val="24"/>
          </w:rPr>
          <w:t xml:space="preserve"> </w:t>
        </w:r>
      </w:ins>
      <w:r w:rsidRPr="00A20807">
        <w:rPr>
          <w:rFonts w:asciiTheme="majorBidi" w:hAnsiTheme="majorBidi" w:cstheme="majorBidi"/>
          <w:sz w:val="24"/>
          <w:szCs w:val="24"/>
        </w:rPr>
        <w:t>includ</w:t>
      </w:r>
      <w:ins w:id="2005" w:author="Author">
        <w:r w:rsidR="002C1716">
          <w:rPr>
            <w:rFonts w:asciiTheme="majorBidi" w:hAnsiTheme="majorBidi" w:cstheme="majorBidi"/>
            <w:sz w:val="24"/>
            <w:szCs w:val="24"/>
          </w:rPr>
          <w:t>ing</w:t>
        </w:r>
      </w:ins>
      <w:del w:id="2006" w:author="Author">
        <w:r w:rsidRPr="00A20807" w:rsidDel="002C1716">
          <w:rPr>
            <w:rFonts w:asciiTheme="majorBidi" w:hAnsiTheme="majorBidi" w:cstheme="majorBidi"/>
            <w:sz w:val="24"/>
            <w:szCs w:val="24"/>
          </w:rPr>
          <w:delText>e</w:delText>
        </w:r>
      </w:del>
      <w:r w:rsidRPr="00A20807">
        <w:rPr>
          <w:rFonts w:asciiTheme="majorBidi" w:hAnsiTheme="majorBidi" w:cstheme="majorBidi"/>
          <w:sz w:val="24"/>
          <w:szCs w:val="24"/>
        </w:rPr>
        <w:t xml:space="preserve"> </w:t>
      </w:r>
      <w:del w:id="2007" w:author="Author">
        <w:r w:rsidRPr="00A20807" w:rsidDel="00AD6AD0">
          <w:rPr>
            <w:rFonts w:asciiTheme="majorBidi" w:hAnsiTheme="majorBidi" w:cstheme="majorBidi"/>
            <w:sz w:val="24"/>
            <w:szCs w:val="24"/>
          </w:rPr>
          <w:delText xml:space="preserve">within it </w:delText>
        </w:r>
      </w:del>
      <w:r w:rsidRPr="00A20807">
        <w:rPr>
          <w:rFonts w:asciiTheme="majorBidi" w:hAnsiTheme="majorBidi" w:cstheme="majorBidi"/>
          <w:sz w:val="24"/>
          <w:szCs w:val="24"/>
        </w:rPr>
        <w:t xml:space="preserve">the </w:t>
      </w:r>
      <w:del w:id="2008" w:author="Author">
        <w:r w:rsidRPr="00A20807" w:rsidDel="00FF6C01">
          <w:rPr>
            <w:rFonts w:asciiTheme="majorBidi" w:hAnsiTheme="majorBidi" w:cstheme="majorBidi"/>
            <w:sz w:val="24"/>
            <w:szCs w:val="24"/>
          </w:rPr>
          <w:delText>'Sulam'</w:delText>
        </w:r>
      </w:del>
      <w:proofErr w:type="spellStart"/>
      <w:ins w:id="2009" w:author="Author">
        <w:r w:rsidR="00C57494" w:rsidRPr="00596B2D">
          <w:rPr>
            <w:rFonts w:asciiTheme="majorBidi" w:hAnsiTheme="majorBidi" w:cstheme="majorBidi"/>
            <w:i/>
            <w:iCs/>
            <w:sz w:val="24"/>
            <w:szCs w:val="24"/>
            <w:rPrChange w:id="2010" w:author="Author">
              <w:rPr>
                <w:rFonts w:asciiTheme="majorBidi" w:hAnsiTheme="majorBidi" w:cstheme="majorBidi"/>
                <w:sz w:val="24"/>
                <w:szCs w:val="24"/>
              </w:rPr>
            </w:rPrChange>
          </w:rPr>
          <w:t>Sulam</w:t>
        </w:r>
      </w:ins>
      <w:proofErr w:type="spellEnd"/>
      <w:r w:rsidRPr="00A20807">
        <w:rPr>
          <w:rFonts w:asciiTheme="majorBidi" w:hAnsiTheme="majorBidi" w:cstheme="majorBidi"/>
          <w:sz w:val="24"/>
          <w:szCs w:val="24"/>
        </w:rPr>
        <w:t xml:space="preserve"> magazine and its group members. </w:t>
      </w:r>
    </w:p>
    <w:p w14:paraId="5DC82752" w14:textId="2E355CA3"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In subsequent years</w:t>
      </w:r>
      <w:ins w:id="2011" w:author="Author">
        <w:r w:rsidR="00524668">
          <w:rPr>
            <w:rFonts w:asciiTheme="majorBidi" w:hAnsiTheme="majorBidi" w:cstheme="majorBidi"/>
            <w:sz w:val="24"/>
            <w:szCs w:val="24"/>
          </w:rPr>
          <w:t>,</w:t>
        </w:r>
      </w:ins>
      <w:r w:rsidRPr="00A20807">
        <w:rPr>
          <w:rFonts w:asciiTheme="majorBidi" w:hAnsiTheme="majorBidi" w:cstheme="majorBidi"/>
          <w:sz w:val="24"/>
          <w:szCs w:val="24"/>
        </w:rPr>
        <w:t xml:space="preserve"> the </w:t>
      </w:r>
      <w:del w:id="2012" w:author="Author">
        <w:r w:rsidRPr="00A20807" w:rsidDel="002C1716">
          <w:rPr>
            <w:rFonts w:asciiTheme="majorBidi" w:hAnsiTheme="majorBidi" w:cstheme="majorBidi"/>
            <w:sz w:val="24"/>
            <w:szCs w:val="24"/>
          </w:rPr>
          <w:delText>'</w:delText>
        </w:r>
      </w:del>
      <w:r w:rsidRPr="00A20807">
        <w:rPr>
          <w:rFonts w:asciiTheme="majorBidi" w:hAnsiTheme="majorBidi" w:cstheme="majorBidi"/>
          <w:sz w:val="24"/>
          <w:szCs w:val="24"/>
        </w:rPr>
        <w:t>Shin</w:t>
      </w:r>
      <w:del w:id="2013" w:author="Author">
        <w:r w:rsidRPr="00A20807" w:rsidDel="00524668">
          <w:rPr>
            <w:rFonts w:asciiTheme="majorBidi" w:hAnsiTheme="majorBidi" w:cstheme="majorBidi"/>
            <w:sz w:val="24"/>
            <w:szCs w:val="24"/>
          </w:rPr>
          <w:delText>-</w:delText>
        </w:r>
      </w:del>
      <w:ins w:id="2014" w:author="Author">
        <w:r w:rsidR="00524668">
          <w:rPr>
            <w:rFonts w:asciiTheme="majorBidi" w:hAnsiTheme="majorBidi" w:cstheme="majorBidi"/>
            <w:sz w:val="24"/>
            <w:szCs w:val="24"/>
          </w:rPr>
          <w:t xml:space="preserve"> </w:t>
        </w:r>
      </w:ins>
      <w:r w:rsidRPr="00A20807">
        <w:rPr>
          <w:rFonts w:asciiTheme="majorBidi" w:hAnsiTheme="majorBidi" w:cstheme="majorBidi"/>
          <w:sz w:val="24"/>
          <w:szCs w:val="24"/>
        </w:rPr>
        <w:t>Bet</w:t>
      </w:r>
      <w:del w:id="2015" w:author="Author">
        <w:r w:rsidRPr="00A20807" w:rsidDel="002C1716">
          <w:rPr>
            <w:rFonts w:asciiTheme="majorBidi" w:hAnsiTheme="majorBidi" w:cstheme="majorBidi"/>
            <w:sz w:val="24"/>
            <w:szCs w:val="24"/>
          </w:rPr>
          <w:delText>'</w:delText>
        </w:r>
      </w:del>
      <w:r w:rsidRPr="00A20807">
        <w:rPr>
          <w:rFonts w:asciiTheme="majorBidi" w:hAnsiTheme="majorBidi" w:cstheme="majorBidi"/>
          <w:sz w:val="24"/>
          <w:szCs w:val="24"/>
        </w:rPr>
        <w:t xml:space="preserve"> increased </w:t>
      </w:r>
      <w:del w:id="2016" w:author="Author">
        <w:r w:rsidRPr="00A20807" w:rsidDel="00AD6AD0">
          <w:rPr>
            <w:rFonts w:asciiTheme="majorBidi" w:hAnsiTheme="majorBidi" w:cstheme="majorBidi"/>
            <w:sz w:val="24"/>
            <w:szCs w:val="24"/>
          </w:rPr>
          <w:delText xml:space="preserve">supervision </w:delText>
        </w:r>
      </w:del>
      <w:ins w:id="2017" w:author="Author">
        <w:r w:rsidR="00AD6AD0" w:rsidRPr="00A20807">
          <w:rPr>
            <w:rFonts w:asciiTheme="majorBidi" w:hAnsiTheme="majorBidi" w:cstheme="majorBidi"/>
            <w:sz w:val="24"/>
            <w:szCs w:val="24"/>
          </w:rPr>
          <w:t xml:space="preserve">its monitoring </w:t>
        </w:r>
      </w:ins>
      <w:del w:id="2018" w:author="Author">
        <w:r w:rsidRPr="00A20807" w:rsidDel="002C1716">
          <w:rPr>
            <w:rFonts w:asciiTheme="majorBidi" w:hAnsiTheme="majorBidi" w:cstheme="majorBidi"/>
            <w:sz w:val="24"/>
            <w:szCs w:val="24"/>
          </w:rPr>
          <w:delText xml:space="preserve">on </w:delText>
        </w:r>
      </w:del>
      <w:ins w:id="2019" w:author="Author">
        <w:r w:rsidR="002C1716">
          <w:rPr>
            <w:rFonts w:asciiTheme="majorBidi" w:hAnsiTheme="majorBidi" w:cstheme="majorBidi"/>
            <w:sz w:val="24"/>
            <w:szCs w:val="24"/>
          </w:rPr>
          <w:t>of</w:t>
        </w:r>
        <w:r w:rsidR="002C1716"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the meeting places of </w:t>
      </w:r>
      <w:del w:id="2020" w:author="Author">
        <w:r w:rsidRPr="00A20807" w:rsidDel="00FF6C01">
          <w:rPr>
            <w:rFonts w:asciiTheme="majorBidi" w:hAnsiTheme="majorBidi" w:cstheme="majorBidi"/>
            <w:sz w:val="24"/>
            <w:szCs w:val="24"/>
          </w:rPr>
          <w:delText>'Sulam'</w:delText>
        </w:r>
      </w:del>
      <w:proofErr w:type="spellStart"/>
      <w:ins w:id="2021"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activists and sent agents to report on </w:t>
      </w:r>
      <w:del w:id="2022" w:author="Author">
        <w:r w:rsidRPr="00A20807" w:rsidDel="00AD6AD0">
          <w:rPr>
            <w:rFonts w:asciiTheme="majorBidi" w:hAnsiTheme="majorBidi" w:cstheme="majorBidi"/>
            <w:sz w:val="24"/>
            <w:szCs w:val="24"/>
          </w:rPr>
          <w:delText>what's going on inside them</w:delText>
        </w:r>
      </w:del>
      <w:ins w:id="2023" w:author="Author">
        <w:r w:rsidR="00AD6AD0" w:rsidRPr="00A20807">
          <w:rPr>
            <w:rFonts w:asciiTheme="majorBidi" w:hAnsiTheme="majorBidi" w:cstheme="majorBidi"/>
            <w:sz w:val="24"/>
            <w:szCs w:val="24"/>
          </w:rPr>
          <w:t>the</w:t>
        </w:r>
        <w:del w:id="2024" w:author="Author">
          <w:r w:rsidR="00AD6AD0" w:rsidRPr="00A20807" w:rsidDel="005F166F">
            <w:rPr>
              <w:rFonts w:asciiTheme="majorBidi" w:hAnsiTheme="majorBidi" w:cstheme="majorBidi"/>
              <w:sz w:val="24"/>
              <w:szCs w:val="24"/>
            </w:rPr>
            <w:delText xml:space="preserve"> </w:delText>
          </w:r>
        </w:del>
        <w:r w:rsidR="005F166F">
          <w:rPr>
            <w:rFonts w:asciiTheme="majorBidi" w:hAnsiTheme="majorBidi" w:cstheme="majorBidi"/>
            <w:sz w:val="24"/>
            <w:szCs w:val="24"/>
          </w:rPr>
          <w:t xml:space="preserve"> m</w:t>
        </w:r>
        <w:r w:rsidR="00524668">
          <w:rPr>
            <w:rFonts w:asciiTheme="majorBidi" w:hAnsiTheme="majorBidi" w:cstheme="majorBidi"/>
            <w:sz w:val="24"/>
            <w:szCs w:val="24"/>
          </w:rPr>
          <w:t>eetings’ activities</w:t>
        </w:r>
        <w:del w:id="2025" w:author="Author">
          <w:r w:rsidR="00AD6AD0" w:rsidRPr="00A20807" w:rsidDel="00524668">
            <w:rPr>
              <w:rFonts w:asciiTheme="majorBidi" w:hAnsiTheme="majorBidi" w:cstheme="majorBidi"/>
              <w:sz w:val="24"/>
              <w:szCs w:val="24"/>
            </w:rPr>
            <w:delText>goings on inside</w:delText>
          </w:r>
        </w:del>
      </w:ins>
      <w:r w:rsidRPr="00A20807">
        <w:rPr>
          <w:rFonts w:asciiTheme="majorBidi" w:hAnsiTheme="majorBidi" w:cstheme="majorBidi"/>
          <w:sz w:val="24"/>
          <w:szCs w:val="24"/>
        </w:rPr>
        <w:t xml:space="preserve">. One of these agents was </w:t>
      </w:r>
      <w:proofErr w:type="spellStart"/>
      <w:r w:rsidRPr="00A20807">
        <w:rPr>
          <w:rFonts w:asciiTheme="majorBidi" w:hAnsiTheme="majorBidi" w:cstheme="majorBidi"/>
          <w:sz w:val="24"/>
          <w:szCs w:val="24"/>
        </w:rPr>
        <w:t>Zeev</w:t>
      </w:r>
      <w:proofErr w:type="spellEnd"/>
      <w:r w:rsidRPr="00A20807">
        <w:rPr>
          <w:rFonts w:asciiTheme="majorBidi" w:hAnsiTheme="majorBidi" w:cstheme="majorBidi"/>
          <w:sz w:val="24"/>
          <w:szCs w:val="24"/>
        </w:rPr>
        <w:t xml:space="preserve"> </w:t>
      </w:r>
      <w:proofErr w:type="spellStart"/>
      <w:r w:rsidRPr="00A20807">
        <w:rPr>
          <w:rFonts w:asciiTheme="majorBidi" w:hAnsiTheme="majorBidi" w:cstheme="majorBidi"/>
          <w:sz w:val="24"/>
          <w:szCs w:val="24"/>
        </w:rPr>
        <w:t>Ekstein</w:t>
      </w:r>
      <w:proofErr w:type="spellEnd"/>
      <w:ins w:id="2026" w:author="Author">
        <w:r w:rsidR="00524668">
          <w:rPr>
            <w:rFonts w:asciiTheme="majorBidi" w:hAnsiTheme="majorBidi" w:cstheme="majorBidi"/>
            <w:sz w:val="24"/>
            <w:szCs w:val="24"/>
          </w:rPr>
          <w:t>,</w:t>
        </w:r>
      </w:ins>
      <w:r w:rsidRPr="00A20807">
        <w:rPr>
          <w:rFonts w:asciiTheme="majorBidi" w:hAnsiTheme="majorBidi" w:cstheme="majorBidi"/>
          <w:sz w:val="24"/>
          <w:szCs w:val="24"/>
        </w:rPr>
        <w:t xml:space="preserve"> who</w:t>
      </w:r>
      <w:ins w:id="2027" w:author="Author">
        <w:r w:rsidR="005A3B7A" w:rsidRPr="00A20807">
          <w:rPr>
            <w:rFonts w:asciiTheme="majorBidi" w:hAnsiTheme="majorBidi" w:cstheme="majorBidi"/>
            <w:sz w:val="24"/>
            <w:szCs w:val="24"/>
          </w:rPr>
          <w:t xml:space="preserve"> became convinced by the movement,</w:t>
        </w:r>
      </w:ins>
      <w:r w:rsidRPr="00A20807">
        <w:rPr>
          <w:rFonts w:asciiTheme="majorBidi" w:hAnsiTheme="majorBidi" w:cstheme="majorBidi"/>
          <w:sz w:val="24"/>
          <w:szCs w:val="24"/>
        </w:rPr>
        <w:t xml:space="preserve"> revealed his </w:t>
      </w:r>
      <w:del w:id="2028" w:author="Author">
        <w:r w:rsidRPr="00A20807" w:rsidDel="005A3B7A">
          <w:rPr>
            <w:rFonts w:asciiTheme="majorBidi" w:hAnsiTheme="majorBidi" w:cstheme="majorBidi"/>
            <w:sz w:val="24"/>
            <w:szCs w:val="24"/>
          </w:rPr>
          <w:delText xml:space="preserve">real </w:delText>
        </w:r>
      </w:del>
      <w:ins w:id="2029" w:author="Author">
        <w:r w:rsidR="005A3B7A" w:rsidRPr="00A20807">
          <w:rPr>
            <w:rFonts w:asciiTheme="majorBidi" w:hAnsiTheme="majorBidi" w:cstheme="majorBidi"/>
            <w:sz w:val="24"/>
            <w:szCs w:val="24"/>
          </w:rPr>
          <w:t xml:space="preserve">true </w:t>
        </w:r>
      </w:ins>
      <w:r w:rsidRPr="00A20807">
        <w:rPr>
          <w:rFonts w:asciiTheme="majorBidi" w:hAnsiTheme="majorBidi" w:cstheme="majorBidi"/>
          <w:sz w:val="24"/>
          <w:szCs w:val="24"/>
        </w:rPr>
        <w:t>identity to one of the group</w:t>
      </w:r>
      <w:ins w:id="2030" w:author="Author">
        <w:r w:rsidR="00524668">
          <w:rPr>
            <w:rFonts w:asciiTheme="majorBidi" w:hAnsiTheme="majorBidi" w:cstheme="majorBidi"/>
            <w:sz w:val="24"/>
            <w:szCs w:val="24"/>
          </w:rPr>
          <w:t>’</w:t>
        </w:r>
      </w:ins>
      <w:del w:id="2031" w:author="Author">
        <w:r w:rsidRPr="00A20807" w:rsidDel="00524668">
          <w:rPr>
            <w:rFonts w:asciiTheme="majorBidi" w:hAnsiTheme="majorBidi" w:cstheme="majorBidi"/>
            <w:sz w:val="24"/>
            <w:szCs w:val="24"/>
          </w:rPr>
          <w:delText>'</w:delText>
        </w:r>
      </w:del>
      <w:r w:rsidRPr="00A20807">
        <w:rPr>
          <w:rFonts w:asciiTheme="majorBidi" w:hAnsiTheme="majorBidi" w:cstheme="majorBidi"/>
          <w:sz w:val="24"/>
          <w:szCs w:val="24"/>
        </w:rPr>
        <w:t xml:space="preserve">s leaders (Yaakov </w:t>
      </w:r>
      <w:proofErr w:type="spellStart"/>
      <w:r w:rsidRPr="00A20807">
        <w:rPr>
          <w:rFonts w:asciiTheme="majorBidi" w:hAnsiTheme="majorBidi" w:cstheme="majorBidi"/>
          <w:sz w:val="24"/>
          <w:szCs w:val="24"/>
        </w:rPr>
        <w:t>Heruti</w:t>
      </w:r>
      <w:proofErr w:type="spellEnd"/>
      <w:r w:rsidRPr="00A20807">
        <w:rPr>
          <w:rFonts w:asciiTheme="majorBidi" w:hAnsiTheme="majorBidi" w:cstheme="majorBidi"/>
          <w:sz w:val="24"/>
          <w:szCs w:val="24"/>
        </w:rPr>
        <w:t xml:space="preserve">) </w:t>
      </w:r>
      <w:del w:id="2032" w:author="Author">
        <w:r w:rsidRPr="00A20807" w:rsidDel="005A3B7A">
          <w:rPr>
            <w:rFonts w:asciiTheme="majorBidi" w:hAnsiTheme="majorBidi" w:cstheme="majorBidi"/>
            <w:sz w:val="24"/>
            <w:szCs w:val="24"/>
          </w:rPr>
          <w:delText>after a while, but the latter</w:delText>
        </w:r>
      </w:del>
      <w:ins w:id="2033" w:author="Author">
        <w:r w:rsidR="005A3B7A" w:rsidRPr="00A20807">
          <w:rPr>
            <w:rFonts w:asciiTheme="majorBidi" w:hAnsiTheme="majorBidi" w:cstheme="majorBidi"/>
            <w:sz w:val="24"/>
            <w:szCs w:val="24"/>
          </w:rPr>
          <w:t>and was</w:t>
        </w:r>
      </w:ins>
      <w:r w:rsidRPr="00A20807">
        <w:rPr>
          <w:rFonts w:asciiTheme="majorBidi" w:hAnsiTheme="majorBidi" w:cstheme="majorBidi"/>
          <w:sz w:val="24"/>
          <w:szCs w:val="24"/>
        </w:rPr>
        <w:t xml:space="preserve"> permitted </w:t>
      </w:r>
      <w:del w:id="2034" w:author="Author">
        <w:r w:rsidRPr="00A20807" w:rsidDel="005A3B7A">
          <w:rPr>
            <w:rFonts w:asciiTheme="majorBidi" w:hAnsiTheme="majorBidi" w:cstheme="majorBidi"/>
            <w:sz w:val="24"/>
            <w:szCs w:val="24"/>
          </w:rPr>
          <w:delText>him to continue his membership in</w:delText>
        </w:r>
      </w:del>
      <w:ins w:id="2035" w:author="Author">
        <w:r w:rsidR="005A3B7A" w:rsidRPr="00A20807">
          <w:rPr>
            <w:rFonts w:asciiTheme="majorBidi" w:hAnsiTheme="majorBidi" w:cstheme="majorBidi"/>
            <w:sz w:val="24"/>
            <w:szCs w:val="24"/>
          </w:rPr>
          <w:t>to remain a member</w:t>
        </w:r>
      </w:ins>
      <w:r w:rsidRPr="00A20807">
        <w:rPr>
          <w:rFonts w:asciiTheme="majorBidi" w:hAnsiTheme="majorBidi" w:cstheme="majorBidi"/>
          <w:sz w:val="24"/>
          <w:szCs w:val="24"/>
        </w:rPr>
        <w:t xml:space="preserve"> </w:t>
      </w:r>
      <w:ins w:id="2036" w:author="Author">
        <w:r w:rsidR="002C1716">
          <w:rPr>
            <w:rFonts w:asciiTheme="majorBidi" w:hAnsiTheme="majorBidi" w:cstheme="majorBidi"/>
            <w:sz w:val="24"/>
            <w:szCs w:val="24"/>
          </w:rPr>
          <w:t xml:space="preserve">of </w:t>
        </w:r>
      </w:ins>
      <w:del w:id="2037" w:author="Author">
        <w:r w:rsidRPr="00A20807" w:rsidDel="00FF6C01">
          <w:rPr>
            <w:rFonts w:asciiTheme="majorBidi" w:hAnsiTheme="majorBidi" w:cstheme="majorBidi"/>
            <w:sz w:val="24"/>
            <w:szCs w:val="24"/>
          </w:rPr>
          <w:delText>'Sulam'</w:delText>
        </w:r>
      </w:del>
      <w:proofErr w:type="spellStart"/>
      <w:ins w:id="2038"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w:t>
      </w:r>
      <w:del w:id="2039" w:author="Author">
        <w:r w:rsidRPr="00A20807" w:rsidDel="005A3B7A">
          <w:rPr>
            <w:rFonts w:asciiTheme="majorBidi" w:hAnsiTheme="majorBidi" w:cstheme="majorBidi"/>
            <w:sz w:val="24"/>
            <w:szCs w:val="24"/>
          </w:rPr>
          <w:delText>due to his commitment to stop his ties with his operatives</w:delText>
        </w:r>
      </w:del>
      <w:ins w:id="2040" w:author="Author">
        <w:r w:rsidR="005A3B7A" w:rsidRPr="00A20807">
          <w:rPr>
            <w:rFonts w:asciiTheme="majorBidi" w:hAnsiTheme="majorBidi" w:cstheme="majorBidi"/>
            <w:sz w:val="24"/>
            <w:szCs w:val="24"/>
          </w:rPr>
          <w:t>provided he break ties with the security forces</w:t>
        </w:r>
      </w:ins>
      <w:r w:rsidRPr="00A20807">
        <w:rPr>
          <w:rFonts w:asciiTheme="majorBidi" w:hAnsiTheme="majorBidi" w:cstheme="majorBidi"/>
          <w:sz w:val="24"/>
          <w:szCs w:val="24"/>
        </w:rPr>
        <w:t>. Several years later</w:t>
      </w:r>
      <w:ins w:id="2041" w:author="Author">
        <w:r w:rsidR="00524668">
          <w:rPr>
            <w:rFonts w:asciiTheme="majorBidi" w:hAnsiTheme="majorBidi" w:cstheme="majorBidi"/>
            <w:sz w:val="24"/>
            <w:szCs w:val="24"/>
          </w:rPr>
          <w:t>,</w:t>
        </w:r>
      </w:ins>
      <w:r w:rsidRPr="00A20807">
        <w:rPr>
          <w:rFonts w:asciiTheme="majorBidi" w:hAnsiTheme="majorBidi" w:cstheme="majorBidi"/>
          <w:sz w:val="24"/>
          <w:szCs w:val="24"/>
        </w:rPr>
        <w:t xml:space="preserve"> </w:t>
      </w:r>
      <w:proofErr w:type="spellStart"/>
      <w:r w:rsidRPr="00A20807">
        <w:rPr>
          <w:rFonts w:asciiTheme="majorBidi" w:hAnsiTheme="majorBidi" w:cstheme="majorBidi"/>
          <w:sz w:val="24"/>
          <w:szCs w:val="24"/>
        </w:rPr>
        <w:t>Ekstein</w:t>
      </w:r>
      <w:proofErr w:type="spellEnd"/>
      <w:r w:rsidRPr="00A20807">
        <w:rPr>
          <w:rFonts w:asciiTheme="majorBidi" w:hAnsiTheme="majorBidi" w:cstheme="majorBidi"/>
          <w:sz w:val="24"/>
          <w:szCs w:val="24"/>
        </w:rPr>
        <w:t xml:space="preserve"> was one of the assassins of Dr.</w:t>
      </w:r>
      <w:ins w:id="2042" w:author="Author">
        <w:r w:rsidR="003B206C">
          <w:rPr>
            <w:rFonts w:asciiTheme="majorBidi" w:hAnsiTheme="majorBidi" w:cstheme="majorBidi"/>
            <w:sz w:val="24"/>
            <w:szCs w:val="24"/>
          </w:rPr>
          <w:t xml:space="preserve"> </w:t>
        </w:r>
      </w:ins>
      <w:r w:rsidRPr="00A20807">
        <w:rPr>
          <w:rFonts w:asciiTheme="majorBidi" w:hAnsiTheme="majorBidi" w:cstheme="majorBidi"/>
          <w:sz w:val="24"/>
          <w:szCs w:val="24"/>
        </w:rPr>
        <w:t>Israel Kas</w:t>
      </w:r>
      <w:del w:id="2043" w:author="Author">
        <w:r w:rsidRPr="00A20807" w:rsidDel="00524668">
          <w:rPr>
            <w:rFonts w:asciiTheme="majorBidi" w:hAnsiTheme="majorBidi" w:cstheme="majorBidi"/>
            <w:sz w:val="24"/>
            <w:szCs w:val="24"/>
          </w:rPr>
          <w:delText>z</w:delText>
        </w:r>
      </w:del>
      <w:r w:rsidRPr="00A20807">
        <w:rPr>
          <w:rFonts w:asciiTheme="majorBidi" w:hAnsiTheme="majorBidi" w:cstheme="majorBidi"/>
          <w:sz w:val="24"/>
          <w:szCs w:val="24"/>
        </w:rPr>
        <w:t xml:space="preserve">tner. </w:t>
      </w:r>
    </w:p>
    <w:p w14:paraId="62996481" w14:textId="7650CB08"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lastRenderedPageBreak/>
        <w:t>After Kas</w:t>
      </w:r>
      <w:del w:id="2044" w:author="Author">
        <w:r w:rsidRPr="00A20807" w:rsidDel="00524668">
          <w:rPr>
            <w:rFonts w:asciiTheme="majorBidi" w:hAnsiTheme="majorBidi" w:cstheme="majorBidi"/>
            <w:sz w:val="24"/>
            <w:szCs w:val="24"/>
          </w:rPr>
          <w:delText>z</w:delText>
        </w:r>
      </w:del>
      <w:r w:rsidRPr="00A20807">
        <w:rPr>
          <w:rFonts w:asciiTheme="majorBidi" w:hAnsiTheme="majorBidi" w:cstheme="majorBidi"/>
          <w:sz w:val="24"/>
          <w:szCs w:val="24"/>
        </w:rPr>
        <w:t>tner</w:t>
      </w:r>
      <w:ins w:id="2045" w:author="Author">
        <w:r w:rsidR="005F166F">
          <w:rPr>
            <w:rFonts w:asciiTheme="majorBidi" w:hAnsiTheme="majorBidi" w:cstheme="majorBidi"/>
            <w:sz w:val="24"/>
            <w:szCs w:val="24"/>
          </w:rPr>
          <w:t>’</w:t>
        </w:r>
      </w:ins>
      <w:del w:id="2046" w:author="Author">
        <w:r w:rsidRPr="00A20807" w:rsidDel="005F166F">
          <w:rPr>
            <w:rFonts w:asciiTheme="majorBidi" w:hAnsiTheme="majorBidi" w:cstheme="majorBidi"/>
            <w:sz w:val="24"/>
            <w:szCs w:val="24"/>
          </w:rPr>
          <w:delText>'</w:delText>
        </w:r>
      </w:del>
      <w:r w:rsidRPr="00A20807">
        <w:rPr>
          <w:rFonts w:asciiTheme="majorBidi" w:hAnsiTheme="majorBidi" w:cstheme="majorBidi"/>
          <w:sz w:val="24"/>
          <w:szCs w:val="24"/>
        </w:rPr>
        <w:t>s assassination</w:t>
      </w:r>
      <w:ins w:id="2047" w:author="Author">
        <w:r w:rsidR="003B206C">
          <w:rPr>
            <w:rFonts w:asciiTheme="majorBidi" w:hAnsiTheme="majorBidi" w:cstheme="majorBidi"/>
            <w:sz w:val="24"/>
            <w:szCs w:val="24"/>
          </w:rPr>
          <w:t>,</w:t>
        </w:r>
      </w:ins>
      <w:r w:rsidRPr="00A20807">
        <w:rPr>
          <w:rFonts w:asciiTheme="majorBidi" w:hAnsiTheme="majorBidi" w:cstheme="majorBidi"/>
          <w:sz w:val="24"/>
          <w:szCs w:val="24"/>
        </w:rPr>
        <w:t xml:space="preserve"> </w:t>
      </w:r>
      <w:del w:id="2048" w:author="Author">
        <w:r w:rsidRPr="00A20807" w:rsidDel="003B206C">
          <w:rPr>
            <w:rFonts w:asciiTheme="majorBidi" w:hAnsiTheme="majorBidi" w:cstheme="majorBidi"/>
            <w:sz w:val="24"/>
            <w:szCs w:val="24"/>
          </w:rPr>
          <w:delText xml:space="preserve">(March 1957), </w:delText>
        </w:r>
      </w:del>
      <w:r w:rsidRPr="00A20807">
        <w:rPr>
          <w:rFonts w:asciiTheme="majorBidi" w:hAnsiTheme="majorBidi" w:cstheme="majorBidi"/>
          <w:sz w:val="24"/>
          <w:szCs w:val="24"/>
        </w:rPr>
        <w:t>the state law enforcement agencies sought to carry out</w:t>
      </w:r>
      <w:del w:id="2049" w:author="Author">
        <w:r w:rsidRPr="00A20807" w:rsidDel="003B206C">
          <w:rPr>
            <w:rFonts w:asciiTheme="majorBidi" w:hAnsiTheme="majorBidi" w:cstheme="majorBidi"/>
            <w:sz w:val="24"/>
            <w:szCs w:val="24"/>
          </w:rPr>
          <w:delText xml:space="preserve"> a</w:delText>
        </w:r>
      </w:del>
      <w:r w:rsidRPr="00A20807">
        <w:rPr>
          <w:rFonts w:asciiTheme="majorBidi" w:hAnsiTheme="majorBidi" w:cstheme="majorBidi"/>
          <w:sz w:val="24"/>
          <w:szCs w:val="24"/>
        </w:rPr>
        <w:t xml:space="preserve"> broad </w:t>
      </w:r>
      <w:commentRangeStart w:id="2050"/>
      <w:r w:rsidRPr="00A20807">
        <w:rPr>
          <w:rFonts w:asciiTheme="majorBidi" w:hAnsiTheme="majorBidi" w:cstheme="majorBidi"/>
          <w:sz w:val="24"/>
          <w:szCs w:val="24"/>
        </w:rPr>
        <w:t>enforcement</w:t>
      </w:r>
      <w:commentRangeEnd w:id="2050"/>
      <w:r w:rsidR="003B206C">
        <w:rPr>
          <w:rStyle w:val="CommentReference"/>
        </w:rPr>
        <w:commentReference w:id="2050"/>
      </w:r>
      <w:r w:rsidRPr="00A20807">
        <w:rPr>
          <w:rFonts w:asciiTheme="majorBidi" w:hAnsiTheme="majorBidi" w:cstheme="majorBidi"/>
          <w:sz w:val="24"/>
          <w:szCs w:val="24"/>
        </w:rPr>
        <w:t xml:space="preserve"> move</w:t>
      </w:r>
      <w:ins w:id="2051" w:author="Author">
        <w:r w:rsidR="003B206C">
          <w:rPr>
            <w:rFonts w:asciiTheme="majorBidi" w:hAnsiTheme="majorBidi" w:cstheme="majorBidi"/>
            <w:sz w:val="24"/>
            <w:szCs w:val="24"/>
          </w:rPr>
          <w:t>s</w:t>
        </w:r>
      </w:ins>
      <w:r w:rsidRPr="00A20807">
        <w:rPr>
          <w:rFonts w:asciiTheme="majorBidi" w:hAnsiTheme="majorBidi" w:cstheme="majorBidi"/>
          <w:sz w:val="24"/>
          <w:szCs w:val="24"/>
        </w:rPr>
        <w:t xml:space="preserve"> against </w:t>
      </w:r>
      <w:del w:id="2052" w:author="Author">
        <w:r w:rsidRPr="00A20807" w:rsidDel="00FF6C01">
          <w:rPr>
            <w:rFonts w:asciiTheme="majorBidi" w:hAnsiTheme="majorBidi" w:cstheme="majorBidi"/>
            <w:sz w:val="24"/>
            <w:szCs w:val="24"/>
          </w:rPr>
          <w:delText>'Sulam'</w:delText>
        </w:r>
      </w:del>
      <w:proofErr w:type="spellStart"/>
      <w:ins w:id="2053"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In addition to the prosecution of the murderers, who were sentenced</w:t>
      </w:r>
      <w:r w:rsidRPr="00596B2D">
        <w:rPr>
          <w:rFonts w:asciiTheme="majorBidi" w:hAnsiTheme="majorBidi" w:cstheme="majorBidi"/>
          <w:rPrChange w:id="2054" w:author="Author">
            <w:rPr/>
          </w:rPrChange>
        </w:rPr>
        <w:t xml:space="preserve"> </w:t>
      </w:r>
      <w:del w:id="2055" w:author="Author">
        <w:r w:rsidRPr="00A20807" w:rsidDel="00524668">
          <w:rPr>
            <w:rFonts w:asciiTheme="majorBidi" w:hAnsiTheme="majorBidi" w:cstheme="majorBidi"/>
            <w:sz w:val="24"/>
            <w:szCs w:val="24"/>
          </w:rPr>
          <w:delText xml:space="preserve">for </w:delText>
        </w:r>
      </w:del>
      <w:ins w:id="2056" w:author="Author">
        <w:r w:rsidR="00524668">
          <w:rPr>
            <w:rFonts w:asciiTheme="majorBidi" w:hAnsiTheme="majorBidi" w:cstheme="majorBidi"/>
            <w:sz w:val="24"/>
            <w:szCs w:val="24"/>
          </w:rPr>
          <w:t xml:space="preserve">to </w:t>
        </w:r>
      </w:ins>
      <w:r w:rsidRPr="00A20807">
        <w:rPr>
          <w:rFonts w:asciiTheme="majorBidi" w:hAnsiTheme="majorBidi" w:cstheme="majorBidi"/>
          <w:sz w:val="24"/>
          <w:szCs w:val="24"/>
        </w:rPr>
        <w:t>imprisonment</w:t>
      </w:r>
      <w:ins w:id="2057" w:author="Author">
        <w:r w:rsidR="00524668">
          <w:rPr>
            <w:rFonts w:asciiTheme="majorBidi" w:hAnsiTheme="majorBidi" w:cstheme="majorBidi"/>
            <w:sz w:val="24"/>
            <w:szCs w:val="24"/>
          </w:rPr>
          <w:t>, but were</w:t>
        </w:r>
      </w:ins>
      <w:del w:id="2058" w:author="Author">
        <w:r w:rsidRPr="00A20807" w:rsidDel="00524668">
          <w:rPr>
            <w:rFonts w:asciiTheme="majorBidi" w:hAnsiTheme="majorBidi" w:cstheme="majorBidi"/>
            <w:sz w:val="24"/>
            <w:szCs w:val="24"/>
          </w:rPr>
          <w:delText xml:space="preserve"> (but</w:delText>
        </w:r>
      </w:del>
      <w:r w:rsidRPr="00A20807">
        <w:rPr>
          <w:rFonts w:asciiTheme="majorBidi" w:hAnsiTheme="majorBidi" w:cstheme="majorBidi"/>
          <w:sz w:val="24"/>
          <w:szCs w:val="24"/>
        </w:rPr>
        <w:t xml:space="preserve"> eventually released from jail some years later</w:t>
      </w:r>
      <w:del w:id="2059" w:author="Author">
        <w:r w:rsidRPr="00A20807" w:rsidDel="00524668">
          <w:rPr>
            <w:rFonts w:asciiTheme="majorBidi" w:hAnsiTheme="majorBidi" w:cstheme="majorBidi"/>
            <w:sz w:val="24"/>
            <w:szCs w:val="24"/>
          </w:rPr>
          <w:delText>)</w:delText>
        </w:r>
      </w:del>
      <w:r w:rsidRPr="00A20807">
        <w:rPr>
          <w:rFonts w:asciiTheme="majorBidi" w:hAnsiTheme="majorBidi" w:cstheme="majorBidi"/>
          <w:sz w:val="24"/>
          <w:szCs w:val="24"/>
        </w:rPr>
        <w:t xml:space="preserve">, legal proceedings were instituted against several key </w:t>
      </w:r>
      <w:del w:id="2060" w:author="Author">
        <w:r w:rsidRPr="00A20807" w:rsidDel="00D62E36">
          <w:rPr>
            <w:rFonts w:asciiTheme="majorBidi" w:hAnsiTheme="majorBidi" w:cstheme="majorBidi"/>
            <w:sz w:val="24"/>
            <w:szCs w:val="24"/>
          </w:rPr>
          <w:delText xml:space="preserve">activists </w:delText>
        </w:r>
      </w:del>
      <w:ins w:id="2061" w:author="Author">
        <w:r w:rsidR="00D62E36" w:rsidRPr="00A20807">
          <w:rPr>
            <w:rFonts w:asciiTheme="majorBidi" w:hAnsiTheme="majorBidi" w:cstheme="majorBidi"/>
            <w:sz w:val="24"/>
            <w:szCs w:val="24"/>
          </w:rPr>
          <w:t xml:space="preserve">proponents </w:t>
        </w:r>
      </w:ins>
      <w:r w:rsidRPr="00A20807">
        <w:rPr>
          <w:rFonts w:asciiTheme="majorBidi" w:hAnsiTheme="majorBidi" w:cstheme="majorBidi"/>
          <w:sz w:val="24"/>
          <w:szCs w:val="24"/>
        </w:rPr>
        <w:t xml:space="preserve">of the group, who were charged with indirect involvement and vicarious liability </w:t>
      </w:r>
      <w:ins w:id="2062" w:author="Author">
        <w:r w:rsidR="00524668">
          <w:rPr>
            <w:rFonts w:asciiTheme="majorBidi" w:hAnsiTheme="majorBidi" w:cstheme="majorBidi"/>
            <w:sz w:val="24"/>
            <w:szCs w:val="24"/>
          </w:rPr>
          <w:t>for</w:t>
        </w:r>
      </w:ins>
      <w:del w:id="2063" w:author="Author">
        <w:r w:rsidRPr="00A20807" w:rsidDel="00524668">
          <w:rPr>
            <w:rFonts w:asciiTheme="majorBidi" w:hAnsiTheme="majorBidi" w:cstheme="majorBidi"/>
            <w:sz w:val="24"/>
            <w:szCs w:val="24"/>
          </w:rPr>
          <w:delText>to</w:delText>
        </w:r>
      </w:del>
      <w:r w:rsidRPr="00A20807">
        <w:rPr>
          <w:rFonts w:asciiTheme="majorBidi" w:hAnsiTheme="majorBidi" w:cstheme="majorBidi"/>
          <w:sz w:val="24"/>
          <w:szCs w:val="24"/>
        </w:rPr>
        <w:t xml:space="preserve"> the murder.</w:t>
      </w:r>
      <w:r w:rsidRPr="00596B2D">
        <w:rPr>
          <w:rFonts w:asciiTheme="majorBidi" w:hAnsiTheme="majorBidi" w:cstheme="majorBidi"/>
          <w:rPrChange w:id="2064" w:author="Author">
            <w:rPr/>
          </w:rPrChange>
        </w:rPr>
        <w:t xml:space="preserve"> </w:t>
      </w:r>
      <w:r w:rsidRPr="00A20807">
        <w:rPr>
          <w:rFonts w:asciiTheme="majorBidi" w:hAnsiTheme="majorBidi" w:cstheme="majorBidi"/>
          <w:sz w:val="24"/>
          <w:szCs w:val="24"/>
        </w:rPr>
        <w:t xml:space="preserve">Furthermore, the Attorney General filed an </w:t>
      </w:r>
      <w:del w:id="2065" w:author="Author">
        <w:r w:rsidRPr="00A20807" w:rsidDel="00D62E36">
          <w:rPr>
            <w:rFonts w:asciiTheme="majorBidi" w:hAnsiTheme="majorBidi" w:cstheme="majorBidi"/>
            <w:sz w:val="24"/>
            <w:szCs w:val="24"/>
          </w:rPr>
          <w:delText>'</w:delText>
        </w:r>
      </w:del>
      <w:r w:rsidRPr="00A20807">
        <w:rPr>
          <w:rFonts w:asciiTheme="majorBidi" w:hAnsiTheme="majorBidi" w:cstheme="majorBidi"/>
          <w:sz w:val="24"/>
          <w:szCs w:val="24"/>
        </w:rPr>
        <w:t>indictment</w:t>
      </w:r>
      <w:del w:id="2066" w:author="Author">
        <w:r w:rsidRPr="00A20807" w:rsidDel="002C1716">
          <w:rPr>
            <w:rFonts w:asciiTheme="majorBidi" w:hAnsiTheme="majorBidi" w:cstheme="majorBidi"/>
            <w:sz w:val="24"/>
            <w:szCs w:val="24"/>
          </w:rPr>
          <w:delText>'</w:delText>
        </w:r>
      </w:del>
      <w:r w:rsidRPr="00A20807">
        <w:rPr>
          <w:rFonts w:asciiTheme="majorBidi" w:hAnsiTheme="majorBidi" w:cstheme="majorBidi"/>
          <w:sz w:val="24"/>
          <w:szCs w:val="24"/>
        </w:rPr>
        <w:t xml:space="preserve"> against Israel Eldad</w:t>
      </w:r>
      <w:ins w:id="2067" w:author="Author">
        <w:r w:rsidR="003B206C">
          <w:rPr>
            <w:rFonts w:asciiTheme="majorBidi" w:hAnsiTheme="majorBidi" w:cstheme="majorBidi"/>
            <w:sz w:val="24"/>
            <w:szCs w:val="24"/>
          </w:rPr>
          <w:t>,</w:t>
        </w:r>
      </w:ins>
      <w:r w:rsidRPr="00A20807">
        <w:rPr>
          <w:rFonts w:asciiTheme="majorBidi" w:hAnsiTheme="majorBidi" w:cstheme="majorBidi"/>
          <w:sz w:val="24"/>
          <w:szCs w:val="24"/>
        </w:rPr>
        <w:t xml:space="preserve"> </w:t>
      </w:r>
      <w:ins w:id="2068" w:author="Author">
        <w:r w:rsidR="00524668">
          <w:rPr>
            <w:rFonts w:asciiTheme="majorBidi" w:hAnsiTheme="majorBidi" w:cstheme="majorBidi"/>
            <w:sz w:val="24"/>
            <w:szCs w:val="24"/>
          </w:rPr>
          <w:t>including</w:t>
        </w:r>
      </w:ins>
      <w:del w:id="2069" w:author="Author">
        <w:r w:rsidRPr="00A20807" w:rsidDel="00524668">
          <w:rPr>
            <w:rFonts w:asciiTheme="majorBidi" w:hAnsiTheme="majorBidi" w:cstheme="majorBidi"/>
            <w:sz w:val="24"/>
            <w:szCs w:val="24"/>
          </w:rPr>
          <w:delText>with</w:delText>
        </w:r>
      </w:del>
      <w:r w:rsidRPr="00A20807">
        <w:rPr>
          <w:rFonts w:asciiTheme="majorBidi" w:hAnsiTheme="majorBidi" w:cstheme="majorBidi"/>
          <w:sz w:val="24"/>
          <w:szCs w:val="24"/>
        </w:rPr>
        <w:t xml:space="preserve"> three serious offenses: </w:t>
      </w:r>
      <w:ins w:id="2070" w:author="Author">
        <w:r w:rsidR="00524668">
          <w:rPr>
            <w:rFonts w:asciiTheme="majorBidi" w:hAnsiTheme="majorBidi" w:cstheme="majorBidi"/>
            <w:sz w:val="24"/>
            <w:szCs w:val="24"/>
          </w:rPr>
          <w:t>“</w:t>
        </w:r>
      </w:ins>
      <w:del w:id="2071" w:author="Author">
        <w:r w:rsidRPr="00A20807" w:rsidDel="00524668">
          <w:rPr>
            <w:rFonts w:asciiTheme="majorBidi" w:hAnsiTheme="majorBidi" w:cstheme="majorBidi"/>
            <w:sz w:val="24"/>
            <w:szCs w:val="24"/>
          </w:rPr>
          <w:delText>"</w:delText>
        </w:r>
      </w:del>
      <w:r w:rsidRPr="00A20807">
        <w:rPr>
          <w:rFonts w:asciiTheme="majorBidi" w:hAnsiTheme="majorBidi" w:cstheme="majorBidi"/>
          <w:sz w:val="24"/>
          <w:szCs w:val="24"/>
        </w:rPr>
        <w:t>fulfilling a position in the management of a terrorist organization</w:t>
      </w:r>
      <w:ins w:id="2072" w:author="Author">
        <w:r w:rsidR="00524668">
          <w:rPr>
            <w:rFonts w:asciiTheme="majorBidi" w:hAnsiTheme="majorBidi" w:cstheme="majorBidi"/>
            <w:sz w:val="24"/>
            <w:szCs w:val="24"/>
          </w:rPr>
          <w:t>”</w:t>
        </w:r>
      </w:ins>
      <w:del w:id="2073" w:author="Author">
        <w:r w:rsidRPr="00A20807" w:rsidDel="00524668">
          <w:rPr>
            <w:rFonts w:asciiTheme="majorBidi" w:hAnsiTheme="majorBidi" w:cstheme="majorBidi"/>
            <w:sz w:val="24"/>
            <w:szCs w:val="24"/>
          </w:rPr>
          <w:delText>"</w:delText>
        </w:r>
      </w:del>
      <w:r w:rsidRPr="00A20807">
        <w:rPr>
          <w:rFonts w:asciiTheme="majorBidi" w:hAnsiTheme="majorBidi" w:cstheme="majorBidi"/>
          <w:sz w:val="24"/>
          <w:szCs w:val="24"/>
        </w:rPr>
        <w:t xml:space="preserve">; </w:t>
      </w:r>
      <w:ins w:id="2074" w:author="Author">
        <w:r w:rsidR="00524668">
          <w:rPr>
            <w:rFonts w:asciiTheme="majorBidi" w:hAnsiTheme="majorBidi" w:cstheme="majorBidi"/>
            <w:sz w:val="24"/>
            <w:szCs w:val="24"/>
          </w:rPr>
          <w:t>“</w:t>
        </w:r>
      </w:ins>
      <w:del w:id="2075" w:author="Author">
        <w:r w:rsidRPr="00A20807" w:rsidDel="00524668">
          <w:rPr>
            <w:rFonts w:asciiTheme="majorBidi" w:hAnsiTheme="majorBidi" w:cstheme="majorBidi"/>
            <w:sz w:val="24"/>
            <w:szCs w:val="24"/>
          </w:rPr>
          <w:delText>"</w:delText>
        </w:r>
      </w:del>
      <w:ins w:id="2076" w:author="Author">
        <w:r w:rsidR="002C1716">
          <w:rPr>
            <w:rFonts w:asciiTheme="majorBidi" w:hAnsiTheme="majorBidi" w:cstheme="majorBidi"/>
            <w:sz w:val="24"/>
            <w:szCs w:val="24"/>
          </w:rPr>
          <w:t>p</w:t>
        </w:r>
      </w:ins>
      <w:del w:id="2077" w:author="Author">
        <w:r w:rsidRPr="00A20807" w:rsidDel="002C1716">
          <w:rPr>
            <w:rFonts w:asciiTheme="majorBidi" w:hAnsiTheme="majorBidi" w:cstheme="majorBidi"/>
            <w:sz w:val="24"/>
            <w:szCs w:val="24"/>
          </w:rPr>
          <w:delText>P</w:delText>
        </w:r>
      </w:del>
      <w:r w:rsidRPr="00A20807">
        <w:rPr>
          <w:rFonts w:asciiTheme="majorBidi" w:hAnsiTheme="majorBidi" w:cstheme="majorBidi"/>
          <w:sz w:val="24"/>
          <w:szCs w:val="24"/>
        </w:rPr>
        <w:t xml:space="preserve">ublishing </w:t>
      </w:r>
      <w:del w:id="2078" w:author="Author">
        <w:r w:rsidRPr="00A20807" w:rsidDel="00D62E36">
          <w:rPr>
            <w:rFonts w:asciiTheme="majorBidi" w:hAnsiTheme="majorBidi" w:cstheme="majorBidi"/>
            <w:sz w:val="24"/>
            <w:szCs w:val="24"/>
          </w:rPr>
          <w:delText xml:space="preserve">things </w:delText>
        </w:r>
      </w:del>
      <w:ins w:id="2079" w:author="Author">
        <w:r w:rsidR="00D62E36" w:rsidRPr="00A20807">
          <w:rPr>
            <w:rFonts w:asciiTheme="majorBidi" w:hAnsiTheme="majorBidi" w:cstheme="majorBidi"/>
            <w:sz w:val="24"/>
            <w:szCs w:val="24"/>
          </w:rPr>
          <w:t xml:space="preserve">material </w:t>
        </w:r>
      </w:ins>
      <w:r w:rsidRPr="00A20807">
        <w:rPr>
          <w:rFonts w:asciiTheme="majorBidi" w:hAnsiTheme="majorBidi" w:cstheme="majorBidi"/>
          <w:sz w:val="24"/>
          <w:szCs w:val="24"/>
        </w:rPr>
        <w:t>in a plot to incite rebellion</w:t>
      </w:r>
      <w:ins w:id="2080" w:author="Author">
        <w:r w:rsidR="00524668">
          <w:rPr>
            <w:rFonts w:asciiTheme="majorBidi" w:hAnsiTheme="majorBidi" w:cstheme="majorBidi"/>
            <w:sz w:val="24"/>
            <w:szCs w:val="24"/>
          </w:rPr>
          <w:t>”;</w:t>
        </w:r>
      </w:ins>
      <w:del w:id="2081" w:author="Author">
        <w:r w:rsidRPr="00A20807" w:rsidDel="00524668">
          <w:rPr>
            <w:rFonts w:asciiTheme="majorBidi" w:hAnsiTheme="majorBidi" w:cstheme="majorBidi"/>
            <w:sz w:val="24"/>
            <w:szCs w:val="24"/>
          </w:rPr>
          <w:delText>"</w:delText>
        </w:r>
      </w:del>
      <w:ins w:id="2082" w:author="Author">
        <w:del w:id="2083" w:author="Author">
          <w:r w:rsidR="00DD2BFE" w:rsidDel="00953231">
            <w:rPr>
              <w:rFonts w:asciiTheme="majorBidi" w:hAnsiTheme="majorBidi" w:cstheme="majorBidi"/>
              <w:sz w:val="24"/>
              <w:szCs w:val="24"/>
            </w:rPr>
            <w:delText>,</w:delText>
          </w:r>
        </w:del>
      </w:ins>
      <w:del w:id="2084" w:author="Author">
        <w:r w:rsidRPr="00A20807" w:rsidDel="00DD2BFE">
          <w:rPr>
            <w:rFonts w:asciiTheme="majorBidi" w:hAnsiTheme="majorBidi" w:cstheme="majorBidi"/>
            <w:sz w:val="24"/>
            <w:szCs w:val="24"/>
          </w:rPr>
          <w:delText>;</w:delText>
        </w:r>
      </w:del>
      <w:r w:rsidRPr="00A20807">
        <w:rPr>
          <w:rFonts w:asciiTheme="majorBidi" w:hAnsiTheme="majorBidi" w:cstheme="majorBidi"/>
          <w:sz w:val="24"/>
          <w:szCs w:val="24"/>
        </w:rPr>
        <w:t xml:space="preserve"> and </w:t>
      </w:r>
      <w:ins w:id="2085" w:author="Author">
        <w:r w:rsidR="00524668">
          <w:rPr>
            <w:rFonts w:asciiTheme="majorBidi" w:hAnsiTheme="majorBidi" w:cstheme="majorBidi"/>
            <w:sz w:val="24"/>
            <w:szCs w:val="24"/>
          </w:rPr>
          <w:t>“</w:t>
        </w:r>
      </w:ins>
      <w:del w:id="2086" w:author="Author">
        <w:r w:rsidRPr="00A20807" w:rsidDel="00524668">
          <w:rPr>
            <w:rFonts w:asciiTheme="majorBidi" w:hAnsiTheme="majorBidi" w:cstheme="majorBidi"/>
            <w:sz w:val="24"/>
            <w:szCs w:val="24"/>
          </w:rPr>
          <w:delText>"</w:delText>
        </w:r>
      </w:del>
      <w:r w:rsidRPr="00A20807">
        <w:rPr>
          <w:rFonts w:asciiTheme="majorBidi" w:hAnsiTheme="majorBidi" w:cstheme="majorBidi"/>
          <w:sz w:val="24"/>
          <w:szCs w:val="24"/>
        </w:rPr>
        <w:t>intention to instill hostility toward</w:t>
      </w:r>
      <w:del w:id="2087" w:author="Author">
        <w:r w:rsidRPr="00A20807" w:rsidDel="00953231">
          <w:rPr>
            <w:rFonts w:asciiTheme="majorBidi" w:hAnsiTheme="majorBidi" w:cstheme="majorBidi"/>
            <w:sz w:val="24"/>
            <w:szCs w:val="24"/>
          </w:rPr>
          <w:delText>s</w:delText>
        </w:r>
      </w:del>
      <w:r w:rsidRPr="00A20807">
        <w:rPr>
          <w:rFonts w:asciiTheme="majorBidi" w:hAnsiTheme="majorBidi" w:cstheme="majorBidi"/>
          <w:sz w:val="24"/>
          <w:szCs w:val="24"/>
        </w:rPr>
        <w:t xml:space="preserve"> the</w:t>
      </w:r>
      <w:r w:rsidRPr="00596B2D">
        <w:rPr>
          <w:rFonts w:asciiTheme="majorBidi" w:hAnsiTheme="majorBidi" w:cstheme="majorBidi"/>
          <w:rPrChange w:id="2088" w:author="Author">
            <w:rPr/>
          </w:rPrChange>
        </w:rPr>
        <w:t xml:space="preserve"> </w:t>
      </w:r>
      <w:r w:rsidRPr="00A20807">
        <w:rPr>
          <w:rFonts w:asciiTheme="majorBidi" w:hAnsiTheme="majorBidi" w:cstheme="majorBidi"/>
          <w:sz w:val="24"/>
          <w:szCs w:val="24"/>
        </w:rPr>
        <w:t xml:space="preserve">legally incumbent </w:t>
      </w:r>
      <w:del w:id="2089" w:author="Author">
        <w:r w:rsidRPr="00A20807" w:rsidDel="00D62E36">
          <w:rPr>
            <w:rFonts w:asciiTheme="majorBidi" w:hAnsiTheme="majorBidi" w:cstheme="majorBidi"/>
            <w:sz w:val="24"/>
            <w:szCs w:val="24"/>
          </w:rPr>
          <w:delText>government</w:delText>
        </w:r>
      </w:del>
      <w:ins w:id="2090" w:author="Author">
        <w:r w:rsidR="00D62E36" w:rsidRPr="00A20807">
          <w:rPr>
            <w:rFonts w:asciiTheme="majorBidi" w:hAnsiTheme="majorBidi" w:cstheme="majorBidi"/>
            <w:sz w:val="24"/>
            <w:szCs w:val="24"/>
          </w:rPr>
          <w:t>government</w:t>
        </w:r>
        <w:r w:rsidR="00524668">
          <w:rPr>
            <w:rFonts w:asciiTheme="majorBidi" w:hAnsiTheme="majorBidi" w:cstheme="majorBidi"/>
            <w:sz w:val="24"/>
            <w:szCs w:val="24"/>
          </w:rPr>
          <w:t>.”</w:t>
        </w:r>
      </w:ins>
      <w:del w:id="2091" w:author="Author">
        <w:r w:rsidRPr="00A20807" w:rsidDel="00524668">
          <w:rPr>
            <w:rFonts w:asciiTheme="majorBidi" w:hAnsiTheme="majorBidi" w:cstheme="majorBidi"/>
            <w:sz w:val="24"/>
            <w:szCs w:val="24"/>
          </w:rPr>
          <w:delText>".</w:delText>
        </w:r>
      </w:del>
      <w:r w:rsidRPr="00A20807">
        <w:rPr>
          <w:rFonts w:asciiTheme="majorBidi" w:hAnsiTheme="majorBidi" w:cstheme="majorBidi"/>
          <w:sz w:val="24"/>
          <w:szCs w:val="24"/>
        </w:rPr>
        <w:t xml:space="preserve"> However, a few months later</w:t>
      </w:r>
      <w:ins w:id="2092" w:author="Author">
        <w:r w:rsidR="00524668">
          <w:rPr>
            <w:rFonts w:asciiTheme="majorBidi" w:hAnsiTheme="majorBidi" w:cstheme="majorBidi"/>
            <w:sz w:val="24"/>
            <w:szCs w:val="24"/>
          </w:rPr>
          <w:t>,</w:t>
        </w:r>
      </w:ins>
      <w:r w:rsidRPr="00A20807">
        <w:rPr>
          <w:rFonts w:asciiTheme="majorBidi" w:hAnsiTheme="majorBidi" w:cstheme="majorBidi"/>
          <w:sz w:val="24"/>
          <w:szCs w:val="24"/>
        </w:rPr>
        <w:t xml:space="preserve"> the case was closed after the prosecution failed in its attempt to prove the connection between the underground organization and </w:t>
      </w:r>
      <w:del w:id="2093" w:author="Author">
        <w:r w:rsidRPr="00A20807" w:rsidDel="00FF6C01">
          <w:rPr>
            <w:rFonts w:asciiTheme="majorBidi" w:hAnsiTheme="majorBidi" w:cstheme="majorBidi"/>
            <w:sz w:val="24"/>
            <w:szCs w:val="24"/>
          </w:rPr>
          <w:delText>'Sulam'</w:delText>
        </w:r>
      </w:del>
      <w:proofErr w:type="spellStart"/>
      <w:ins w:id="2094"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w:t>
      </w:r>
    </w:p>
    <w:p w14:paraId="31B1A266" w14:textId="49DE5AB1"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Worth mentioning </w:t>
      </w:r>
      <w:ins w:id="2095" w:author="Author">
        <w:r w:rsidR="001C27E7" w:rsidRPr="00A20807">
          <w:rPr>
            <w:rFonts w:asciiTheme="majorBidi" w:hAnsiTheme="majorBidi" w:cstheme="majorBidi"/>
            <w:sz w:val="24"/>
            <w:szCs w:val="24"/>
          </w:rPr>
          <w:t xml:space="preserve">also is </w:t>
        </w:r>
      </w:ins>
      <w:r w:rsidRPr="00A20807">
        <w:rPr>
          <w:rFonts w:asciiTheme="majorBidi" w:hAnsiTheme="majorBidi" w:cstheme="majorBidi"/>
          <w:sz w:val="24"/>
          <w:szCs w:val="24"/>
        </w:rPr>
        <w:t>that in the mid-1950s</w:t>
      </w:r>
      <w:ins w:id="2096" w:author="Author">
        <w:r w:rsidR="00524668">
          <w:rPr>
            <w:rFonts w:asciiTheme="majorBidi" w:hAnsiTheme="majorBidi" w:cstheme="majorBidi"/>
            <w:sz w:val="24"/>
            <w:szCs w:val="24"/>
          </w:rPr>
          <w:t>,</w:t>
        </w:r>
      </w:ins>
      <w:r w:rsidRPr="00A20807">
        <w:rPr>
          <w:rFonts w:asciiTheme="majorBidi" w:hAnsiTheme="majorBidi" w:cstheme="majorBidi"/>
          <w:sz w:val="24"/>
          <w:szCs w:val="24"/>
        </w:rPr>
        <w:t xml:space="preserve"> the state security </w:t>
      </w:r>
      <w:del w:id="2097" w:author="Author">
        <w:r w:rsidRPr="00A20807" w:rsidDel="007627EA">
          <w:rPr>
            <w:rFonts w:asciiTheme="majorBidi" w:hAnsiTheme="majorBidi" w:cstheme="majorBidi"/>
            <w:sz w:val="24"/>
            <w:szCs w:val="24"/>
          </w:rPr>
          <w:delText xml:space="preserve">bodies </w:delText>
        </w:r>
      </w:del>
      <w:ins w:id="2098" w:author="Author">
        <w:r w:rsidR="007627EA" w:rsidRPr="00A20807">
          <w:rPr>
            <w:rFonts w:asciiTheme="majorBidi" w:hAnsiTheme="majorBidi" w:cstheme="majorBidi"/>
            <w:sz w:val="24"/>
            <w:szCs w:val="24"/>
          </w:rPr>
          <w:t xml:space="preserve">forces </w:t>
        </w:r>
      </w:ins>
      <w:r w:rsidRPr="00A20807">
        <w:rPr>
          <w:rFonts w:asciiTheme="majorBidi" w:hAnsiTheme="majorBidi" w:cstheme="majorBidi"/>
          <w:sz w:val="24"/>
          <w:szCs w:val="24"/>
        </w:rPr>
        <w:t xml:space="preserve">tried to disrupt and reduce the activities of </w:t>
      </w:r>
      <w:del w:id="2099" w:author="Author">
        <w:r w:rsidRPr="00A20807" w:rsidDel="007627EA">
          <w:rPr>
            <w:rFonts w:asciiTheme="majorBidi" w:hAnsiTheme="majorBidi" w:cstheme="majorBidi"/>
            <w:sz w:val="24"/>
            <w:szCs w:val="24"/>
          </w:rPr>
          <w:delText xml:space="preserve">some </w:delText>
        </w:r>
      </w:del>
      <w:ins w:id="2100" w:author="Author">
        <w:r w:rsidR="00EF1721" w:rsidRPr="00A20807">
          <w:rPr>
            <w:rFonts w:asciiTheme="majorBidi" w:hAnsiTheme="majorBidi" w:cstheme="majorBidi"/>
            <w:sz w:val="24"/>
            <w:szCs w:val="24"/>
          </w:rPr>
          <w:t>certain</w:t>
        </w:r>
        <w:r w:rsidR="007627EA"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other ideological radical groups that </w:t>
      </w:r>
      <w:ins w:id="2101" w:author="Author">
        <w:r w:rsidR="004B616E">
          <w:rPr>
            <w:rFonts w:asciiTheme="majorBidi" w:hAnsiTheme="majorBidi" w:cstheme="majorBidi"/>
            <w:sz w:val="24"/>
            <w:szCs w:val="24"/>
          </w:rPr>
          <w:t xml:space="preserve">were </w:t>
        </w:r>
      </w:ins>
      <w:del w:id="2102" w:author="Author">
        <w:r w:rsidRPr="00A20807" w:rsidDel="007627EA">
          <w:rPr>
            <w:rFonts w:asciiTheme="majorBidi" w:hAnsiTheme="majorBidi" w:cstheme="majorBidi"/>
            <w:sz w:val="24"/>
            <w:szCs w:val="24"/>
          </w:rPr>
          <w:delText xml:space="preserve">operated </w:delText>
        </w:r>
      </w:del>
      <w:ins w:id="2103" w:author="Author">
        <w:r w:rsidR="007627EA" w:rsidRPr="00A20807">
          <w:rPr>
            <w:rFonts w:asciiTheme="majorBidi" w:hAnsiTheme="majorBidi" w:cstheme="majorBidi"/>
            <w:sz w:val="24"/>
            <w:szCs w:val="24"/>
          </w:rPr>
          <w:t xml:space="preserve">operating </w:t>
        </w:r>
      </w:ins>
      <w:r w:rsidRPr="00A20807">
        <w:rPr>
          <w:rFonts w:asciiTheme="majorBidi" w:hAnsiTheme="majorBidi" w:cstheme="majorBidi"/>
          <w:sz w:val="24"/>
          <w:szCs w:val="24"/>
        </w:rPr>
        <w:t>in the public sphere</w:t>
      </w:r>
      <w:del w:id="2104" w:author="Author">
        <w:r w:rsidRPr="00596B2D" w:rsidDel="007627EA">
          <w:rPr>
            <w:rFonts w:asciiTheme="majorBidi" w:hAnsiTheme="majorBidi" w:cstheme="majorBidi"/>
            <w:rPrChange w:id="2105" w:author="Author">
              <w:rPr/>
            </w:rPrChange>
          </w:rPr>
          <w:delText xml:space="preserve"> </w:delText>
        </w:r>
        <w:r w:rsidRPr="00A20807" w:rsidDel="007627EA">
          <w:rPr>
            <w:rFonts w:asciiTheme="majorBidi" w:hAnsiTheme="majorBidi" w:cstheme="majorBidi"/>
            <w:sz w:val="24"/>
            <w:szCs w:val="24"/>
          </w:rPr>
          <w:delText xml:space="preserve">like </w:delText>
        </w:r>
        <w:r w:rsidRPr="00A20807" w:rsidDel="00FF6C01">
          <w:rPr>
            <w:rFonts w:asciiTheme="majorBidi" w:hAnsiTheme="majorBidi" w:cstheme="majorBidi"/>
            <w:sz w:val="24"/>
            <w:szCs w:val="24"/>
          </w:rPr>
          <w:delText>'Sulam'</w:delText>
        </w:r>
      </w:del>
      <w:r w:rsidRPr="00A20807">
        <w:rPr>
          <w:rFonts w:asciiTheme="majorBidi" w:hAnsiTheme="majorBidi" w:cstheme="majorBidi"/>
          <w:sz w:val="24"/>
          <w:szCs w:val="24"/>
        </w:rPr>
        <w:t xml:space="preserve">. One of them was the weekly </w:t>
      </w:r>
      <w:proofErr w:type="spellStart"/>
      <w:r w:rsidRPr="00A20807">
        <w:rPr>
          <w:rFonts w:asciiTheme="majorBidi" w:hAnsiTheme="majorBidi" w:cstheme="majorBidi"/>
          <w:i/>
          <w:iCs/>
          <w:sz w:val="24"/>
          <w:szCs w:val="24"/>
        </w:rPr>
        <w:t>Ha</w:t>
      </w:r>
      <w:ins w:id="2106" w:author="Author">
        <w:r w:rsidR="00953231">
          <w:rPr>
            <w:rFonts w:asciiTheme="majorBidi" w:hAnsiTheme="majorBidi" w:cstheme="majorBidi"/>
            <w:i/>
            <w:iCs/>
            <w:sz w:val="24"/>
            <w:szCs w:val="24"/>
          </w:rPr>
          <w:t>O</w:t>
        </w:r>
      </w:ins>
      <w:del w:id="2107" w:author="Author">
        <w:r w:rsidRPr="00A20807" w:rsidDel="00953231">
          <w:rPr>
            <w:rFonts w:asciiTheme="majorBidi" w:hAnsiTheme="majorBidi" w:cstheme="majorBidi"/>
            <w:i/>
            <w:iCs/>
            <w:sz w:val="24"/>
            <w:szCs w:val="24"/>
          </w:rPr>
          <w:delText>o</w:delText>
        </w:r>
      </w:del>
      <w:r w:rsidRPr="00A20807">
        <w:rPr>
          <w:rFonts w:asciiTheme="majorBidi" w:hAnsiTheme="majorBidi" w:cstheme="majorBidi"/>
          <w:i/>
          <w:iCs/>
          <w:sz w:val="24"/>
          <w:szCs w:val="24"/>
        </w:rPr>
        <w:t>lam</w:t>
      </w:r>
      <w:proofErr w:type="spellEnd"/>
      <w:r w:rsidRPr="00A20807">
        <w:rPr>
          <w:rFonts w:asciiTheme="majorBidi" w:hAnsiTheme="majorBidi" w:cstheme="majorBidi"/>
          <w:i/>
          <w:iCs/>
          <w:sz w:val="24"/>
          <w:szCs w:val="24"/>
        </w:rPr>
        <w:t xml:space="preserve"> </w:t>
      </w:r>
      <w:proofErr w:type="spellStart"/>
      <w:r w:rsidRPr="00A20807">
        <w:rPr>
          <w:rFonts w:asciiTheme="majorBidi" w:hAnsiTheme="majorBidi" w:cstheme="majorBidi"/>
          <w:i/>
          <w:iCs/>
          <w:sz w:val="24"/>
          <w:szCs w:val="24"/>
        </w:rPr>
        <w:t>Ha</w:t>
      </w:r>
      <w:ins w:id="2108" w:author="Author">
        <w:r w:rsidR="00953231">
          <w:rPr>
            <w:rFonts w:asciiTheme="majorBidi" w:hAnsiTheme="majorBidi" w:cstheme="majorBidi"/>
            <w:i/>
            <w:iCs/>
            <w:sz w:val="24"/>
            <w:szCs w:val="24"/>
          </w:rPr>
          <w:t>Z</w:t>
        </w:r>
      </w:ins>
      <w:del w:id="2109" w:author="Author">
        <w:r w:rsidRPr="00A20807" w:rsidDel="00953231">
          <w:rPr>
            <w:rFonts w:asciiTheme="majorBidi" w:hAnsiTheme="majorBidi" w:cstheme="majorBidi"/>
            <w:i/>
            <w:iCs/>
            <w:sz w:val="24"/>
            <w:szCs w:val="24"/>
          </w:rPr>
          <w:delText>z</w:delText>
        </w:r>
      </w:del>
      <w:r w:rsidRPr="00A20807">
        <w:rPr>
          <w:rFonts w:asciiTheme="majorBidi" w:hAnsiTheme="majorBidi" w:cstheme="majorBidi"/>
          <w:i/>
          <w:iCs/>
          <w:sz w:val="24"/>
          <w:szCs w:val="24"/>
        </w:rPr>
        <w:t>eh</w:t>
      </w:r>
      <w:proofErr w:type="spellEnd"/>
      <w:r w:rsidRPr="00A20807">
        <w:rPr>
          <w:rFonts w:asciiTheme="majorBidi" w:hAnsiTheme="majorBidi" w:cstheme="majorBidi"/>
          <w:sz w:val="24"/>
          <w:szCs w:val="24"/>
        </w:rPr>
        <w:t xml:space="preserve"> edited by Uri </w:t>
      </w:r>
      <w:proofErr w:type="spellStart"/>
      <w:r w:rsidRPr="00A20807">
        <w:rPr>
          <w:rFonts w:asciiTheme="majorBidi" w:hAnsiTheme="majorBidi" w:cstheme="majorBidi"/>
          <w:sz w:val="24"/>
          <w:szCs w:val="24"/>
        </w:rPr>
        <w:t>Avnery</w:t>
      </w:r>
      <w:proofErr w:type="spellEnd"/>
      <w:r w:rsidRPr="00A20807">
        <w:rPr>
          <w:rFonts w:asciiTheme="majorBidi" w:hAnsiTheme="majorBidi" w:cstheme="majorBidi"/>
          <w:sz w:val="24"/>
          <w:szCs w:val="24"/>
        </w:rPr>
        <w:t>, who set a</w:t>
      </w:r>
      <w:r w:rsidRPr="00596B2D">
        <w:rPr>
          <w:rFonts w:asciiTheme="majorBidi" w:hAnsiTheme="majorBidi" w:cstheme="majorBidi"/>
          <w:rPrChange w:id="2110" w:author="Author">
            <w:rPr/>
          </w:rPrChange>
        </w:rPr>
        <w:t xml:space="preserve"> </w:t>
      </w:r>
      <w:r w:rsidRPr="00A20807">
        <w:rPr>
          <w:rFonts w:asciiTheme="majorBidi" w:hAnsiTheme="majorBidi" w:cstheme="majorBidi"/>
          <w:sz w:val="24"/>
          <w:szCs w:val="24"/>
        </w:rPr>
        <w:t xml:space="preserve">critical agenda against </w:t>
      </w:r>
      <w:proofErr w:type="spellStart"/>
      <w:r w:rsidRPr="00A20807">
        <w:rPr>
          <w:rFonts w:asciiTheme="majorBidi" w:hAnsiTheme="majorBidi" w:cstheme="majorBidi"/>
          <w:sz w:val="24"/>
          <w:szCs w:val="24"/>
        </w:rPr>
        <w:t>Mapai</w:t>
      </w:r>
      <w:proofErr w:type="spellEnd"/>
      <w:r w:rsidRPr="00A20807">
        <w:rPr>
          <w:rFonts w:asciiTheme="majorBidi" w:hAnsiTheme="majorBidi" w:cstheme="majorBidi"/>
          <w:sz w:val="24"/>
          <w:szCs w:val="24"/>
        </w:rPr>
        <w:t xml:space="preserve"> leaders and institutions. Another one was</w:t>
      </w:r>
      <w:r w:rsidRPr="00596B2D">
        <w:rPr>
          <w:rFonts w:asciiTheme="majorBidi" w:hAnsiTheme="majorBidi" w:cstheme="majorBidi"/>
          <w:rPrChange w:id="2111" w:author="Author">
            <w:rPr/>
          </w:rPrChange>
        </w:rPr>
        <w:t xml:space="preserve"> </w:t>
      </w:r>
      <w:del w:id="2112" w:author="Author">
        <w:r w:rsidRPr="004B616E" w:rsidDel="00EF1721">
          <w:rPr>
            <w:rFonts w:asciiTheme="majorBidi" w:hAnsiTheme="majorBidi" w:cstheme="majorBidi"/>
            <w:sz w:val="24"/>
            <w:szCs w:val="24"/>
          </w:rPr>
          <w:delText>'</w:delText>
        </w:r>
      </w:del>
      <w:r w:rsidRPr="004B616E">
        <w:rPr>
          <w:rFonts w:asciiTheme="majorBidi" w:hAnsiTheme="majorBidi" w:cstheme="majorBidi"/>
          <w:sz w:val="24"/>
          <w:szCs w:val="24"/>
        </w:rPr>
        <w:t xml:space="preserve">The </w:t>
      </w:r>
      <w:ins w:id="2113" w:author="Author">
        <w:r w:rsidR="006620C4">
          <w:rPr>
            <w:rFonts w:asciiTheme="majorBidi" w:hAnsiTheme="majorBidi" w:cstheme="majorBidi"/>
            <w:sz w:val="24"/>
            <w:szCs w:val="24"/>
          </w:rPr>
          <w:t>L</w:t>
        </w:r>
      </w:ins>
      <w:del w:id="2114" w:author="Author">
        <w:r w:rsidRPr="004B616E" w:rsidDel="006620C4">
          <w:rPr>
            <w:rFonts w:asciiTheme="majorBidi" w:hAnsiTheme="majorBidi" w:cstheme="majorBidi"/>
            <w:sz w:val="24"/>
            <w:szCs w:val="24"/>
          </w:rPr>
          <w:delText>l</w:delText>
        </w:r>
      </w:del>
      <w:r w:rsidRPr="004B616E">
        <w:rPr>
          <w:rFonts w:asciiTheme="majorBidi" w:hAnsiTheme="majorBidi" w:cstheme="majorBidi"/>
          <w:sz w:val="24"/>
          <w:szCs w:val="24"/>
        </w:rPr>
        <w:t xml:space="preserve">ine of </w:t>
      </w:r>
      <w:ins w:id="2115" w:author="Author">
        <w:r w:rsidR="006620C4">
          <w:rPr>
            <w:rFonts w:asciiTheme="majorBidi" w:hAnsiTheme="majorBidi" w:cstheme="majorBidi"/>
            <w:sz w:val="24"/>
            <w:szCs w:val="24"/>
          </w:rPr>
          <w:t>V</w:t>
        </w:r>
      </w:ins>
      <w:del w:id="2116" w:author="Author">
        <w:r w:rsidRPr="004B616E" w:rsidDel="006620C4">
          <w:rPr>
            <w:rFonts w:asciiTheme="majorBidi" w:hAnsiTheme="majorBidi" w:cstheme="majorBidi"/>
            <w:sz w:val="24"/>
            <w:szCs w:val="24"/>
          </w:rPr>
          <w:delText>v</w:delText>
        </w:r>
      </w:del>
      <w:r w:rsidRPr="004B616E">
        <w:rPr>
          <w:rFonts w:asciiTheme="majorBidi" w:hAnsiTheme="majorBidi" w:cstheme="majorBidi"/>
          <w:sz w:val="24"/>
          <w:szCs w:val="24"/>
        </w:rPr>
        <w:t>olunteers</w:t>
      </w:r>
      <w:del w:id="2117" w:author="Author">
        <w:r w:rsidRPr="004B616E" w:rsidDel="00EF1721">
          <w:rPr>
            <w:rFonts w:asciiTheme="majorBidi" w:hAnsiTheme="majorBidi" w:cstheme="majorBidi"/>
            <w:sz w:val="24"/>
            <w:szCs w:val="24"/>
          </w:rPr>
          <w:delText>'</w:delText>
        </w:r>
      </w:del>
      <w:ins w:id="2118" w:author="Author">
        <w:r w:rsidR="004B616E">
          <w:rPr>
            <w:rFonts w:asciiTheme="majorBidi" w:hAnsiTheme="majorBidi" w:cstheme="majorBidi"/>
            <w:sz w:val="24"/>
            <w:szCs w:val="24"/>
          </w:rPr>
          <w:t xml:space="preserve"> </w:t>
        </w:r>
        <w:del w:id="2119" w:author="Author">
          <w:r w:rsidR="004B616E" w:rsidDel="00953231">
            <w:rPr>
              <w:rFonts w:asciiTheme="majorBidi" w:hAnsiTheme="majorBidi" w:cstheme="majorBidi"/>
              <w:sz w:val="24"/>
              <w:szCs w:val="24"/>
            </w:rPr>
            <w:delText xml:space="preserve">- </w:delText>
          </w:r>
        </w:del>
      </w:ins>
      <w:del w:id="2120" w:author="Author">
        <w:r w:rsidRPr="004B616E" w:rsidDel="004B616E">
          <w:rPr>
            <w:rFonts w:asciiTheme="majorBidi" w:hAnsiTheme="majorBidi" w:cstheme="majorBidi"/>
            <w:sz w:val="24"/>
            <w:szCs w:val="24"/>
          </w:rPr>
          <w:delText xml:space="preserve"> – </w:delText>
        </w:r>
      </w:del>
      <w:ins w:id="2121" w:author="Author">
        <w:r w:rsidR="006620C4">
          <w:rPr>
            <w:rFonts w:asciiTheme="majorBidi" w:hAnsiTheme="majorBidi" w:cstheme="majorBidi"/>
            <w:sz w:val="24"/>
            <w:szCs w:val="24"/>
          </w:rPr>
          <w:t>(</w:t>
        </w:r>
      </w:ins>
      <w:proofErr w:type="spellStart"/>
      <w:r w:rsidRPr="00596B2D">
        <w:rPr>
          <w:rFonts w:asciiTheme="majorBidi" w:hAnsiTheme="majorBidi" w:cstheme="majorBidi"/>
          <w:i/>
          <w:iCs/>
          <w:sz w:val="24"/>
          <w:szCs w:val="24"/>
          <w:rPrChange w:id="2122" w:author="Author">
            <w:rPr>
              <w:rFonts w:asciiTheme="majorBidi" w:hAnsiTheme="majorBidi" w:cstheme="majorBidi"/>
              <w:sz w:val="24"/>
              <w:szCs w:val="24"/>
            </w:rPr>
          </w:rPrChange>
        </w:rPr>
        <w:t>Shurat</w:t>
      </w:r>
      <w:proofErr w:type="spellEnd"/>
      <w:r w:rsidRPr="00596B2D">
        <w:rPr>
          <w:rFonts w:asciiTheme="majorBidi" w:hAnsiTheme="majorBidi" w:cstheme="majorBidi"/>
          <w:i/>
          <w:iCs/>
          <w:sz w:val="24"/>
          <w:szCs w:val="24"/>
          <w:rPrChange w:id="2123" w:author="Author">
            <w:rPr>
              <w:rFonts w:asciiTheme="majorBidi" w:hAnsiTheme="majorBidi" w:cstheme="majorBidi"/>
              <w:sz w:val="24"/>
              <w:szCs w:val="24"/>
            </w:rPr>
          </w:rPrChange>
        </w:rPr>
        <w:t xml:space="preserve"> </w:t>
      </w:r>
      <w:proofErr w:type="spellStart"/>
      <w:r w:rsidRPr="00596B2D">
        <w:rPr>
          <w:rFonts w:asciiTheme="majorBidi" w:hAnsiTheme="majorBidi" w:cstheme="majorBidi"/>
          <w:i/>
          <w:iCs/>
          <w:sz w:val="24"/>
          <w:szCs w:val="24"/>
          <w:rPrChange w:id="2124" w:author="Author">
            <w:rPr>
              <w:rFonts w:asciiTheme="majorBidi" w:hAnsiTheme="majorBidi" w:cstheme="majorBidi"/>
              <w:sz w:val="24"/>
              <w:szCs w:val="24"/>
            </w:rPr>
          </w:rPrChange>
        </w:rPr>
        <w:t>Hamitndvim</w:t>
      </w:r>
      <w:proofErr w:type="spellEnd"/>
      <w:ins w:id="2125" w:author="Author">
        <w:r w:rsidR="006620C4">
          <w:rPr>
            <w:rFonts w:asciiTheme="majorBidi" w:hAnsiTheme="majorBidi" w:cstheme="majorBidi"/>
            <w:sz w:val="24"/>
            <w:szCs w:val="24"/>
          </w:rPr>
          <w:t>)</w:t>
        </w:r>
      </w:ins>
      <w:r w:rsidRPr="00A20807">
        <w:rPr>
          <w:rFonts w:asciiTheme="majorBidi" w:hAnsiTheme="majorBidi" w:cstheme="majorBidi"/>
          <w:sz w:val="24"/>
          <w:szCs w:val="24"/>
        </w:rPr>
        <w:t xml:space="preserve"> organization, that fought against public corruption and </w:t>
      </w:r>
      <w:ins w:id="2126" w:author="Author">
        <w:r w:rsidR="006620C4">
          <w:rPr>
            <w:rFonts w:asciiTheme="majorBidi" w:hAnsiTheme="majorBidi" w:cstheme="majorBidi"/>
            <w:sz w:val="24"/>
            <w:szCs w:val="24"/>
          </w:rPr>
          <w:t>in favor of</w:t>
        </w:r>
      </w:ins>
      <w:del w:id="2127" w:author="Author">
        <w:r w:rsidRPr="00A20807" w:rsidDel="006620C4">
          <w:rPr>
            <w:rFonts w:asciiTheme="majorBidi" w:hAnsiTheme="majorBidi" w:cstheme="majorBidi"/>
            <w:sz w:val="24"/>
            <w:szCs w:val="24"/>
          </w:rPr>
          <w:delText>for the sake of</w:delText>
        </w:r>
      </w:del>
      <w:r w:rsidRPr="00A20807">
        <w:rPr>
          <w:rFonts w:asciiTheme="majorBidi" w:hAnsiTheme="majorBidi" w:cstheme="majorBidi"/>
          <w:sz w:val="24"/>
          <w:szCs w:val="24"/>
        </w:rPr>
        <w:t xml:space="preserve"> moral purity.</w:t>
      </w:r>
      <w:r w:rsidRPr="00596B2D">
        <w:rPr>
          <w:rFonts w:asciiTheme="majorBidi" w:hAnsiTheme="majorBidi" w:cstheme="majorBidi"/>
          <w:rPrChange w:id="2128" w:author="Author">
            <w:rPr/>
          </w:rPrChange>
        </w:rPr>
        <w:t xml:space="preserve"> </w:t>
      </w:r>
      <w:del w:id="2129" w:author="Author">
        <w:r w:rsidRPr="00A20807" w:rsidDel="006620C4">
          <w:rPr>
            <w:rFonts w:asciiTheme="majorBidi" w:hAnsiTheme="majorBidi" w:cstheme="majorBidi"/>
            <w:sz w:val="24"/>
            <w:szCs w:val="24"/>
          </w:rPr>
          <w:delText xml:space="preserve">An </w:delText>
        </w:r>
      </w:del>
      <w:ins w:id="2130" w:author="Author">
        <w:r w:rsidR="006620C4">
          <w:rPr>
            <w:rFonts w:asciiTheme="majorBidi" w:hAnsiTheme="majorBidi" w:cstheme="majorBidi"/>
            <w:sz w:val="24"/>
            <w:szCs w:val="24"/>
          </w:rPr>
          <w:t xml:space="preserve">In an </w:t>
        </w:r>
      </w:ins>
      <w:r w:rsidRPr="00A20807">
        <w:rPr>
          <w:rFonts w:asciiTheme="majorBidi" w:hAnsiTheme="majorBidi" w:cstheme="majorBidi"/>
          <w:sz w:val="24"/>
          <w:szCs w:val="24"/>
        </w:rPr>
        <w:t xml:space="preserve">unusual move initiated by the </w:t>
      </w:r>
      <w:del w:id="2131" w:author="Author">
        <w:r w:rsidRPr="00A20807" w:rsidDel="004F0B35">
          <w:rPr>
            <w:rFonts w:asciiTheme="majorBidi" w:hAnsiTheme="majorBidi" w:cstheme="majorBidi"/>
            <w:sz w:val="24"/>
            <w:szCs w:val="24"/>
          </w:rPr>
          <w:delText>"</w:delText>
        </w:r>
      </w:del>
      <w:r w:rsidRPr="00A20807">
        <w:rPr>
          <w:rFonts w:asciiTheme="majorBidi" w:hAnsiTheme="majorBidi" w:cstheme="majorBidi"/>
          <w:sz w:val="24"/>
          <w:szCs w:val="24"/>
        </w:rPr>
        <w:t>Security Services Commissioner</w:t>
      </w:r>
      <w:del w:id="2132" w:author="Author">
        <w:r w:rsidRPr="00A20807" w:rsidDel="004F0B35">
          <w:rPr>
            <w:rFonts w:asciiTheme="majorBidi" w:hAnsiTheme="majorBidi" w:cstheme="majorBidi"/>
            <w:sz w:val="24"/>
            <w:szCs w:val="24"/>
          </w:rPr>
          <w:delText>"</w:delText>
        </w:r>
      </w:del>
      <w:r w:rsidRPr="00A20807">
        <w:rPr>
          <w:rFonts w:asciiTheme="majorBidi" w:hAnsiTheme="majorBidi" w:cstheme="majorBidi"/>
          <w:sz w:val="24"/>
          <w:szCs w:val="24"/>
        </w:rPr>
        <w:t xml:space="preserve"> Issar </w:t>
      </w:r>
      <w:proofErr w:type="spellStart"/>
      <w:r w:rsidRPr="00A20807">
        <w:rPr>
          <w:rFonts w:asciiTheme="majorBidi" w:hAnsiTheme="majorBidi" w:cstheme="majorBidi"/>
          <w:sz w:val="24"/>
          <w:szCs w:val="24"/>
        </w:rPr>
        <w:t>Harel</w:t>
      </w:r>
      <w:proofErr w:type="spellEnd"/>
      <w:del w:id="2133" w:author="Author">
        <w:r w:rsidRPr="00A20807" w:rsidDel="006620C4">
          <w:rPr>
            <w:rFonts w:asciiTheme="majorBidi" w:hAnsiTheme="majorBidi" w:cstheme="majorBidi"/>
            <w:sz w:val="24"/>
            <w:szCs w:val="24"/>
          </w:rPr>
          <w:delText>,</w:delText>
        </w:r>
      </w:del>
      <w:ins w:id="2134" w:author="Author">
        <w:r w:rsidR="006620C4">
          <w:rPr>
            <w:rFonts w:asciiTheme="majorBidi" w:hAnsiTheme="majorBidi" w:cstheme="majorBidi"/>
            <w:sz w:val="24"/>
            <w:szCs w:val="24"/>
          </w:rPr>
          <w:t xml:space="preserve"> to undermine</w:t>
        </w:r>
      </w:ins>
      <w:del w:id="2135" w:author="Author">
        <w:r w:rsidRPr="00A20807" w:rsidDel="006620C4">
          <w:rPr>
            <w:rFonts w:asciiTheme="majorBidi" w:hAnsiTheme="majorBidi" w:cstheme="majorBidi"/>
            <w:sz w:val="24"/>
            <w:szCs w:val="24"/>
          </w:rPr>
          <w:delText xml:space="preserve"> against</w:delText>
        </w:r>
      </w:del>
      <w:r w:rsidRPr="00A20807">
        <w:rPr>
          <w:rFonts w:asciiTheme="majorBidi" w:hAnsiTheme="majorBidi" w:cstheme="majorBidi"/>
          <w:sz w:val="24"/>
          <w:szCs w:val="24"/>
        </w:rPr>
        <w:t xml:space="preserve"> those bodies </w:t>
      </w:r>
      <w:del w:id="2136" w:author="Author">
        <w:r w:rsidRPr="00A20807" w:rsidDel="006620C4">
          <w:rPr>
            <w:rFonts w:asciiTheme="majorBidi" w:hAnsiTheme="majorBidi" w:cstheme="majorBidi"/>
            <w:sz w:val="24"/>
            <w:szCs w:val="24"/>
          </w:rPr>
          <w:delText xml:space="preserve">which </w:delText>
        </w:r>
      </w:del>
      <w:r w:rsidRPr="00A20807">
        <w:rPr>
          <w:rFonts w:asciiTheme="majorBidi" w:hAnsiTheme="majorBidi" w:cstheme="majorBidi"/>
          <w:sz w:val="24"/>
          <w:szCs w:val="24"/>
        </w:rPr>
        <w:t>he described as</w:t>
      </w:r>
      <w:del w:id="2137" w:author="Author">
        <w:r w:rsidRPr="00A20807" w:rsidDel="006620C4">
          <w:rPr>
            <w:rFonts w:asciiTheme="majorBidi" w:hAnsiTheme="majorBidi" w:cstheme="majorBidi"/>
            <w:sz w:val="24"/>
            <w:szCs w:val="24"/>
          </w:rPr>
          <w:delText>:</w:delText>
        </w:r>
      </w:del>
      <w:ins w:id="2138" w:author="Author">
        <w:r w:rsidR="006620C4">
          <w:rPr>
            <w:rFonts w:asciiTheme="majorBidi" w:hAnsiTheme="majorBidi" w:cstheme="majorBidi"/>
            <w:sz w:val="24"/>
            <w:szCs w:val="24"/>
          </w:rPr>
          <w:t xml:space="preserve"> “</w:t>
        </w:r>
      </w:ins>
      <w:del w:id="2139" w:author="Author">
        <w:r w:rsidRPr="00A20807" w:rsidDel="006620C4">
          <w:rPr>
            <w:rFonts w:asciiTheme="majorBidi" w:hAnsiTheme="majorBidi" w:cstheme="majorBidi"/>
            <w:sz w:val="24"/>
            <w:szCs w:val="24"/>
          </w:rPr>
          <w:delText xml:space="preserve"> "</w:delText>
        </w:r>
      </w:del>
      <w:r w:rsidRPr="00A20807">
        <w:rPr>
          <w:rFonts w:asciiTheme="majorBidi" w:hAnsiTheme="majorBidi" w:cstheme="majorBidi"/>
          <w:sz w:val="24"/>
          <w:szCs w:val="24"/>
        </w:rPr>
        <w:t xml:space="preserve">inciting and slandering the Israeli government, </w:t>
      </w:r>
      <w:proofErr w:type="spellStart"/>
      <w:r w:rsidRPr="00A20807">
        <w:rPr>
          <w:rFonts w:asciiTheme="majorBidi" w:hAnsiTheme="majorBidi" w:cstheme="majorBidi"/>
          <w:sz w:val="24"/>
          <w:szCs w:val="24"/>
        </w:rPr>
        <w:t>Mapai</w:t>
      </w:r>
      <w:proofErr w:type="spellEnd"/>
      <w:r w:rsidRPr="00A20807">
        <w:rPr>
          <w:rFonts w:asciiTheme="majorBidi" w:hAnsiTheme="majorBidi" w:cstheme="majorBidi"/>
          <w:sz w:val="24"/>
          <w:szCs w:val="24"/>
        </w:rPr>
        <w:t>, and the Security Service</w:t>
      </w:r>
      <w:ins w:id="2140" w:author="Author">
        <w:r w:rsidR="006620C4">
          <w:rPr>
            <w:rFonts w:asciiTheme="majorBidi" w:hAnsiTheme="majorBidi" w:cstheme="majorBidi"/>
            <w:sz w:val="24"/>
            <w:szCs w:val="24"/>
          </w:rPr>
          <w:t>,”</w:t>
        </w:r>
      </w:ins>
      <w:del w:id="2141" w:author="Author">
        <w:r w:rsidRPr="00A20807" w:rsidDel="006620C4">
          <w:rPr>
            <w:rFonts w:asciiTheme="majorBidi" w:hAnsiTheme="majorBidi" w:cstheme="majorBidi"/>
            <w:sz w:val="24"/>
            <w:szCs w:val="24"/>
          </w:rPr>
          <w:delText>", was</w:delText>
        </w:r>
      </w:del>
      <w:r w:rsidRPr="00A20807">
        <w:rPr>
          <w:rFonts w:asciiTheme="majorBidi" w:hAnsiTheme="majorBidi" w:cstheme="majorBidi"/>
          <w:sz w:val="24"/>
          <w:szCs w:val="24"/>
        </w:rPr>
        <w:t xml:space="preserve"> </w:t>
      </w:r>
      <w:del w:id="2142" w:author="Author">
        <w:r w:rsidRPr="00A20807" w:rsidDel="006620C4">
          <w:rPr>
            <w:rFonts w:asciiTheme="majorBidi" w:hAnsiTheme="majorBidi" w:cstheme="majorBidi"/>
            <w:sz w:val="24"/>
            <w:szCs w:val="24"/>
          </w:rPr>
          <w:delText xml:space="preserve">the publication </w:delText>
        </w:r>
      </w:del>
      <w:r w:rsidRPr="00A20807">
        <w:rPr>
          <w:rFonts w:asciiTheme="majorBidi" w:hAnsiTheme="majorBidi" w:cstheme="majorBidi"/>
          <w:sz w:val="24"/>
          <w:szCs w:val="24"/>
        </w:rPr>
        <w:t xml:space="preserve">for almost two years (July 1956 </w:t>
      </w:r>
      <w:ins w:id="2143" w:author="Author">
        <w:r w:rsidR="006620C4">
          <w:rPr>
            <w:rFonts w:asciiTheme="majorBidi" w:hAnsiTheme="majorBidi" w:cstheme="majorBidi"/>
            <w:sz w:val="24"/>
            <w:szCs w:val="24"/>
          </w:rPr>
          <w:t>–</w:t>
        </w:r>
      </w:ins>
      <w:del w:id="2144" w:author="Author">
        <w:r w:rsidRPr="00A20807" w:rsidDel="006620C4">
          <w:rPr>
            <w:rFonts w:asciiTheme="majorBidi" w:hAnsiTheme="majorBidi" w:cstheme="majorBidi"/>
            <w:sz w:val="24"/>
            <w:szCs w:val="24"/>
          </w:rPr>
          <w:delText>-</w:delText>
        </w:r>
      </w:del>
      <w:r w:rsidRPr="00A20807">
        <w:rPr>
          <w:rFonts w:asciiTheme="majorBidi" w:hAnsiTheme="majorBidi" w:cstheme="majorBidi"/>
          <w:sz w:val="24"/>
          <w:szCs w:val="24"/>
        </w:rPr>
        <w:t xml:space="preserve"> April 1958), </w:t>
      </w:r>
      <w:ins w:id="2145" w:author="Author">
        <w:r w:rsidR="006620C4">
          <w:rPr>
            <w:rFonts w:asciiTheme="majorBidi" w:hAnsiTheme="majorBidi" w:cstheme="majorBidi"/>
            <w:sz w:val="24"/>
            <w:szCs w:val="24"/>
          </w:rPr>
          <w:t xml:space="preserve">the Shin </w:t>
        </w:r>
        <w:commentRangeStart w:id="2146"/>
        <w:r w:rsidR="006620C4">
          <w:rPr>
            <w:rFonts w:asciiTheme="majorBidi" w:hAnsiTheme="majorBidi" w:cstheme="majorBidi"/>
            <w:sz w:val="24"/>
            <w:szCs w:val="24"/>
          </w:rPr>
          <w:t>Bet</w:t>
        </w:r>
        <w:commentRangeEnd w:id="2146"/>
        <w:r w:rsidR="006620C4">
          <w:rPr>
            <w:rStyle w:val="CommentReference"/>
          </w:rPr>
          <w:commentReference w:id="2146"/>
        </w:r>
        <w:r w:rsidR="006620C4">
          <w:rPr>
            <w:rFonts w:asciiTheme="majorBidi" w:hAnsiTheme="majorBidi" w:cstheme="majorBidi"/>
            <w:sz w:val="24"/>
            <w:szCs w:val="24"/>
          </w:rPr>
          <w:t xml:space="preserve"> published</w:t>
        </w:r>
      </w:ins>
      <w:del w:id="2147" w:author="Author">
        <w:r w:rsidRPr="00A20807" w:rsidDel="006620C4">
          <w:rPr>
            <w:rFonts w:asciiTheme="majorBidi" w:hAnsiTheme="majorBidi" w:cstheme="majorBidi"/>
            <w:sz w:val="24"/>
            <w:szCs w:val="24"/>
          </w:rPr>
          <w:delText>of</w:delText>
        </w:r>
      </w:del>
      <w:r w:rsidRPr="00A20807">
        <w:rPr>
          <w:rFonts w:asciiTheme="majorBidi" w:hAnsiTheme="majorBidi" w:cstheme="majorBidi"/>
          <w:sz w:val="24"/>
          <w:szCs w:val="24"/>
        </w:rPr>
        <w:t xml:space="preserve"> a weekly called </w:t>
      </w:r>
      <w:proofErr w:type="spellStart"/>
      <w:r w:rsidRPr="00A20807">
        <w:rPr>
          <w:rFonts w:asciiTheme="majorBidi" w:hAnsiTheme="majorBidi" w:cstheme="majorBidi"/>
          <w:i/>
          <w:iCs/>
          <w:sz w:val="24"/>
          <w:szCs w:val="24"/>
        </w:rPr>
        <w:t>Rimon</w:t>
      </w:r>
      <w:proofErr w:type="spellEnd"/>
      <w:r w:rsidRPr="00A20807">
        <w:rPr>
          <w:rFonts w:asciiTheme="majorBidi" w:hAnsiTheme="majorBidi" w:cstheme="majorBidi"/>
          <w:i/>
          <w:iCs/>
          <w:sz w:val="24"/>
          <w:szCs w:val="24"/>
        </w:rPr>
        <w:t xml:space="preserve"> </w:t>
      </w:r>
      <w:r w:rsidRPr="00A20807">
        <w:rPr>
          <w:rFonts w:asciiTheme="majorBidi" w:hAnsiTheme="majorBidi" w:cstheme="majorBidi"/>
          <w:sz w:val="24"/>
          <w:szCs w:val="24"/>
        </w:rPr>
        <w:t xml:space="preserve">which </w:t>
      </w:r>
      <w:ins w:id="2148" w:author="Author">
        <w:r w:rsidR="006620C4">
          <w:rPr>
            <w:rFonts w:asciiTheme="majorBidi" w:hAnsiTheme="majorBidi" w:cstheme="majorBidi"/>
            <w:sz w:val="24"/>
            <w:szCs w:val="24"/>
          </w:rPr>
          <w:t xml:space="preserve">positively </w:t>
        </w:r>
      </w:ins>
      <w:r w:rsidRPr="00A20807">
        <w:rPr>
          <w:rFonts w:asciiTheme="majorBidi" w:hAnsiTheme="majorBidi" w:cstheme="majorBidi"/>
          <w:sz w:val="24"/>
          <w:szCs w:val="24"/>
        </w:rPr>
        <w:t xml:space="preserve">presented the </w:t>
      </w:r>
      <w:del w:id="2149" w:author="Author">
        <w:r w:rsidRPr="00A20807" w:rsidDel="004F0B35">
          <w:rPr>
            <w:rFonts w:asciiTheme="majorBidi" w:hAnsiTheme="majorBidi" w:cstheme="majorBidi"/>
            <w:sz w:val="24"/>
            <w:szCs w:val="24"/>
          </w:rPr>
          <w:delText xml:space="preserve">government's </w:delText>
        </w:r>
      </w:del>
      <w:ins w:id="2150" w:author="Author">
        <w:r w:rsidR="006620C4">
          <w:rPr>
            <w:rFonts w:asciiTheme="majorBidi" w:hAnsiTheme="majorBidi" w:cstheme="majorBidi"/>
            <w:sz w:val="24"/>
            <w:szCs w:val="24"/>
          </w:rPr>
          <w:t>g</w:t>
        </w:r>
        <w:del w:id="2151" w:author="Author">
          <w:r w:rsidR="004F0B35" w:rsidRPr="00A20807" w:rsidDel="006620C4">
            <w:rPr>
              <w:rFonts w:asciiTheme="majorBidi" w:hAnsiTheme="majorBidi" w:cstheme="majorBidi"/>
              <w:sz w:val="24"/>
              <w:szCs w:val="24"/>
            </w:rPr>
            <w:delText>G</w:delText>
          </w:r>
        </w:del>
        <w:r w:rsidR="004F0B35" w:rsidRPr="00A20807">
          <w:rPr>
            <w:rFonts w:asciiTheme="majorBidi" w:hAnsiTheme="majorBidi" w:cstheme="majorBidi"/>
            <w:sz w:val="24"/>
            <w:szCs w:val="24"/>
          </w:rPr>
          <w:t>overnment</w:t>
        </w:r>
        <w:r w:rsidR="005F166F">
          <w:rPr>
            <w:rFonts w:asciiTheme="majorBidi" w:hAnsiTheme="majorBidi" w:cstheme="majorBidi"/>
            <w:sz w:val="24"/>
            <w:szCs w:val="24"/>
          </w:rPr>
          <w:t>’</w:t>
        </w:r>
        <w:del w:id="2152" w:author="Author">
          <w:r w:rsidR="004F0B35" w:rsidRPr="00A20807" w:rsidDel="005F166F">
            <w:rPr>
              <w:rFonts w:asciiTheme="majorBidi" w:hAnsiTheme="majorBidi" w:cstheme="majorBidi"/>
              <w:sz w:val="24"/>
              <w:szCs w:val="24"/>
            </w:rPr>
            <w:delText>'</w:delText>
          </w:r>
        </w:del>
        <w:r w:rsidR="004F0B35" w:rsidRPr="00A20807">
          <w:rPr>
            <w:rFonts w:asciiTheme="majorBidi" w:hAnsiTheme="majorBidi" w:cstheme="majorBidi"/>
            <w:sz w:val="24"/>
            <w:szCs w:val="24"/>
          </w:rPr>
          <w:t xml:space="preserve">s </w:t>
        </w:r>
      </w:ins>
      <w:r w:rsidRPr="00A20807">
        <w:rPr>
          <w:rFonts w:asciiTheme="majorBidi" w:hAnsiTheme="majorBidi" w:cstheme="majorBidi"/>
          <w:sz w:val="24"/>
          <w:szCs w:val="24"/>
        </w:rPr>
        <w:t>positions</w:t>
      </w:r>
      <w:del w:id="2153" w:author="Author">
        <w:r w:rsidRPr="00A20807" w:rsidDel="006620C4">
          <w:rPr>
            <w:rFonts w:asciiTheme="majorBidi" w:hAnsiTheme="majorBidi" w:cstheme="majorBidi"/>
            <w:sz w:val="24"/>
            <w:szCs w:val="24"/>
          </w:rPr>
          <w:delText xml:space="preserve"> and expressed its support in them</w:delText>
        </w:r>
      </w:del>
      <w:r w:rsidRPr="00A20807">
        <w:rPr>
          <w:rFonts w:asciiTheme="majorBidi" w:hAnsiTheme="majorBidi" w:cstheme="majorBidi"/>
          <w:sz w:val="24"/>
          <w:szCs w:val="24"/>
        </w:rPr>
        <w:t>.</w:t>
      </w:r>
      <w:r w:rsidRPr="00596B2D">
        <w:rPr>
          <w:rFonts w:asciiTheme="majorBidi" w:hAnsiTheme="majorBidi" w:cstheme="majorBidi"/>
          <w:rPrChange w:id="2154" w:author="Author">
            <w:rPr/>
          </w:rPrChange>
        </w:rPr>
        <w:t xml:space="preserve"> </w:t>
      </w:r>
    </w:p>
    <w:p w14:paraId="06AFEE5D" w14:textId="5F8BDE9A"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Another extremist ideological group that used to operate during that period</w:t>
      </w:r>
      <w:del w:id="2155" w:author="Author">
        <w:r w:rsidRPr="00A20807" w:rsidDel="00F54AEE">
          <w:rPr>
            <w:rFonts w:asciiTheme="majorBidi" w:hAnsiTheme="majorBidi" w:cstheme="majorBidi"/>
            <w:sz w:val="24"/>
            <w:szCs w:val="24"/>
          </w:rPr>
          <w:delText>,</w:delText>
        </w:r>
      </w:del>
      <w:r w:rsidRPr="00A20807">
        <w:rPr>
          <w:rFonts w:asciiTheme="majorBidi" w:hAnsiTheme="majorBidi" w:cstheme="majorBidi"/>
          <w:sz w:val="24"/>
          <w:szCs w:val="24"/>
        </w:rPr>
        <w:t xml:space="preserve"> was </w:t>
      </w:r>
      <w:r w:rsidRPr="004B616E">
        <w:rPr>
          <w:rFonts w:asciiTheme="majorBidi" w:hAnsiTheme="majorBidi" w:cstheme="majorBidi"/>
          <w:sz w:val="24"/>
          <w:szCs w:val="24"/>
        </w:rPr>
        <w:t xml:space="preserve">the </w:t>
      </w:r>
      <w:del w:id="2156" w:author="Author">
        <w:r w:rsidRPr="004B616E" w:rsidDel="00566E9A">
          <w:rPr>
            <w:rFonts w:asciiTheme="majorBidi" w:hAnsiTheme="majorBidi" w:cstheme="majorBidi"/>
            <w:sz w:val="24"/>
            <w:szCs w:val="24"/>
          </w:rPr>
          <w:delText>'</w:delText>
        </w:r>
      </w:del>
      <w:r w:rsidRPr="004B616E">
        <w:rPr>
          <w:rFonts w:asciiTheme="majorBidi" w:hAnsiTheme="majorBidi" w:cstheme="majorBidi"/>
          <w:sz w:val="24"/>
          <w:szCs w:val="24"/>
        </w:rPr>
        <w:t>Young Hebrew Center</w:t>
      </w:r>
      <w:del w:id="2157" w:author="Author">
        <w:r w:rsidRPr="00596B2D" w:rsidDel="00566E9A">
          <w:rPr>
            <w:rFonts w:asciiTheme="majorBidi" w:hAnsiTheme="majorBidi" w:cstheme="majorBidi"/>
            <w:i/>
            <w:iCs/>
            <w:sz w:val="24"/>
            <w:szCs w:val="24"/>
            <w:rPrChange w:id="2158" w:author="Author">
              <w:rPr>
                <w:rFonts w:asciiTheme="majorBidi" w:hAnsiTheme="majorBidi" w:cstheme="majorBidi"/>
                <w:sz w:val="24"/>
                <w:szCs w:val="24"/>
              </w:rPr>
            </w:rPrChange>
          </w:rPr>
          <w:delText>'</w:delText>
        </w:r>
      </w:del>
      <w:r w:rsidRPr="00A20807">
        <w:rPr>
          <w:rFonts w:asciiTheme="majorBidi" w:hAnsiTheme="majorBidi" w:cstheme="majorBidi"/>
          <w:sz w:val="24"/>
          <w:szCs w:val="24"/>
        </w:rPr>
        <w:t xml:space="preserve"> led by Yonatan </w:t>
      </w:r>
      <w:proofErr w:type="spellStart"/>
      <w:r w:rsidRPr="00A20807">
        <w:rPr>
          <w:rFonts w:asciiTheme="majorBidi" w:hAnsiTheme="majorBidi" w:cstheme="majorBidi"/>
          <w:sz w:val="24"/>
          <w:szCs w:val="24"/>
        </w:rPr>
        <w:t>Ratosh</w:t>
      </w:r>
      <w:proofErr w:type="spellEnd"/>
      <w:r w:rsidRPr="00A20807">
        <w:rPr>
          <w:rFonts w:asciiTheme="majorBidi" w:hAnsiTheme="majorBidi" w:cstheme="majorBidi"/>
          <w:sz w:val="24"/>
          <w:szCs w:val="24"/>
        </w:rPr>
        <w:t xml:space="preserve">, which actually continued the path of the </w:t>
      </w:r>
      <w:del w:id="2159" w:author="Author">
        <w:r w:rsidRPr="00A20807" w:rsidDel="00566E9A">
          <w:rPr>
            <w:rFonts w:asciiTheme="majorBidi" w:hAnsiTheme="majorBidi" w:cstheme="majorBidi"/>
            <w:sz w:val="24"/>
            <w:szCs w:val="24"/>
          </w:rPr>
          <w:delText>'</w:delText>
        </w:r>
      </w:del>
      <w:r w:rsidRPr="00A20807">
        <w:rPr>
          <w:rFonts w:asciiTheme="majorBidi" w:hAnsiTheme="majorBidi" w:cstheme="majorBidi"/>
          <w:sz w:val="24"/>
          <w:szCs w:val="24"/>
        </w:rPr>
        <w:t>Canaanite</w:t>
      </w:r>
      <w:del w:id="2160" w:author="Author">
        <w:r w:rsidRPr="00A20807" w:rsidDel="00566E9A">
          <w:rPr>
            <w:rFonts w:asciiTheme="majorBidi" w:hAnsiTheme="majorBidi" w:cstheme="majorBidi"/>
            <w:sz w:val="24"/>
            <w:szCs w:val="24"/>
          </w:rPr>
          <w:delText>'</w:delText>
        </w:r>
      </w:del>
      <w:r w:rsidRPr="00A20807">
        <w:rPr>
          <w:rFonts w:asciiTheme="majorBidi" w:hAnsiTheme="majorBidi" w:cstheme="majorBidi"/>
          <w:sz w:val="24"/>
          <w:szCs w:val="24"/>
        </w:rPr>
        <w:t xml:space="preserve"> </w:t>
      </w:r>
      <w:del w:id="2161" w:author="Author">
        <w:r w:rsidRPr="00A20807" w:rsidDel="00566E9A">
          <w:rPr>
            <w:rFonts w:asciiTheme="majorBidi" w:hAnsiTheme="majorBidi" w:cstheme="majorBidi"/>
            <w:sz w:val="24"/>
            <w:szCs w:val="24"/>
          </w:rPr>
          <w:delText>group</w:delText>
        </w:r>
      </w:del>
      <w:ins w:id="2162" w:author="Author">
        <w:r w:rsidR="00566E9A" w:rsidRPr="00596B2D">
          <w:rPr>
            <w:rFonts w:asciiTheme="majorBidi" w:hAnsiTheme="majorBidi" w:cstheme="majorBidi"/>
            <w:sz w:val="24"/>
            <w:szCs w:val="24"/>
            <w:rPrChange w:id="2163" w:author="Author">
              <w:rPr>
                <w:rFonts w:asciiTheme="majorBidi" w:hAnsiTheme="majorBidi" w:cstheme="majorBidi"/>
                <w:i/>
                <w:iCs/>
                <w:sz w:val="24"/>
                <w:szCs w:val="24"/>
              </w:rPr>
            </w:rPrChange>
          </w:rPr>
          <w:t>Movement</w:t>
        </w:r>
      </w:ins>
      <w:del w:id="2164" w:author="Author">
        <w:r w:rsidRPr="00A20807" w:rsidDel="005A03CC">
          <w:rPr>
            <w:rFonts w:asciiTheme="majorBidi" w:hAnsiTheme="majorBidi" w:cstheme="majorBidi"/>
            <w:sz w:val="24"/>
            <w:szCs w:val="24"/>
          </w:rPr>
          <w:delText>,</w:delText>
        </w:r>
      </w:del>
      <w:r w:rsidRPr="00A20807">
        <w:rPr>
          <w:rFonts w:asciiTheme="majorBidi" w:hAnsiTheme="majorBidi" w:cstheme="majorBidi"/>
          <w:sz w:val="24"/>
          <w:szCs w:val="24"/>
        </w:rPr>
        <w:t xml:space="preserve"> </w:t>
      </w:r>
      <w:del w:id="2165" w:author="Author">
        <w:r w:rsidRPr="00A20807" w:rsidDel="006620C4">
          <w:rPr>
            <w:rFonts w:asciiTheme="majorBidi" w:hAnsiTheme="majorBidi" w:cstheme="majorBidi"/>
            <w:sz w:val="24"/>
            <w:szCs w:val="24"/>
          </w:rPr>
          <w:delText xml:space="preserve">which </w:delText>
        </w:r>
      </w:del>
      <w:ins w:id="2166" w:author="Author">
        <w:del w:id="2167" w:author="Author">
          <w:r w:rsidR="005A03CC" w:rsidDel="006620C4">
            <w:rPr>
              <w:rFonts w:asciiTheme="majorBidi" w:hAnsiTheme="majorBidi" w:cstheme="majorBidi"/>
              <w:sz w:val="24"/>
              <w:szCs w:val="24"/>
            </w:rPr>
            <w:delText xml:space="preserve">was </w:delText>
          </w:r>
        </w:del>
      </w:ins>
      <w:r w:rsidRPr="00A20807">
        <w:rPr>
          <w:rFonts w:asciiTheme="majorBidi" w:hAnsiTheme="majorBidi" w:cstheme="majorBidi"/>
          <w:sz w:val="24"/>
          <w:szCs w:val="24"/>
        </w:rPr>
        <w:t xml:space="preserve">formed in the 1940s. </w:t>
      </w:r>
      <w:del w:id="2168" w:author="Author">
        <w:r w:rsidRPr="00A20807" w:rsidDel="003A6010">
          <w:rPr>
            <w:rFonts w:asciiTheme="majorBidi" w:hAnsiTheme="majorBidi" w:cstheme="majorBidi"/>
            <w:sz w:val="24"/>
            <w:szCs w:val="24"/>
          </w:rPr>
          <w:delText>Now they</w:delText>
        </w:r>
      </w:del>
      <w:ins w:id="2169" w:author="Author">
        <w:r w:rsidR="006620C4">
          <w:rPr>
            <w:rFonts w:asciiTheme="majorBidi" w:hAnsiTheme="majorBidi" w:cstheme="majorBidi"/>
            <w:sz w:val="24"/>
            <w:szCs w:val="24"/>
          </w:rPr>
          <w:t>During this period,</w:t>
        </w:r>
        <w:r w:rsidR="00F54AEE">
          <w:rPr>
            <w:rFonts w:asciiTheme="majorBidi" w:hAnsiTheme="majorBidi" w:cstheme="majorBidi"/>
            <w:sz w:val="24"/>
            <w:szCs w:val="24"/>
          </w:rPr>
          <w:t xml:space="preserve"> </w:t>
        </w:r>
        <w:del w:id="2170" w:author="Author">
          <w:r w:rsidR="003A6010" w:rsidRPr="00A20807" w:rsidDel="006620C4">
            <w:rPr>
              <w:rFonts w:asciiTheme="majorBidi" w:hAnsiTheme="majorBidi" w:cstheme="majorBidi"/>
              <w:sz w:val="24"/>
              <w:szCs w:val="24"/>
            </w:rPr>
            <w:delText xml:space="preserve">By this stage </w:delText>
          </w:r>
        </w:del>
        <w:r w:rsidR="003A6010" w:rsidRPr="00A20807">
          <w:rPr>
            <w:rFonts w:asciiTheme="majorBidi" w:hAnsiTheme="majorBidi" w:cstheme="majorBidi"/>
            <w:sz w:val="24"/>
            <w:szCs w:val="24"/>
          </w:rPr>
          <w:t>they</w:t>
        </w:r>
      </w:ins>
      <w:r w:rsidRPr="00A20807">
        <w:rPr>
          <w:rFonts w:asciiTheme="majorBidi" w:hAnsiTheme="majorBidi" w:cstheme="majorBidi"/>
          <w:sz w:val="24"/>
          <w:szCs w:val="24"/>
        </w:rPr>
        <w:t xml:space="preserve"> concentrated mainly on publishing the journal </w:t>
      </w:r>
      <w:proofErr w:type="spellStart"/>
      <w:r w:rsidRPr="00596B2D">
        <w:rPr>
          <w:rFonts w:asciiTheme="majorBidi" w:hAnsiTheme="majorBidi" w:cstheme="majorBidi"/>
          <w:i/>
          <w:iCs/>
          <w:sz w:val="24"/>
          <w:szCs w:val="24"/>
          <w:rPrChange w:id="2171" w:author="Author">
            <w:rPr>
              <w:rFonts w:asciiTheme="majorBidi" w:hAnsiTheme="majorBidi" w:cstheme="majorBidi"/>
              <w:b/>
              <w:bCs/>
              <w:sz w:val="24"/>
              <w:szCs w:val="24"/>
            </w:rPr>
          </w:rPrChange>
        </w:rPr>
        <w:t>Alef</w:t>
      </w:r>
      <w:proofErr w:type="spellEnd"/>
      <w:r w:rsidRPr="00A20807">
        <w:rPr>
          <w:rFonts w:asciiTheme="majorBidi" w:hAnsiTheme="majorBidi" w:cstheme="majorBidi"/>
          <w:sz w:val="24"/>
          <w:szCs w:val="24"/>
        </w:rPr>
        <w:t xml:space="preserve">, which expressed the extreme anti-Zionist positions of the </w:t>
      </w:r>
      <w:del w:id="2172" w:author="Author">
        <w:r w:rsidRPr="00A20807" w:rsidDel="003A6010">
          <w:rPr>
            <w:rFonts w:asciiTheme="majorBidi" w:hAnsiTheme="majorBidi" w:cstheme="majorBidi"/>
            <w:sz w:val="24"/>
            <w:szCs w:val="24"/>
          </w:rPr>
          <w:delText>'</w:delText>
        </w:r>
      </w:del>
      <w:r w:rsidRPr="00A20807">
        <w:rPr>
          <w:rFonts w:asciiTheme="majorBidi" w:hAnsiTheme="majorBidi" w:cstheme="majorBidi"/>
          <w:sz w:val="24"/>
          <w:szCs w:val="24"/>
        </w:rPr>
        <w:t>Canaanites</w:t>
      </w:r>
      <w:del w:id="2173" w:author="Author">
        <w:r w:rsidRPr="00A20807" w:rsidDel="003A6010">
          <w:rPr>
            <w:rFonts w:asciiTheme="majorBidi" w:hAnsiTheme="majorBidi" w:cstheme="majorBidi"/>
            <w:sz w:val="24"/>
            <w:szCs w:val="24"/>
          </w:rPr>
          <w:delText>'</w:delText>
        </w:r>
      </w:del>
      <w:r w:rsidRPr="00A20807">
        <w:rPr>
          <w:rFonts w:asciiTheme="majorBidi" w:hAnsiTheme="majorBidi" w:cstheme="majorBidi"/>
          <w:sz w:val="24"/>
          <w:szCs w:val="24"/>
        </w:rPr>
        <w:t>.</w:t>
      </w:r>
      <w:r w:rsidRPr="00596B2D">
        <w:rPr>
          <w:rFonts w:asciiTheme="majorBidi" w:hAnsiTheme="majorBidi" w:cstheme="majorBidi"/>
          <w:rPrChange w:id="2174" w:author="Author">
            <w:rPr/>
          </w:rPrChange>
        </w:rPr>
        <w:t xml:space="preserve"> </w:t>
      </w:r>
      <w:r w:rsidRPr="00A20807">
        <w:rPr>
          <w:rFonts w:asciiTheme="majorBidi" w:hAnsiTheme="majorBidi" w:cstheme="majorBidi"/>
          <w:sz w:val="24"/>
          <w:szCs w:val="24"/>
        </w:rPr>
        <w:t xml:space="preserve">Their main argument was that the basic goal of the Zionist movement to find a national solution to the </w:t>
      </w:r>
      <w:ins w:id="2175" w:author="Author">
        <w:r w:rsidR="003A6010" w:rsidRPr="00A20807">
          <w:rPr>
            <w:rFonts w:asciiTheme="majorBidi" w:hAnsiTheme="majorBidi" w:cstheme="majorBidi"/>
            <w:sz w:val="24"/>
            <w:szCs w:val="24"/>
          </w:rPr>
          <w:t>“</w:t>
        </w:r>
      </w:ins>
      <w:del w:id="2176" w:author="Author">
        <w:r w:rsidRPr="00A20807" w:rsidDel="003A6010">
          <w:rPr>
            <w:rFonts w:asciiTheme="majorBidi" w:hAnsiTheme="majorBidi" w:cstheme="majorBidi"/>
            <w:sz w:val="24"/>
            <w:szCs w:val="24"/>
          </w:rPr>
          <w:delText>'</w:delText>
        </w:r>
      </w:del>
      <w:r w:rsidRPr="00A20807">
        <w:rPr>
          <w:rFonts w:asciiTheme="majorBidi" w:hAnsiTheme="majorBidi" w:cstheme="majorBidi"/>
          <w:sz w:val="24"/>
          <w:szCs w:val="24"/>
        </w:rPr>
        <w:t>problem of the Jews</w:t>
      </w:r>
      <w:ins w:id="2177" w:author="Author">
        <w:r w:rsidR="003A6010" w:rsidRPr="00A20807">
          <w:rPr>
            <w:rFonts w:asciiTheme="majorBidi" w:hAnsiTheme="majorBidi" w:cstheme="majorBidi"/>
            <w:sz w:val="24"/>
            <w:szCs w:val="24"/>
          </w:rPr>
          <w:t>”</w:t>
        </w:r>
      </w:ins>
      <w:del w:id="2178" w:author="Author">
        <w:r w:rsidRPr="00A20807" w:rsidDel="003A6010">
          <w:rPr>
            <w:rFonts w:asciiTheme="majorBidi" w:hAnsiTheme="majorBidi" w:cstheme="majorBidi"/>
            <w:sz w:val="24"/>
            <w:szCs w:val="24"/>
          </w:rPr>
          <w:delText>'</w:delText>
        </w:r>
      </w:del>
      <w:ins w:id="2179" w:author="Author">
        <w:r w:rsidR="006620C4">
          <w:rPr>
            <w:rFonts w:asciiTheme="majorBidi" w:hAnsiTheme="majorBidi" w:cstheme="majorBidi"/>
            <w:sz w:val="24"/>
            <w:szCs w:val="24"/>
          </w:rPr>
          <w:t xml:space="preserve"> was</w:t>
        </w:r>
      </w:ins>
      <w:del w:id="2180" w:author="Author">
        <w:r w:rsidRPr="00A20807" w:rsidDel="006620C4">
          <w:rPr>
            <w:rFonts w:asciiTheme="majorBidi" w:hAnsiTheme="majorBidi" w:cstheme="majorBidi"/>
            <w:sz w:val="24"/>
            <w:szCs w:val="24"/>
          </w:rPr>
          <w:delText>, is</w:delText>
        </w:r>
      </w:del>
      <w:r w:rsidRPr="00A20807">
        <w:rPr>
          <w:rFonts w:asciiTheme="majorBidi" w:hAnsiTheme="majorBidi" w:cstheme="majorBidi"/>
          <w:sz w:val="24"/>
          <w:szCs w:val="24"/>
        </w:rPr>
        <w:t xml:space="preserve"> fundamentally </w:t>
      </w:r>
      <w:del w:id="2181" w:author="Author">
        <w:r w:rsidRPr="00A20807" w:rsidDel="003A6010">
          <w:rPr>
            <w:rFonts w:asciiTheme="majorBidi" w:hAnsiTheme="majorBidi" w:cstheme="majorBidi"/>
            <w:sz w:val="24"/>
            <w:szCs w:val="24"/>
          </w:rPr>
          <w:delText xml:space="preserve">wrong </w:delText>
        </w:r>
      </w:del>
      <w:ins w:id="2182" w:author="Author">
        <w:r w:rsidR="003A6010" w:rsidRPr="00A20807">
          <w:rPr>
            <w:rFonts w:asciiTheme="majorBidi" w:hAnsiTheme="majorBidi" w:cstheme="majorBidi"/>
            <w:sz w:val="24"/>
            <w:szCs w:val="24"/>
          </w:rPr>
          <w:t xml:space="preserve">flawed </w:t>
        </w:r>
      </w:ins>
      <w:r w:rsidRPr="00A20807">
        <w:rPr>
          <w:rFonts w:asciiTheme="majorBidi" w:hAnsiTheme="majorBidi" w:cstheme="majorBidi"/>
          <w:sz w:val="24"/>
          <w:szCs w:val="24"/>
        </w:rPr>
        <w:t xml:space="preserve">since </w:t>
      </w:r>
      <w:del w:id="2183" w:author="Author">
        <w:r w:rsidRPr="00A20807" w:rsidDel="003A6010">
          <w:rPr>
            <w:rFonts w:asciiTheme="majorBidi" w:hAnsiTheme="majorBidi" w:cstheme="majorBidi"/>
            <w:sz w:val="24"/>
            <w:szCs w:val="24"/>
          </w:rPr>
          <w:delText xml:space="preserve">Judaism </w:delText>
        </w:r>
      </w:del>
      <w:ins w:id="2184" w:author="Author">
        <w:r w:rsidR="003A6010" w:rsidRPr="00A20807">
          <w:rPr>
            <w:rFonts w:asciiTheme="majorBidi" w:hAnsiTheme="majorBidi" w:cstheme="majorBidi"/>
            <w:sz w:val="24"/>
            <w:szCs w:val="24"/>
          </w:rPr>
          <w:t xml:space="preserve">Jews </w:t>
        </w:r>
      </w:ins>
      <w:del w:id="2185" w:author="Author">
        <w:r w:rsidRPr="00A20807" w:rsidDel="003A6010">
          <w:rPr>
            <w:rFonts w:asciiTheme="majorBidi" w:hAnsiTheme="majorBidi" w:cstheme="majorBidi"/>
            <w:sz w:val="24"/>
            <w:szCs w:val="24"/>
          </w:rPr>
          <w:delText xml:space="preserve">is </w:delText>
        </w:r>
      </w:del>
      <w:ins w:id="2186" w:author="Author">
        <w:r w:rsidR="003A6010" w:rsidRPr="00A20807">
          <w:rPr>
            <w:rFonts w:asciiTheme="majorBidi" w:hAnsiTheme="majorBidi" w:cstheme="majorBidi"/>
            <w:sz w:val="24"/>
            <w:szCs w:val="24"/>
          </w:rPr>
          <w:t xml:space="preserve">are </w:t>
        </w:r>
      </w:ins>
      <w:r w:rsidRPr="00A20807">
        <w:rPr>
          <w:rFonts w:asciiTheme="majorBidi" w:hAnsiTheme="majorBidi" w:cstheme="majorBidi"/>
          <w:sz w:val="24"/>
          <w:szCs w:val="24"/>
        </w:rPr>
        <w:t>not a nation</w:t>
      </w:r>
      <w:ins w:id="2187" w:author="Author">
        <w:r w:rsidR="006620C4">
          <w:rPr>
            <w:rFonts w:asciiTheme="majorBidi" w:hAnsiTheme="majorBidi" w:cstheme="majorBidi"/>
            <w:sz w:val="24"/>
            <w:szCs w:val="24"/>
          </w:rPr>
          <w:t>,</w:t>
        </w:r>
      </w:ins>
      <w:r w:rsidRPr="00A20807">
        <w:rPr>
          <w:rFonts w:asciiTheme="majorBidi" w:hAnsiTheme="majorBidi" w:cstheme="majorBidi"/>
          <w:sz w:val="24"/>
          <w:szCs w:val="24"/>
        </w:rPr>
        <w:t xml:space="preserve"> but </w:t>
      </w:r>
      <w:ins w:id="2188" w:author="Author">
        <w:r w:rsidR="003A6010" w:rsidRPr="00A20807">
          <w:rPr>
            <w:rFonts w:asciiTheme="majorBidi" w:hAnsiTheme="majorBidi" w:cstheme="majorBidi"/>
            <w:sz w:val="24"/>
            <w:szCs w:val="24"/>
          </w:rPr>
          <w:t xml:space="preserve">Judaism </w:t>
        </w:r>
        <w:r w:rsidR="003A6010" w:rsidRPr="00A20807">
          <w:rPr>
            <w:rFonts w:asciiTheme="majorBidi" w:hAnsiTheme="majorBidi" w:cstheme="majorBidi"/>
            <w:sz w:val="24"/>
            <w:szCs w:val="24"/>
          </w:rPr>
          <w:lastRenderedPageBreak/>
          <w:t>is a</w:t>
        </w:r>
      </w:ins>
      <w:del w:id="2189" w:author="Author">
        <w:r w:rsidRPr="00A20807" w:rsidDel="003A6010">
          <w:rPr>
            <w:rFonts w:asciiTheme="majorBidi" w:hAnsiTheme="majorBidi" w:cstheme="majorBidi"/>
            <w:sz w:val="24"/>
            <w:szCs w:val="24"/>
          </w:rPr>
          <w:delText>a</w:delText>
        </w:r>
      </w:del>
      <w:r w:rsidRPr="00A20807">
        <w:rPr>
          <w:rFonts w:asciiTheme="majorBidi" w:hAnsiTheme="majorBidi" w:cstheme="majorBidi"/>
          <w:sz w:val="24"/>
          <w:szCs w:val="24"/>
        </w:rPr>
        <w:t xml:space="preserve"> universal religion without a territorial basis.</w:t>
      </w:r>
      <w:r w:rsidRPr="00596B2D">
        <w:rPr>
          <w:rFonts w:asciiTheme="majorBidi" w:hAnsiTheme="majorBidi" w:cstheme="majorBidi"/>
          <w:rPrChange w:id="2190" w:author="Author">
            <w:rPr/>
          </w:rPrChange>
        </w:rPr>
        <w:t xml:space="preserve"> </w:t>
      </w:r>
      <w:r w:rsidRPr="00A20807">
        <w:rPr>
          <w:rFonts w:asciiTheme="majorBidi" w:hAnsiTheme="majorBidi" w:cstheme="majorBidi"/>
          <w:sz w:val="24"/>
          <w:szCs w:val="24"/>
        </w:rPr>
        <w:t xml:space="preserve">After the </w:t>
      </w:r>
      <w:del w:id="2191" w:author="Author">
        <w:r w:rsidRPr="00A20807" w:rsidDel="00BB1AF8">
          <w:rPr>
            <w:rFonts w:asciiTheme="majorBidi" w:hAnsiTheme="majorBidi" w:cstheme="majorBidi"/>
            <w:sz w:val="24"/>
            <w:szCs w:val="24"/>
          </w:rPr>
          <w:delText xml:space="preserve">state </w:delText>
        </w:r>
      </w:del>
      <w:r w:rsidRPr="00A20807">
        <w:rPr>
          <w:rFonts w:asciiTheme="majorBidi" w:hAnsiTheme="majorBidi" w:cstheme="majorBidi"/>
          <w:sz w:val="24"/>
          <w:szCs w:val="24"/>
        </w:rPr>
        <w:t>establishment</w:t>
      </w:r>
      <w:ins w:id="2192" w:author="Author">
        <w:r w:rsidR="00BB1AF8" w:rsidRPr="00A20807">
          <w:rPr>
            <w:rFonts w:asciiTheme="majorBidi" w:hAnsiTheme="majorBidi" w:cstheme="majorBidi"/>
            <w:sz w:val="24"/>
            <w:szCs w:val="24"/>
          </w:rPr>
          <w:t xml:space="preserve"> of the State of Israel</w:t>
        </w:r>
      </w:ins>
      <w:r w:rsidRPr="00A20807">
        <w:rPr>
          <w:rFonts w:asciiTheme="majorBidi" w:hAnsiTheme="majorBidi" w:cstheme="majorBidi"/>
          <w:sz w:val="24"/>
          <w:szCs w:val="24"/>
        </w:rPr>
        <w:t xml:space="preserve">, the </w:t>
      </w:r>
      <w:del w:id="2193" w:author="Author">
        <w:r w:rsidRPr="00A20807" w:rsidDel="00BB1AF8">
          <w:rPr>
            <w:rFonts w:asciiTheme="majorBidi" w:hAnsiTheme="majorBidi" w:cstheme="majorBidi"/>
            <w:sz w:val="24"/>
            <w:szCs w:val="24"/>
          </w:rPr>
          <w:delText>'</w:delText>
        </w:r>
      </w:del>
      <w:r w:rsidRPr="00A20807">
        <w:rPr>
          <w:rFonts w:asciiTheme="majorBidi" w:hAnsiTheme="majorBidi" w:cstheme="majorBidi"/>
          <w:sz w:val="24"/>
          <w:szCs w:val="24"/>
        </w:rPr>
        <w:t>Canaanites</w:t>
      </w:r>
      <w:del w:id="2194" w:author="Author">
        <w:r w:rsidRPr="00A20807" w:rsidDel="00BB1AF8">
          <w:rPr>
            <w:rFonts w:asciiTheme="majorBidi" w:hAnsiTheme="majorBidi" w:cstheme="majorBidi"/>
            <w:sz w:val="24"/>
            <w:szCs w:val="24"/>
          </w:rPr>
          <w:delText>'</w:delText>
        </w:r>
      </w:del>
      <w:r w:rsidRPr="00A20807">
        <w:rPr>
          <w:rFonts w:asciiTheme="majorBidi" w:hAnsiTheme="majorBidi" w:cstheme="majorBidi"/>
          <w:sz w:val="24"/>
          <w:szCs w:val="24"/>
        </w:rPr>
        <w:t xml:space="preserve"> called for the opening of the second phase of the Hebrew Revolution</w:t>
      </w:r>
      <w:del w:id="2195" w:author="Author">
        <w:r w:rsidRPr="00A20807" w:rsidDel="00BB1AF8">
          <w:rPr>
            <w:rFonts w:asciiTheme="majorBidi" w:hAnsiTheme="majorBidi" w:cstheme="majorBidi"/>
            <w:sz w:val="24"/>
            <w:szCs w:val="24"/>
          </w:rPr>
          <w:delText>,</w:delText>
        </w:r>
      </w:del>
      <w:r w:rsidRPr="00A20807">
        <w:rPr>
          <w:rFonts w:asciiTheme="majorBidi" w:hAnsiTheme="majorBidi" w:cstheme="majorBidi"/>
          <w:sz w:val="24"/>
          <w:szCs w:val="24"/>
        </w:rPr>
        <w:t xml:space="preserve"> which </w:t>
      </w:r>
      <w:del w:id="2196" w:author="Author">
        <w:r w:rsidRPr="00A20807" w:rsidDel="00BB1AF8">
          <w:rPr>
            <w:rFonts w:asciiTheme="majorBidi" w:hAnsiTheme="majorBidi" w:cstheme="majorBidi"/>
            <w:sz w:val="24"/>
            <w:szCs w:val="24"/>
          </w:rPr>
          <w:delText xml:space="preserve">is </w:delText>
        </w:r>
      </w:del>
      <w:ins w:id="2197" w:author="Author">
        <w:r w:rsidR="00BB1AF8" w:rsidRPr="00A20807">
          <w:rPr>
            <w:rFonts w:asciiTheme="majorBidi" w:hAnsiTheme="majorBidi" w:cstheme="majorBidi"/>
            <w:sz w:val="24"/>
            <w:szCs w:val="24"/>
          </w:rPr>
          <w:t xml:space="preserve">would be </w:t>
        </w:r>
      </w:ins>
      <w:r w:rsidRPr="00A20807">
        <w:rPr>
          <w:rFonts w:asciiTheme="majorBidi" w:hAnsiTheme="majorBidi" w:cstheme="majorBidi"/>
          <w:sz w:val="24"/>
          <w:szCs w:val="24"/>
        </w:rPr>
        <w:t>the abolition of the existing political structure of the Middle East</w:t>
      </w:r>
      <w:ins w:id="2198" w:author="Author">
        <w:r w:rsidR="00BB1AF8" w:rsidRPr="00A20807">
          <w:rPr>
            <w:rFonts w:asciiTheme="majorBidi" w:hAnsiTheme="majorBidi" w:cstheme="majorBidi"/>
            <w:sz w:val="24"/>
            <w:szCs w:val="24"/>
          </w:rPr>
          <w:t xml:space="preserve"> and its reconstitution</w:t>
        </w:r>
      </w:ins>
      <w:del w:id="2199" w:author="Author">
        <w:r w:rsidRPr="00A20807" w:rsidDel="00BB1AF8">
          <w:rPr>
            <w:rFonts w:asciiTheme="majorBidi" w:hAnsiTheme="majorBidi" w:cstheme="majorBidi"/>
            <w:sz w:val="24"/>
            <w:szCs w:val="24"/>
          </w:rPr>
          <w:delText>,</w:delText>
        </w:r>
      </w:del>
      <w:r w:rsidRPr="00A20807">
        <w:rPr>
          <w:rFonts w:asciiTheme="majorBidi" w:hAnsiTheme="majorBidi" w:cstheme="majorBidi"/>
          <w:sz w:val="24"/>
          <w:szCs w:val="24"/>
        </w:rPr>
        <w:t xml:space="preserve"> into a federal structure based on an alliance between the </w:t>
      </w:r>
      <w:ins w:id="2200" w:author="Author">
        <w:r w:rsidR="006620C4">
          <w:rPr>
            <w:rFonts w:asciiTheme="majorBidi" w:hAnsiTheme="majorBidi" w:cstheme="majorBidi"/>
            <w:sz w:val="24"/>
            <w:szCs w:val="24"/>
          </w:rPr>
          <w:t>“</w:t>
        </w:r>
      </w:ins>
      <w:del w:id="2201" w:author="Author">
        <w:r w:rsidRPr="00A20807" w:rsidDel="006620C4">
          <w:rPr>
            <w:rFonts w:asciiTheme="majorBidi" w:hAnsiTheme="majorBidi" w:cstheme="majorBidi"/>
            <w:sz w:val="24"/>
            <w:szCs w:val="24"/>
          </w:rPr>
          <w:delText>"</w:delText>
        </w:r>
      </w:del>
      <w:r w:rsidRPr="00A20807">
        <w:rPr>
          <w:rFonts w:asciiTheme="majorBidi" w:hAnsiTheme="majorBidi" w:cstheme="majorBidi"/>
          <w:sz w:val="24"/>
          <w:szCs w:val="24"/>
        </w:rPr>
        <w:t xml:space="preserve">natural nations which were born and operated in the ancient </w:t>
      </w:r>
      <w:commentRangeStart w:id="2202"/>
      <w:r w:rsidRPr="00A20807">
        <w:rPr>
          <w:rFonts w:asciiTheme="majorBidi" w:hAnsiTheme="majorBidi" w:cstheme="majorBidi"/>
          <w:sz w:val="24"/>
          <w:szCs w:val="24"/>
        </w:rPr>
        <w:t>land</w:t>
      </w:r>
      <w:commentRangeEnd w:id="2202"/>
      <w:r w:rsidR="006620C4">
        <w:rPr>
          <w:rStyle w:val="CommentReference"/>
        </w:rPr>
        <w:commentReference w:id="2202"/>
      </w:r>
      <w:ins w:id="2203" w:author="Author">
        <w:r w:rsidR="006620C4">
          <w:rPr>
            <w:rFonts w:asciiTheme="majorBidi" w:hAnsiTheme="majorBidi" w:cstheme="majorBidi"/>
            <w:sz w:val="24"/>
            <w:szCs w:val="24"/>
          </w:rPr>
          <w:t>”</w:t>
        </w:r>
      </w:ins>
      <w:del w:id="2204" w:author="Author">
        <w:r w:rsidRPr="00A20807" w:rsidDel="006620C4">
          <w:rPr>
            <w:rFonts w:asciiTheme="majorBidi" w:hAnsiTheme="majorBidi" w:cstheme="majorBidi"/>
            <w:sz w:val="24"/>
            <w:szCs w:val="24"/>
          </w:rPr>
          <w:delText>"</w:delText>
        </w:r>
      </w:del>
      <w:ins w:id="2205" w:author="Author">
        <w:r w:rsidR="005617C1" w:rsidRPr="00A20807">
          <w:rPr>
            <w:rFonts w:asciiTheme="majorBidi" w:hAnsiTheme="majorBidi" w:cstheme="majorBidi"/>
            <w:sz w:val="24"/>
            <w:szCs w:val="24"/>
          </w:rPr>
          <w:t xml:space="preserve"> of the Fertile Crescent</w:t>
        </w:r>
      </w:ins>
      <w:del w:id="2206" w:author="Author">
        <w:r w:rsidRPr="00A20807" w:rsidDel="005617C1">
          <w:rPr>
            <w:rFonts w:asciiTheme="majorBidi" w:hAnsiTheme="majorBidi" w:cstheme="majorBidi"/>
            <w:sz w:val="24"/>
            <w:szCs w:val="24"/>
          </w:rPr>
          <w:delText>; The Fertile Crescent region</w:delText>
        </w:r>
      </w:del>
      <w:r w:rsidRPr="00A20807">
        <w:rPr>
          <w:rFonts w:asciiTheme="majorBidi" w:hAnsiTheme="majorBidi" w:cstheme="majorBidi"/>
          <w:sz w:val="24"/>
          <w:szCs w:val="24"/>
        </w:rPr>
        <w:t>.</w:t>
      </w:r>
    </w:p>
    <w:p w14:paraId="265807F4" w14:textId="232F967D"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The three groups</w:t>
      </w:r>
      <w:r w:rsidRPr="00596B2D">
        <w:rPr>
          <w:rFonts w:asciiTheme="majorBidi" w:hAnsiTheme="majorBidi" w:cstheme="majorBidi"/>
          <w:rPrChange w:id="2207" w:author="Author">
            <w:rPr/>
          </w:rPrChange>
        </w:rPr>
        <w:t xml:space="preserve"> </w:t>
      </w:r>
      <w:r w:rsidRPr="00A20807">
        <w:rPr>
          <w:rFonts w:asciiTheme="majorBidi" w:hAnsiTheme="majorBidi" w:cstheme="majorBidi"/>
          <w:sz w:val="24"/>
          <w:szCs w:val="24"/>
        </w:rPr>
        <w:t xml:space="preserve">presented a radical alternative to </w:t>
      </w:r>
      <w:del w:id="2208" w:author="Author">
        <w:r w:rsidRPr="00A20807" w:rsidDel="00682B6F">
          <w:rPr>
            <w:rFonts w:asciiTheme="majorBidi" w:hAnsiTheme="majorBidi" w:cstheme="majorBidi"/>
            <w:sz w:val="24"/>
            <w:szCs w:val="24"/>
          </w:rPr>
          <w:delText xml:space="preserve">the government </w:delText>
        </w:r>
      </w:del>
      <w:ins w:id="2209" w:author="Author">
        <w:r w:rsidR="006620C4">
          <w:rPr>
            <w:rFonts w:asciiTheme="majorBidi" w:hAnsiTheme="majorBidi" w:cstheme="majorBidi"/>
            <w:sz w:val="24"/>
            <w:szCs w:val="24"/>
          </w:rPr>
          <w:t>g</w:t>
        </w:r>
        <w:r w:rsidR="00682B6F" w:rsidRPr="00A20807">
          <w:rPr>
            <w:rFonts w:asciiTheme="majorBidi" w:hAnsiTheme="majorBidi" w:cstheme="majorBidi"/>
            <w:sz w:val="24"/>
            <w:szCs w:val="24"/>
          </w:rPr>
          <w:t xml:space="preserve">overnment </w:t>
        </w:r>
      </w:ins>
      <w:r w:rsidRPr="00A20807">
        <w:rPr>
          <w:rFonts w:asciiTheme="majorBidi" w:hAnsiTheme="majorBidi" w:cstheme="majorBidi"/>
          <w:sz w:val="24"/>
          <w:szCs w:val="24"/>
        </w:rPr>
        <w:t>policy</w:t>
      </w:r>
      <w:ins w:id="2210" w:author="Author">
        <w:r w:rsidR="006620C4">
          <w:rPr>
            <w:rFonts w:asciiTheme="majorBidi" w:hAnsiTheme="majorBidi" w:cstheme="majorBidi"/>
            <w:sz w:val="24"/>
            <w:szCs w:val="24"/>
          </w:rPr>
          <w:t>,</w:t>
        </w:r>
      </w:ins>
      <w:r w:rsidRPr="00A20807">
        <w:rPr>
          <w:rFonts w:asciiTheme="majorBidi" w:hAnsiTheme="majorBidi" w:cstheme="majorBidi"/>
          <w:sz w:val="24"/>
          <w:szCs w:val="24"/>
        </w:rPr>
        <w:t xml:space="preserve"> and after </w:t>
      </w:r>
      <w:del w:id="2211" w:author="Author">
        <w:r w:rsidRPr="00A20807" w:rsidDel="00682B6F">
          <w:rPr>
            <w:rFonts w:asciiTheme="majorBidi" w:hAnsiTheme="majorBidi" w:cstheme="majorBidi"/>
            <w:sz w:val="24"/>
            <w:szCs w:val="24"/>
          </w:rPr>
          <w:delText xml:space="preserve">the </w:delText>
        </w:r>
      </w:del>
      <w:r w:rsidRPr="00A20807">
        <w:rPr>
          <w:rFonts w:asciiTheme="majorBidi" w:hAnsiTheme="majorBidi" w:cstheme="majorBidi"/>
          <w:sz w:val="24"/>
          <w:szCs w:val="24"/>
        </w:rPr>
        <w:t>independence</w:t>
      </w:r>
      <w:ins w:id="2212" w:author="Author">
        <w:r w:rsidR="006620C4">
          <w:rPr>
            <w:rFonts w:asciiTheme="majorBidi" w:hAnsiTheme="majorBidi" w:cstheme="majorBidi"/>
            <w:sz w:val="24"/>
            <w:szCs w:val="24"/>
          </w:rPr>
          <w:t>,</w:t>
        </w:r>
      </w:ins>
      <w:r w:rsidRPr="00A20807">
        <w:rPr>
          <w:rFonts w:asciiTheme="majorBidi" w:hAnsiTheme="majorBidi" w:cstheme="majorBidi"/>
          <w:sz w:val="24"/>
          <w:szCs w:val="24"/>
        </w:rPr>
        <w:t xml:space="preserve"> they claimed that the main reason for Israel</w:t>
      </w:r>
      <w:ins w:id="2213" w:author="Author">
        <w:r w:rsidR="006620C4">
          <w:rPr>
            <w:rFonts w:asciiTheme="majorBidi" w:hAnsiTheme="majorBidi" w:cstheme="majorBidi"/>
            <w:sz w:val="24"/>
            <w:szCs w:val="24"/>
          </w:rPr>
          <w:t>’</w:t>
        </w:r>
      </w:ins>
      <w:del w:id="2214" w:author="Author">
        <w:r w:rsidRPr="00A20807" w:rsidDel="006620C4">
          <w:rPr>
            <w:rFonts w:asciiTheme="majorBidi" w:hAnsiTheme="majorBidi" w:cstheme="majorBidi"/>
            <w:sz w:val="24"/>
            <w:szCs w:val="24"/>
          </w:rPr>
          <w:delText>'</w:delText>
        </w:r>
      </w:del>
      <w:r w:rsidRPr="00A20807">
        <w:rPr>
          <w:rFonts w:asciiTheme="majorBidi" w:hAnsiTheme="majorBidi" w:cstheme="majorBidi"/>
          <w:sz w:val="24"/>
          <w:szCs w:val="24"/>
        </w:rPr>
        <w:t xml:space="preserve">s security, foreign, and economic problems, </w:t>
      </w:r>
      <w:del w:id="2215" w:author="Author">
        <w:r w:rsidRPr="00A20807" w:rsidDel="00682B6F">
          <w:rPr>
            <w:rFonts w:asciiTheme="majorBidi" w:hAnsiTheme="majorBidi" w:cstheme="majorBidi"/>
            <w:sz w:val="24"/>
            <w:szCs w:val="24"/>
          </w:rPr>
          <w:delText xml:space="preserve">is </w:delText>
        </w:r>
      </w:del>
      <w:ins w:id="2216" w:author="Author">
        <w:r w:rsidR="00682B6F" w:rsidRPr="00A20807">
          <w:rPr>
            <w:rFonts w:asciiTheme="majorBidi" w:hAnsiTheme="majorBidi" w:cstheme="majorBidi"/>
            <w:sz w:val="24"/>
            <w:szCs w:val="24"/>
          </w:rPr>
          <w:t xml:space="preserve">was </w:t>
        </w:r>
      </w:ins>
      <w:r w:rsidRPr="00A20807">
        <w:rPr>
          <w:rFonts w:asciiTheme="majorBidi" w:hAnsiTheme="majorBidi" w:cstheme="majorBidi"/>
          <w:sz w:val="24"/>
          <w:szCs w:val="24"/>
        </w:rPr>
        <w:t>its limited territorial area (the ceasefire lines)</w:t>
      </w:r>
      <w:del w:id="2217" w:author="Author">
        <w:r w:rsidRPr="00A20807" w:rsidDel="00682B6F">
          <w:rPr>
            <w:rFonts w:asciiTheme="majorBidi" w:hAnsiTheme="majorBidi" w:cstheme="majorBidi"/>
            <w:sz w:val="24"/>
            <w:szCs w:val="24"/>
          </w:rPr>
          <w:delText>,</w:delText>
        </w:r>
      </w:del>
      <w:r w:rsidRPr="00A20807">
        <w:rPr>
          <w:rFonts w:asciiTheme="majorBidi" w:hAnsiTheme="majorBidi" w:cstheme="majorBidi"/>
          <w:sz w:val="24"/>
          <w:szCs w:val="24"/>
        </w:rPr>
        <w:t xml:space="preserve"> which</w:t>
      </w:r>
      <w:ins w:id="2218" w:author="Author">
        <w:r w:rsidR="006620C4">
          <w:rPr>
            <w:rFonts w:asciiTheme="majorBidi" w:hAnsiTheme="majorBidi" w:cstheme="majorBidi"/>
            <w:sz w:val="24"/>
            <w:szCs w:val="24"/>
          </w:rPr>
          <w:t>, in fact,</w:t>
        </w:r>
      </w:ins>
      <w:del w:id="2219" w:author="Author">
        <w:r w:rsidRPr="00A20807" w:rsidDel="006620C4">
          <w:rPr>
            <w:rFonts w:asciiTheme="majorBidi" w:hAnsiTheme="majorBidi" w:cstheme="majorBidi"/>
            <w:sz w:val="24"/>
            <w:szCs w:val="24"/>
          </w:rPr>
          <w:delText xml:space="preserve"> even</w:delText>
        </w:r>
      </w:del>
      <w:r w:rsidRPr="00A20807">
        <w:rPr>
          <w:rFonts w:asciiTheme="majorBidi" w:hAnsiTheme="majorBidi" w:cstheme="majorBidi"/>
          <w:sz w:val="24"/>
          <w:szCs w:val="24"/>
        </w:rPr>
        <w:t xml:space="preserve"> endanger</w:t>
      </w:r>
      <w:ins w:id="2220" w:author="Author">
        <w:r w:rsidR="00682B6F" w:rsidRPr="00A20807">
          <w:rPr>
            <w:rFonts w:asciiTheme="majorBidi" w:hAnsiTheme="majorBidi" w:cstheme="majorBidi"/>
            <w:sz w:val="24"/>
            <w:szCs w:val="24"/>
          </w:rPr>
          <w:t>ed</w:t>
        </w:r>
      </w:ins>
      <w:r w:rsidRPr="00A20807">
        <w:rPr>
          <w:rFonts w:asciiTheme="majorBidi" w:hAnsiTheme="majorBidi" w:cstheme="majorBidi"/>
          <w:sz w:val="24"/>
          <w:szCs w:val="24"/>
        </w:rPr>
        <w:t xml:space="preserve"> its existenc</w:t>
      </w:r>
      <w:commentRangeStart w:id="2221"/>
      <w:r w:rsidRPr="00A20807">
        <w:rPr>
          <w:rFonts w:asciiTheme="majorBidi" w:hAnsiTheme="majorBidi" w:cstheme="majorBidi"/>
          <w:sz w:val="24"/>
          <w:szCs w:val="24"/>
        </w:rPr>
        <w:t>e</w:t>
      </w:r>
      <w:commentRangeEnd w:id="2221"/>
      <w:r w:rsidR="006620C4">
        <w:rPr>
          <w:rStyle w:val="CommentReference"/>
        </w:rPr>
        <w:commentReference w:id="2221"/>
      </w:r>
      <w:r w:rsidRPr="00A20807">
        <w:rPr>
          <w:rFonts w:asciiTheme="majorBidi" w:hAnsiTheme="majorBidi" w:cstheme="majorBidi"/>
          <w:sz w:val="24"/>
          <w:szCs w:val="24"/>
        </w:rPr>
        <w:t>. Hence the urgent need to expand its borders</w:t>
      </w:r>
      <w:ins w:id="2222" w:author="Author">
        <w:r w:rsidR="00682B6F" w:rsidRPr="00A20807">
          <w:rPr>
            <w:rFonts w:asciiTheme="majorBidi" w:hAnsiTheme="majorBidi" w:cstheme="majorBidi"/>
            <w:sz w:val="24"/>
            <w:szCs w:val="24"/>
          </w:rPr>
          <w:t>,</w:t>
        </w:r>
      </w:ins>
      <w:r w:rsidRPr="00A20807">
        <w:rPr>
          <w:rFonts w:asciiTheme="majorBidi" w:hAnsiTheme="majorBidi" w:cstheme="majorBidi"/>
          <w:sz w:val="24"/>
          <w:szCs w:val="24"/>
        </w:rPr>
        <w:t xml:space="preserve"> whether through</w:t>
      </w:r>
      <w:del w:id="2223" w:author="Author">
        <w:r w:rsidRPr="00A20807" w:rsidDel="00196B25">
          <w:rPr>
            <w:rFonts w:asciiTheme="majorBidi" w:hAnsiTheme="majorBidi" w:cstheme="majorBidi"/>
            <w:sz w:val="24"/>
            <w:szCs w:val="24"/>
          </w:rPr>
          <w:delText xml:space="preserve"> </w:delText>
        </w:r>
        <w:r w:rsidRPr="00A20807" w:rsidDel="0087108A">
          <w:rPr>
            <w:rFonts w:asciiTheme="majorBidi" w:hAnsiTheme="majorBidi" w:cstheme="majorBidi"/>
            <w:sz w:val="24"/>
            <w:szCs w:val="24"/>
          </w:rPr>
          <w:delText xml:space="preserve">a </w:delText>
        </w:r>
      </w:del>
      <w:ins w:id="2224" w:author="Author">
        <w:r w:rsidR="0087108A" w:rsidRPr="00A20807">
          <w:rPr>
            <w:rFonts w:asciiTheme="majorBidi" w:hAnsiTheme="majorBidi" w:cstheme="majorBidi"/>
            <w:sz w:val="24"/>
            <w:szCs w:val="24"/>
          </w:rPr>
          <w:t xml:space="preserve"> </w:t>
        </w:r>
      </w:ins>
      <w:r w:rsidRPr="00A20807">
        <w:rPr>
          <w:rFonts w:asciiTheme="majorBidi" w:hAnsiTheme="majorBidi" w:cstheme="majorBidi"/>
          <w:sz w:val="24"/>
          <w:szCs w:val="24"/>
        </w:rPr>
        <w:t xml:space="preserve">military force </w:t>
      </w:r>
      <w:del w:id="2225" w:author="Author">
        <w:r w:rsidRPr="00A20807" w:rsidDel="0087108A">
          <w:rPr>
            <w:rFonts w:asciiTheme="majorBidi" w:hAnsiTheme="majorBidi" w:cstheme="majorBidi"/>
            <w:sz w:val="24"/>
            <w:szCs w:val="24"/>
          </w:rPr>
          <w:delText>according to</w:delText>
        </w:r>
      </w:del>
      <w:ins w:id="2226" w:author="Author">
        <w:r w:rsidR="0087108A" w:rsidRPr="00A20807">
          <w:rPr>
            <w:rFonts w:asciiTheme="majorBidi" w:hAnsiTheme="majorBidi" w:cstheme="majorBidi"/>
            <w:sz w:val="24"/>
            <w:szCs w:val="24"/>
          </w:rPr>
          <w:t>as proposed by</w:t>
        </w:r>
      </w:ins>
      <w:r w:rsidRPr="00A20807">
        <w:rPr>
          <w:rFonts w:asciiTheme="majorBidi" w:hAnsiTheme="majorBidi" w:cstheme="majorBidi"/>
          <w:sz w:val="24"/>
          <w:szCs w:val="24"/>
        </w:rPr>
        <w:t xml:space="preserve"> </w:t>
      </w:r>
      <w:del w:id="2227" w:author="Author">
        <w:r w:rsidRPr="00A20807" w:rsidDel="00FF6C01">
          <w:rPr>
            <w:rFonts w:asciiTheme="majorBidi" w:hAnsiTheme="majorBidi" w:cstheme="majorBidi"/>
            <w:sz w:val="24"/>
            <w:szCs w:val="24"/>
          </w:rPr>
          <w:delText>'Sulam'</w:delText>
        </w:r>
      </w:del>
      <w:proofErr w:type="spellStart"/>
      <w:ins w:id="2228"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or by the establishment of a broad regional federation framework</w:t>
      </w:r>
      <w:ins w:id="2229" w:author="Author">
        <w:r w:rsidR="005A03CC">
          <w:rPr>
            <w:rFonts w:asciiTheme="majorBidi" w:hAnsiTheme="majorBidi" w:cstheme="majorBidi"/>
            <w:sz w:val="24"/>
            <w:szCs w:val="24"/>
          </w:rPr>
          <w:t xml:space="preserve"> in</w:t>
        </w:r>
      </w:ins>
      <w:r w:rsidRPr="00A20807">
        <w:rPr>
          <w:rFonts w:asciiTheme="majorBidi" w:hAnsiTheme="majorBidi" w:cstheme="majorBidi"/>
          <w:sz w:val="24"/>
          <w:szCs w:val="24"/>
        </w:rPr>
        <w:t xml:space="preserve"> which Israel </w:t>
      </w:r>
      <w:del w:id="2230" w:author="Author">
        <w:r w:rsidRPr="00A20807" w:rsidDel="005A03CC">
          <w:rPr>
            <w:rFonts w:asciiTheme="majorBidi" w:hAnsiTheme="majorBidi" w:cstheme="majorBidi"/>
            <w:sz w:val="24"/>
            <w:szCs w:val="24"/>
          </w:rPr>
          <w:delText xml:space="preserve">will </w:delText>
        </w:r>
      </w:del>
      <w:ins w:id="2231" w:author="Author">
        <w:r w:rsidR="005A03CC">
          <w:rPr>
            <w:rFonts w:asciiTheme="majorBidi" w:hAnsiTheme="majorBidi" w:cstheme="majorBidi"/>
            <w:sz w:val="24"/>
            <w:szCs w:val="24"/>
          </w:rPr>
          <w:t>would</w:t>
        </w:r>
        <w:r w:rsidR="005A03CC" w:rsidRPr="00A20807">
          <w:rPr>
            <w:rFonts w:asciiTheme="majorBidi" w:hAnsiTheme="majorBidi" w:cstheme="majorBidi"/>
            <w:sz w:val="24"/>
            <w:szCs w:val="24"/>
          </w:rPr>
          <w:t xml:space="preserve"> </w:t>
        </w:r>
      </w:ins>
      <w:r w:rsidRPr="00A20807">
        <w:rPr>
          <w:rFonts w:asciiTheme="majorBidi" w:hAnsiTheme="majorBidi" w:cstheme="majorBidi"/>
          <w:sz w:val="24"/>
          <w:szCs w:val="24"/>
        </w:rPr>
        <w:t>play a key role</w:t>
      </w:r>
      <w:ins w:id="2232" w:author="Author">
        <w:r w:rsidR="00682B6F" w:rsidRPr="00A20807">
          <w:rPr>
            <w:rFonts w:asciiTheme="majorBidi" w:hAnsiTheme="majorBidi" w:cstheme="majorBidi"/>
            <w:sz w:val="24"/>
            <w:szCs w:val="24"/>
          </w:rPr>
          <w:t>,</w:t>
        </w:r>
      </w:ins>
      <w:r w:rsidRPr="00A20807">
        <w:rPr>
          <w:rFonts w:asciiTheme="majorBidi" w:hAnsiTheme="majorBidi" w:cstheme="majorBidi"/>
          <w:sz w:val="24"/>
          <w:szCs w:val="24"/>
        </w:rPr>
        <w:t xml:space="preserve"> </w:t>
      </w:r>
      <w:del w:id="2233" w:author="Author">
        <w:r w:rsidRPr="00A20807" w:rsidDel="00682B6F">
          <w:rPr>
            <w:rFonts w:asciiTheme="majorBidi" w:hAnsiTheme="majorBidi" w:cstheme="majorBidi"/>
            <w:sz w:val="24"/>
            <w:szCs w:val="24"/>
          </w:rPr>
          <w:delText xml:space="preserve">in it, </w:delText>
        </w:r>
      </w:del>
      <w:r w:rsidRPr="00A20807">
        <w:rPr>
          <w:rFonts w:asciiTheme="majorBidi" w:hAnsiTheme="majorBidi" w:cstheme="majorBidi"/>
          <w:sz w:val="24"/>
          <w:szCs w:val="24"/>
        </w:rPr>
        <w:t xml:space="preserve">as </w:t>
      </w:r>
      <w:ins w:id="2234" w:author="Author">
        <w:r w:rsidR="006620C4">
          <w:rPr>
            <w:rFonts w:asciiTheme="majorBidi" w:hAnsiTheme="majorBidi" w:cstheme="majorBidi"/>
            <w:sz w:val="24"/>
            <w:szCs w:val="24"/>
          </w:rPr>
          <w:t>proposed</w:t>
        </w:r>
      </w:ins>
      <w:del w:id="2235" w:author="Author">
        <w:r w:rsidRPr="00A20807" w:rsidDel="006620C4">
          <w:rPr>
            <w:rFonts w:asciiTheme="majorBidi" w:hAnsiTheme="majorBidi" w:cstheme="majorBidi"/>
            <w:sz w:val="24"/>
            <w:szCs w:val="24"/>
          </w:rPr>
          <w:delText>claimed</w:delText>
        </w:r>
      </w:del>
      <w:r w:rsidRPr="00A20807">
        <w:rPr>
          <w:rFonts w:asciiTheme="majorBidi" w:hAnsiTheme="majorBidi" w:cstheme="majorBidi"/>
          <w:sz w:val="24"/>
          <w:szCs w:val="24"/>
        </w:rPr>
        <w:t xml:space="preserve"> by </w:t>
      </w:r>
      <w:del w:id="2236" w:author="Author">
        <w:r w:rsidRPr="00596B2D" w:rsidDel="00682B6F">
          <w:rPr>
            <w:rFonts w:asciiTheme="majorBidi" w:hAnsiTheme="majorBidi" w:cstheme="majorBidi"/>
            <w:i/>
            <w:iCs/>
            <w:sz w:val="24"/>
            <w:szCs w:val="24"/>
            <w:rPrChange w:id="2237" w:author="Author">
              <w:rPr>
                <w:rFonts w:asciiTheme="majorBidi" w:hAnsiTheme="majorBidi" w:cstheme="majorBidi"/>
                <w:sz w:val="24"/>
                <w:szCs w:val="24"/>
              </w:rPr>
            </w:rPrChange>
          </w:rPr>
          <w:delText>'</w:delText>
        </w:r>
      </w:del>
      <w:proofErr w:type="spellStart"/>
      <w:r w:rsidRPr="00596B2D">
        <w:rPr>
          <w:rFonts w:asciiTheme="majorBidi" w:hAnsiTheme="majorBidi" w:cstheme="majorBidi"/>
          <w:i/>
          <w:iCs/>
          <w:sz w:val="24"/>
          <w:szCs w:val="24"/>
          <w:rPrChange w:id="2238" w:author="Author">
            <w:rPr>
              <w:rFonts w:asciiTheme="majorBidi" w:hAnsiTheme="majorBidi" w:cstheme="majorBidi"/>
              <w:sz w:val="24"/>
              <w:szCs w:val="24"/>
            </w:rPr>
          </w:rPrChange>
        </w:rPr>
        <w:t>Ha</w:t>
      </w:r>
      <w:ins w:id="2239" w:author="Author">
        <w:r w:rsidR="00953231">
          <w:rPr>
            <w:rFonts w:asciiTheme="majorBidi" w:hAnsiTheme="majorBidi" w:cstheme="majorBidi"/>
            <w:i/>
            <w:iCs/>
            <w:sz w:val="24"/>
            <w:szCs w:val="24"/>
          </w:rPr>
          <w:t>O</w:t>
        </w:r>
      </w:ins>
      <w:del w:id="2240" w:author="Author">
        <w:r w:rsidRPr="00596B2D" w:rsidDel="00953231">
          <w:rPr>
            <w:rFonts w:asciiTheme="majorBidi" w:hAnsiTheme="majorBidi" w:cstheme="majorBidi"/>
            <w:i/>
            <w:iCs/>
            <w:sz w:val="24"/>
            <w:szCs w:val="24"/>
            <w:rPrChange w:id="2241" w:author="Author">
              <w:rPr>
                <w:rFonts w:asciiTheme="majorBidi" w:hAnsiTheme="majorBidi" w:cstheme="majorBidi"/>
                <w:sz w:val="24"/>
                <w:szCs w:val="24"/>
              </w:rPr>
            </w:rPrChange>
          </w:rPr>
          <w:delText>o</w:delText>
        </w:r>
      </w:del>
      <w:r w:rsidRPr="00596B2D">
        <w:rPr>
          <w:rFonts w:asciiTheme="majorBidi" w:hAnsiTheme="majorBidi" w:cstheme="majorBidi"/>
          <w:i/>
          <w:iCs/>
          <w:sz w:val="24"/>
          <w:szCs w:val="24"/>
          <w:rPrChange w:id="2242" w:author="Author">
            <w:rPr>
              <w:rFonts w:asciiTheme="majorBidi" w:hAnsiTheme="majorBidi" w:cstheme="majorBidi"/>
              <w:sz w:val="24"/>
              <w:szCs w:val="24"/>
            </w:rPr>
          </w:rPrChange>
        </w:rPr>
        <w:t>lam</w:t>
      </w:r>
      <w:proofErr w:type="spellEnd"/>
      <w:r w:rsidRPr="00596B2D">
        <w:rPr>
          <w:rFonts w:asciiTheme="majorBidi" w:hAnsiTheme="majorBidi" w:cstheme="majorBidi"/>
          <w:i/>
          <w:iCs/>
          <w:sz w:val="24"/>
          <w:szCs w:val="24"/>
          <w:rPrChange w:id="2243" w:author="Author">
            <w:rPr>
              <w:rFonts w:asciiTheme="majorBidi" w:hAnsiTheme="majorBidi" w:cstheme="majorBidi"/>
              <w:sz w:val="24"/>
              <w:szCs w:val="24"/>
            </w:rPr>
          </w:rPrChange>
        </w:rPr>
        <w:t xml:space="preserve"> </w:t>
      </w:r>
      <w:proofErr w:type="spellStart"/>
      <w:r w:rsidRPr="00596B2D">
        <w:rPr>
          <w:rFonts w:asciiTheme="majorBidi" w:hAnsiTheme="majorBidi" w:cstheme="majorBidi"/>
          <w:i/>
          <w:iCs/>
          <w:sz w:val="24"/>
          <w:szCs w:val="24"/>
          <w:rPrChange w:id="2244" w:author="Author">
            <w:rPr>
              <w:rFonts w:asciiTheme="majorBidi" w:hAnsiTheme="majorBidi" w:cstheme="majorBidi"/>
              <w:sz w:val="24"/>
              <w:szCs w:val="24"/>
            </w:rPr>
          </w:rPrChange>
        </w:rPr>
        <w:t>H</w:t>
      </w:r>
      <w:ins w:id="2245" w:author="Author">
        <w:r w:rsidR="00953231">
          <w:rPr>
            <w:rFonts w:asciiTheme="majorBidi" w:hAnsiTheme="majorBidi" w:cstheme="majorBidi"/>
            <w:i/>
            <w:iCs/>
            <w:sz w:val="24"/>
            <w:szCs w:val="24"/>
          </w:rPr>
          <w:t>Z</w:t>
        </w:r>
      </w:ins>
      <w:del w:id="2246" w:author="Author">
        <w:r w:rsidRPr="00596B2D" w:rsidDel="00953231">
          <w:rPr>
            <w:rFonts w:asciiTheme="majorBidi" w:hAnsiTheme="majorBidi" w:cstheme="majorBidi"/>
            <w:i/>
            <w:iCs/>
            <w:sz w:val="24"/>
            <w:szCs w:val="24"/>
            <w:rPrChange w:id="2247" w:author="Author">
              <w:rPr>
                <w:rFonts w:asciiTheme="majorBidi" w:hAnsiTheme="majorBidi" w:cstheme="majorBidi"/>
                <w:sz w:val="24"/>
                <w:szCs w:val="24"/>
              </w:rPr>
            </w:rPrChange>
          </w:rPr>
          <w:delText>a</w:delText>
        </w:r>
      </w:del>
      <w:r w:rsidRPr="00596B2D">
        <w:rPr>
          <w:rFonts w:asciiTheme="majorBidi" w:hAnsiTheme="majorBidi" w:cstheme="majorBidi"/>
          <w:i/>
          <w:iCs/>
          <w:sz w:val="24"/>
          <w:szCs w:val="24"/>
          <w:rPrChange w:id="2248" w:author="Author">
            <w:rPr>
              <w:rFonts w:asciiTheme="majorBidi" w:hAnsiTheme="majorBidi" w:cstheme="majorBidi"/>
              <w:sz w:val="24"/>
              <w:szCs w:val="24"/>
            </w:rPr>
          </w:rPrChange>
        </w:rPr>
        <w:t>zeh</w:t>
      </w:r>
      <w:proofErr w:type="spellEnd"/>
      <w:del w:id="2249" w:author="Author">
        <w:r w:rsidRPr="00596B2D" w:rsidDel="00682B6F">
          <w:rPr>
            <w:rFonts w:asciiTheme="majorBidi" w:hAnsiTheme="majorBidi" w:cstheme="majorBidi"/>
            <w:i/>
            <w:iCs/>
            <w:sz w:val="24"/>
            <w:szCs w:val="24"/>
            <w:rPrChange w:id="2250" w:author="Author">
              <w:rPr>
                <w:rFonts w:asciiTheme="majorBidi" w:hAnsiTheme="majorBidi" w:cstheme="majorBidi"/>
                <w:sz w:val="24"/>
                <w:szCs w:val="24"/>
              </w:rPr>
            </w:rPrChange>
          </w:rPr>
          <w:delText>'</w:delText>
        </w:r>
      </w:del>
      <w:r w:rsidRPr="00A20807">
        <w:rPr>
          <w:rFonts w:asciiTheme="majorBidi" w:hAnsiTheme="majorBidi" w:cstheme="majorBidi"/>
          <w:sz w:val="24"/>
          <w:szCs w:val="24"/>
        </w:rPr>
        <w:t xml:space="preserve"> and</w:t>
      </w:r>
      <w:ins w:id="2251" w:author="Author">
        <w:r w:rsidR="00682B6F" w:rsidRPr="00A20807">
          <w:rPr>
            <w:rFonts w:asciiTheme="majorBidi" w:hAnsiTheme="majorBidi" w:cstheme="majorBidi"/>
            <w:sz w:val="24"/>
            <w:szCs w:val="24"/>
          </w:rPr>
          <w:t xml:space="preserve"> </w:t>
        </w:r>
      </w:ins>
      <w:del w:id="2252" w:author="Author">
        <w:r w:rsidRPr="00A20807" w:rsidDel="00682B6F">
          <w:rPr>
            <w:rFonts w:asciiTheme="majorBidi" w:hAnsiTheme="majorBidi" w:cstheme="majorBidi"/>
            <w:sz w:val="24"/>
            <w:szCs w:val="24"/>
          </w:rPr>
          <w:delText xml:space="preserve"> '</w:delText>
        </w:r>
      </w:del>
      <w:r w:rsidRPr="00A20807">
        <w:rPr>
          <w:rFonts w:asciiTheme="majorBidi" w:hAnsiTheme="majorBidi" w:cstheme="majorBidi"/>
          <w:sz w:val="24"/>
          <w:szCs w:val="24"/>
        </w:rPr>
        <w:t>the Canaanites</w:t>
      </w:r>
      <w:del w:id="2253" w:author="Author">
        <w:r w:rsidRPr="00A20807" w:rsidDel="00682B6F">
          <w:rPr>
            <w:rFonts w:asciiTheme="majorBidi" w:hAnsiTheme="majorBidi" w:cstheme="majorBidi"/>
            <w:sz w:val="24"/>
            <w:szCs w:val="24"/>
          </w:rPr>
          <w:delText>'</w:delText>
        </w:r>
      </w:del>
      <w:r w:rsidRPr="00A20807">
        <w:rPr>
          <w:rFonts w:asciiTheme="majorBidi" w:hAnsiTheme="majorBidi" w:cstheme="majorBidi"/>
          <w:sz w:val="24"/>
          <w:szCs w:val="24"/>
        </w:rPr>
        <w:t>.</w:t>
      </w:r>
      <w:r w:rsidRPr="00596B2D">
        <w:rPr>
          <w:rFonts w:asciiTheme="majorBidi" w:hAnsiTheme="majorBidi" w:cstheme="majorBidi"/>
          <w:rPrChange w:id="2254" w:author="Author">
            <w:rPr/>
          </w:rPrChange>
        </w:rPr>
        <w:t xml:space="preserve"> </w:t>
      </w:r>
      <w:ins w:id="2255" w:author="Author">
        <w:r w:rsidR="0087108A" w:rsidRPr="00A20807">
          <w:rPr>
            <w:rFonts w:asciiTheme="majorBidi" w:hAnsiTheme="majorBidi" w:cstheme="majorBidi"/>
            <w:sz w:val="24"/>
            <w:szCs w:val="24"/>
          </w:rPr>
          <w:t>In both cases</w:t>
        </w:r>
        <w:r w:rsidR="006620C4">
          <w:rPr>
            <w:rFonts w:asciiTheme="majorBidi" w:hAnsiTheme="majorBidi" w:cstheme="majorBidi"/>
            <w:sz w:val="24"/>
            <w:szCs w:val="24"/>
          </w:rPr>
          <w:t>,</w:t>
        </w:r>
        <w:r w:rsidR="0087108A" w:rsidRPr="00A20807">
          <w:rPr>
            <w:rFonts w:asciiTheme="majorBidi" w:hAnsiTheme="majorBidi" w:cstheme="majorBidi"/>
            <w:sz w:val="24"/>
            <w:szCs w:val="24"/>
          </w:rPr>
          <w:t xml:space="preserve"> the abandonment of the Zionist character of the state was required.</w:t>
        </w:r>
      </w:ins>
      <w:del w:id="2256" w:author="Author">
        <w:r w:rsidRPr="00A20807" w:rsidDel="0087108A">
          <w:rPr>
            <w:rFonts w:asciiTheme="majorBidi" w:hAnsiTheme="majorBidi" w:cstheme="majorBidi"/>
            <w:sz w:val="24"/>
            <w:szCs w:val="24"/>
          </w:rPr>
          <w:delText>But therefore the state leadership must give up its Zionist character.</w:delText>
        </w:r>
      </w:del>
      <w:r w:rsidRPr="00A20807">
        <w:rPr>
          <w:rFonts w:asciiTheme="majorBidi" w:hAnsiTheme="majorBidi" w:cstheme="majorBidi"/>
          <w:sz w:val="24"/>
          <w:szCs w:val="24"/>
        </w:rPr>
        <w:t xml:space="preserve"> </w:t>
      </w:r>
    </w:p>
    <w:p w14:paraId="1A35EEE3" w14:textId="66355FDE"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At the civil level, the groups rejected the model formulated by the state leadership. </w:t>
      </w:r>
      <w:del w:id="2257" w:author="Author">
        <w:r w:rsidRPr="00A20807" w:rsidDel="00FF6C01">
          <w:rPr>
            <w:rFonts w:asciiTheme="majorBidi" w:hAnsiTheme="majorBidi" w:cstheme="majorBidi"/>
            <w:sz w:val="24"/>
            <w:szCs w:val="24"/>
          </w:rPr>
          <w:delText>'Sulam'</w:delText>
        </w:r>
      </w:del>
      <w:proofErr w:type="spellStart"/>
      <w:ins w:id="2258"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supported </w:t>
      </w:r>
      <w:del w:id="2259" w:author="Author">
        <w:r w:rsidRPr="00A20807" w:rsidDel="002140E8">
          <w:rPr>
            <w:rFonts w:asciiTheme="majorBidi" w:hAnsiTheme="majorBidi" w:cstheme="majorBidi"/>
            <w:sz w:val="24"/>
            <w:szCs w:val="24"/>
          </w:rPr>
          <w:delText xml:space="preserve">indeed </w:delText>
        </w:r>
      </w:del>
      <w:r w:rsidRPr="00A20807">
        <w:rPr>
          <w:rFonts w:asciiTheme="majorBidi" w:hAnsiTheme="majorBidi" w:cstheme="majorBidi"/>
          <w:sz w:val="24"/>
          <w:szCs w:val="24"/>
        </w:rPr>
        <w:t>Ben-Gurion</w:t>
      </w:r>
      <w:ins w:id="2260" w:author="Author">
        <w:r w:rsidR="006620C4">
          <w:rPr>
            <w:rFonts w:asciiTheme="majorBidi" w:hAnsiTheme="majorBidi" w:cstheme="majorBidi"/>
            <w:sz w:val="24"/>
            <w:szCs w:val="24"/>
          </w:rPr>
          <w:t>’</w:t>
        </w:r>
      </w:ins>
      <w:del w:id="2261" w:author="Author">
        <w:r w:rsidRPr="00A20807" w:rsidDel="006620C4">
          <w:rPr>
            <w:rFonts w:asciiTheme="majorBidi" w:hAnsiTheme="majorBidi" w:cstheme="majorBidi"/>
            <w:sz w:val="24"/>
            <w:szCs w:val="24"/>
          </w:rPr>
          <w:delText>'</w:delText>
        </w:r>
      </w:del>
      <w:r w:rsidRPr="00A20807">
        <w:rPr>
          <w:rFonts w:asciiTheme="majorBidi" w:hAnsiTheme="majorBidi" w:cstheme="majorBidi"/>
          <w:sz w:val="24"/>
          <w:szCs w:val="24"/>
        </w:rPr>
        <w:t xml:space="preserve">s statehood approach that demanded </w:t>
      </w:r>
      <w:del w:id="2262" w:author="Author">
        <w:r w:rsidRPr="00A20807" w:rsidDel="002140E8">
          <w:rPr>
            <w:rFonts w:asciiTheme="majorBidi" w:hAnsiTheme="majorBidi" w:cstheme="majorBidi"/>
            <w:sz w:val="24"/>
            <w:szCs w:val="24"/>
          </w:rPr>
          <w:delText xml:space="preserve">from the state's </w:delText>
        </w:r>
      </w:del>
      <w:ins w:id="2263" w:author="Author">
        <w:r w:rsidR="002140E8" w:rsidRPr="00A20807">
          <w:rPr>
            <w:rFonts w:asciiTheme="majorBidi" w:hAnsiTheme="majorBidi" w:cstheme="majorBidi"/>
            <w:sz w:val="24"/>
            <w:szCs w:val="24"/>
          </w:rPr>
          <w:t xml:space="preserve">that </w:t>
        </w:r>
      </w:ins>
      <w:r w:rsidRPr="00A20807">
        <w:rPr>
          <w:rFonts w:asciiTheme="majorBidi" w:hAnsiTheme="majorBidi" w:cstheme="majorBidi"/>
          <w:sz w:val="24"/>
          <w:szCs w:val="24"/>
        </w:rPr>
        <w:t xml:space="preserve">citizens </w:t>
      </w:r>
      <w:del w:id="2264" w:author="Author">
        <w:r w:rsidRPr="00A20807" w:rsidDel="002140E8">
          <w:rPr>
            <w:rFonts w:asciiTheme="majorBidi" w:hAnsiTheme="majorBidi" w:cstheme="majorBidi"/>
            <w:sz w:val="24"/>
            <w:szCs w:val="24"/>
          </w:rPr>
          <w:delText xml:space="preserve">to </w:delText>
        </w:r>
      </w:del>
      <w:r w:rsidRPr="00A20807">
        <w:rPr>
          <w:rFonts w:asciiTheme="majorBidi" w:hAnsiTheme="majorBidi" w:cstheme="majorBidi"/>
          <w:sz w:val="24"/>
          <w:szCs w:val="24"/>
        </w:rPr>
        <w:t xml:space="preserve">contribute </w:t>
      </w:r>
      <w:del w:id="2265" w:author="Author">
        <w:r w:rsidRPr="00A20807" w:rsidDel="002140E8">
          <w:rPr>
            <w:rFonts w:asciiTheme="majorBidi" w:hAnsiTheme="majorBidi" w:cstheme="majorBidi"/>
            <w:sz w:val="24"/>
            <w:szCs w:val="24"/>
          </w:rPr>
          <w:delText>their share in</w:delText>
        </w:r>
      </w:del>
      <w:ins w:id="2266" w:author="Author">
        <w:r w:rsidR="002140E8" w:rsidRPr="00A20807">
          <w:rPr>
            <w:rFonts w:asciiTheme="majorBidi" w:hAnsiTheme="majorBidi" w:cstheme="majorBidi"/>
            <w:sz w:val="24"/>
            <w:szCs w:val="24"/>
          </w:rPr>
          <w:t>toward</w:t>
        </w:r>
        <w:del w:id="2267" w:author="Author">
          <w:r w:rsidR="002140E8" w:rsidRPr="00A20807" w:rsidDel="006620C4">
            <w:rPr>
              <w:rFonts w:asciiTheme="majorBidi" w:hAnsiTheme="majorBidi" w:cstheme="majorBidi"/>
              <w:sz w:val="24"/>
              <w:szCs w:val="24"/>
            </w:rPr>
            <w:delText>s</w:delText>
          </w:r>
        </w:del>
      </w:ins>
      <w:r w:rsidRPr="00A20807">
        <w:rPr>
          <w:rFonts w:asciiTheme="majorBidi" w:hAnsiTheme="majorBidi" w:cstheme="majorBidi"/>
          <w:sz w:val="24"/>
          <w:szCs w:val="24"/>
        </w:rPr>
        <w:t xml:space="preserve"> </w:t>
      </w:r>
      <w:ins w:id="2268" w:author="Author">
        <w:r w:rsidR="004F6605">
          <w:rPr>
            <w:rFonts w:asciiTheme="majorBidi" w:hAnsiTheme="majorBidi" w:cstheme="majorBidi"/>
            <w:sz w:val="24"/>
            <w:szCs w:val="24"/>
          </w:rPr>
          <w:t>advancing</w:t>
        </w:r>
      </w:ins>
      <w:del w:id="2269" w:author="Author">
        <w:r w:rsidRPr="00A20807" w:rsidDel="004F6605">
          <w:rPr>
            <w:rFonts w:asciiTheme="majorBidi" w:hAnsiTheme="majorBidi" w:cstheme="majorBidi"/>
            <w:sz w:val="24"/>
            <w:szCs w:val="24"/>
          </w:rPr>
          <w:delText xml:space="preserve">the promotion of </w:delText>
        </w:r>
        <w:r w:rsidRPr="00A20807" w:rsidDel="002140E8">
          <w:rPr>
            <w:rFonts w:asciiTheme="majorBidi" w:hAnsiTheme="majorBidi" w:cstheme="majorBidi"/>
            <w:sz w:val="24"/>
            <w:szCs w:val="24"/>
          </w:rPr>
          <w:delText xml:space="preserve">the </w:delText>
        </w:r>
      </w:del>
      <w:ins w:id="2270" w:author="Author">
        <w:r w:rsidR="004F6605">
          <w:rPr>
            <w:rFonts w:asciiTheme="majorBidi" w:hAnsiTheme="majorBidi" w:cstheme="majorBidi"/>
            <w:sz w:val="24"/>
            <w:szCs w:val="24"/>
          </w:rPr>
          <w:t xml:space="preserve"> </w:t>
        </w:r>
      </w:ins>
      <w:r w:rsidRPr="00A20807">
        <w:rPr>
          <w:rFonts w:asciiTheme="majorBidi" w:hAnsiTheme="majorBidi" w:cstheme="majorBidi"/>
          <w:sz w:val="24"/>
          <w:szCs w:val="24"/>
        </w:rPr>
        <w:t xml:space="preserve">national </w:t>
      </w:r>
      <w:ins w:id="2271" w:author="Author">
        <w:r w:rsidR="004F6605">
          <w:rPr>
            <w:rFonts w:asciiTheme="majorBidi" w:hAnsiTheme="majorBidi" w:cstheme="majorBidi"/>
            <w:sz w:val="24"/>
            <w:szCs w:val="24"/>
          </w:rPr>
          <w:t>goals</w:t>
        </w:r>
      </w:ins>
      <w:del w:id="2272" w:author="Author">
        <w:r w:rsidRPr="00A20807" w:rsidDel="004F6605">
          <w:rPr>
            <w:rFonts w:asciiTheme="majorBidi" w:hAnsiTheme="majorBidi" w:cstheme="majorBidi"/>
            <w:sz w:val="24"/>
            <w:szCs w:val="24"/>
          </w:rPr>
          <w:delText>targets</w:delText>
        </w:r>
      </w:del>
      <w:r w:rsidRPr="00A20807">
        <w:rPr>
          <w:rFonts w:asciiTheme="majorBidi" w:hAnsiTheme="majorBidi" w:cstheme="majorBidi"/>
          <w:sz w:val="24"/>
          <w:szCs w:val="24"/>
        </w:rPr>
        <w:t xml:space="preserve">, but at the same time, its leaders emphasized that the </w:t>
      </w:r>
      <w:del w:id="2273" w:author="Author">
        <w:r w:rsidRPr="00A20807" w:rsidDel="002140E8">
          <w:rPr>
            <w:rFonts w:asciiTheme="majorBidi" w:hAnsiTheme="majorBidi" w:cstheme="majorBidi"/>
            <w:sz w:val="24"/>
            <w:szCs w:val="24"/>
          </w:rPr>
          <w:delText xml:space="preserve">government </w:delText>
        </w:r>
      </w:del>
      <w:ins w:id="2274" w:author="Author">
        <w:r w:rsidR="004F6605">
          <w:rPr>
            <w:rFonts w:asciiTheme="majorBidi" w:hAnsiTheme="majorBidi" w:cstheme="majorBidi"/>
            <w:sz w:val="24"/>
            <w:szCs w:val="24"/>
          </w:rPr>
          <w:t>g</w:t>
        </w:r>
        <w:del w:id="2275" w:author="Author">
          <w:r w:rsidR="002140E8" w:rsidRPr="00A20807" w:rsidDel="004F6605">
            <w:rPr>
              <w:rFonts w:asciiTheme="majorBidi" w:hAnsiTheme="majorBidi" w:cstheme="majorBidi"/>
              <w:sz w:val="24"/>
              <w:szCs w:val="24"/>
            </w:rPr>
            <w:delText>G</w:delText>
          </w:r>
        </w:del>
        <w:r w:rsidR="002140E8" w:rsidRPr="00A20807">
          <w:rPr>
            <w:rFonts w:asciiTheme="majorBidi" w:hAnsiTheme="majorBidi" w:cstheme="majorBidi"/>
            <w:sz w:val="24"/>
            <w:szCs w:val="24"/>
          </w:rPr>
          <w:t xml:space="preserve">overnment </w:t>
        </w:r>
      </w:ins>
      <w:r w:rsidRPr="00A20807">
        <w:rPr>
          <w:rFonts w:asciiTheme="majorBidi" w:hAnsiTheme="majorBidi" w:cstheme="majorBidi"/>
          <w:sz w:val="24"/>
          <w:szCs w:val="24"/>
        </w:rPr>
        <w:t>fail</w:t>
      </w:r>
      <w:ins w:id="2276" w:author="Author">
        <w:r w:rsidR="002140E8" w:rsidRPr="00A20807">
          <w:rPr>
            <w:rFonts w:asciiTheme="majorBidi" w:hAnsiTheme="majorBidi" w:cstheme="majorBidi"/>
            <w:sz w:val="24"/>
            <w:szCs w:val="24"/>
          </w:rPr>
          <w:t>ed</w:t>
        </w:r>
      </w:ins>
      <w:del w:id="2277" w:author="Author">
        <w:r w:rsidRPr="00A20807" w:rsidDel="002140E8">
          <w:rPr>
            <w:rFonts w:asciiTheme="majorBidi" w:hAnsiTheme="majorBidi" w:cstheme="majorBidi"/>
            <w:sz w:val="24"/>
            <w:szCs w:val="24"/>
          </w:rPr>
          <w:delText>s</w:delText>
        </w:r>
      </w:del>
      <w:r w:rsidRPr="00A20807">
        <w:rPr>
          <w:rFonts w:asciiTheme="majorBidi" w:hAnsiTheme="majorBidi" w:cstheme="majorBidi"/>
          <w:sz w:val="24"/>
          <w:szCs w:val="24"/>
        </w:rPr>
        <w:t xml:space="preserve"> to recruit all the </w:t>
      </w:r>
      <w:del w:id="2278" w:author="Author">
        <w:r w:rsidRPr="00A20807" w:rsidDel="002140E8">
          <w:rPr>
            <w:rFonts w:asciiTheme="majorBidi" w:hAnsiTheme="majorBidi" w:cstheme="majorBidi"/>
            <w:sz w:val="24"/>
            <w:szCs w:val="24"/>
          </w:rPr>
          <w:delText xml:space="preserve">forces </w:delText>
        </w:r>
      </w:del>
      <w:ins w:id="2279" w:author="Author">
        <w:r w:rsidR="002140E8" w:rsidRPr="00A20807">
          <w:rPr>
            <w:rFonts w:asciiTheme="majorBidi" w:hAnsiTheme="majorBidi" w:cstheme="majorBidi"/>
            <w:sz w:val="24"/>
            <w:szCs w:val="24"/>
          </w:rPr>
          <w:t xml:space="preserve">potential </w:t>
        </w:r>
      </w:ins>
      <w:r w:rsidRPr="00A20807">
        <w:rPr>
          <w:rFonts w:asciiTheme="majorBidi" w:hAnsiTheme="majorBidi" w:cstheme="majorBidi"/>
          <w:sz w:val="24"/>
          <w:szCs w:val="24"/>
        </w:rPr>
        <w:t>inherent in the citizen</w:t>
      </w:r>
      <w:ins w:id="2280" w:author="Author">
        <w:r w:rsidR="002140E8" w:rsidRPr="00A20807">
          <w:rPr>
            <w:rFonts w:asciiTheme="majorBidi" w:hAnsiTheme="majorBidi" w:cstheme="majorBidi"/>
            <w:sz w:val="24"/>
            <w:szCs w:val="24"/>
          </w:rPr>
          <w:t>ry</w:t>
        </w:r>
      </w:ins>
      <w:del w:id="2281" w:author="Author">
        <w:r w:rsidRPr="00A20807" w:rsidDel="002140E8">
          <w:rPr>
            <w:rFonts w:asciiTheme="majorBidi" w:hAnsiTheme="majorBidi" w:cstheme="majorBidi"/>
            <w:sz w:val="24"/>
            <w:szCs w:val="24"/>
          </w:rPr>
          <w:delText>s</w:delText>
        </w:r>
      </w:del>
      <w:r w:rsidRPr="00A20807">
        <w:rPr>
          <w:rFonts w:asciiTheme="majorBidi" w:hAnsiTheme="majorBidi" w:cstheme="majorBidi"/>
          <w:sz w:val="24"/>
          <w:szCs w:val="24"/>
        </w:rPr>
        <w:t xml:space="preserve"> to achieve </w:t>
      </w:r>
      <w:del w:id="2282" w:author="Author">
        <w:r w:rsidRPr="00A20807" w:rsidDel="004C288C">
          <w:rPr>
            <w:rFonts w:asciiTheme="majorBidi" w:hAnsiTheme="majorBidi" w:cstheme="majorBidi"/>
            <w:sz w:val="24"/>
            <w:szCs w:val="24"/>
          </w:rPr>
          <w:delText xml:space="preserve">the </w:delText>
        </w:r>
      </w:del>
      <w:r w:rsidRPr="00A20807">
        <w:rPr>
          <w:rFonts w:asciiTheme="majorBidi" w:hAnsiTheme="majorBidi" w:cstheme="majorBidi"/>
          <w:sz w:val="24"/>
          <w:szCs w:val="24"/>
        </w:rPr>
        <w:t xml:space="preserve">important </w:t>
      </w:r>
      <w:del w:id="2283" w:author="Author">
        <w:r w:rsidRPr="00A20807" w:rsidDel="004C288C">
          <w:rPr>
            <w:rFonts w:asciiTheme="majorBidi" w:hAnsiTheme="majorBidi" w:cstheme="majorBidi"/>
            <w:sz w:val="24"/>
            <w:szCs w:val="24"/>
          </w:rPr>
          <w:delText>goals for</w:delText>
        </w:r>
      </w:del>
      <w:ins w:id="2284" w:author="Author">
        <w:r w:rsidR="004C288C" w:rsidRPr="00A20807">
          <w:rPr>
            <w:rFonts w:asciiTheme="majorBidi" w:hAnsiTheme="majorBidi" w:cstheme="majorBidi"/>
            <w:sz w:val="24"/>
            <w:szCs w:val="24"/>
          </w:rPr>
          <w:t>objectives in terms of</w:t>
        </w:r>
      </w:ins>
      <w:r w:rsidRPr="00A20807">
        <w:rPr>
          <w:rFonts w:asciiTheme="majorBidi" w:hAnsiTheme="majorBidi" w:cstheme="majorBidi"/>
          <w:sz w:val="24"/>
          <w:szCs w:val="24"/>
        </w:rPr>
        <w:t xml:space="preserve"> the </w:t>
      </w:r>
      <w:ins w:id="2285" w:author="Author">
        <w:r w:rsidR="004F6605">
          <w:rPr>
            <w:rFonts w:asciiTheme="majorBidi" w:hAnsiTheme="majorBidi" w:cstheme="majorBidi"/>
            <w:sz w:val="24"/>
            <w:szCs w:val="24"/>
          </w:rPr>
          <w:t>s</w:t>
        </w:r>
        <w:del w:id="2286" w:author="Author">
          <w:r w:rsidR="002140E8" w:rsidRPr="00A20807" w:rsidDel="004F6605">
            <w:rPr>
              <w:rFonts w:asciiTheme="majorBidi" w:hAnsiTheme="majorBidi" w:cstheme="majorBidi"/>
              <w:sz w:val="24"/>
              <w:szCs w:val="24"/>
            </w:rPr>
            <w:delText>S</w:delText>
          </w:r>
        </w:del>
      </w:ins>
      <w:del w:id="2287" w:author="Author">
        <w:r w:rsidRPr="00A20807" w:rsidDel="002140E8">
          <w:rPr>
            <w:rFonts w:asciiTheme="majorBidi" w:hAnsiTheme="majorBidi" w:cstheme="majorBidi"/>
            <w:sz w:val="24"/>
            <w:szCs w:val="24"/>
          </w:rPr>
          <w:delText>s</w:delText>
        </w:r>
      </w:del>
      <w:r w:rsidRPr="00A20807">
        <w:rPr>
          <w:rFonts w:asciiTheme="majorBidi" w:hAnsiTheme="majorBidi" w:cstheme="majorBidi"/>
          <w:sz w:val="24"/>
          <w:szCs w:val="24"/>
        </w:rPr>
        <w:t>tate</w:t>
      </w:r>
      <w:ins w:id="2288" w:author="Author">
        <w:r w:rsidR="005F166F">
          <w:rPr>
            <w:rFonts w:asciiTheme="majorBidi" w:hAnsiTheme="majorBidi" w:cstheme="majorBidi"/>
            <w:sz w:val="24"/>
            <w:szCs w:val="24"/>
          </w:rPr>
          <w:t>’</w:t>
        </w:r>
      </w:ins>
      <w:del w:id="2289" w:author="Author">
        <w:r w:rsidRPr="00A20807" w:rsidDel="005F166F">
          <w:rPr>
            <w:rFonts w:asciiTheme="majorBidi" w:hAnsiTheme="majorBidi" w:cstheme="majorBidi"/>
            <w:sz w:val="24"/>
            <w:szCs w:val="24"/>
          </w:rPr>
          <w:delText>'</w:delText>
        </w:r>
      </w:del>
      <w:r w:rsidRPr="00A20807">
        <w:rPr>
          <w:rFonts w:asciiTheme="majorBidi" w:hAnsiTheme="majorBidi" w:cstheme="majorBidi"/>
          <w:sz w:val="24"/>
          <w:szCs w:val="24"/>
        </w:rPr>
        <w:t>s security and prosperity.</w:t>
      </w:r>
      <w:r w:rsidRPr="00596B2D">
        <w:rPr>
          <w:rFonts w:asciiTheme="majorBidi" w:hAnsiTheme="majorBidi" w:cstheme="majorBidi"/>
          <w:rPrChange w:id="2290" w:author="Author">
            <w:rPr/>
          </w:rPrChange>
        </w:rPr>
        <w:t xml:space="preserve"> </w:t>
      </w:r>
      <w:r w:rsidRPr="00A20807">
        <w:rPr>
          <w:rFonts w:asciiTheme="majorBidi" w:hAnsiTheme="majorBidi" w:cstheme="majorBidi"/>
          <w:sz w:val="24"/>
          <w:szCs w:val="24"/>
        </w:rPr>
        <w:t xml:space="preserve">On the other hand, </w:t>
      </w:r>
      <w:del w:id="2291" w:author="Author">
        <w:r w:rsidRPr="00596B2D" w:rsidDel="002D7B53">
          <w:rPr>
            <w:rFonts w:asciiTheme="majorBidi" w:hAnsiTheme="majorBidi" w:cstheme="majorBidi"/>
            <w:i/>
            <w:iCs/>
            <w:sz w:val="24"/>
            <w:szCs w:val="24"/>
            <w:rPrChange w:id="2292" w:author="Author">
              <w:rPr>
                <w:rFonts w:asciiTheme="majorBidi" w:hAnsiTheme="majorBidi" w:cstheme="majorBidi"/>
                <w:sz w:val="24"/>
                <w:szCs w:val="24"/>
              </w:rPr>
            </w:rPrChange>
          </w:rPr>
          <w:delText>'</w:delText>
        </w:r>
      </w:del>
      <w:proofErr w:type="spellStart"/>
      <w:r w:rsidRPr="00596B2D">
        <w:rPr>
          <w:rFonts w:asciiTheme="majorBidi" w:hAnsiTheme="majorBidi" w:cstheme="majorBidi"/>
          <w:i/>
          <w:iCs/>
          <w:sz w:val="24"/>
          <w:szCs w:val="24"/>
          <w:rPrChange w:id="2293" w:author="Author">
            <w:rPr>
              <w:rFonts w:asciiTheme="majorBidi" w:hAnsiTheme="majorBidi" w:cstheme="majorBidi"/>
              <w:sz w:val="24"/>
              <w:szCs w:val="24"/>
            </w:rPr>
          </w:rPrChange>
        </w:rPr>
        <w:t>Ha</w:t>
      </w:r>
      <w:ins w:id="2294" w:author="Author">
        <w:r w:rsidR="00953231">
          <w:rPr>
            <w:rFonts w:asciiTheme="majorBidi" w:hAnsiTheme="majorBidi" w:cstheme="majorBidi"/>
            <w:i/>
            <w:iCs/>
            <w:sz w:val="24"/>
            <w:szCs w:val="24"/>
          </w:rPr>
          <w:t>O</w:t>
        </w:r>
      </w:ins>
      <w:del w:id="2295" w:author="Author">
        <w:r w:rsidRPr="00596B2D" w:rsidDel="00953231">
          <w:rPr>
            <w:rFonts w:asciiTheme="majorBidi" w:hAnsiTheme="majorBidi" w:cstheme="majorBidi"/>
            <w:i/>
            <w:iCs/>
            <w:sz w:val="24"/>
            <w:szCs w:val="24"/>
            <w:rPrChange w:id="2296" w:author="Author">
              <w:rPr>
                <w:rFonts w:asciiTheme="majorBidi" w:hAnsiTheme="majorBidi" w:cstheme="majorBidi"/>
                <w:sz w:val="24"/>
                <w:szCs w:val="24"/>
              </w:rPr>
            </w:rPrChange>
          </w:rPr>
          <w:delText>o</w:delText>
        </w:r>
      </w:del>
      <w:r w:rsidRPr="00596B2D">
        <w:rPr>
          <w:rFonts w:asciiTheme="majorBidi" w:hAnsiTheme="majorBidi" w:cstheme="majorBidi"/>
          <w:i/>
          <w:iCs/>
          <w:sz w:val="24"/>
          <w:szCs w:val="24"/>
          <w:rPrChange w:id="2297" w:author="Author">
            <w:rPr>
              <w:rFonts w:asciiTheme="majorBidi" w:hAnsiTheme="majorBidi" w:cstheme="majorBidi"/>
              <w:sz w:val="24"/>
              <w:szCs w:val="24"/>
            </w:rPr>
          </w:rPrChange>
        </w:rPr>
        <w:t>lam</w:t>
      </w:r>
      <w:proofErr w:type="spellEnd"/>
      <w:r w:rsidRPr="00596B2D">
        <w:rPr>
          <w:rFonts w:asciiTheme="majorBidi" w:hAnsiTheme="majorBidi" w:cstheme="majorBidi"/>
          <w:i/>
          <w:iCs/>
          <w:sz w:val="24"/>
          <w:szCs w:val="24"/>
          <w:rPrChange w:id="2298" w:author="Author">
            <w:rPr>
              <w:rFonts w:asciiTheme="majorBidi" w:hAnsiTheme="majorBidi" w:cstheme="majorBidi"/>
              <w:sz w:val="24"/>
              <w:szCs w:val="24"/>
            </w:rPr>
          </w:rPrChange>
        </w:rPr>
        <w:t xml:space="preserve"> </w:t>
      </w:r>
      <w:proofErr w:type="spellStart"/>
      <w:r w:rsidRPr="00596B2D">
        <w:rPr>
          <w:rFonts w:asciiTheme="majorBidi" w:hAnsiTheme="majorBidi" w:cstheme="majorBidi"/>
          <w:i/>
          <w:iCs/>
          <w:sz w:val="24"/>
          <w:szCs w:val="24"/>
          <w:rPrChange w:id="2299" w:author="Author">
            <w:rPr>
              <w:rFonts w:asciiTheme="majorBidi" w:hAnsiTheme="majorBidi" w:cstheme="majorBidi"/>
              <w:sz w:val="24"/>
              <w:szCs w:val="24"/>
            </w:rPr>
          </w:rPrChange>
        </w:rPr>
        <w:t>Ha</w:t>
      </w:r>
      <w:ins w:id="2300" w:author="Author">
        <w:r w:rsidR="00953231">
          <w:rPr>
            <w:rFonts w:asciiTheme="majorBidi" w:hAnsiTheme="majorBidi" w:cstheme="majorBidi"/>
            <w:i/>
            <w:iCs/>
            <w:sz w:val="24"/>
            <w:szCs w:val="24"/>
          </w:rPr>
          <w:t>Z</w:t>
        </w:r>
      </w:ins>
      <w:del w:id="2301" w:author="Author">
        <w:r w:rsidRPr="00596B2D" w:rsidDel="00953231">
          <w:rPr>
            <w:rFonts w:asciiTheme="majorBidi" w:hAnsiTheme="majorBidi" w:cstheme="majorBidi"/>
            <w:i/>
            <w:iCs/>
            <w:sz w:val="24"/>
            <w:szCs w:val="24"/>
            <w:rPrChange w:id="2302" w:author="Author">
              <w:rPr>
                <w:rFonts w:asciiTheme="majorBidi" w:hAnsiTheme="majorBidi" w:cstheme="majorBidi"/>
                <w:sz w:val="24"/>
                <w:szCs w:val="24"/>
              </w:rPr>
            </w:rPrChange>
          </w:rPr>
          <w:delText>z</w:delText>
        </w:r>
      </w:del>
      <w:r w:rsidRPr="00596B2D">
        <w:rPr>
          <w:rFonts w:asciiTheme="majorBidi" w:hAnsiTheme="majorBidi" w:cstheme="majorBidi"/>
          <w:i/>
          <w:iCs/>
          <w:sz w:val="24"/>
          <w:szCs w:val="24"/>
          <w:rPrChange w:id="2303" w:author="Author">
            <w:rPr>
              <w:rFonts w:asciiTheme="majorBidi" w:hAnsiTheme="majorBidi" w:cstheme="majorBidi"/>
              <w:sz w:val="24"/>
              <w:szCs w:val="24"/>
            </w:rPr>
          </w:rPrChange>
        </w:rPr>
        <w:t>eh</w:t>
      </w:r>
      <w:proofErr w:type="spellEnd"/>
      <w:del w:id="2304" w:author="Author">
        <w:r w:rsidRPr="00596B2D" w:rsidDel="002D7B53">
          <w:rPr>
            <w:rFonts w:asciiTheme="majorBidi" w:hAnsiTheme="majorBidi" w:cstheme="majorBidi"/>
            <w:i/>
            <w:iCs/>
            <w:sz w:val="24"/>
            <w:szCs w:val="24"/>
            <w:rPrChange w:id="2305" w:author="Author">
              <w:rPr>
                <w:rFonts w:asciiTheme="majorBidi" w:hAnsiTheme="majorBidi" w:cstheme="majorBidi"/>
                <w:sz w:val="24"/>
                <w:szCs w:val="24"/>
              </w:rPr>
            </w:rPrChange>
          </w:rPr>
          <w:delText>'</w:delText>
        </w:r>
      </w:del>
      <w:r w:rsidRPr="00A20807">
        <w:rPr>
          <w:rFonts w:asciiTheme="majorBidi" w:hAnsiTheme="majorBidi" w:cstheme="majorBidi"/>
          <w:sz w:val="24"/>
          <w:szCs w:val="24"/>
        </w:rPr>
        <w:t xml:space="preserve"> strongly opposed the statehood policy and treated it as a draconian tool that intended to strengthen Ben-Gurion</w:t>
      </w:r>
      <w:ins w:id="2306" w:author="Author">
        <w:r w:rsidR="004F6605">
          <w:rPr>
            <w:rFonts w:asciiTheme="majorBidi" w:hAnsiTheme="majorBidi" w:cstheme="majorBidi"/>
            <w:sz w:val="24"/>
            <w:szCs w:val="24"/>
          </w:rPr>
          <w:t>’</w:t>
        </w:r>
      </w:ins>
      <w:del w:id="2307" w:author="Author">
        <w:r w:rsidRPr="00A20807" w:rsidDel="004F6605">
          <w:rPr>
            <w:rFonts w:asciiTheme="majorBidi" w:hAnsiTheme="majorBidi" w:cstheme="majorBidi"/>
            <w:sz w:val="24"/>
            <w:szCs w:val="24"/>
          </w:rPr>
          <w:delText>'</w:delText>
        </w:r>
      </w:del>
      <w:r w:rsidRPr="00A20807">
        <w:rPr>
          <w:rFonts w:asciiTheme="majorBidi" w:hAnsiTheme="majorBidi" w:cstheme="majorBidi"/>
          <w:sz w:val="24"/>
          <w:szCs w:val="24"/>
        </w:rPr>
        <w:t>s status</w:t>
      </w:r>
      <w:r w:rsidRPr="00596B2D">
        <w:rPr>
          <w:rFonts w:asciiTheme="majorBidi" w:hAnsiTheme="majorBidi" w:cstheme="majorBidi"/>
          <w:rPrChange w:id="2308" w:author="Author">
            <w:rPr/>
          </w:rPrChange>
        </w:rPr>
        <w:t xml:space="preserve">. </w:t>
      </w:r>
      <w:r w:rsidRPr="00A20807">
        <w:rPr>
          <w:rFonts w:asciiTheme="majorBidi" w:hAnsiTheme="majorBidi" w:cstheme="majorBidi"/>
          <w:sz w:val="24"/>
          <w:szCs w:val="24"/>
        </w:rPr>
        <w:t>The desired</w:t>
      </w:r>
      <w:ins w:id="2309" w:author="Author">
        <w:del w:id="2310" w:author="Author">
          <w:r w:rsidR="00094C29" w:rsidDel="004F6605">
            <w:rPr>
              <w:rFonts w:asciiTheme="majorBidi" w:hAnsiTheme="majorBidi" w:cstheme="majorBidi"/>
              <w:sz w:val="24"/>
              <w:szCs w:val="24"/>
            </w:rPr>
            <w:delText>,</w:delText>
          </w:r>
        </w:del>
      </w:ins>
      <w:r w:rsidRPr="00A20807">
        <w:rPr>
          <w:rFonts w:asciiTheme="majorBidi" w:hAnsiTheme="majorBidi" w:cstheme="majorBidi"/>
          <w:sz w:val="24"/>
          <w:szCs w:val="24"/>
        </w:rPr>
        <w:t xml:space="preserve"> model in its eyes</w:t>
      </w:r>
      <w:ins w:id="2311" w:author="Author">
        <w:del w:id="2312" w:author="Author">
          <w:r w:rsidR="00094C29" w:rsidDel="004F6605">
            <w:rPr>
              <w:rFonts w:asciiTheme="majorBidi" w:hAnsiTheme="majorBidi" w:cstheme="majorBidi"/>
              <w:sz w:val="24"/>
              <w:szCs w:val="24"/>
            </w:rPr>
            <w:delText>,</w:delText>
          </w:r>
        </w:del>
      </w:ins>
      <w:r w:rsidRPr="00A20807">
        <w:rPr>
          <w:rFonts w:asciiTheme="majorBidi" w:hAnsiTheme="majorBidi" w:cstheme="majorBidi"/>
          <w:sz w:val="24"/>
          <w:szCs w:val="24"/>
        </w:rPr>
        <w:t xml:space="preserve"> was the ethos of </w:t>
      </w:r>
      <w:ins w:id="2313" w:author="Author">
        <w:r w:rsidR="002D7B53" w:rsidRPr="00A20807">
          <w:rPr>
            <w:rFonts w:asciiTheme="majorBidi" w:hAnsiTheme="majorBidi" w:cstheme="majorBidi"/>
            <w:sz w:val="24"/>
            <w:szCs w:val="24"/>
          </w:rPr>
          <w:t>“</w:t>
        </w:r>
      </w:ins>
      <w:proofErr w:type="spellStart"/>
      <w:del w:id="2314" w:author="Author">
        <w:r w:rsidRPr="00A20807" w:rsidDel="002D7B53">
          <w:rPr>
            <w:rFonts w:asciiTheme="majorBidi" w:hAnsiTheme="majorBidi" w:cstheme="majorBidi"/>
            <w:sz w:val="24"/>
            <w:szCs w:val="24"/>
          </w:rPr>
          <w:delText>'</w:delText>
        </w:r>
      </w:del>
      <w:r w:rsidRPr="00A20807">
        <w:rPr>
          <w:rFonts w:asciiTheme="majorBidi" w:hAnsiTheme="majorBidi" w:cstheme="majorBidi"/>
          <w:sz w:val="24"/>
          <w:szCs w:val="24"/>
        </w:rPr>
        <w:t>Hebrewness</w:t>
      </w:r>
      <w:proofErr w:type="spellEnd"/>
      <w:ins w:id="2315" w:author="Author">
        <w:r w:rsidR="00953231">
          <w:rPr>
            <w:rFonts w:asciiTheme="majorBidi" w:hAnsiTheme="majorBidi" w:cstheme="majorBidi"/>
            <w:sz w:val="24"/>
            <w:szCs w:val="24"/>
          </w:rPr>
          <w:t>,</w:t>
        </w:r>
        <w:r w:rsidR="002D7B53" w:rsidRPr="00A20807">
          <w:rPr>
            <w:rFonts w:asciiTheme="majorBidi" w:hAnsiTheme="majorBidi" w:cstheme="majorBidi"/>
            <w:sz w:val="24"/>
            <w:szCs w:val="24"/>
          </w:rPr>
          <w:t>”</w:t>
        </w:r>
      </w:ins>
      <w:del w:id="2316" w:author="Author">
        <w:r w:rsidRPr="00A20807" w:rsidDel="002D7B53">
          <w:rPr>
            <w:rFonts w:asciiTheme="majorBidi" w:hAnsiTheme="majorBidi" w:cstheme="majorBidi"/>
            <w:sz w:val="24"/>
            <w:szCs w:val="24"/>
          </w:rPr>
          <w:delText>'</w:delText>
        </w:r>
        <w:r w:rsidRPr="00A20807" w:rsidDel="00953231">
          <w:rPr>
            <w:rFonts w:asciiTheme="majorBidi" w:hAnsiTheme="majorBidi" w:cstheme="majorBidi"/>
            <w:sz w:val="24"/>
            <w:szCs w:val="24"/>
          </w:rPr>
          <w:delText>,</w:delText>
        </w:r>
      </w:del>
      <w:r w:rsidRPr="00A20807">
        <w:rPr>
          <w:rFonts w:asciiTheme="majorBidi" w:hAnsiTheme="majorBidi" w:cstheme="majorBidi"/>
          <w:sz w:val="24"/>
          <w:szCs w:val="24"/>
        </w:rPr>
        <w:t xml:space="preserve"> which embodied the authentic civic and social values that developed in the country during the </w:t>
      </w:r>
      <w:del w:id="2317" w:author="Author">
        <w:r w:rsidRPr="00A20807" w:rsidDel="002D7B53">
          <w:rPr>
            <w:rFonts w:asciiTheme="majorBidi" w:hAnsiTheme="majorBidi" w:cstheme="majorBidi"/>
            <w:sz w:val="24"/>
            <w:szCs w:val="24"/>
          </w:rPr>
          <w:delText>'</w:delText>
        </w:r>
      </w:del>
      <w:r w:rsidRPr="00596B2D">
        <w:rPr>
          <w:rFonts w:asciiTheme="majorBidi" w:hAnsiTheme="majorBidi" w:cstheme="majorBidi"/>
          <w:i/>
          <w:iCs/>
          <w:sz w:val="24"/>
          <w:szCs w:val="24"/>
          <w:rPrChange w:id="2318" w:author="Author">
            <w:rPr>
              <w:rFonts w:asciiTheme="majorBidi" w:hAnsiTheme="majorBidi" w:cstheme="majorBidi"/>
              <w:sz w:val="24"/>
              <w:szCs w:val="24"/>
            </w:rPr>
          </w:rPrChange>
        </w:rPr>
        <w:t>Y</w:t>
      </w:r>
      <w:ins w:id="2319" w:author="Author">
        <w:r w:rsidR="004F6605">
          <w:rPr>
            <w:rFonts w:asciiTheme="majorBidi" w:hAnsiTheme="majorBidi" w:cstheme="majorBidi"/>
            <w:i/>
            <w:iCs/>
            <w:sz w:val="24"/>
            <w:szCs w:val="24"/>
          </w:rPr>
          <w:t>i</w:t>
        </w:r>
      </w:ins>
      <w:del w:id="2320" w:author="Author">
        <w:r w:rsidRPr="00596B2D" w:rsidDel="004F6605">
          <w:rPr>
            <w:rFonts w:asciiTheme="majorBidi" w:hAnsiTheme="majorBidi" w:cstheme="majorBidi"/>
            <w:i/>
            <w:iCs/>
            <w:sz w:val="24"/>
            <w:szCs w:val="24"/>
            <w:rPrChange w:id="2321" w:author="Author">
              <w:rPr>
                <w:rFonts w:asciiTheme="majorBidi" w:hAnsiTheme="majorBidi" w:cstheme="majorBidi"/>
                <w:sz w:val="24"/>
                <w:szCs w:val="24"/>
              </w:rPr>
            </w:rPrChange>
          </w:rPr>
          <w:delText>e</w:delText>
        </w:r>
      </w:del>
      <w:r w:rsidRPr="00596B2D">
        <w:rPr>
          <w:rFonts w:asciiTheme="majorBidi" w:hAnsiTheme="majorBidi" w:cstheme="majorBidi"/>
          <w:i/>
          <w:iCs/>
          <w:sz w:val="24"/>
          <w:szCs w:val="24"/>
          <w:rPrChange w:id="2322" w:author="Author">
            <w:rPr>
              <w:rFonts w:asciiTheme="majorBidi" w:hAnsiTheme="majorBidi" w:cstheme="majorBidi"/>
              <w:sz w:val="24"/>
              <w:szCs w:val="24"/>
            </w:rPr>
          </w:rPrChange>
        </w:rPr>
        <w:t>shuv</w:t>
      </w:r>
      <w:del w:id="2323" w:author="Author">
        <w:r w:rsidRPr="00596B2D" w:rsidDel="002D7B53">
          <w:rPr>
            <w:rFonts w:asciiTheme="majorBidi" w:hAnsiTheme="majorBidi" w:cstheme="majorBidi"/>
            <w:i/>
            <w:iCs/>
            <w:sz w:val="24"/>
            <w:szCs w:val="24"/>
            <w:rPrChange w:id="2324" w:author="Author">
              <w:rPr>
                <w:rFonts w:asciiTheme="majorBidi" w:hAnsiTheme="majorBidi" w:cstheme="majorBidi"/>
                <w:sz w:val="24"/>
                <w:szCs w:val="24"/>
              </w:rPr>
            </w:rPrChange>
          </w:rPr>
          <w:delText>'</w:delText>
        </w:r>
      </w:del>
      <w:r w:rsidRPr="00A20807">
        <w:rPr>
          <w:rFonts w:asciiTheme="majorBidi" w:hAnsiTheme="majorBidi" w:cstheme="majorBidi"/>
          <w:sz w:val="24"/>
          <w:szCs w:val="24"/>
        </w:rPr>
        <w:t xml:space="preserve"> </w:t>
      </w:r>
      <w:ins w:id="2325" w:author="Author">
        <w:r w:rsidR="004F6605">
          <w:rPr>
            <w:rFonts w:asciiTheme="majorBidi" w:hAnsiTheme="majorBidi" w:cstheme="majorBidi"/>
            <w:sz w:val="24"/>
            <w:szCs w:val="24"/>
          </w:rPr>
          <w:t xml:space="preserve">(pre-State) </w:t>
        </w:r>
      </w:ins>
      <w:r w:rsidRPr="00A20807">
        <w:rPr>
          <w:rFonts w:asciiTheme="majorBidi" w:hAnsiTheme="majorBidi" w:cstheme="majorBidi"/>
          <w:sz w:val="24"/>
          <w:szCs w:val="24"/>
        </w:rPr>
        <w:t xml:space="preserve">period and during the War of Independence. The </w:t>
      </w:r>
      <w:del w:id="2326" w:author="Author">
        <w:r w:rsidRPr="00A20807" w:rsidDel="001D01BD">
          <w:rPr>
            <w:rFonts w:asciiTheme="majorBidi" w:hAnsiTheme="majorBidi" w:cstheme="majorBidi"/>
            <w:sz w:val="24"/>
            <w:szCs w:val="24"/>
          </w:rPr>
          <w:delText>'</w:delText>
        </w:r>
      </w:del>
      <w:r w:rsidRPr="00A20807">
        <w:rPr>
          <w:rFonts w:asciiTheme="majorBidi" w:hAnsiTheme="majorBidi" w:cstheme="majorBidi"/>
          <w:sz w:val="24"/>
          <w:szCs w:val="24"/>
        </w:rPr>
        <w:t>Canaanites</w:t>
      </w:r>
      <w:ins w:id="2327" w:author="Author">
        <w:r w:rsidR="001D01BD" w:rsidRPr="00A20807">
          <w:rPr>
            <w:rFonts w:asciiTheme="majorBidi" w:hAnsiTheme="majorBidi" w:cstheme="majorBidi"/>
            <w:sz w:val="24"/>
            <w:szCs w:val="24"/>
          </w:rPr>
          <w:t>,</w:t>
        </w:r>
      </w:ins>
      <w:del w:id="2328" w:author="Author">
        <w:r w:rsidRPr="00A20807" w:rsidDel="001D01BD">
          <w:rPr>
            <w:rFonts w:asciiTheme="majorBidi" w:hAnsiTheme="majorBidi" w:cstheme="majorBidi"/>
            <w:sz w:val="24"/>
            <w:szCs w:val="24"/>
          </w:rPr>
          <w:delText>'</w:delText>
        </w:r>
      </w:del>
      <w:r w:rsidRPr="00A20807">
        <w:rPr>
          <w:rFonts w:asciiTheme="majorBidi" w:hAnsiTheme="majorBidi" w:cstheme="majorBidi"/>
          <w:sz w:val="24"/>
          <w:szCs w:val="24"/>
        </w:rPr>
        <w:t xml:space="preserve"> </w:t>
      </w:r>
      <w:del w:id="2329" w:author="Author">
        <w:r w:rsidRPr="00A20807" w:rsidDel="001D01BD">
          <w:rPr>
            <w:rFonts w:asciiTheme="majorBidi" w:hAnsiTheme="majorBidi" w:cstheme="majorBidi"/>
            <w:sz w:val="24"/>
            <w:szCs w:val="24"/>
          </w:rPr>
          <w:delText xml:space="preserve">from their side, </w:delText>
        </w:r>
      </w:del>
      <w:r w:rsidRPr="00A20807">
        <w:rPr>
          <w:rFonts w:asciiTheme="majorBidi" w:hAnsiTheme="majorBidi" w:cstheme="majorBidi"/>
          <w:sz w:val="24"/>
          <w:szCs w:val="24"/>
        </w:rPr>
        <w:t xml:space="preserve">argued that </w:t>
      </w:r>
      <w:del w:id="2330" w:author="Author">
        <w:r w:rsidRPr="00A20807" w:rsidDel="001D01BD">
          <w:rPr>
            <w:rFonts w:asciiTheme="majorBidi" w:hAnsiTheme="majorBidi" w:cstheme="majorBidi"/>
            <w:sz w:val="24"/>
            <w:szCs w:val="24"/>
          </w:rPr>
          <w:delText xml:space="preserve">the </w:delText>
        </w:r>
      </w:del>
      <w:r w:rsidRPr="00A20807">
        <w:rPr>
          <w:rFonts w:asciiTheme="majorBidi" w:hAnsiTheme="majorBidi" w:cstheme="majorBidi"/>
          <w:sz w:val="24"/>
          <w:szCs w:val="24"/>
        </w:rPr>
        <w:t xml:space="preserve">eligibility for citizenship </w:t>
      </w:r>
      <w:del w:id="2331" w:author="Author">
        <w:r w:rsidRPr="00A20807" w:rsidDel="001D01BD">
          <w:rPr>
            <w:rFonts w:asciiTheme="majorBidi" w:hAnsiTheme="majorBidi" w:cstheme="majorBidi"/>
            <w:sz w:val="24"/>
            <w:szCs w:val="24"/>
          </w:rPr>
          <w:delText xml:space="preserve">is </w:delText>
        </w:r>
      </w:del>
      <w:ins w:id="2332" w:author="Author">
        <w:r w:rsidR="001D01BD" w:rsidRPr="00A20807">
          <w:rPr>
            <w:rFonts w:asciiTheme="majorBidi" w:hAnsiTheme="majorBidi" w:cstheme="majorBidi"/>
            <w:sz w:val="24"/>
            <w:szCs w:val="24"/>
          </w:rPr>
          <w:t xml:space="preserve">should be </w:t>
        </w:r>
      </w:ins>
      <w:r w:rsidRPr="00A20807">
        <w:rPr>
          <w:rFonts w:asciiTheme="majorBidi" w:hAnsiTheme="majorBidi" w:cstheme="majorBidi"/>
          <w:sz w:val="24"/>
          <w:szCs w:val="24"/>
        </w:rPr>
        <w:t xml:space="preserve">reserved only </w:t>
      </w:r>
      <w:ins w:id="2333" w:author="Author">
        <w:r w:rsidR="001D01BD" w:rsidRPr="00A20807">
          <w:rPr>
            <w:rFonts w:asciiTheme="majorBidi" w:hAnsiTheme="majorBidi" w:cstheme="majorBidi"/>
            <w:sz w:val="24"/>
            <w:szCs w:val="24"/>
          </w:rPr>
          <w:t>for people with ties to the ancient Hebrew homeland</w:t>
        </w:r>
        <w:r w:rsidR="003C38DD" w:rsidRPr="00A20807">
          <w:rPr>
            <w:rFonts w:asciiTheme="majorBidi" w:hAnsiTheme="majorBidi" w:cstheme="majorBidi"/>
            <w:sz w:val="24"/>
            <w:szCs w:val="24"/>
          </w:rPr>
          <w:t xml:space="preserve"> as opposed to diaspora Jews</w:t>
        </w:r>
      </w:ins>
      <w:del w:id="2334" w:author="Author">
        <w:r w:rsidRPr="00A20807" w:rsidDel="001D01BD">
          <w:rPr>
            <w:rFonts w:asciiTheme="majorBidi" w:hAnsiTheme="majorBidi" w:cstheme="majorBidi"/>
            <w:sz w:val="24"/>
            <w:szCs w:val="24"/>
          </w:rPr>
          <w:delText>for residents who came from the nations who grew up in the 'ancient land' in the past and they currently live in it.</w:delText>
        </w:r>
      </w:del>
      <w:ins w:id="2335" w:author="Author">
        <w:r w:rsidR="001D01BD" w:rsidRPr="00A20807">
          <w:rPr>
            <w:rFonts w:asciiTheme="majorBidi" w:hAnsiTheme="majorBidi" w:cstheme="majorBidi"/>
            <w:sz w:val="24"/>
            <w:szCs w:val="24"/>
          </w:rPr>
          <w:t>.</w:t>
        </w:r>
      </w:ins>
    </w:p>
    <w:p w14:paraId="221A4CBD" w14:textId="6D03699A"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lastRenderedPageBreak/>
        <w:t xml:space="preserve">Fundamental differences between the parties </w:t>
      </w:r>
      <w:ins w:id="2336" w:author="Author">
        <w:r w:rsidR="004F6605">
          <w:rPr>
            <w:rFonts w:asciiTheme="majorBidi" w:hAnsiTheme="majorBidi" w:cstheme="majorBidi"/>
            <w:sz w:val="24"/>
            <w:szCs w:val="24"/>
          </w:rPr>
          <w:t>also revolved</w:t>
        </w:r>
      </w:ins>
      <w:del w:id="2337" w:author="Author">
        <w:r w:rsidRPr="00A20807" w:rsidDel="004F6605">
          <w:rPr>
            <w:rFonts w:asciiTheme="majorBidi" w:hAnsiTheme="majorBidi" w:cstheme="majorBidi"/>
            <w:sz w:val="24"/>
            <w:szCs w:val="24"/>
          </w:rPr>
          <w:delText xml:space="preserve">prevailed </w:delText>
        </w:r>
        <w:r w:rsidRPr="00A20807" w:rsidDel="00055612">
          <w:rPr>
            <w:rFonts w:asciiTheme="majorBidi" w:hAnsiTheme="majorBidi" w:cstheme="majorBidi"/>
            <w:sz w:val="24"/>
            <w:szCs w:val="24"/>
          </w:rPr>
          <w:delText xml:space="preserve">also </w:delText>
        </w:r>
      </w:del>
      <w:ins w:id="2338" w:author="Author">
        <w:r w:rsidR="004F6605">
          <w:rPr>
            <w:rFonts w:asciiTheme="majorBidi" w:hAnsiTheme="majorBidi" w:cstheme="majorBidi"/>
            <w:sz w:val="24"/>
            <w:szCs w:val="24"/>
          </w:rPr>
          <w:t xml:space="preserve"> </w:t>
        </w:r>
      </w:ins>
      <w:r w:rsidRPr="00A20807">
        <w:rPr>
          <w:rFonts w:asciiTheme="majorBidi" w:hAnsiTheme="majorBidi" w:cstheme="majorBidi"/>
          <w:sz w:val="24"/>
          <w:szCs w:val="24"/>
        </w:rPr>
        <w:t xml:space="preserve">around the question of the </w:t>
      </w:r>
      <w:ins w:id="2339" w:author="Author">
        <w:r w:rsidR="005F166F">
          <w:rPr>
            <w:rFonts w:asciiTheme="majorBidi" w:hAnsiTheme="majorBidi" w:cstheme="majorBidi"/>
            <w:sz w:val="24"/>
            <w:szCs w:val="24"/>
          </w:rPr>
          <w:t>s</w:t>
        </w:r>
      </w:ins>
      <w:del w:id="2340" w:author="Author">
        <w:r w:rsidRPr="00A20807" w:rsidDel="00055612">
          <w:rPr>
            <w:rFonts w:asciiTheme="majorBidi" w:hAnsiTheme="majorBidi" w:cstheme="majorBidi"/>
            <w:sz w:val="24"/>
            <w:szCs w:val="24"/>
          </w:rPr>
          <w:delText xml:space="preserve">state's </w:delText>
        </w:r>
      </w:del>
      <w:ins w:id="2341" w:author="Author">
        <w:del w:id="2342" w:author="Author">
          <w:r w:rsidR="00055612" w:rsidRPr="00A20807" w:rsidDel="005F166F">
            <w:rPr>
              <w:rFonts w:asciiTheme="majorBidi" w:hAnsiTheme="majorBidi" w:cstheme="majorBidi"/>
              <w:sz w:val="24"/>
              <w:szCs w:val="24"/>
            </w:rPr>
            <w:delText>S</w:delText>
          </w:r>
        </w:del>
        <w:r w:rsidR="00055612" w:rsidRPr="00A20807">
          <w:rPr>
            <w:rFonts w:asciiTheme="majorBidi" w:hAnsiTheme="majorBidi" w:cstheme="majorBidi"/>
            <w:sz w:val="24"/>
            <w:szCs w:val="24"/>
          </w:rPr>
          <w:t>tate</w:t>
        </w:r>
        <w:r w:rsidR="005F166F">
          <w:rPr>
            <w:rFonts w:asciiTheme="majorBidi" w:hAnsiTheme="majorBidi" w:cstheme="majorBidi"/>
            <w:sz w:val="24"/>
            <w:szCs w:val="24"/>
          </w:rPr>
          <w:t>’</w:t>
        </w:r>
        <w:del w:id="2343" w:author="Author">
          <w:r w:rsidR="00055612" w:rsidRPr="00A20807" w:rsidDel="005F166F">
            <w:rPr>
              <w:rFonts w:asciiTheme="majorBidi" w:hAnsiTheme="majorBidi" w:cstheme="majorBidi"/>
              <w:sz w:val="24"/>
              <w:szCs w:val="24"/>
            </w:rPr>
            <w:delText>'</w:delText>
          </w:r>
        </w:del>
        <w:r w:rsidR="00055612" w:rsidRPr="00A20807">
          <w:rPr>
            <w:rFonts w:asciiTheme="majorBidi" w:hAnsiTheme="majorBidi" w:cstheme="majorBidi"/>
            <w:sz w:val="24"/>
            <w:szCs w:val="24"/>
          </w:rPr>
          <w:t xml:space="preserve">s </w:t>
        </w:r>
      </w:ins>
      <w:r w:rsidRPr="00A20807">
        <w:rPr>
          <w:rFonts w:asciiTheme="majorBidi" w:hAnsiTheme="majorBidi" w:cstheme="majorBidi"/>
          <w:sz w:val="24"/>
          <w:szCs w:val="24"/>
        </w:rPr>
        <w:t xml:space="preserve">cultural identity and the place of the Jewish religion within it. </w:t>
      </w:r>
      <w:del w:id="2344" w:author="Author">
        <w:r w:rsidRPr="00A20807" w:rsidDel="00FF6C01">
          <w:rPr>
            <w:rFonts w:asciiTheme="majorBidi" w:hAnsiTheme="majorBidi" w:cstheme="majorBidi"/>
            <w:sz w:val="24"/>
            <w:szCs w:val="24"/>
          </w:rPr>
          <w:delText>'Sulam'</w:delText>
        </w:r>
      </w:del>
      <w:proofErr w:type="spellStart"/>
      <w:ins w:id="2345" w:author="Author">
        <w:r w:rsidR="00C57494" w:rsidRPr="00A20807">
          <w:rPr>
            <w:rFonts w:asciiTheme="majorBidi" w:hAnsiTheme="majorBidi" w:cstheme="majorBidi"/>
            <w:sz w:val="24"/>
            <w:szCs w:val="24"/>
          </w:rPr>
          <w:t>Sulam</w:t>
        </w:r>
      </w:ins>
      <w:proofErr w:type="spellEnd"/>
      <w:r w:rsidRPr="00596B2D">
        <w:rPr>
          <w:rFonts w:asciiTheme="majorBidi" w:hAnsiTheme="majorBidi" w:cstheme="majorBidi"/>
          <w:rPrChange w:id="2346" w:author="Author">
            <w:rPr/>
          </w:rPrChange>
        </w:rPr>
        <w:t xml:space="preserve"> </w:t>
      </w:r>
      <w:r w:rsidRPr="00A20807">
        <w:rPr>
          <w:rFonts w:asciiTheme="majorBidi" w:hAnsiTheme="majorBidi" w:cstheme="majorBidi"/>
          <w:sz w:val="24"/>
          <w:szCs w:val="24"/>
        </w:rPr>
        <w:t xml:space="preserve">emphasized the importance of the religious component, and the impossibility </w:t>
      </w:r>
      <w:del w:id="2347" w:author="Author">
        <w:r w:rsidRPr="00A20807" w:rsidDel="00055612">
          <w:rPr>
            <w:rFonts w:asciiTheme="majorBidi" w:hAnsiTheme="majorBidi" w:cstheme="majorBidi"/>
            <w:sz w:val="24"/>
            <w:szCs w:val="24"/>
          </w:rPr>
          <w:delText>to detach</w:delText>
        </w:r>
      </w:del>
      <w:ins w:id="2348" w:author="Author">
        <w:r w:rsidR="00055612" w:rsidRPr="00A20807">
          <w:rPr>
            <w:rFonts w:asciiTheme="majorBidi" w:hAnsiTheme="majorBidi" w:cstheme="majorBidi"/>
            <w:sz w:val="24"/>
            <w:szCs w:val="24"/>
          </w:rPr>
          <w:t>of detaching</w:t>
        </w:r>
      </w:ins>
      <w:r w:rsidRPr="00A20807">
        <w:rPr>
          <w:rFonts w:asciiTheme="majorBidi" w:hAnsiTheme="majorBidi" w:cstheme="majorBidi"/>
          <w:sz w:val="24"/>
          <w:szCs w:val="24"/>
        </w:rPr>
        <w:t xml:space="preserve"> Judaism from the national and cultural identity. </w:t>
      </w:r>
      <w:ins w:id="2349" w:author="Author">
        <w:r w:rsidR="0041168E">
          <w:rPr>
            <w:rFonts w:asciiTheme="majorBidi" w:hAnsiTheme="majorBidi" w:cstheme="majorBidi"/>
            <w:sz w:val="24"/>
            <w:szCs w:val="24"/>
          </w:rPr>
          <w:t xml:space="preserve">However, </w:t>
        </w:r>
      </w:ins>
      <w:del w:id="2350" w:author="Author">
        <w:r w:rsidRPr="00A20807" w:rsidDel="00515742">
          <w:rPr>
            <w:rFonts w:asciiTheme="majorBidi" w:hAnsiTheme="majorBidi" w:cstheme="majorBidi"/>
            <w:sz w:val="24"/>
            <w:szCs w:val="24"/>
          </w:rPr>
          <w:delText>At the same time, it</w:delText>
        </w:r>
      </w:del>
      <w:ins w:id="2351" w:author="Author">
        <w:r w:rsidR="0041168E">
          <w:rPr>
            <w:rFonts w:asciiTheme="majorBidi" w:hAnsiTheme="majorBidi" w:cstheme="majorBidi"/>
            <w:sz w:val="24"/>
            <w:szCs w:val="24"/>
          </w:rPr>
          <w:t>t</w:t>
        </w:r>
        <w:r w:rsidR="00515742" w:rsidRPr="00A20807">
          <w:rPr>
            <w:rFonts w:asciiTheme="majorBidi" w:hAnsiTheme="majorBidi" w:cstheme="majorBidi"/>
            <w:sz w:val="24"/>
            <w:szCs w:val="24"/>
          </w:rPr>
          <w:t>his did not infer</w:t>
        </w:r>
      </w:ins>
      <w:r w:rsidRPr="00A20807">
        <w:rPr>
          <w:rFonts w:asciiTheme="majorBidi" w:hAnsiTheme="majorBidi" w:cstheme="majorBidi"/>
          <w:sz w:val="24"/>
          <w:szCs w:val="24"/>
        </w:rPr>
        <w:t xml:space="preserve"> </w:t>
      </w:r>
      <w:del w:id="2352" w:author="Author">
        <w:r w:rsidRPr="00A20807" w:rsidDel="00515742">
          <w:rPr>
            <w:rFonts w:asciiTheme="majorBidi" w:hAnsiTheme="majorBidi" w:cstheme="majorBidi"/>
            <w:sz w:val="24"/>
            <w:szCs w:val="24"/>
          </w:rPr>
          <w:delText>doesn’t mean the</w:delText>
        </w:r>
      </w:del>
      <w:ins w:id="2353" w:author="Author">
        <w:r w:rsidR="00515742" w:rsidRPr="00A20807">
          <w:rPr>
            <w:rFonts w:asciiTheme="majorBidi" w:hAnsiTheme="majorBidi" w:cstheme="majorBidi"/>
            <w:sz w:val="24"/>
            <w:szCs w:val="24"/>
          </w:rPr>
          <w:t>the establishment</w:t>
        </w:r>
      </w:ins>
      <w:del w:id="2354" w:author="Author">
        <w:r w:rsidRPr="00A20807" w:rsidDel="00515742">
          <w:rPr>
            <w:rFonts w:asciiTheme="majorBidi" w:hAnsiTheme="majorBidi" w:cstheme="majorBidi"/>
            <w:sz w:val="24"/>
            <w:szCs w:val="24"/>
          </w:rPr>
          <w:delText xml:space="preserve"> existence</w:delText>
        </w:r>
      </w:del>
      <w:r w:rsidRPr="00A20807">
        <w:rPr>
          <w:rFonts w:asciiTheme="majorBidi" w:hAnsiTheme="majorBidi" w:cstheme="majorBidi"/>
          <w:sz w:val="24"/>
          <w:szCs w:val="24"/>
        </w:rPr>
        <w:t xml:space="preserve"> of a </w:t>
      </w:r>
      <w:ins w:id="2355" w:author="Author">
        <w:r w:rsidR="00515742" w:rsidRPr="00A20807">
          <w:rPr>
            <w:rFonts w:asciiTheme="majorBidi" w:hAnsiTheme="majorBidi" w:cstheme="majorBidi"/>
            <w:sz w:val="24"/>
            <w:szCs w:val="24"/>
          </w:rPr>
          <w:t>“</w:t>
        </w:r>
      </w:ins>
      <w:del w:id="2356" w:author="Author">
        <w:r w:rsidRPr="00A20807" w:rsidDel="00515742">
          <w:rPr>
            <w:rFonts w:asciiTheme="majorBidi" w:hAnsiTheme="majorBidi" w:cstheme="majorBidi"/>
            <w:sz w:val="24"/>
            <w:szCs w:val="24"/>
          </w:rPr>
          <w:delText>'</w:delText>
        </w:r>
      </w:del>
      <w:r w:rsidRPr="00596B2D">
        <w:rPr>
          <w:rFonts w:asciiTheme="majorBidi" w:hAnsiTheme="majorBidi" w:cstheme="majorBidi"/>
          <w:i/>
          <w:iCs/>
          <w:sz w:val="24"/>
          <w:szCs w:val="24"/>
          <w:rPrChange w:id="2357" w:author="Author">
            <w:rPr>
              <w:rFonts w:asciiTheme="majorBidi" w:hAnsiTheme="majorBidi" w:cstheme="majorBidi"/>
              <w:sz w:val="24"/>
              <w:szCs w:val="24"/>
            </w:rPr>
          </w:rPrChange>
        </w:rPr>
        <w:t>Halakh</w:t>
      </w:r>
      <w:ins w:id="2358" w:author="Author">
        <w:r w:rsidR="004F6605">
          <w:rPr>
            <w:rFonts w:asciiTheme="majorBidi" w:hAnsiTheme="majorBidi" w:cstheme="majorBidi"/>
            <w:i/>
            <w:iCs/>
            <w:sz w:val="24"/>
            <w:szCs w:val="24"/>
          </w:rPr>
          <w:t>ic</w:t>
        </w:r>
      </w:ins>
      <w:del w:id="2359" w:author="Author">
        <w:r w:rsidRPr="00596B2D" w:rsidDel="004F6605">
          <w:rPr>
            <w:rFonts w:asciiTheme="majorBidi" w:hAnsiTheme="majorBidi" w:cstheme="majorBidi"/>
            <w:i/>
            <w:iCs/>
            <w:sz w:val="24"/>
            <w:szCs w:val="24"/>
            <w:rPrChange w:id="2360" w:author="Author">
              <w:rPr>
                <w:rFonts w:asciiTheme="majorBidi" w:hAnsiTheme="majorBidi" w:cstheme="majorBidi"/>
                <w:sz w:val="24"/>
                <w:szCs w:val="24"/>
              </w:rPr>
            </w:rPrChange>
          </w:rPr>
          <w:delText>a</w:delText>
        </w:r>
      </w:del>
      <w:r w:rsidRPr="00A20807">
        <w:rPr>
          <w:rFonts w:asciiTheme="majorBidi" w:hAnsiTheme="majorBidi" w:cstheme="majorBidi"/>
          <w:sz w:val="24"/>
          <w:szCs w:val="24"/>
        </w:rPr>
        <w:t xml:space="preserve"> State</w:t>
      </w:r>
      <w:ins w:id="2361" w:author="Author">
        <w:r w:rsidR="00515742" w:rsidRPr="00A20807">
          <w:rPr>
            <w:rFonts w:asciiTheme="majorBidi" w:hAnsiTheme="majorBidi" w:cstheme="majorBidi"/>
            <w:sz w:val="24"/>
            <w:szCs w:val="24"/>
          </w:rPr>
          <w:t>”</w:t>
        </w:r>
      </w:ins>
      <w:del w:id="2362" w:author="Author">
        <w:r w:rsidRPr="00A20807" w:rsidDel="00515742">
          <w:rPr>
            <w:rFonts w:asciiTheme="majorBidi" w:hAnsiTheme="majorBidi" w:cstheme="majorBidi"/>
            <w:sz w:val="24"/>
            <w:szCs w:val="24"/>
          </w:rPr>
          <w:delText>'</w:delText>
        </w:r>
      </w:del>
      <w:ins w:id="2363" w:author="Author">
        <w:r w:rsidR="004F6605">
          <w:rPr>
            <w:rFonts w:asciiTheme="majorBidi" w:hAnsiTheme="majorBidi" w:cstheme="majorBidi"/>
            <w:sz w:val="24"/>
            <w:szCs w:val="24"/>
          </w:rPr>
          <w:t xml:space="preserve"> (state base on Jewish law)</w:t>
        </w:r>
      </w:ins>
      <w:r w:rsidRPr="00A20807">
        <w:rPr>
          <w:rFonts w:asciiTheme="majorBidi" w:hAnsiTheme="majorBidi" w:cstheme="majorBidi"/>
          <w:sz w:val="24"/>
          <w:szCs w:val="24"/>
        </w:rPr>
        <w:t xml:space="preserve">, but the renewal of Jewish thought and </w:t>
      </w:r>
      <w:del w:id="2364" w:author="Author">
        <w:r w:rsidRPr="00A20807" w:rsidDel="00515742">
          <w:rPr>
            <w:rFonts w:asciiTheme="majorBidi" w:hAnsiTheme="majorBidi" w:cstheme="majorBidi"/>
            <w:sz w:val="24"/>
            <w:szCs w:val="24"/>
          </w:rPr>
          <w:delText>creation</w:delText>
        </w:r>
      </w:del>
      <w:ins w:id="2365" w:author="Author">
        <w:r w:rsidR="00515742" w:rsidRPr="00A20807">
          <w:rPr>
            <w:rFonts w:asciiTheme="majorBidi" w:hAnsiTheme="majorBidi" w:cstheme="majorBidi"/>
            <w:sz w:val="24"/>
            <w:szCs w:val="24"/>
          </w:rPr>
          <w:t>enterprise</w:t>
        </w:r>
      </w:ins>
      <w:del w:id="2366" w:author="Author">
        <w:r w:rsidRPr="00A20807" w:rsidDel="00515742">
          <w:rPr>
            <w:rFonts w:asciiTheme="majorBidi" w:hAnsiTheme="majorBidi" w:cstheme="majorBidi"/>
            <w:sz w:val="24"/>
            <w:szCs w:val="24"/>
          </w:rPr>
          <w:delText>,</w:delText>
        </w:r>
      </w:del>
      <w:r w:rsidRPr="00A20807">
        <w:rPr>
          <w:rFonts w:asciiTheme="majorBidi" w:hAnsiTheme="majorBidi" w:cstheme="majorBidi"/>
          <w:sz w:val="24"/>
          <w:szCs w:val="24"/>
        </w:rPr>
        <w:t xml:space="preserve"> as part of the</w:t>
      </w:r>
      <w:ins w:id="2367" w:author="Author">
        <w:r w:rsidR="004F6605">
          <w:rPr>
            <w:rFonts w:asciiTheme="majorBidi" w:hAnsiTheme="majorBidi" w:cstheme="majorBidi"/>
            <w:sz w:val="24"/>
            <w:szCs w:val="24"/>
          </w:rPr>
          <w:t>ir</w:t>
        </w:r>
      </w:ins>
      <w:r w:rsidRPr="00A20807">
        <w:rPr>
          <w:rFonts w:asciiTheme="majorBidi" w:hAnsiTheme="majorBidi" w:cstheme="majorBidi"/>
          <w:sz w:val="24"/>
          <w:szCs w:val="24"/>
        </w:rPr>
        <w:t xml:space="preserve"> </w:t>
      </w:r>
      <w:ins w:id="2368" w:author="Author">
        <w:r w:rsidR="004F6605" w:rsidRPr="00A20807">
          <w:rPr>
            <w:rFonts w:asciiTheme="majorBidi" w:hAnsiTheme="majorBidi" w:cstheme="majorBidi"/>
            <w:sz w:val="24"/>
            <w:szCs w:val="24"/>
          </w:rPr>
          <w:t>vision</w:t>
        </w:r>
        <w:r w:rsidR="004F6605" w:rsidRPr="00A20807" w:rsidDel="00515742">
          <w:rPr>
            <w:rFonts w:asciiTheme="majorBidi" w:hAnsiTheme="majorBidi" w:cstheme="majorBidi"/>
            <w:sz w:val="24"/>
            <w:szCs w:val="24"/>
          </w:rPr>
          <w:t xml:space="preserve"> </w:t>
        </w:r>
      </w:ins>
      <w:del w:id="2369" w:author="Author">
        <w:r w:rsidRPr="00A20807" w:rsidDel="00515742">
          <w:rPr>
            <w:rFonts w:asciiTheme="majorBidi" w:hAnsiTheme="majorBidi" w:cstheme="majorBidi"/>
            <w:sz w:val="24"/>
            <w:szCs w:val="24"/>
          </w:rPr>
          <w:delText xml:space="preserve">'kingdom </w:delText>
        </w:r>
        <w:r w:rsidRPr="00A20807" w:rsidDel="00A20807">
          <w:rPr>
            <w:rFonts w:asciiTheme="majorBidi" w:hAnsiTheme="majorBidi" w:cstheme="majorBidi"/>
            <w:sz w:val="24"/>
            <w:szCs w:val="24"/>
          </w:rPr>
          <w:delText>of Israel</w:delText>
        </w:r>
      </w:del>
      <w:ins w:id="2370" w:author="Author">
        <w:r w:rsidR="004F6605">
          <w:rPr>
            <w:rFonts w:asciiTheme="majorBidi" w:hAnsiTheme="majorBidi" w:cstheme="majorBidi"/>
            <w:sz w:val="24"/>
            <w:szCs w:val="24"/>
          </w:rPr>
          <w:t xml:space="preserve">of the </w:t>
        </w:r>
        <w:r w:rsidR="00A20807" w:rsidRPr="00A20807">
          <w:rPr>
            <w:rFonts w:asciiTheme="majorBidi" w:hAnsiTheme="majorBidi" w:cstheme="majorBidi"/>
            <w:sz w:val="24"/>
            <w:szCs w:val="24"/>
          </w:rPr>
          <w:t>Kingdom of Israel</w:t>
        </w:r>
      </w:ins>
      <w:del w:id="2371" w:author="Author">
        <w:r w:rsidRPr="00A20807" w:rsidDel="00515742">
          <w:rPr>
            <w:rFonts w:asciiTheme="majorBidi" w:hAnsiTheme="majorBidi" w:cstheme="majorBidi"/>
            <w:sz w:val="24"/>
            <w:szCs w:val="24"/>
          </w:rPr>
          <w:delText>'</w:delText>
        </w:r>
        <w:r w:rsidRPr="00A20807" w:rsidDel="004F6605">
          <w:rPr>
            <w:rFonts w:asciiTheme="majorBidi" w:hAnsiTheme="majorBidi" w:cstheme="majorBidi"/>
            <w:sz w:val="24"/>
            <w:szCs w:val="24"/>
          </w:rPr>
          <w:delText xml:space="preserve"> vision</w:delText>
        </w:r>
      </w:del>
      <w:r w:rsidRPr="00A20807">
        <w:rPr>
          <w:rFonts w:asciiTheme="majorBidi" w:hAnsiTheme="majorBidi" w:cstheme="majorBidi"/>
          <w:sz w:val="24"/>
          <w:szCs w:val="24"/>
        </w:rPr>
        <w:t xml:space="preserve">. </w:t>
      </w:r>
      <w:del w:id="2372" w:author="Author">
        <w:r w:rsidRPr="00596B2D" w:rsidDel="00D56570">
          <w:rPr>
            <w:rFonts w:asciiTheme="majorBidi" w:hAnsiTheme="majorBidi" w:cstheme="majorBidi"/>
            <w:i/>
            <w:iCs/>
            <w:sz w:val="24"/>
            <w:szCs w:val="24"/>
            <w:rPrChange w:id="2373" w:author="Author">
              <w:rPr>
                <w:rFonts w:asciiTheme="majorBidi" w:hAnsiTheme="majorBidi" w:cstheme="majorBidi"/>
                <w:sz w:val="24"/>
                <w:szCs w:val="24"/>
              </w:rPr>
            </w:rPrChange>
          </w:rPr>
          <w:delText>'</w:delText>
        </w:r>
      </w:del>
      <w:proofErr w:type="spellStart"/>
      <w:r w:rsidRPr="00596B2D">
        <w:rPr>
          <w:rFonts w:asciiTheme="majorBidi" w:hAnsiTheme="majorBidi" w:cstheme="majorBidi"/>
          <w:i/>
          <w:iCs/>
          <w:sz w:val="24"/>
          <w:szCs w:val="24"/>
          <w:rPrChange w:id="2374" w:author="Author">
            <w:rPr>
              <w:rFonts w:asciiTheme="majorBidi" w:hAnsiTheme="majorBidi" w:cstheme="majorBidi"/>
              <w:sz w:val="24"/>
              <w:szCs w:val="24"/>
            </w:rPr>
          </w:rPrChange>
        </w:rPr>
        <w:t>Ha</w:t>
      </w:r>
      <w:ins w:id="2375" w:author="Author">
        <w:r w:rsidR="005F166F">
          <w:rPr>
            <w:rFonts w:asciiTheme="majorBidi" w:hAnsiTheme="majorBidi" w:cstheme="majorBidi"/>
            <w:i/>
            <w:iCs/>
            <w:sz w:val="24"/>
            <w:szCs w:val="24"/>
          </w:rPr>
          <w:t>O</w:t>
        </w:r>
      </w:ins>
      <w:del w:id="2376" w:author="Author">
        <w:r w:rsidRPr="00596B2D" w:rsidDel="005F166F">
          <w:rPr>
            <w:rFonts w:asciiTheme="majorBidi" w:hAnsiTheme="majorBidi" w:cstheme="majorBidi"/>
            <w:i/>
            <w:iCs/>
            <w:sz w:val="24"/>
            <w:szCs w:val="24"/>
            <w:rPrChange w:id="2377" w:author="Author">
              <w:rPr>
                <w:rFonts w:asciiTheme="majorBidi" w:hAnsiTheme="majorBidi" w:cstheme="majorBidi"/>
                <w:sz w:val="24"/>
                <w:szCs w:val="24"/>
              </w:rPr>
            </w:rPrChange>
          </w:rPr>
          <w:delText>o</w:delText>
        </w:r>
      </w:del>
      <w:r w:rsidRPr="00596B2D">
        <w:rPr>
          <w:rFonts w:asciiTheme="majorBidi" w:hAnsiTheme="majorBidi" w:cstheme="majorBidi"/>
          <w:i/>
          <w:iCs/>
          <w:sz w:val="24"/>
          <w:szCs w:val="24"/>
          <w:rPrChange w:id="2378" w:author="Author">
            <w:rPr>
              <w:rFonts w:asciiTheme="majorBidi" w:hAnsiTheme="majorBidi" w:cstheme="majorBidi"/>
              <w:sz w:val="24"/>
              <w:szCs w:val="24"/>
            </w:rPr>
          </w:rPrChange>
        </w:rPr>
        <w:t>lam</w:t>
      </w:r>
      <w:proofErr w:type="spellEnd"/>
      <w:r w:rsidRPr="00596B2D">
        <w:rPr>
          <w:rFonts w:asciiTheme="majorBidi" w:hAnsiTheme="majorBidi" w:cstheme="majorBidi"/>
          <w:i/>
          <w:iCs/>
          <w:sz w:val="24"/>
          <w:szCs w:val="24"/>
          <w:rPrChange w:id="2379" w:author="Author">
            <w:rPr>
              <w:rFonts w:asciiTheme="majorBidi" w:hAnsiTheme="majorBidi" w:cstheme="majorBidi"/>
              <w:sz w:val="24"/>
              <w:szCs w:val="24"/>
            </w:rPr>
          </w:rPrChange>
        </w:rPr>
        <w:t xml:space="preserve"> </w:t>
      </w:r>
      <w:proofErr w:type="spellStart"/>
      <w:r w:rsidRPr="00596B2D">
        <w:rPr>
          <w:rFonts w:asciiTheme="majorBidi" w:hAnsiTheme="majorBidi" w:cstheme="majorBidi"/>
          <w:i/>
          <w:iCs/>
          <w:sz w:val="24"/>
          <w:szCs w:val="24"/>
          <w:rPrChange w:id="2380" w:author="Author">
            <w:rPr>
              <w:rFonts w:asciiTheme="majorBidi" w:hAnsiTheme="majorBidi" w:cstheme="majorBidi"/>
              <w:sz w:val="24"/>
              <w:szCs w:val="24"/>
            </w:rPr>
          </w:rPrChange>
        </w:rPr>
        <w:t>Ha</w:t>
      </w:r>
      <w:ins w:id="2381" w:author="Author">
        <w:r w:rsidR="005F166F">
          <w:rPr>
            <w:rFonts w:asciiTheme="majorBidi" w:hAnsiTheme="majorBidi" w:cstheme="majorBidi"/>
            <w:i/>
            <w:iCs/>
            <w:sz w:val="24"/>
            <w:szCs w:val="24"/>
          </w:rPr>
          <w:t>Z</w:t>
        </w:r>
      </w:ins>
      <w:del w:id="2382" w:author="Author">
        <w:r w:rsidRPr="00596B2D" w:rsidDel="005F166F">
          <w:rPr>
            <w:rFonts w:asciiTheme="majorBidi" w:hAnsiTheme="majorBidi" w:cstheme="majorBidi"/>
            <w:i/>
            <w:iCs/>
            <w:sz w:val="24"/>
            <w:szCs w:val="24"/>
            <w:rPrChange w:id="2383" w:author="Author">
              <w:rPr>
                <w:rFonts w:asciiTheme="majorBidi" w:hAnsiTheme="majorBidi" w:cstheme="majorBidi"/>
                <w:sz w:val="24"/>
                <w:szCs w:val="24"/>
              </w:rPr>
            </w:rPrChange>
          </w:rPr>
          <w:delText>z</w:delText>
        </w:r>
      </w:del>
      <w:r w:rsidRPr="00596B2D">
        <w:rPr>
          <w:rFonts w:asciiTheme="majorBidi" w:hAnsiTheme="majorBidi" w:cstheme="majorBidi"/>
          <w:i/>
          <w:iCs/>
          <w:sz w:val="24"/>
          <w:szCs w:val="24"/>
          <w:rPrChange w:id="2384" w:author="Author">
            <w:rPr>
              <w:rFonts w:asciiTheme="majorBidi" w:hAnsiTheme="majorBidi" w:cstheme="majorBidi"/>
              <w:sz w:val="24"/>
              <w:szCs w:val="24"/>
            </w:rPr>
          </w:rPrChange>
        </w:rPr>
        <w:t>eh</w:t>
      </w:r>
      <w:proofErr w:type="spellEnd"/>
      <w:del w:id="2385" w:author="Author">
        <w:r w:rsidRPr="00596B2D" w:rsidDel="00D56570">
          <w:rPr>
            <w:rFonts w:asciiTheme="majorBidi" w:hAnsiTheme="majorBidi" w:cstheme="majorBidi"/>
            <w:i/>
            <w:iCs/>
            <w:sz w:val="24"/>
            <w:szCs w:val="24"/>
            <w:rPrChange w:id="2386" w:author="Author">
              <w:rPr>
                <w:rFonts w:asciiTheme="majorBidi" w:hAnsiTheme="majorBidi" w:cstheme="majorBidi"/>
                <w:sz w:val="24"/>
                <w:szCs w:val="24"/>
              </w:rPr>
            </w:rPrChange>
          </w:rPr>
          <w:delText>'</w:delText>
        </w:r>
      </w:del>
      <w:r w:rsidRPr="00A20807">
        <w:rPr>
          <w:rFonts w:asciiTheme="majorBidi" w:hAnsiTheme="majorBidi" w:cstheme="majorBidi"/>
          <w:sz w:val="24"/>
          <w:szCs w:val="24"/>
        </w:rPr>
        <w:t xml:space="preserve"> and </w:t>
      </w:r>
      <w:ins w:id="2387" w:author="Author">
        <w:r w:rsidR="004F6605">
          <w:rPr>
            <w:rFonts w:asciiTheme="majorBidi" w:hAnsiTheme="majorBidi" w:cstheme="majorBidi"/>
            <w:sz w:val="24"/>
            <w:szCs w:val="24"/>
          </w:rPr>
          <w:t>the even more radical</w:t>
        </w:r>
      </w:ins>
      <w:del w:id="2388" w:author="Author">
        <w:r w:rsidRPr="00A20807" w:rsidDel="004F6605">
          <w:rPr>
            <w:rFonts w:asciiTheme="majorBidi" w:hAnsiTheme="majorBidi" w:cstheme="majorBidi"/>
            <w:sz w:val="24"/>
            <w:szCs w:val="24"/>
          </w:rPr>
          <w:delText>more radically the</w:delText>
        </w:r>
      </w:del>
      <w:r w:rsidRPr="00A20807">
        <w:rPr>
          <w:rFonts w:asciiTheme="majorBidi" w:hAnsiTheme="majorBidi" w:cstheme="majorBidi"/>
          <w:sz w:val="24"/>
          <w:szCs w:val="24"/>
        </w:rPr>
        <w:t xml:space="preserve"> </w:t>
      </w:r>
      <w:del w:id="2389" w:author="Author">
        <w:r w:rsidRPr="00A20807" w:rsidDel="00D56570">
          <w:rPr>
            <w:rFonts w:asciiTheme="majorBidi" w:hAnsiTheme="majorBidi" w:cstheme="majorBidi"/>
            <w:sz w:val="24"/>
            <w:szCs w:val="24"/>
          </w:rPr>
          <w:delText>'</w:delText>
        </w:r>
      </w:del>
      <w:r w:rsidRPr="00A20807">
        <w:rPr>
          <w:rFonts w:asciiTheme="majorBidi" w:hAnsiTheme="majorBidi" w:cstheme="majorBidi"/>
          <w:sz w:val="24"/>
          <w:szCs w:val="24"/>
        </w:rPr>
        <w:t>Canaanites</w:t>
      </w:r>
      <w:del w:id="2390" w:author="Author">
        <w:r w:rsidRPr="00A20807" w:rsidDel="00D56570">
          <w:rPr>
            <w:rFonts w:asciiTheme="majorBidi" w:hAnsiTheme="majorBidi" w:cstheme="majorBidi"/>
            <w:sz w:val="24"/>
            <w:szCs w:val="24"/>
          </w:rPr>
          <w:delText>'</w:delText>
        </w:r>
      </w:del>
      <w:ins w:id="2391" w:author="Author">
        <w:r w:rsidR="004F6605">
          <w:rPr>
            <w:rFonts w:asciiTheme="majorBidi" w:hAnsiTheme="majorBidi" w:cstheme="majorBidi"/>
            <w:sz w:val="24"/>
            <w:szCs w:val="24"/>
          </w:rPr>
          <w:t xml:space="preserve"> insisted</w:t>
        </w:r>
      </w:ins>
      <w:del w:id="2392" w:author="Author">
        <w:r w:rsidRPr="00A20807" w:rsidDel="004F6605">
          <w:rPr>
            <w:rFonts w:asciiTheme="majorBidi" w:hAnsiTheme="majorBidi" w:cstheme="majorBidi"/>
            <w:sz w:val="24"/>
            <w:szCs w:val="24"/>
          </w:rPr>
          <w:delText>, emphasized</w:delText>
        </w:r>
      </w:del>
      <w:r w:rsidRPr="00A20807">
        <w:rPr>
          <w:rFonts w:asciiTheme="majorBidi" w:hAnsiTheme="majorBidi" w:cstheme="majorBidi"/>
          <w:sz w:val="24"/>
          <w:szCs w:val="24"/>
        </w:rPr>
        <w:t xml:space="preserve"> that the role of the Diaspora</w:t>
      </w:r>
      <w:ins w:id="2393" w:author="Author">
        <w:r w:rsidR="00D56570" w:rsidRPr="00A20807">
          <w:rPr>
            <w:rFonts w:asciiTheme="majorBidi" w:hAnsiTheme="majorBidi" w:cstheme="majorBidi"/>
            <w:sz w:val="24"/>
            <w:szCs w:val="24"/>
          </w:rPr>
          <w:t xml:space="preserve"> in</w:t>
        </w:r>
      </w:ins>
      <w:r w:rsidRPr="00A20807">
        <w:rPr>
          <w:rFonts w:asciiTheme="majorBidi" w:hAnsiTheme="majorBidi" w:cstheme="majorBidi"/>
          <w:sz w:val="24"/>
          <w:szCs w:val="24"/>
        </w:rPr>
        <w:t xml:space="preserve"> Jewish life ended after the establishment of the </w:t>
      </w:r>
      <w:ins w:id="2394" w:author="Author">
        <w:r w:rsidR="00D56570" w:rsidRPr="00A20807">
          <w:rPr>
            <w:rFonts w:asciiTheme="majorBidi" w:hAnsiTheme="majorBidi" w:cstheme="majorBidi"/>
            <w:sz w:val="24"/>
            <w:szCs w:val="24"/>
          </w:rPr>
          <w:t>S</w:t>
        </w:r>
      </w:ins>
      <w:del w:id="2395" w:author="Author">
        <w:r w:rsidRPr="00A20807" w:rsidDel="00D56570">
          <w:rPr>
            <w:rFonts w:asciiTheme="majorBidi" w:hAnsiTheme="majorBidi" w:cstheme="majorBidi"/>
            <w:sz w:val="24"/>
            <w:szCs w:val="24"/>
          </w:rPr>
          <w:delText>s</w:delText>
        </w:r>
      </w:del>
      <w:r w:rsidRPr="00A20807">
        <w:rPr>
          <w:rFonts w:asciiTheme="majorBidi" w:hAnsiTheme="majorBidi" w:cstheme="majorBidi"/>
          <w:sz w:val="24"/>
          <w:szCs w:val="24"/>
        </w:rPr>
        <w:t>tate, and</w:t>
      </w:r>
      <w:del w:id="2396" w:author="Author">
        <w:r w:rsidRPr="00A20807" w:rsidDel="00D56570">
          <w:rPr>
            <w:rFonts w:asciiTheme="majorBidi" w:hAnsiTheme="majorBidi" w:cstheme="majorBidi"/>
            <w:sz w:val="24"/>
            <w:szCs w:val="24"/>
          </w:rPr>
          <w:delText xml:space="preserve"> </w:delText>
        </w:r>
      </w:del>
      <w:ins w:id="2397" w:author="Author">
        <w:r w:rsidR="00D56570" w:rsidRPr="00A20807">
          <w:rPr>
            <w:rFonts w:asciiTheme="majorBidi" w:hAnsiTheme="majorBidi" w:cstheme="majorBidi"/>
            <w:sz w:val="24"/>
            <w:szCs w:val="24"/>
          </w:rPr>
          <w:t xml:space="preserve"> that Israelis needed to forge a new national identity without the influence of Diasporic culture</w:t>
        </w:r>
      </w:ins>
      <w:del w:id="2398" w:author="Author">
        <w:r w:rsidRPr="00A20807" w:rsidDel="00D56570">
          <w:rPr>
            <w:rFonts w:asciiTheme="majorBidi" w:hAnsiTheme="majorBidi" w:cstheme="majorBidi"/>
            <w:sz w:val="24"/>
            <w:szCs w:val="24"/>
          </w:rPr>
          <w:delText>we can no longer behave according to them</w:delText>
        </w:r>
      </w:del>
      <w:r w:rsidRPr="00A20807">
        <w:rPr>
          <w:rFonts w:asciiTheme="majorBidi" w:hAnsiTheme="majorBidi" w:cstheme="majorBidi"/>
          <w:sz w:val="24"/>
          <w:szCs w:val="24"/>
        </w:rPr>
        <w:t xml:space="preserve">. </w:t>
      </w:r>
      <w:del w:id="2399" w:author="Author">
        <w:r w:rsidRPr="00596B2D" w:rsidDel="00D56570">
          <w:rPr>
            <w:rFonts w:asciiTheme="majorBidi" w:hAnsiTheme="majorBidi" w:cstheme="majorBidi"/>
            <w:i/>
            <w:iCs/>
            <w:sz w:val="24"/>
            <w:szCs w:val="24"/>
            <w:rPrChange w:id="2400" w:author="Author">
              <w:rPr>
                <w:rFonts w:asciiTheme="majorBidi" w:hAnsiTheme="majorBidi" w:cstheme="majorBidi"/>
                <w:sz w:val="24"/>
                <w:szCs w:val="24"/>
              </w:rPr>
            </w:rPrChange>
          </w:rPr>
          <w:delText>'</w:delText>
        </w:r>
      </w:del>
      <w:proofErr w:type="spellStart"/>
      <w:r w:rsidRPr="00596B2D">
        <w:rPr>
          <w:rFonts w:asciiTheme="majorBidi" w:hAnsiTheme="majorBidi" w:cstheme="majorBidi"/>
          <w:i/>
          <w:iCs/>
          <w:sz w:val="24"/>
          <w:szCs w:val="24"/>
          <w:rPrChange w:id="2401" w:author="Author">
            <w:rPr>
              <w:rFonts w:asciiTheme="majorBidi" w:hAnsiTheme="majorBidi" w:cstheme="majorBidi"/>
              <w:sz w:val="24"/>
              <w:szCs w:val="24"/>
            </w:rPr>
          </w:rPrChange>
        </w:rPr>
        <w:t>Ha</w:t>
      </w:r>
      <w:ins w:id="2402" w:author="Author">
        <w:r w:rsidR="005F166F">
          <w:rPr>
            <w:rFonts w:asciiTheme="majorBidi" w:hAnsiTheme="majorBidi" w:cstheme="majorBidi"/>
            <w:i/>
            <w:iCs/>
            <w:sz w:val="24"/>
            <w:szCs w:val="24"/>
          </w:rPr>
          <w:t>O</w:t>
        </w:r>
      </w:ins>
      <w:del w:id="2403" w:author="Author">
        <w:r w:rsidRPr="00596B2D" w:rsidDel="005F166F">
          <w:rPr>
            <w:rFonts w:asciiTheme="majorBidi" w:hAnsiTheme="majorBidi" w:cstheme="majorBidi"/>
            <w:i/>
            <w:iCs/>
            <w:sz w:val="24"/>
            <w:szCs w:val="24"/>
            <w:rPrChange w:id="2404" w:author="Author">
              <w:rPr>
                <w:rFonts w:asciiTheme="majorBidi" w:hAnsiTheme="majorBidi" w:cstheme="majorBidi"/>
                <w:sz w:val="24"/>
                <w:szCs w:val="24"/>
              </w:rPr>
            </w:rPrChange>
          </w:rPr>
          <w:delText>o</w:delText>
        </w:r>
      </w:del>
      <w:r w:rsidRPr="00596B2D">
        <w:rPr>
          <w:rFonts w:asciiTheme="majorBidi" w:hAnsiTheme="majorBidi" w:cstheme="majorBidi"/>
          <w:i/>
          <w:iCs/>
          <w:sz w:val="24"/>
          <w:szCs w:val="24"/>
          <w:rPrChange w:id="2405" w:author="Author">
            <w:rPr>
              <w:rFonts w:asciiTheme="majorBidi" w:hAnsiTheme="majorBidi" w:cstheme="majorBidi"/>
              <w:sz w:val="24"/>
              <w:szCs w:val="24"/>
            </w:rPr>
          </w:rPrChange>
        </w:rPr>
        <w:t>lam</w:t>
      </w:r>
      <w:proofErr w:type="spellEnd"/>
      <w:r w:rsidRPr="00596B2D">
        <w:rPr>
          <w:rFonts w:asciiTheme="majorBidi" w:hAnsiTheme="majorBidi" w:cstheme="majorBidi"/>
          <w:i/>
          <w:iCs/>
          <w:sz w:val="24"/>
          <w:szCs w:val="24"/>
          <w:rPrChange w:id="2406" w:author="Author">
            <w:rPr>
              <w:rFonts w:asciiTheme="majorBidi" w:hAnsiTheme="majorBidi" w:cstheme="majorBidi"/>
              <w:sz w:val="24"/>
              <w:szCs w:val="24"/>
            </w:rPr>
          </w:rPrChange>
        </w:rPr>
        <w:t xml:space="preserve"> </w:t>
      </w:r>
      <w:proofErr w:type="spellStart"/>
      <w:r w:rsidRPr="00596B2D">
        <w:rPr>
          <w:rFonts w:asciiTheme="majorBidi" w:hAnsiTheme="majorBidi" w:cstheme="majorBidi"/>
          <w:i/>
          <w:iCs/>
          <w:sz w:val="24"/>
          <w:szCs w:val="24"/>
          <w:rPrChange w:id="2407" w:author="Author">
            <w:rPr>
              <w:rFonts w:asciiTheme="majorBidi" w:hAnsiTheme="majorBidi" w:cstheme="majorBidi"/>
              <w:sz w:val="24"/>
              <w:szCs w:val="24"/>
            </w:rPr>
          </w:rPrChange>
        </w:rPr>
        <w:t>Ha</w:t>
      </w:r>
      <w:ins w:id="2408" w:author="Author">
        <w:r w:rsidR="005F166F">
          <w:rPr>
            <w:rFonts w:asciiTheme="majorBidi" w:hAnsiTheme="majorBidi" w:cstheme="majorBidi"/>
            <w:i/>
            <w:iCs/>
            <w:sz w:val="24"/>
            <w:szCs w:val="24"/>
          </w:rPr>
          <w:t>Z</w:t>
        </w:r>
      </w:ins>
      <w:del w:id="2409" w:author="Author">
        <w:r w:rsidRPr="00596B2D" w:rsidDel="005F166F">
          <w:rPr>
            <w:rFonts w:asciiTheme="majorBidi" w:hAnsiTheme="majorBidi" w:cstheme="majorBidi"/>
            <w:i/>
            <w:iCs/>
            <w:sz w:val="24"/>
            <w:szCs w:val="24"/>
            <w:rPrChange w:id="2410" w:author="Author">
              <w:rPr>
                <w:rFonts w:asciiTheme="majorBidi" w:hAnsiTheme="majorBidi" w:cstheme="majorBidi"/>
                <w:sz w:val="24"/>
                <w:szCs w:val="24"/>
              </w:rPr>
            </w:rPrChange>
          </w:rPr>
          <w:delText>z</w:delText>
        </w:r>
      </w:del>
      <w:r w:rsidRPr="00596B2D">
        <w:rPr>
          <w:rFonts w:asciiTheme="majorBidi" w:hAnsiTheme="majorBidi" w:cstheme="majorBidi"/>
          <w:i/>
          <w:iCs/>
          <w:sz w:val="24"/>
          <w:szCs w:val="24"/>
          <w:rPrChange w:id="2411" w:author="Author">
            <w:rPr>
              <w:rFonts w:asciiTheme="majorBidi" w:hAnsiTheme="majorBidi" w:cstheme="majorBidi"/>
              <w:sz w:val="24"/>
              <w:szCs w:val="24"/>
            </w:rPr>
          </w:rPrChange>
        </w:rPr>
        <w:t>eh</w:t>
      </w:r>
      <w:proofErr w:type="spellEnd"/>
      <w:del w:id="2412" w:author="Author">
        <w:r w:rsidRPr="00596B2D" w:rsidDel="00D56570">
          <w:rPr>
            <w:rFonts w:asciiTheme="majorBidi" w:hAnsiTheme="majorBidi" w:cstheme="majorBidi"/>
            <w:i/>
            <w:iCs/>
            <w:sz w:val="24"/>
            <w:szCs w:val="24"/>
            <w:rPrChange w:id="2413" w:author="Author">
              <w:rPr>
                <w:rFonts w:asciiTheme="majorBidi" w:hAnsiTheme="majorBidi" w:cstheme="majorBidi"/>
                <w:sz w:val="24"/>
                <w:szCs w:val="24"/>
              </w:rPr>
            </w:rPrChange>
          </w:rPr>
          <w:delText>'</w:delText>
        </w:r>
      </w:del>
      <w:r w:rsidRPr="00A20807">
        <w:rPr>
          <w:rFonts w:asciiTheme="majorBidi" w:hAnsiTheme="majorBidi" w:cstheme="majorBidi"/>
          <w:sz w:val="24"/>
          <w:szCs w:val="24"/>
        </w:rPr>
        <w:t xml:space="preserve"> referred to the Jewish Diaspora as a reservoir for </w:t>
      </w:r>
      <w:proofErr w:type="spellStart"/>
      <w:ins w:id="2414" w:author="Author">
        <w:r w:rsidR="004F6605">
          <w:rPr>
            <w:rFonts w:asciiTheme="majorBidi" w:hAnsiTheme="majorBidi" w:cstheme="majorBidi"/>
            <w:sz w:val="24"/>
            <w:szCs w:val="24"/>
          </w:rPr>
          <w:t>a</w:t>
        </w:r>
      </w:ins>
      <w:del w:id="2415" w:author="Author">
        <w:r w:rsidRPr="00A20807" w:rsidDel="004F6605">
          <w:rPr>
            <w:rFonts w:asciiTheme="majorBidi" w:hAnsiTheme="majorBidi" w:cstheme="majorBidi"/>
            <w:sz w:val="24"/>
            <w:szCs w:val="24"/>
          </w:rPr>
          <w:delText>A</w:delText>
        </w:r>
      </w:del>
      <w:r w:rsidRPr="00A20807">
        <w:rPr>
          <w:rFonts w:asciiTheme="majorBidi" w:hAnsiTheme="majorBidi" w:cstheme="majorBidi"/>
          <w:sz w:val="24"/>
          <w:szCs w:val="24"/>
        </w:rPr>
        <w:t>liya</w:t>
      </w:r>
      <w:ins w:id="2416" w:author="Author">
        <w:r w:rsidR="00D56570" w:rsidRPr="00A20807">
          <w:rPr>
            <w:rFonts w:asciiTheme="majorBidi" w:hAnsiTheme="majorBidi" w:cstheme="majorBidi"/>
            <w:sz w:val="24"/>
            <w:szCs w:val="24"/>
          </w:rPr>
          <w:t>h</w:t>
        </w:r>
      </w:ins>
      <w:proofErr w:type="spellEnd"/>
      <w:r w:rsidRPr="00A20807">
        <w:rPr>
          <w:rFonts w:asciiTheme="majorBidi" w:hAnsiTheme="majorBidi" w:cstheme="majorBidi"/>
          <w:sz w:val="24"/>
          <w:szCs w:val="24"/>
        </w:rPr>
        <w:t xml:space="preserve">, but without any right to intervene in the </w:t>
      </w:r>
      <w:del w:id="2417" w:author="Author">
        <w:r w:rsidRPr="00A20807" w:rsidDel="00D56570">
          <w:rPr>
            <w:rFonts w:asciiTheme="majorBidi" w:hAnsiTheme="majorBidi" w:cstheme="majorBidi"/>
            <w:sz w:val="24"/>
            <w:szCs w:val="24"/>
          </w:rPr>
          <w:delText xml:space="preserve">state's </w:delText>
        </w:r>
      </w:del>
      <w:ins w:id="2418" w:author="Author">
        <w:r w:rsidR="00D56570" w:rsidRPr="00A20807">
          <w:rPr>
            <w:rFonts w:asciiTheme="majorBidi" w:hAnsiTheme="majorBidi" w:cstheme="majorBidi"/>
            <w:sz w:val="24"/>
            <w:szCs w:val="24"/>
          </w:rPr>
          <w:t xml:space="preserve">nation’s </w:t>
        </w:r>
      </w:ins>
      <w:r w:rsidRPr="00A20807">
        <w:rPr>
          <w:rFonts w:asciiTheme="majorBidi" w:hAnsiTheme="majorBidi" w:cstheme="majorBidi"/>
          <w:sz w:val="24"/>
          <w:szCs w:val="24"/>
        </w:rPr>
        <w:t xml:space="preserve">affairs. The </w:t>
      </w:r>
      <w:del w:id="2419" w:author="Author">
        <w:r w:rsidRPr="00A20807" w:rsidDel="00D56570">
          <w:rPr>
            <w:rFonts w:asciiTheme="majorBidi" w:hAnsiTheme="majorBidi" w:cstheme="majorBidi"/>
            <w:sz w:val="24"/>
            <w:szCs w:val="24"/>
          </w:rPr>
          <w:delText>'</w:delText>
        </w:r>
      </w:del>
      <w:r w:rsidRPr="00A20807">
        <w:rPr>
          <w:rFonts w:asciiTheme="majorBidi" w:hAnsiTheme="majorBidi" w:cstheme="majorBidi"/>
          <w:sz w:val="24"/>
          <w:szCs w:val="24"/>
        </w:rPr>
        <w:t>Canaanites</w:t>
      </w:r>
      <w:del w:id="2420" w:author="Author">
        <w:r w:rsidRPr="00A20807" w:rsidDel="00D56570">
          <w:rPr>
            <w:rFonts w:asciiTheme="majorBidi" w:hAnsiTheme="majorBidi" w:cstheme="majorBidi"/>
            <w:sz w:val="24"/>
            <w:szCs w:val="24"/>
          </w:rPr>
          <w:delText>'</w:delText>
        </w:r>
      </w:del>
      <w:r w:rsidRPr="00A20807">
        <w:rPr>
          <w:rFonts w:asciiTheme="majorBidi" w:hAnsiTheme="majorBidi" w:cstheme="majorBidi"/>
          <w:sz w:val="24"/>
          <w:szCs w:val="24"/>
        </w:rPr>
        <w:t xml:space="preserve"> for their part, called for a complete separation from</w:t>
      </w:r>
      <w:del w:id="2421" w:author="Author">
        <w:r w:rsidRPr="00A20807" w:rsidDel="00D56570">
          <w:rPr>
            <w:rFonts w:asciiTheme="majorBidi" w:hAnsiTheme="majorBidi" w:cstheme="majorBidi"/>
            <w:sz w:val="24"/>
            <w:szCs w:val="24"/>
          </w:rPr>
          <w:delText xml:space="preserve"> the</w:delText>
        </w:r>
      </w:del>
      <w:r w:rsidRPr="00A20807">
        <w:rPr>
          <w:rFonts w:asciiTheme="majorBidi" w:hAnsiTheme="majorBidi" w:cstheme="majorBidi"/>
          <w:sz w:val="24"/>
          <w:szCs w:val="24"/>
        </w:rPr>
        <w:t xml:space="preserve"> Diaspora Jewry</w:t>
      </w:r>
      <w:ins w:id="2422" w:author="Author">
        <w:r w:rsidR="00D56570" w:rsidRPr="00A20807">
          <w:rPr>
            <w:rFonts w:asciiTheme="majorBidi" w:hAnsiTheme="majorBidi" w:cstheme="majorBidi"/>
            <w:sz w:val="24"/>
            <w:szCs w:val="24"/>
          </w:rPr>
          <w:t xml:space="preserve"> and</w:t>
        </w:r>
      </w:ins>
      <w:del w:id="2423" w:author="Author">
        <w:r w:rsidRPr="00A20807" w:rsidDel="004F6605">
          <w:rPr>
            <w:rFonts w:asciiTheme="majorBidi" w:hAnsiTheme="majorBidi" w:cstheme="majorBidi"/>
            <w:sz w:val="24"/>
            <w:szCs w:val="24"/>
          </w:rPr>
          <w:delText>; hence</w:delText>
        </w:r>
      </w:del>
      <w:r w:rsidRPr="00A20807">
        <w:rPr>
          <w:rFonts w:asciiTheme="majorBidi" w:hAnsiTheme="majorBidi" w:cstheme="majorBidi"/>
          <w:sz w:val="24"/>
          <w:szCs w:val="24"/>
        </w:rPr>
        <w:t xml:space="preserve"> the need to maintain </w:t>
      </w:r>
      <w:del w:id="2424" w:author="Author">
        <w:r w:rsidRPr="00A20807" w:rsidDel="00D56570">
          <w:rPr>
            <w:rFonts w:asciiTheme="majorBidi" w:hAnsiTheme="majorBidi" w:cstheme="majorBidi"/>
            <w:sz w:val="24"/>
            <w:szCs w:val="24"/>
          </w:rPr>
          <w:delText xml:space="preserve">a completely </w:delText>
        </w:r>
      </w:del>
      <w:ins w:id="2425" w:author="Author">
        <w:r w:rsidR="00D56570" w:rsidRPr="00A20807">
          <w:rPr>
            <w:rFonts w:asciiTheme="majorBidi" w:hAnsiTheme="majorBidi" w:cstheme="majorBidi"/>
            <w:sz w:val="24"/>
            <w:szCs w:val="24"/>
          </w:rPr>
          <w:t xml:space="preserve">complete </w:t>
        </w:r>
      </w:ins>
      <w:r w:rsidRPr="00A20807">
        <w:rPr>
          <w:rFonts w:asciiTheme="majorBidi" w:hAnsiTheme="majorBidi" w:cstheme="majorBidi"/>
          <w:sz w:val="24"/>
          <w:szCs w:val="24"/>
        </w:rPr>
        <w:t xml:space="preserve">secular </w:t>
      </w:r>
      <w:del w:id="2426" w:author="Author">
        <w:r w:rsidRPr="00A20807" w:rsidDel="00D56570">
          <w:rPr>
            <w:rFonts w:asciiTheme="majorBidi" w:hAnsiTheme="majorBidi" w:cstheme="majorBidi"/>
            <w:sz w:val="24"/>
            <w:szCs w:val="24"/>
          </w:rPr>
          <w:delText xml:space="preserve">regime </w:delText>
        </w:r>
      </w:del>
      <w:ins w:id="2427" w:author="Author">
        <w:r w:rsidR="00D56570" w:rsidRPr="00A20807">
          <w:rPr>
            <w:rFonts w:asciiTheme="majorBidi" w:hAnsiTheme="majorBidi" w:cstheme="majorBidi"/>
            <w:sz w:val="24"/>
            <w:szCs w:val="24"/>
          </w:rPr>
          <w:t xml:space="preserve">rule </w:t>
        </w:r>
      </w:ins>
      <w:r w:rsidRPr="00A20807">
        <w:rPr>
          <w:rFonts w:asciiTheme="majorBidi" w:hAnsiTheme="majorBidi" w:cstheme="majorBidi"/>
          <w:sz w:val="24"/>
          <w:szCs w:val="24"/>
        </w:rPr>
        <w:t>in the country.</w:t>
      </w:r>
    </w:p>
    <w:p w14:paraId="65FEB311" w14:textId="13E79955" w:rsidR="00241097" w:rsidRPr="00A20807" w:rsidRDefault="004F6605">
      <w:pPr>
        <w:bidi w:val="0"/>
        <w:spacing w:line="480" w:lineRule="auto"/>
        <w:jc w:val="both"/>
        <w:rPr>
          <w:rFonts w:asciiTheme="majorBidi" w:hAnsiTheme="majorBidi" w:cstheme="majorBidi"/>
          <w:sz w:val="24"/>
          <w:szCs w:val="24"/>
        </w:rPr>
      </w:pPr>
      <w:ins w:id="2428" w:author="Author">
        <w:r>
          <w:rPr>
            <w:rFonts w:asciiTheme="majorBidi" w:hAnsiTheme="majorBidi" w:cstheme="majorBidi"/>
            <w:sz w:val="24"/>
            <w:szCs w:val="24"/>
          </w:rPr>
          <w:t>Any</w:t>
        </w:r>
      </w:ins>
      <w:del w:id="2429" w:author="Author">
        <w:r w:rsidR="00241097" w:rsidRPr="00A20807" w:rsidDel="004F6605">
          <w:rPr>
            <w:rFonts w:asciiTheme="majorBidi" w:hAnsiTheme="majorBidi" w:cstheme="majorBidi"/>
            <w:sz w:val="24"/>
            <w:szCs w:val="24"/>
          </w:rPr>
          <w:delText>The</w:delText>
        </w:r>
      </w:del>
      <w:r w:rsidR="00241097" w:rsidRPr="00A20807">
        <w:rPr>
          <w:rFonts w:asciiTheme="majorBidi" w:hAnsiTheme="majorBidi" w:cstheme="majorBidi"/>
          <w:sz w:val="24"/>
          <w:szCs w:val="24"/>
        </w:rPr>
        <w:t xml:space="preserve"> similarities in the worldviews of each of the groups </w:t>
      </w:r>
      <w:del w:id="2430" w:author="Author">
        <w:r w:rsidR="00241097" w:rsidRPr="00A20807" w:rsidDel="00041762">
          <w:rPr>
            <w:rFonts w:asciiTheme="majorBidi" w:hAnsiTheme="majorBidi" w:cstheme="majorBidi"/>
            <w:sz w:val="24"/>
            <w:szCs w:val="24"/>
          </w:rPr>
          <w:delText xml:space="preserve">didn't </w:delText>
        </w:r>
      </w:del>
      <w:ins w:id="2431" w:author="Author">
        <w:r w:rsidR="00041762" w:rsidRPr="00A20807">
          <w:rPr>
            <w:rFonts w:asciiTheme="majorBidi" w:hAnsiTheme="majorBidi" w:cstheme="majorBidi"/>
            <w:sz w:val="24"/>
            <w:szCs w:val="24"/>
          </w:rPr>
          <w:t xml:space="preserve">did not </w:t>
        </w:r>
      </w:ins>
      <w:r w:rsidR="00241097" w:rsidRPr="00A20807">
        <w:rPr>
          <w:rFonts w:asciiTheme="majorBidi" w:hAnsiTheme="majorBidi" w:cstheme="majorBidi"/>
          <w:sz w:val="24"/>
          <w:szCs w:val="24"/>
        </w:rPr>
        <w:t xml:space="preserve">prevent </w:t>
      </w:r>
      <w:del w:id="2432" w:author="Author">
        <w:r w:rsidR="00241097" w:rsidRPr="00A20807" w:rsidDel="00041762">
          <w:rPr>
            <w:rFonts w:asciiTheme="majorBidi" w:hAnsiTheme="majorBidi" w:cstheme="majorBidi"/>
            <w:sz w:val="24"/>
            <w:szCs w:val="24"/>
          </w:rPr>
          <w:delText xml:space="preserve">and even increased the </w:delText>
        </w:r>
      </w:del>
      <w:r w:rsidR="00241097" w:rsidRPr="00A20807">
        <w:rPr>
          <w:rFonts w:asciiTheme="majorBidi" w:hAnsiTheme="majorBidi" w:cstheme="majorBidi"/>
          <w:sz w:val="24"/>
          <w:szCs w:val="24"/>
        </w:rPr>
        <w:t xml:space="preserve">hostility and mutual rejection </w:t>
      </w:r>
      <w:del w:id="2433" w:author="Author">
        <w:r w:rsidR="00241097" w:rsidRPr="00A20807" w:rsidDel="00041762">
          <w:rPr>
            <w:rFonts w:asciiTheme="majorBidi" w:hAnsiTheme="majorBidi" w:cstheme="majorBidi"/>
            <w:sz w:val="24"/>
            <w:szCs w:val="24"/>
          </w:rPr>
          <w:delText>that usually characterized the interactions between them</w:delText>
        </w:r>
      </w:del>
      <w:ins w:id="2434" w:author="Author">
        <w:r w:rsidR="00041762" w:rsidRPr="00A20807">
          <w:rPr>
            <w:rFonts w:asciiTheme="majorBidi" w:hAnsiTheme="majorBidi" w:cstheme="majorBidi"/>
            <w:sz w:val="24"/>
            <w:szCs w:val="24"/>
          </w:rPr>
          <w:t>between them</w:t>
        </w:r>
      </w:ins>
      <w:r w:rsidR="00241097" w:rsidRPr="00A20807">
        <w:rPr>
          <w:rFonts w:asciiTheme="majorBidi" w:hAnsiTheme="majorBidi" w:cstheme="majorBidi"/>
          <w:sz w:val="24"/>
          <w:szCs w:val="24"/>
        </w:rPr>
        <w:t>.</w:t>
      </w:r>
      <w:r w:rsidR="00241097" w:rsidRPr="00596B2D">
        <w:rPr>
          <w:rFonts w:asciiTheme="majorBidi" w:hAnsiTheme="majorBidi" w:cstheme="majorBidi"/>
          <w:rPrChange w:id="2435" w:author="Author">
            <w:rPr/>
          </w:rPrChange>
        </w:rPr>
        <w:t xml:space="preserve"> </w:t>
      </w:r>
      <w:r w:rsidR="00241097" w:rsidRPr="00A20807">
        <w:rPr>
          <w:rFonts w:asciiTheme="majorBidi" w:hAnsiTheme="majorBidi" w:cstheme="majorBidi"/>
          <w:sz w:val="24"/>
          <w:szCs w:val="24"/>
        </w:rPr>
        <w:t xml:space="preserve">The radical anti-Zionism of the </w:t>
      </w:r>
      <w:del w:id="2436" w:author="Author">
        <w:r w:rsidR="00241097" w:rsidRPr="00A20807" w:rsidDel="00041762">
          <w:rPr>
            <w:rFonts w:asciiTheme="majorBidi" w:hAnsiTheme="majorBidi" w:cstheme="majorBidi"/>
            <w:sz w:val="24"/>
            <w:szCs w:val="24"/>
          </w:rPr>
          <w:delText>'</w:delText>
        </w:r>
      </w:del>
      <w:r w:rsidR="00241097" w:rsidRPr="00A20807">
        <w:rPr>
          <w:rFonts w:asciiTheme="majorBidi" w:hAnsiTheme="majorBidi" w:cstheme="majorBidi"/>
          <w:sz w:val="24"/>
          <w:szCs w:val="24"/>
        </w:rPr>
        <w:t>Canaanites</w:t>
      </w:r>
      <w:del w:id="2437" w:author="Author">
        <w:r w:rsidR="00241097" w:rsidRPr="00A20807" w:rsidDel="00041762">
          <w:rPr>
            <w:rFonts w:asciiTheme="majorBidi" w:hAnsiTheme="majorBidi" w:cstheme="majorBidi"/>
            <w:sz w:val="24"/>
            <w:szCs w:val="24"/>
          </w:rPr>
          <w:delText>'</w:delText>
        </w:r>
      </w:del>
      <w:r w:rsidR="00241097" w:rsidRPr="00A20807">
        <w:rPr>
          <w:rFonts w:asciiTheme="majorBidi" w:hAnsiTheme="majorBidi" w:cstheme="majorBidi"/>
          <w:sz w:val="24"/>
          <w:szCs w:val="24"/>
        </w:rPr>
        <w:t xml:space="preserve"> and their</w:t>
      </w:r>
      <w:r w:rsidR="00241097" w:rsidRPr="00596B2D">
        <w:rPr>
          <w:rFonts w:asciiTheme="majorBidi" w:hAnsiTheme="majorBidi" w:cstheme="majorBidi"/>
          <w:rPrChange w:id="2438" w:author="Author">
            <w:rPr/>
          </w:rPrChange>
        </w:rPr>
        <w:t xml:space="preserve"> </w:t>
      </w:r>
      <w:r w:rsidR="00241097" w:rsidRPr="00A20807">
        <w:rPr>
          <w:rFonts w:asciiTheme="majorBidi" w:hAnsiTheme="majorBidi" w:cstheme="majorBidi"/>
          <w:sz w:val="24"/>
          <w:szCs w:val="24"/>
        </w:rPr>
        <w:t xml:space="preserve">alienation </w:t>
      </w:r>
      <w:del w:id="2439" w:author="Author">
        <w:r w:rsidR="00241097" w:rsidRPr="00A20807" w:rsidDel="00041762">
          <w:rPr>
            <w:rFonts w:asciiTheme="majorBidi" w:hAnsiTheme="majorBidi" w:cstheme="majorBidi"/>
            <w:sz w:val="24"/>
            <w:szCs w:val="24"/>
          </w:rPr>
          <w:delText xml:space="preserve">towards </w:delText>
        </w:r>
      </w:del>
      <w:ins w:id="2440" w:author="Author">
        <w:r w:rsidR="00041762" w:rsidRPr="00A20807">
          <w:rPr>
            <w:rFonts w:asciiTheme="majorBidi" w:hAnsiTheme="majorBidi" w:cstheme="majorBidi"/>
            <w:sz w:val="24"/>
            <w:szCs w:val="24"/>
          </w:rPr>
          <w:t xml:space="preserve">of </w:t>
        </w:r>
      </w:ins>
      <w:r w:rsidR="00241097" w:rsidRPr="00A20807">
        <w:rPr>
          <w:rFonts w:asciiTheme="majorBidi" w:hAnsiTheme="majorBidi" w:cstheme="majorBidi"/>
          <w:sz w:val="24"/>
          <w:szCs w:val="24"/>
        </w:rPr>
        <w:t>Diaspora Jewry</w:t>
      </w:r>
      <w:del w:id="2441" w:author="Author">
        <w:r w:rsidR="00241097" w:rsidRPr="00A20807" w:rsidDel="00F54AEE">
          <w:rPr>
            <w:rFonts w:asciiTheme="majorBidi" w:hAnsiTheme="majorBidi" w:cstheme="majorBidi"/>
            <w:sz w:val="24"/>
            <w:szCs w:val="24"/>
          </w:rPr>
          <w:delText>,</w:delText>
        </w:r>
      </w:del>
      <w:r w:rsidR="00241097" w:rsidRPr="00A20807">
        <w:rPr>
          <w:rFonts w:asciiTheme="majorBidi" w:hAnsiTheme="majorBidi" w:cstheme="majorBidi"/>
          <w:sz w:val="24"/>
          <w:szCs w:val="24"/>
        </w:rPr>
        <w:t xml:space="preserve"> made them illegitimate </w:t>
      </w:r>
      <w:del w:id="2442" w:author="Author">
        <w:r w:rsidR="00241097" w:rsidRPr="00A20807" w:rsidDel="00041762">
          <w:rPr>
            <w:rFonts w:asciiTheme="majorBidi" w:hAnsiTheme="majorBidi" w:cstheme="majorBidi"/>
            <w:sz w:val="24"/>
            <w:szCs w:val="24"/>
          </w:rPr>
          <w:delText>partners in the public discourse</w:delText>
        </w:r>
      </w:del>
      <w:ins w:id="2443" w:author="Author">
        <w:r w:rsidR="00041762" w:rsidRPr="00A20807">
          <w:rPr>
            <w:rFonts w:asciiTheme="majorBidi" w:hAnsiTheme="majorBidi" w:cstheme="majorBidi"/>
            <w:sz w:val="24"/>
            <w:szCs w:val="24"/>
          </w:rPr>
          <w:t>partners in the eyes of the public</w:t>
        </w:r>
      </w:ins>
      <w:r w:rsidR="00241097" w:rsidRPr="00A20807">
        <w:rPr>
          <w:rFonts w:asciiTheme="majorBidi" w:hAnsiTheme="majorBidi" w:cstheme="majorBidi"/>
          <w:sz w:val="24"/>
          <w:szCs w:val="24"/>
        </w:rPr>
        <w:t xml:space="preserve"> and caused </w:t>
      </w:r>
      <w:del w:id="2444" w:author="Author">
        <w:r w:rsidR="00241097" w:rsidRPr="00A20807" w:rsidDel="00FF6C01">
          <w:rPr>
            <w:rFonts w:asciiTheme="majorBidi" w:hAnsiTheme="majorBidi" w:cstheme="majorBidi"/>
            <w:sz w:val="24"/>
            <w:szCs w:val="24"/>
          </w:rPr>
          <w:delText>'Sulam'</w:delText>
        </w:r>
      </w:del>
      <w:proofErr w:type="spellStart"/>
      <w:ins w:id="2445" w:author="Author">
        <w:r w:rsidR="00C57494" w:rsidRPr="00A20807">
          <w:rPr>
            <w:rFonts w:asciiTheme="majorBidi" w:hAnsiTheme="majorBidi" w:cstheme="majorBidi"/>
            <w:sz w:val="24"/>
            <w:szCs w:val="24"/>
          </w:rPr>
          <w:t>Sulam</w:t>
        </w:r>
      </w:ins>
      <w:proofErr w:type="spellEnd"/>
      <w:r w:rsidR="00241097" w:rsidRPr="00A20807">
        <w:rPr>
          <w:rFonts w:asciiTheme="majorBidi" w:hAnsiTheme="majorBidi" w:cstheme="majorBidi"/>
          <w:sz w:val="24"/>
          <w:szCs w:val="24"/>
        </w:rPr>
        <w:t xml:space="preserve"> and </w:t>
      </w:r>
      <w:del w:id="2446" w:author="Author">
        <w:r w:rsidR="00241097" w:rsidRPr="00596B2D" w:rsidDel="00041762">
          <w:rPr>
            <w:rFonts w:asciiTheme="majorBidi" w:hAnsiTheme="majorBidi" w:cstheme="majorBidi"/>
            <w:i/>
            <w:iCs/>
            <w:sz w:val="24"/>
            <w:szCs w:val="24"/>
            <w:rPrChange w:id="2447" w:author="Author">
              <w:rPr>
                <w:rFonts w:asciiTheme="majorBidi" w:hAnsiTheme="majorBidi" w:cstheme="majorBidi"/>
                <w:sz w:val="24"/>
                <w:szCs w:val="24"/>
              </w:rPr>
            </w:rPrChange>
          </w:rPr>
          <w:delText>'</w:delText>
        </w:r>
      </w:del>
      <w:proofErr w:type="spellStart"/>
      <w:r w:rsidR="00241097" w:rsidRPr="00596B2D">
        <w:rPr>
          <w:rFonts w:asciiTheme="majorBidi" w:hAnsiTheme="majorBidi" w:cstheme="majorBidi"/>
          <w:i/>
          <w:iCs/>
          <w:sz w:val="24"/>
          <w:szCs w:val="24"/>
          <w:rPrChange w:id="2448" w:author="Author">
            <w:rPr>
              <w:rFonts w:asciiTheme="majorBidi" w:hAnsiTheme="majorBidi" w:cstheme="majorBidi"/>
              <w:sz w:val="24"/>
              <w:szCs w:val="24"/>
            </w:rPr>
          </w:rPrChange>
        </w:rPr>
        <w:t>Ha</w:t>
      </w:r>
      <w:ins w:id="2449" w:author="Author">
        <w:r w:rsidR="00953231">
          <w:rPr>
            <w:rFonts w:asciiTheme="majorBidi" w:hAnsiTheme="majorBidi" w:cstheme="majorBidi"/>
            <w:i/>
            <w:iCs/>
            <w:sz w:val="24"/>
            <w:szCs w:val="24"/>
          </w:rPr>
          <w:t>O</w:t>
        </w:r>
      </w:ins>
      <w:del w:id="2450" w:author="Author">
        <w:r w:rsidR="00241097" w:rsidRPr="00596B2D" w:rsidDel="00953231">
          <w:rPr>
            <w:rFonts w:asciiTheme="majorBidi" w:hAnsiTheme="majorBidi" w:cstheme="majorBidi"/>
            <w:i/>
            <w:iCs/>
            <w:sz w:val="24"/>
            <w:szCs w:val="24"/>
            <w:rPrChange w:id="2451" w:author="Author">
              <w:rPr>
                <w:rFonts w:asciiTheme="majorBidi" w:hAnsiTheme="majorBidi" w:cstheme="majorBidi"/>
                <w:sz w:val="24"/>
                <w:szCs w:val="24"/>
              </w:rPr>
            </w:rPrChange>
          </w:rPr>
          <w:delText>o</w:delText>
        </w:r>
      </w:del>
      <w:r w:rsidR="00241097" w:rsidRPr="00596B2D">
        <w:rPr>
          <w:rFonts w:asciiTheme="majorBidi" w:hAnsiTheme="majorBidi" w:cstheme="majorBidi"/>
          <w:i/>
          <w:iCs/>
          <w:sz w:val="24"/>
          <w:szCs w:val="24"/>
          <w:rPrChange w:id="2452" w:author="Author">
            <w:rPr>
              <w:rFonts w:asciiTheme="majorBidi" w:hAnsiTheme="majorBidi" w:cstheme="majorBidi"/>
              <w:sz w:val="24"/>
              <w:szCs w:val="24"/>
            </w:rPr>
          </w:rPrChange>
        </w:rPr>
        <w:t>lam</w:t>
      </w:r>
      <w:proofErr w:type="spellEnd"/>
      <w:r w:rsidR="00241097" w:rsidRPr="00596B2D">
        <w:rPr>
          <w:rFonts w:asciiTheme="majorBidi" w:hAnsiTheme="majorBidi" w:cstheme="majorBidi"/>
          <w:i/>
          <w:iCs/>
          <w:sz w:val="24"/>
          <w:szCs w:val="24"/>
          <w:rPrChange w:id="2453" w:author="Author">
            <w:rPr>
              <w:rFonts w:asciiTheme="majorBidi" w:hAnsiTheme="majorBidi" w:cstheme="majorBidi"/>
              <w:sz w:val="24"/>
              <w:szCs w:val="24"/>
            </w:rPr>
          </w:rPrChange>
        </w:rPr>
        <w:t xml:space="preserve"> </w:t>
      </w:r>
      <w:proofErr w:type="spellStart"/>
      <w:r w:rsidR="00241097" w:rsidRPr="00596B2D">
        <w:rPr>
          <w:rFonts w:asciiTheme="majorBidi" w:hAnsiTheme="majorBidi" w:cstheme="majorBidi"/>
          <w:i/>
          <w:iCs/>
          <w:sz w:val="24"/>
          <w:szCs w:val="24"/>
          <w:rPrChange w:id="2454" w:author="Author">
            <w:rPr>
              <w:rFonts w:asciiTheme="majorBidi" w:hAnsiTheme="majorBidi" w:cstheme="majorBidi"/>
              <w:sz w:val="24"/>
              <w:szCs w:val="24"/>
            </w:rPr>
          </w:rPrChange>
        </w:rPr>
        <w:t>Ha</w:t>
      </w:r>
      <w:ins w:id="2455" w:author="Author">
        <w:r w:rsidR="00953231">
          <w:rPr>
            <w:rFonts w:asciiTheme="majorBidi" w:hAnsiTheme="majorBidi" w:cstheme="majorBidi"/>
            <w:i/>
            <w:iCs/>
            <w:sz w:val="24"/>
            <w:szCs w:val="24"/>
          </w:rPr>
          <w:t>Z</w:t>
        </w:r>
      </w:ins>
      <w:del w:id="2456" w:author="Author">
        <w:r w:rsidR="00241097" w:rsidRPr="00596B2D" w:rsidDel="00953231">
          <w:rPr>
            <w:rFonts w:asciiTheme="majorBidi" w:hAnsiTheme="majorBidi" w:cstheme="majorBidi"/>
            <w:i/>
            <w:iCs/>
            <w:sz w:val="24"/>
            <w:szCs w:val="24"/>
            <w:rPrChange w:id="2457" w:author="Author">
              <w:rPr>
                <w:rFonts w:asciiTheme="majorBidi" w:hAnsiTheme="majorBidi" w:cstheme="majorBidi"/>
                <w:sz w:val="24"/>
                <w:szCs w:val="24"/>
              </w:rPr>
            </w:rPrChange>
          </w:rPr>
          <w:delText>z</w:delText>
        </w:r>
      </w:del>
      <w:r w:rsidR="00241097" w:rsidRPr="00596B2D">
        <w:rPr>
          <w:rFonts w:asciiTheme="majorBidi" w:hAnsiTheme="majorBidi" w:cstheme="majorBidi"/>
          <w:i/>
          <w:iCs/>
          <w:sz w:val="24"/>
          <w:szCs w:val="24"/>
          <w:rPrChange w:id="2458" w:author="Author">
            <w:rPr>
              <w:rFonts w:asciiTheme="majorBidi" w:hAnsiTheme="majorBidi" w:cstheme="majorBidi"/>
              <w:sz w:val="24"/>
              <w:szCs w:val="24"/>
            </w:rPr>
          </w:rPrChange>
        </w:rPr>
        <w:t>eh</w:t>
      </w:r>
      <w:proofErr w:type="spellEnd"/>
      <w:del w:id="2459" w:author="Author">
        <w:r w:rsidR="00241097" w:rsidRPr="00596B2D" w:rsidDel="00041762">
          <w:rPr>
            <w:rFonts w:asciiTheme="majorBidi" w:hAnsiTheme="majorBidi" w:cstheme="majorBidi"/>
            <w:i/>
            <w:iCs/>
            <w:sz w:val="24"/>
            <w:szCs w:val="24"/>
            <w:rPrChange w:id="2460" w:author="Author">
              <w:rPr>
                <w:rFonts w:asciiTheme="majorBidi" w:hAnsiTheme="majorBidi" w:cstheme="majorBidi"/>
                <w:sz w:val="24"/>
                <w:szCs w:val="24"/>
              </w:rPr>
            </w:rPrChange>
          </w:rPr>
          <w:delText>'</w:delText>
        </w:r>
      </w:del>
      <w:r w:rsidR="00241097" w:rsidRPr="00A20807">
        <w:rPr>
          <w:rFonts w:asciiTheme="majorBidi" w:hAnsiTheme="majorBidi" w:cstheme="majorBidi"/>
          <w:sz w:val="24"/>
          <w:szCs w:val="24"/>
        </w:rPr>
        <w:t xml:space="preserve"> </w:t>
      </w:r>
      <w:ins w:id="2461" w:author="Author">
        <w:r>
          <w:rPr>
            <w:rFonts w:asciiTheme="majorBidi" w:hAnsiTheme="majorBidi" w:cstheme="majorBidi"/>
            <w:sz w:val="24"/>
            <w:szCs w:val="24"/>
          </w:rPr>
          <w:t>both</w:t>
        </w:r>
      </w:ins>
      <w:del w:id="2462" w:author="Author">
        <w:r w:rsidR="00241097" w:rsidRPr="00A20807" w:rsidDel="004F6605">
          <w:rPr>
            <w:rFonts w:asciiTheme="majorBidi" w:hAnsiTheme="majorBidi" w:cstheme="majorBidi"/>
            <w:sz w:val="24"/>
            <w:szCs w:val="24"/>
          </w:rPr>
          <w:delText>alike</w:delText>
        </w:r>
      </w:del>
      <w:r w:rsidR="00241097" w:rsidRPr="00A20807">
        <w:rPr>
          <w:rFonts w:asciiTheme="majorBidi" w:hAnsiTheme="majorBidi" w:cstheme="majorBidi"/>
          <w:sz w:val="24"/>
          <w:szCs w:val="24"/>
        </w:rPr>
        <w:t xml:space="preserve"> to refrain from any possible affiliation with them. </w:t>
      </w:r>
    </w:p>
    <w:p w14:paraId="77288D28" w14:textId="5F92DD2F" w:rsidR="00241097" w:rsidRPr="00596B2D" w:rsidRDefault="00241097">
      <w:pPr>
        <w:bidi w:val="0"/>
        <w:spacing w:line="480" w:lineRule="auto"/>
        <w:jc w:val="both"/>
        <w:rPr>
          <w:rFonts w:asciiTheme="majorBidi" w:hAnsiTheme="majorBidi" w:cstheme="majorBidi"/>
          <w:rPrChange w:id="2463" w:author="Author">
            <w:rPr/>
          </w:rPrChange>
        </w:rPr>
      </w:pPr>
      <w:r w:rsidRPr="00A20807">
        <w:rPr>
          <w:rFonts w:asciiTheme="majorBidi" w:hAnsiTheme="majorBidi" w:cstheme="majorBidi"/>
          <w:sz w:val="24"/>
          <w:szCs w:val="24"/>
        </w:rPr>
        <w:t xml:space="preserve">The relations between </w:t>
      </w:r>
      <w:del w:id="2464" w:author="Author">
        <w:r w:rsidRPr="00A20807" w:rsidDel="00FF6C01">
          <w:rPr>
            <w:rFonts w:asciiTheme="majorBidi" w:hAnsiTheme="majorBidi" w:cstheme="majorBidi"/>
            <w:sz w:val="24"/>
            <w:szCs w:val="24"/>
          </w:rPr>
          <w:delText>'Sulam'</w:delText>
        </w:r>
      </w:del>
      <w:proofErr w:type="spellStart"/>
      <w:ins w:id="2465"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and </w:t>
      </w:r>
      <w:del w:id="2466" w:author="Author">
        <w:r w:rsidRPr="00596B2D" w:rsidDel="00A7318E">
          <w:rPr>
            <w:rFonts w:asciiTheme="majorBidi" w:hAnsiTheme="majorBidi" w:cstheme="majorBidi"/>
            <w:i/>
            <w:iCs/>
            <w:sz w:val="24"/>
            <w:szCs w:val="24"/>
            <w:rPrChange w:id="2467" w:author="Author">
              <w:rPr>
                <w:rFonts w:asciiTheme="majorBidi" w:hAnsiTheme="majorBidi" w:cstheme="majorBidi"/>
                <w:sz w:val="24"/>
                <w:szCs w:val="24"/>
              </w:rPr>
            </w:rPrChange>
          </w:rPr>
          <w:delText>'</w:delText>
        </w:r>
      </w:del>
      <w:proofErr w:type="spellStart"/>
      <w:r w:rsidRPr="00596B2D">
        <w:rPr>
          <w:rFonts w:asciiTheme="majorBidi" w:hAnsiTheme="majorBidi" w:cstheme="majorBidi"/>
          <w:i/>
          <w:iCs/>
          <w:sz w:val="24"/>
          <w:szCs w:val="24"/>
          <w:rPrChange w:id="2468" w:author="Author">
            <w:rPr>
              <w:rFonts w:asciiTheme="majorBidi" w:hAnsiTheme="majorBidi" w:cstheme="majorBidi"/>
              <w:sz w:val="24"/>
              <w:szCs w:val="24"/>
            </w:rPr>
          </w:rPrChange>
        </w:rPr>
        <w:t>Ha</w:t>
      </w:r>
      <w:ins w:id="2469" w:author="Author">
        <w:r w:rsidR="00953231">
          <w:rPr>
            <w:rFonts w:asciiTheme="majorBidi" w:hAnsiTheme="majorBidi" w:cstheme="majorBidi"/>
            <w:i/>
            <w:iCs/>
            <w:sz w:val="24"/>
            <w:szCs w:val="24"/>
          </w:rPr>
          <w:t>O</w:t>
        </w:r>
      </w:ins>
      <w:del w:id="2470" w:author="Author">
        <w:r w:rsidRPr="00596B2D" w:rsidDel="00953231">
          <w:rPr>
            <w:rFonts w:asciiTheme="majorBidi" w:hAnsiTheme="majorBidi" w:cstheme="majorBidi"/>
            <w:i/>
            <w:iCs/>
            <w:sz w:val="24"/>
            <w:szCs w:val="24"/>
            <w:rPrChange w:id="2471" w:author="Author">
              <w:rPr>
                <w:rFonts w:asciiTheme="majorBidi" w:hAnsiTheme="majorBidi" w:cstheme="majorBidi"/>
                <w:sz w:val="24"/>
                <w:szCs w:val="24"/>
              </w:rPr>
            </w:rPrChange>
          </w:rPr>
          <w:delText>o</w:delText>
        </w:r>
      </w:del>
      <w:r w:rsidRPr="00596B2D">
        <w:rPr>
          <w:rFonts w:asciiTheme="majorBidi" w:hAnsiTheme="majorBidi" w:cstheme="majorBidi"/>
          <w:i/>
          <w:iCs/>
          <w:sz w:val="24"/>
          <w:szCs w:val="24"/>
          <w:rPrChange w:id="2472" w:author="Author">
            <w:rPr>
              <w:rFonts w:asciiTheme="majorBidi" w:hAnsiTheme="majorBidi" w:cstheme="majorBidi"/>
              <w:sz w:val="24"/>
              <w:szCs w:val="24"/>
            </w:rPr>
          </w:rPrChange>
        </w:rPr>
        <w:t>lam</w:t>
      </w:r>
      <w:proofErr w:type="spellEnd"/>
      <w:r w:rsidRPr="00596B2D">
        <w:rPr>
          <w:rFonts w:asciiTheme="majorBidi" w:hAnsiTheme="majorBidi" w:cstheme="majorBidi"/>
          <w:i/>
          <w:iCs/>
          <w:sz w:val="24"/>
          <w:szCs w:val="24"/>
          <w:rPrChange w:id="2473" w:author="Author">
            <w:rPr>
              <w:rFonts w:asciiTheme="majorBidi" w:hAnsiTheme="majorBidi" w:cstheme="majorBidi"/>
              <w:sz w:val="24"/>
              <w:szCs w:val="24"/>
            </w:rPr>
          </w:rPrChange>
        </w:rPr>
        <w:t xml:space="preserve"> </w:t>
      </w:r>
      <w:proofErr w:type="spellStart"/>
      <w:r w:rsidRPr="00596B2D">
        <w:rPr>
          <w:rFonts w:asciiTheme="majorBidi" w:hAnsiTheme="majorBidi" w:cstheme="majorBidi"/>
          <w:i/>
          <w:iCs/>
          <w:sz w:val="24"/>
          <w:szCs w:val="24"/>
          <w:rPrChange w:id="2474" w:author="Author">
            <w:rPr>
              <w:rFonts w:asciiTheme="majorBidi" w:hAnsiTheme="majorBidi" w:cstheme="majorBidi"/>
              <w:sz w:val="24"/>
              <w:szCs w:val="24"/>
            </w:rPr>
          </w:rPrChange>
        </w:rPr>
        <w:t>Ha</w:t>
      </w:r>
      <w:ins w:id="2475" w:author="Author">
        <w:r w:rsidR="00953231">
          <w:rPr>
            <w:rFonts w:asciiTheme="majorBidi" w:hAnsiTheme="majorBidi" w:cstheme="majorBidi"/>
            <w:i/>
            <w:iCs/>
            <w:sz w:val="24"/>
            <w:szCs w:val="24"/>
          </w:rPr>
          <w:t>Z</w:t>
        </w:r>
      </w:ins>
      <w:del w:id="2476" w:author="Author">
        <w:r w:rsidRPr="00596B2D" w:rsidDel="00953231">
          <w:rPr>
            <w:rFonts w:asciiTheme="majorBidi" w:hAnsiTheme="majorBidi" w:cstheme="majorBidi"/>
            <w:i/>
            <w:iCs/>
            <w:sz w:val="24"/>
            <w:szCs w:val="24"/>
            <w:rPrChange w:id="2477" w:author="Author">
              <w:rPr>
                <w:rFonts w:asciiTheme="majorBidi" w:hAnsiTheme="majorBidi" w:cstheme="majorBidi"/>
                <w:sz w:val="24"/>
                <w:szCs w:val="24"/>
              </w:rPr>
            </w:rPrChange>
          </w:rPr>
          <w:delText>z</w:delText>
        </w:r>
      </w:del>
      <w:r w:rsidRPr="00596B2D">
        <w:rPr>
          <w:rFonts w:asciiTheme="majorBidi" w:hAnsiTheme="majorBidi" w:cstheme="majorBidi"/>
          <w:i/>
          <w:iCs/>
          <w:sz w:val="24"/>
          <w:szCs w:val="24"/>
          <w:rPrChange w:id="2478" w:author="Author">
            <w:rPr>
              <w:rFonts w:asciiTheme="majorBidi" w:hAnsiTheme="majorBidi" w:cstheme="majorBidi"/>
              <w:sz w:val="24"/>
              <w:szCs w:val="24"/>
            </w:rPr>
          </w:rPrChange>
        </w:rPr>
        <w:t>eh</w:t>
      </w:r>
      <w:proofErr w:type="spellEnd"/>
      <w:del w:id="2479" w:author="Author">
        <w:r w:rsidRPr="00596B2D" w:rsidDel="00A7318E">
          <w:rPr>
            <w:rFonts w:asciiTheme="majorBidi" w:hAnsiTheme="majorBidi" w:cstheme="majorBidi"/>
            <w:i/>
            <w:iCs/>
            <w:sz w:val="24"/>
            <w:szCs w:val="24"/>
            <w:rPrChange w:id="2480" w:author="Author">
              <w:rPr>
                <w:rFonts w:asciiTheme="majorBidi" w:hAnsiTheme="majorBidi" w:cstheme="majorBidi"/>
                <w:sz w:val="24"/>
                <w:szCs w:val="24"/>
              </w:rPr>
            </w:rPrChange>
          </w:rPr>
          <w:delText>'</w:delText>
        </w:r>
      </w:del>
      <w:r w:rsidRPr="00A20807">
        <w:rPr>
          <w:rFonts w:asciiTheme="majorBidi" w:hAnsiTheme="majorBidi" w:cstheme="majorBidi"/>
          <w:sz w:val="24"/>
          <w:szCs w:val="24"/>
        </w:rPr>
        <w:t xml:space="preserve"> experienced </w:t>
      </w:r>
      <w:ins w:id="2481" w:author="Author">
        <w:r w:rsidR="004F6605">
          <w:rPr>
            <w:rFonts w:asciiTheme="majorBidi" w:hAnsiTheme="majorBidi" w:cstheme="majorBidi"/>
            <w:sz w:val="24"/>
            <w:szCs w:val="24"/>
          </w:rPr>
          <w:t>fluctuations</w:t>
        </w:r>
      </w:ins>
      <w:del w:id="2482" w:author="Author">
        <w:r w:rsidRPr="00A20807" w:rsidDel="004F6605">
          <w:rPr>
            <w:rFonts w:asciiTheme="majorBidi" w:hAnsiTheme="majorBidi" w:cstheme="majorBidi"/>
            <w:sz w:val="24"/>
            <w:szCs w:val="24"/>
          </w:rPr>
          <w:delText>ups and downs</w:delText>
        </w:r>
      </w:del>
      <w:r w:rsidRPr="00A20807">
        <w:rPr>
          <w:rFonts w:asciiTheme="majorBidi" w:hAnsiTheme="majorBidi" w:cstheme="majorBidi"/>
          <w:sz w:val="24"/>
          <w:szCs w:val="24"/>
        </w:rPr>
        <w:t xml:space="preserve"> </w:t>
      </w:r>
      <w:ins w:id="2483" w:author="Author">
        <w:r w:rsidR="004F6605">
          <w:rPr>
            <w:rFonts w:asciiTheme="majorBidi" w:hAnsiTheme="majorBidi" w:cstheme="majorBidi"/>
            <w:sz w:val="24"/>
            <w:szCs w:val="24"/>
          </w:rPr>
          <w:t>over</w:t>
        </w:r>
      </w:ins>
      <w:del w:id="2484" w:author="Author">
        <w:r w:rsidRPr="00A20807" w:rsidDel="004F6605">
          <w:rPr>
            <w:rFonts w:asciiTheme="majorBidi" w:hAnsiTheme="majorBidi" w:cstheme="majorBidi"/>
            <w:sz w:val="24"/>
            <w:szCs w:val="24"/>
          </w:rPr>
          <w:delText>during</w:delText>
        </w:r>
      </w:del>
      <w:r w:rsidRPr="00A20807">
        <w:rPr>
          <w:rFonts w:asciiTheme="majorBidi" w:hAnsiTheme="majorBidi" w:cstheme="majorBidi"/>
          <w:sz w:val="24"/>
          <w:szCs w:val="24"/>
        </w:rPr>
        <w:t xml:space="preserve"> the years</w:t>
      </w:r>
      <w:del w:id="2485" w:author="Author">
        <w:r w:rsidRPr="00A20807" w:rsidDel="00A7318E">
          <w:rPr>
            <w:rFonts w:asciiTheme="majorBidi" w:hAnsiTheme="majorBidi" w:cstheme="majorBidi"/>
            <w:sz w:val="24"/>
            <w:szCs w:val="24"/>
          </w:rPr>
          <w:delText xml:space="preserve">; </w:delText>
        </w:r>
      </w:del>
      <w:ins w:id="2486" w:author="Author">
        <w:r w:rsidR="00A7318E" w:rsidRPr="00A20807">
          <w:rPr>
            <w:rFonts w:asciiTheme="majorBidi" w:hAnsiTheme="majorBidi" w:cstheme="majorBidi"/>
            <w:sz w:val="24"/>
            <w:szCs w:val="24"/>
          </w:rPr>
          <w:t>. I</w:t>
        </w:r>
      </w:ins>
      <w:del w:id="2487" w:author="Author">
        <w:r w:rsidRPr="00A20807" w:rsidDel="00A7318E">
          <w:rPr>
            <w:rFonts w:asciiTheme="majorBidi" w:hAnsiTheme="majorBidi" w:cstheme="majorBidi"/>
            <w:sz w:val="24"/>
            <w:szCs w:val="24"/>
          </w:rPr>
          <w:delText>i</w:delText>
        </w:r>
      </w:del>
      <w:r w:rsidRPr="00A20807">
        <w:rPr>
          <w:rFonts w:asciiTheme="majorBidi" w:hAnsiTheme="majorBidi" w:cstheme="majorBidi"/>
          <w:sz w:val="24"/>
          <w:szCs w:val="24"/>
        </w:rPr>
        <w:t xml:space="preserve">n the early 1950s, they were </w:t>
      </w:r>
      <w:ins w:id="2488" w:author="Author">
        <w:r w:rsidR="004B52B9">
          <w:rPr>
            <w:rFonts w:asciiTheme="majorBidi" w:hAnsiTheme="majorBidi" w:cstheme="majorBidi"/>
            <w:sz w:val="24"/>
            <w:szCs w:val="24"/>
          </w:rPr>
          <w:t>colored</w:t>
        </w:r>
      </w:ins>
      <w:del w:id="2489" w:author="Author">
        <w:r w:rsidRPr="00A20807" w:rsidDel="004B52B9">
          <w:rPr>
            <w:rFonts w:asciiTheme="majorBidi" w:hAnsiTheme="majorBidi" w:cstheme="majorBidi"/>
            <w:sz w:val="24"/>
            <w:szCs w:val="24"/>
          </w:rPr>
          <w:delText>influenced</w:delText>
        </w:r>
      </w:del>
      <w:r w:rsidRPr="00A20807">
        <w:rPr>
          <w:rFonts w:asciiTheme="majorBidi" w:hAnsiTheme="majorBidi" w:cstheme="majorBidi"/>
          <w:sz w:val="24"/>
          <w:szCs w:val="24"/>
        </w:rPr>
        <w:t xml:space="preserve"> by the deep ideological differences between the </w:t>
      </w:r>
      <w:ins w:id="2490" w:author="Author">
        <w:r w:rsidR="00D50697" w:rsidRPr="00A20807">
          <w:rPr>
            <w:rFonts w:asciiTheme="majorBidi" w:hAnsiTheme="majorBidi" w:cstheme="majorBidi"/>
            <w:sz w:val="24"/>
            <w:szCs w:val="24"/>
          </w:rPr>
          <w:t>“</w:t>
        </w:r>
      </w:ins>
      <w:del w:id="2491" w:author="Author">
        <w:r w:rsidRPr="00A20807" w:rsidDel="00D50697">
          <w:rPr>
            <w:rFonts w:asciiTheme="majorBidi" w:hAnsiTheme="majorBidi" w:cstheme="majorBidi"/>
            <w:sz w:val="24"/>
            <w:szCs w:val="24"/>
          </w:rPr>
          <w:delText>'</w:delText>
        </w:r>
      </w:del>
      <w:r w:rsidRPr="00A20807">
        <w:rPr>
          <w:rFonts w:asciiTheme="majorBidi" w:hAnsiTheme="majorBidi" w:cstheme="majorBidi"/>
          <w:sz w:val="24"/>
          <w:szCs w:val="24"/>
        </w:rPr>
        <w:t xml:space="preserve">Maximalist Revisionist </w:t>
      </w:r>
      <w:del w:id="2492" w:author="Author">
        <w:r w:rsidRPr="00A20807" w:rsidDel="00D50697">
          <w:rPr>
            <w:rFonts w:asciiTheme="majorBidi" w:hAnsiTheme="majorBidi" w:cstheme="majorBidi"/>
            <w:sz w:val="24"/>
            <w:szCs w:val="24"/>
          </w:rPr>
          <w:delText xml:space="preserve">Zionism' </w:delText>
        </w:r>
      </w:del>
      <w:ins w:id="2493" w:author="Author">
        <w:r w:rsidR="00D50697" w:rsidRPr="00A20807">
          <w:rPr>
            <w:rFonts w:asciiTheme="majorBidi" w:hAnsiTheme="majorBidi" w:cstheme="majorBidi"/>
            <w:sz w:val="24"/>
            <w:szCs w:val="24"/>
          </w:rPr>
          <w:t xml:space="preserve">Zionism” </w:t>
        </w:r>
      </w:ins>
      <w:r w:rsidRPr="00A20807">
        <w:rPr>
          <w:rFonts w:asciiTheme="majorBidi" w:hAnsiTheme="majorBidi" w:cstheme="majorBidi"/>
          <w:sz w:val="24"/>
          <w:szCs w:val="24"/>
        </w:rPr>
        <w:t xml:space="preserve">of </w:t>
      </w:r>
      <w:del w:id="2494" w:author="Author">
        <w:r w:rsidRPr="00A20807" w:rsidDel="00FF6C01">
          <w:rPr>
            <w:rFonts w:asciiTheme="majorBidi" w:hAnsiTheme="majorBidi" w:cstheme="majorBidi"/>
            <w:sz w:val="24"/>
            <w:szCs w:val="24"/>
          </w:rPr>
          <w:delText>'Sulam'</w:delText>
        </w:r>
      </w:del>
      <w:proofErr w:type="spellStart"/>
      <w:ins w:id="2495"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and the identification of </w:t>
      </w:r>
      <w:del w:id="2496" w:author="Author">
        <w:r w:rsidRPr="00596B2D" w:rsidDel="00D50697">
          <w:rPr>
            <w:rFonts w:asciiTheme="majorBidi" w:hAnsiTheme="majorBidi" w:cstheme="majorBidi"/>
            <w:i/>
            <w:iCs/>
            <w:sz w:val="24"/>
            <w:szCs w:val="24"/>
            <w:rPrChange w:id="2497" w:author="Author">
              <w:rPr>
                <w:rFonts w:asciiTheme="majorBidi" w:hAnsiTheme="majorBidi" w:cstheme="majorBidi"/>
                <w:sz w:val="24"/>
                <w:szCs w:val="24"/>
              </w:rPr>
            </w:rPrChange>
          </w:rPr>
          <w:delText>'</w:delText>
        </w:r>
      </w:del>
      <w:proofErr w:type="spellStart"/>
      <w:r w:rsidRPr="00596B2D">
        <w:rPr>
          <w:rFonts w:asciiTheme="majorBidi" w:hAnsiTheme="majorBidi" w:cstheme="majorBidi"/>
          <w:i/>
          <w:iCs/>
          <w:sz w:val="24"/>
          <w:szCs w:val="24"/>
          <w:rPrChange w:id="2498" w:author="Author">
            <w:rPr>
              <w:rFonts w:asciiTheme="majorBidi" w:hAnsiTheme="majorBidi" w:cstheme="majorBidi"/>
              <w:sz w:val="24"/>
              <w:szCs w:val="24"/>
            </w:rPr>
          </w:rPrChange>
        </w:rPr>
        <w:t>Ha</w:t>
      </w:r>
      <w:ins w:id="2499" w:author="Author">
        <w:r w:rsidR="004B52B9">
          <w:rPr>
            <w:rFonts w:asciiTheme="majorBidi" w:hAnsiTheme="majorBidi" w:cstheme="majorBidi"/>
            <w:i/>
            <w:iCs/>
            <w:sz w:val="24"/>
            <w:szCs w:val="24"/>
          </w:rPr>
          <w:t>O</w:t>
        </w:r>
      </w:ins>
      <w:del w:id="2500" w:author="Author">
        <w:r w:rsidRPr="00596B2D" w:rsidDel="004B52B9">
          <w:rPr>
            <w:rFonts w:asciiTheme="majorBidi" w:hAnsiTheme="majorBidi" w:cstheme="majorBidi"/>
            <w:i/>
            <w:iCs/>
            <w:sz w:val="24"/>
            <w:szCs w:val="24"/>
            <w:rPrChange w:id="2501" w:author="Author">
              <w:rPr>
                <w:rFonts w:asciiTheme="majorBidi" w:hAnsiTheme="majorBidi" w:cstheme="majorBidi"/>
                <w:sz w:val="24"/>
                <w:szCs w:val="24"/>
              </w:rPr>
            </w:rPrChange>
          </w:rPr>
          <w:delText>o</w:delText>
        </w:r>
      </w:del>
      <w:r w:rsidRPr="00596B2D">
        <w:rPr>
          <w:rFonts w:asciiTheme="majorBidi" w:hAnsiTheme="majorBidi" w:cstheme="majorBidi"/>
          <w:i/>
          <w:iCs/>
          <w:sz w:val="24"/>
          <w:szCs w:val="24"/>
          <w:rPrChange w:id="2502" w:author="Author">
            <w:rPr>
              <w:rFonts w:asciiTheme="majorBidi" w:hAnsiTheme="majorBidi" w:cstheme="majorBidi"/>
              <w:sz w:val="24"/>
              <w:szCs w:val="24"/>
            </w:rPr>
          </w:rPrChange>
        </w:rPr>
        <w:t>lam</w:t>
      </w:r>
      <w:proofErr w:type="spellEnd"/>
      <w:r w:rsidRPr="00596B2D">
        <w:rPr>
          <w:rFonts w:asciiTheme="majorBidi" w:hAnsiTheme="majorBidi" w:cstheme="majorBidi"/>
          <w:i/>
          <w:iCs/>
          <w:sz w:val="24"/>
          <w:szCs w:val="24"/>
          <w:rPrChange w:id="2503" w:author="Author">
            <w:rPr>
              <w:rFonts w:asciiTheme="majorBidi" w:hAnsiTheme="majorBidi" w:cstheme="majorBidi"/>
              <w:sz w:val="24"/>
              <w:szCs w:val="24"/>
            </w:rPr>
          </w:rPrChange>
        </w:rPr>
        <w:t xml:space="preserve"> </w:t>
      </w:r>
      <w:proofErr w:type="spellStart"/>
      <w:r w:rsidRPr="00596B2D">
        <w:rPr>
          <w:rFonts w:asciiTheme="majorBidi" w:hAnsiTheme="majorBidi" w:cstheme="majorBidi"/>
          <w:i/>
          <w:iCs/>
          <w:sz w:val="24"/>
          <w:szCs w:val="24"/>
          <w:rPrChange w:id="2504" w:author="Author">
            <w:rPr>
              <w:rFonts w:asciiTheme="majorBidi" w:hAnsiTheme="majorBidi" w:cstheme="majorBidi"/>
              <w:sz w:val="24"/>
              <w:szCs w:val="24"/>
            </w:rPr>
          </w:rPrChange>
        </w:rPr>
        <w:t>Hazeh</w:t>
      </w:r>
      <w:proofErr w:type="spellEnd"/>
      <w:del w:id="2505" w:author="Author">
        <w:r w:rsidRPr="00596B2D" w:rsidDel="00D50697">
          <w:rPr>
            <w:rFonts w:asciiTheme="majorBidi" w:hAnsiTheme="majorBidi" w:cstheme="majorBidi"/>
            <w:i/>
            <w:iCs/>
            <w:sz w:val="24"/>
            <w:szCs w:val="24"/>
            <w:rPrChange w:id="2506" w:author="Author">
              <w:rPr>
                <w:rFonts w:asciiTheme="majorBidi" w:hAnsiTheme="majorBidi" w:cstheme="majorBidi"/>
                <w:sz w:val="24"/>
                <w:szCs w:val="24"/>
              </w:rPr>
            </w:rPrChange>
          </w:rPr>
          <w:delText>'</w:delText>
        </w:r>
      </w:del>
      <w:r w:rsidRPr="00A20807">
        <w:rPr>
          <w:rFonts w:asciiTheme="majorBidi" w:hAnsiTheme="majorBidi" w:cstheme="majorBidi"/>
          <w:sz w:val="24"/>
          <w:szCs w:val="24"/>
        </w:rPr>
        <w:t xml:space="preserve"> with the radical left.</w:t>
      </w:r>
      <w:r w:rsidRPr="00596B2D">
        <w:rPr>
          <w:rFonts w:asciiTheme="majorBidi" w:hAnsiTheme="majorBidi" w:cstheme="majorBidi"/>
          <w:rPrChange w:id="2507" w:author="Author">
            <w:rPr/>
          </w:rPrChange>
        </w:rPr>
        <w:t xml:space="preserve"> </w:t>
      </w:r>
      <w:r w:rsidRPr="00A20807">
        <w:rPr>
          <w:rFonts w:asciiTheme="majorBidi" w:hAnsiTheme="majorBidi" w:cstheme="majorBidi"/>
          <w:sz w:val="24"/>
          <w:szCs w:val="24"/>
        </w:rPr>
        <w:t xml:space="preserve">In 1950, a scathing critique against Uri </w:t>
      </w:r>
      <w:proofErr w:type="spellStart"/>
      <w:r w:rsidRPr="00A20807">
        <w:rPr>
          <w:rFonts w:asciiTheme="majorBidi" w:hAnsiTheme="majorBidi" w:cstheme="majorBidi"/>
          <w:sz w:val="24"/>
          <w:szCs w:val="24"/>
        </w:rPr>
        <w:t>Avnery</w:t>
      </w:r>
      <w:ins w:id="2508" w:author="Author">
        <w:r w:rsidR="005F166F">
          <w:rPr>
            <w:rFonts w:asciiTheme="majorBidi" w:hAnsiTheme="majorBidi" w:cstheme="majorBidi"/>
            <w:sz w:val="24"/>
            <w:szCs w:val="24"/>
          </w:rPr>
          <w:t>’</w:t>
        </w:r>
      </w:ins>
      <w:del w:id="2509" w:author="Author">
        <w:r w:rsidRPr="00A20807" w:rsidDel="005F166F">
          <w:rPr>
            <w:rFonts w:asciiTheme="majorBidi" w:hAnsiTheme="majorBidi" w:cstheme="majorBidi"/>
            <w:sz w:val="24"/>
            <w:szCs w:val="24"/>
          </w:rPr>
          <w:delText>'</w:delText>
        </w:r>
      </w:del>
      <w:r w:rsidRPr="00A20807">
        <w:rPr>
          <w:rFonts w:asciiTheme="majorBidi" w:hAnsiTheme="majorBidi" w:cstheme="majorBidi"/>
          <w:sz w:val="24"/>
          <w:szCs w:val="24"/>
        </w:rPr>
        <w:t>s</w:t>
      </w:r>
      <w:proofErr w:type="spellEnd"/>
      <w:r w:rsidRPr="00A20807">
        <w:rPr>
          <w:rFonts w:asciiTheme="majorBidi" w:hAnsiTheme="majorBidi" w:cstheme="majorBidi"/>
          <w:sz w:val="24"/>
          <w:szCs w:val="24"/>
        </w:rPr>
        <w:t xml:space="preserve"> book</w:t>
      </w:r>
      <w:del w:id="2510" w:author="Author">
        <w:r w:rsidRPr="00A20807" w:rsidDel="0012494D">
          <w:rPr>
            <w:rFonts w:asciiTheme="majorBidi" w:hAnsiTheme="majorBidi" w:cstheme="majorBidi"/>
            <w:sz w:val="24"/>
            <w:szCs w:val="24"/>
          </w:rPr>
          <w:delText xml:space="preserve">: </w:delText>
        </w:r>
      </w:del>
      <w:ins w:id="2511" w:author="Author">
        <w:r w:rsidR="0012494D">
          <w:rPr>
            <w:rFonts w:asciiTheme="majorBidi" w:hAnsiTheme="majorBidi" w:cstheme="majorBidi"/>
            <w:sz w:val="24"/>
            <w:szCs w:val="24"/>
          </w:rPr>
          <w:t>,</w:t>
        </w:r>
        <w:r w:rsidR="0012494D" w:rsidRPr="00A20807">
          <w:rPr>
            <w:rFonts w:asciiTheme="majorBidi" w:hAnsiTheme="majorBidi" w:cstheme="majorBidi"/>
            <w:sz w:val="24"/>
            <w:szCs w:val="24"/>
          </w:rPr>
          <w:t xml:space="preserve"> </w:t>
        </w:r>
      </w:ins>
      <w:r w:rsidRPr="00A20807">
        <w:rPr>
          <w:rFonts w:asciiTheme="majorBidi" w:hAnsiTheme="majorBidi" w:cstheme="majorBidi"/>
          <w:i/>
          <w:iCs/>
          <w:sz w:val="24"/>
          <w:szCs w:val="24"/>
        </w:rPr>
        <w:t>The Other Side of the Coin</w:t>
      </w:r>
      <w:r w:rsidRPr="00A20807">
        <w:rPr>
          <w:rFonts w:asciiTheme="majorBidi" w:hAnsiTheme="majorBidi" w:cstheme="majorBidi"/>
          <w:sz w:val="24"/>
          <w:szCs w:val="24"/>
        </w:rPr>
        <w:t xml:space="preserve">, which dealt with the </w:t>
      </w:r>
      <w:del w:id="2512" w:author="Author">
        <w:r w:rsidRPr="00A20807" w:rsidDel="0012494D">
          <w:rPr>
            <w:rFonts w:asciiTheme="majorBidi" w:hAnsiTheme="majorBidi" w:cstheme="majorBidi"/>
            <w:sz w:val="24"/>
            <w:szCs w:val="24"/>
          </w:rPr>
          <w:delText>inappropriate behavior</w:delText>
        </w:r>
      </w:del>
      <w:ins w:id="2513" w:author="Author">
        <w:r w:rsidR="0012494D">
          <w:rPr>
            <w:rFonts w:asciiTheme="majorBidi" w:hAnsiTheme="majorBidi" w:cstheme="majorBidi"/>
            <w:sz w:val="24"/>
            <w:szCs w:val="24"/>
          </w:rPr>
          <w:t>questionable conduct</w:t>
        </w:r>
      </w:ins>
      <w:r w:rsidRPr="00A20807">
        <w:rPr>
          <w:rFonts w:asciiTheme="majorBidi" w:hAnsiTheme="majorBidi" w:cstheme="majorBidi"/>
          <w:sz w:val="24"/>
          <w:szCs w:val="24"/>
        </w:rPr>
        <w:t xml:space="preserve"> of </w:t>
      </w:r>
      <w:del w:id="2514" w:author="Author">
        <w:r w:rsidRPr="00A20807" w:rsidDel="0012494D">
          <w:rPr>
            <w:rFonts w:asciiTheme="majorBidi" w:hAnsiTheme="majorBidi" w:cstheme="majorBidi"/>
            <w:sz w:val="24"/>
            <w:szCs w:val="24"/>
          </w:rPr>
          <w:delText xml:space="preserve">the </w:delText>
        </w:r>
      </w:del>
      <w:r w:rsidRPr="00A20807">
        <w:rPr>
          <w:rFonts w:asciiTheme="majorBidi" w:hAnsiTheme="majorBidi" w:cstheme="majorBidi"/>
          <w:sz w:val="24"/>
          <w:szCs w:val="24"/>
        </w:rPr>
        <w:t xml:space="preserve">IDF soldiers during the War of Independence, was published in </w:t>
      </w:r>
      <w:del w:id="2515" w:author="Author">
        <w:r w:rsidRPr="00A20807" w:rsidDel="00FF6C01">
          <w:rPr>
            <w:rFonts w:asciiTheme="majorBidi" w:hAnsiTheme="majorBidi" w:cstheme="majorBidi"/>
            <w:sz w:val="24"/>
            <w:szCs w:val="24"/>
          </w:rPr>
          <w:delText>'Sulam'</w:delText>
        </w:r>
        <w:r w:rsidRPr="00A20807" w:rsidDel="00545A12">
          <w:rPr>
            <w:rFonts w:asciiTheme="majorBidi" w:hAnsiTheme="majorBidi" w:cstheme="majorBidi"/>
            <w:sz w:val="24"/>
            <w:szCs w:val="24"/>
          </w:rPr>
          <w:delText>s</w:delText>
        </w:r>
      </w:del>
      <w:proofErr w:type="spellStart"/>
      <w:ins w:id="2516" w:author="Author">
        <w:r w:rsidR="00545A12" w:rsidRPr="00A20807">
          <w:rPr>
            <w:rFonts w:asciiTheme="majorBidi" w:hAnsiTheme="majorBidi" w:cstheme="majorBidi"/>
            <w:sz w:val="24"/>
            <w:szCs w:val="24"/>
          </w:rPr>
          <w:t>Sulam’s</w:t>
        </w:r>
      </w:ins>
      <w:proofErr w:type="spellEnd"/>
      <w:r w:rsidRPr="00A20807">
        <w:rPr>
          <w:rFonts w:asciiTheme="majorBidi" w:hAnsiTheme="majorBidi" w:cstheme="majorBidi"/>
          <w:sz w:val="24"/>
          <w:szCs w:val="24"/>
        </w:rPr>
        <w:t xml:space="preserve"> magazine. In response, a lawyer who was close to </w:t>
      </w:r>
      <w:proofErr w:type="spellStart"/>
      <w:r w:rsidRPr="00A20807">
        <w:rPr>
          <w:rFonts w:asciiTheme="majorBidi" w:hAnsiTheme="majorBidi" w:cstheme="majorBidi"/>
          <w:sz w:val="24"/>
          <w:szCs w:val="24"/>
        </w:rPr>
        <w:t>Avnery</w:t>
      </w:r>
      <w:proofErr w:type="spellEnd"/>
      <w:r w:rsidRPr="00A20807">
        <w:rPr>
          <w:rFonts w:asciiTheme="majorBidi" w:hAnsiTheme="majorBidi" w:cstheme="majorBidi"/>
          <w:sz w:val="24"/>
          <w:szCs w:val="24"/>
        </w:rPr>
        <w:t xml:space="preserve"> </w:t>
      </w:r>
      <w:del w:id="2517" w:author="Author">
        <w:r w:rsidRPr="00A20807" w:rsidDel="004B52B9">
          <w:rPr>
            <w:rFonts w:asciiTheme="majorBidi" w:hAnsiTheme="majorBidi" w:cstheme="majorBidi"/>
            <w:sz w:val="24"/>
            <w:szCs w:val="24"/>
          </w:rPr>
          <w:delText xml:space="preserve">had </w:delText>
        </w:r>
      </w:del>
      <w:r w:rsidRPr="00A20807">
        <w:rPr>
          <w:rFonts w:asciiTheme="majorBidi" w:hAnsiTheme="majorBidi" w:cstheme="majorBidi"/>
          <w:sz w:val="24"/>
          <w:szCs w:val="24"/>
        </w:rPr>
        <w:t>filed a civil lawsuit against Israel Eldad, on charges of incitement to murder and defamation.</w:t>
      </w:r>
      <w:r w:rsidRPr="00596B2D">
        <w:rPr>
          <w:rFonts w:asciiTheme="majorBidi" w:hAnsiTheme="majorBidi" w:cstheme="majorBidi"/>
          <w:rPrChange w:id="2518" w:author="Author">
            <w:rPr/>
          </w:rPrChange>
        </w:rPr>
        <w:t xml:space="preserve"> </w:t>
      </w:r>
      <w:del w:id="2519" w:author="Author">
        <w:r w:rsidRPr="00A20807" w:rsidDel="004B52B9">
          <w:rPr>
            <w:rFonts w:asciiTheme="majorBidi" w:hAnsiTheme="majorBidi" w:cstheme="majorBidi"/>
            <w:sz w:val="24"/>
            <w:szCs w:val="24"/>
          </w:rPr>
          <w:delText>Furthermore</w:delText>
        </w:r>
      </w:del>
      <w:ins w:id="2520" w:author="Author">
        <w:r w:rsidR="004B52B9">
          <w:rPr>
            <w:rFonts w:asciiTheme="majorBidi" w:hAnsiTheme="majorBidi" w:cstheme="majorBidi"/>
            <w:sz w:val="24"/>
            <w:szCs w:val="24"/>
          </w:rPr>
          <w:t>In addition</w:t>
        </w:r>
      </w:ins>
      <w:r w:rsidRPr="00A20807">
        <w:rPr>
          <w:rFonts w:asciiTheme="majorBidi" w:hAnsiTheme="majorBidi" w:cstheme="majorBidi"/>
          <w:sz w:val="24"/>
          <w:szCs w:val="24"/>
        </w:rPr>
        <w:t>, in Dec</w:t>
      </w:r>
      <w:ins w:id="2521" w:author="Author">
        <w:r w:rsidR="006C6588" w:rsidRPr="00A20807">
          <w:rPr>
            <w:rFonts w:asciiTheme="majorBidi" w:hAnsiTheme="majorBidi" w:cstheme="majorBidi"/>
            <w:sz w:val="24"/>
            <w:szCs w:val="24"/>
          </w:rPr>
          <w:t>ember</w:t>
        </w:r>
      </w:ins>
      <w:r w:rsidRPr="00A20807">
        <w:rPr>
          <w:rFonts w:asciiTheme="majorBidi" w:hAnsiTheme="majorBidi" w:cstheme="majorBidi"/>
          <w:sz w:val="24"/>
          <w:szCs w:val="24"/>
        </w:rPr>
        <w:t xml:space="preserve"> 1952</w:t>
      </w:r>
      <w:ins w:id="2522" w:author="Author">
        <w:r w:rsidR="004B52B9">
          <w:rPr>
            <w:rFonts w:asciiTheme="majorBidi" w:hAnsiTheme="majorBidi" w:cstheme="majorBidi"/>
            <w:sz w:val="24"/>
            <w:szCs w:val="24"/>
          </w:rPr>
          <w:t>,</w:t>
        </w:r>
      </w:ins>
      <w:r w:rsidRPr="00A20807">
        <w:rPr>
          <w:rFonts w:asciiTheme="majorBidi" w:hAnsiTheme="majorBidi" w:cstheme="majorBidi"/>
          <w:sz w:val="24"/>
          <w:szCs w:val="24"/>
        </w:rPr>
        <w:t xml:space="preserve"> suspicion arose that </w:t>
      </w:r>
      <w:del w:id="2523" w:author="Author">
        <w:r w:rsidRPr="00A20807" w:rsidDel="00EA2FA5">
          <w:rPr>
            <w:rFonts w:asciiTheme="majorBidi" w:hAnsiTheme="majorBidi" w:cstheme="majorBidi"/>
            <w:sz w:val="24"/>
            <w:szCs w:val="24"/>
          </w:rPr>
          <w:delText xml:space="preserve">some </w:delText>
        </w:r>
      </w:del>
      <w:r w:rsidRPr="00A20807">
        <w:rPr>
          <w:rFonts w:asciiTheme="majorBidi" w:hAnsiTheme="majorBidi" w:cstheme="majorBidi"/>
          <w:sz w:val="24"/>
          <w:szCs w:val="24"/>
        </w:rPr>
        <w:t xml:space="preserve">people connected to Eldad </w:t>
      </w:r>
      <w:del w:id="2524" w:author="Author">
        <w:r w:rsidRPr="00A20807" w:rsidDel="00EA2FA5">
          <w:rPr>
            <w:rFonts w:asciiTheme="majorBidi" w:hAnsiTheme="majorBidi" w:cstheme="majorBidi"/>
            <w:sz w:val="24"/>
            <w:szCs w:val="24"/>
          </w:rPr>
          <w:delText xml:space="preserve">were </w:delText>
        </w:r>
      </w:del>
      <w:ins w:id="2525" w:author="Author">
        <w:r w:rsidR="00EA2FA5" w:rsidRPr="00A20807">
          <w:rPr>
            <w:rFonts w:asciiTheme="majorBidi" w:hAnsiTheme="majorBidi" w:cstheme="majorBidi"/>
            <w:sz w:val="24"/>
            <w:szCs w:val="24"/>
          </w:rPr>
          <w:t xml:space="preserve">had </w:t>
        </w:r>
      </w:ins>
      <w:r w:rsidRPr="00A20807">
        <w:rPr>
          <w:rFonts w:asciiTheme="majorBidi" w:hAnsiTheme="majorBidi" w:cstheme="majorBidi"/>
          <w:sz w:val="24"/>
          <w:szCs w:val="24"/>
        </w:rPr>
        <w:t>placed an explosive device near the building of the</w:t>
      </w:r>
      <w:r w:rsidRPr="00A20807">
        <w:rPr>
          <w:rFonts w:asciiTheme="majorBidi" w:hAnsiTheme="majorBidi" w:cstheme="majorBidi"/>
          <w:i/>
          <w:iCs/>
          <w:sz w:val="24"/>
          <w:szCs w:val="24"/>
        </w:rPr>
        <w:t xml:space="preserve"> </w:t>
      </w:r>
      <w:proofErr w:type="spellStart"/>
      <w:r w:rsidRPr="004B52B9">
        <w:rPr>
          <w:rFonts w:asciiTheme="majorBidi" w:hAnsiTheme="majorBidi" w:cstheme="majorBidi"/>
          <w:i/>
          <w:iCs/>
          <w:sz w:val="24"/>
          <w:szCs w:val="24"/>
        </w:rPr>
        <w:t>Ha</w:t>
      </w:r>
      <w:ins w:id="2526" w:author="Author">
        <w:r w:rsidR="004B52B9">
          <w:rPr>
            <w:rFonts w:asciiTheme="majorBidi" w:hAnsiTheme="majorBidi" w:cstheme="majorBidi"/>
            <w:i/>
            <w:iCs/>
            <w:sz w:val="24"/>
            <w:szCs w:val="24"/>
          </w:rPr>
          <w:t>O</w:t>
        </w:r>
      </w:ins>
      <w:del w:id="2527" w:author="Author">
        <w:r w:rsidRPr="004B52B9" w:rsidDel="004B52B9">
          <w:rPr>
            <w:rFonts w:asciiTheme="majorBidi" w:hAnsiTheme="majorBidi" w:cstheme="majorBidi"/>
            <w:i/>
            <w:iCs/>
            <w:sz w:val="24"/>
            <w:szCs w:val="24"/>
          </w:rPr>
          <w:delText>o</w:delText>
        </w:r>
      </w:del>
      <w:r w:rsidRPr="004B52B9">
        <w:rPr>
          <w:rFonts w:asciiTheme="majorBidi" w:hAnsiTheme="majorBidi" w:cstheme="majorBidi"/>
          <w:i/>
          <w:iCs/>
          <w:sz w:val="24"/>
          <w:szCs w:val="24"/>
        </w:rPr>
        <w:t>lam</w:t>
      </w:r>
      <w:proofErr w:type="spellEnd"/>
      <w:r w:rsidRPr="004B52B9">
        <w:rPr>
          <w:rFonts w:asciiTheme="majorBidi" w:hAnsiTheme="majorBidi" w:cstheme="majorBidi"/>
          <w:i/>
          <w:iCs/>
          <w:sz w:val="24"/>
          <w:szCs w:val="24"/>
        </w:rPr>
        <w:t xml:space="preserve"> </w:t>
      </w:r>
      <w:proofErr w:type="spellStart"/>
      <w:r w:rsidRPr="004B52B9">
        <w:rPr>
          <w:rFonts w:asciiTheme="majorBidi" w:hAnsiTheme="majorBidi" w:cstheme="majorBidi"/>
          <w:i/>
          <w:iCs/>
          <w:sz w:val="24"/>
          <w:szCs w:val="24"/>
        </w:rPr>
        <w:t>Hazeh</w:t>
      </w:r>
      <w:proofErr w:type="spellEnd"/>
      <w:r w:rsidRPr="00596B2D">
        <w:rPr>
          <w:rFonts w:asciiTheme="majorBidi" w:hAnsiTheme="majorBidi" w:cstheme="majorBidi"/>
          <w:i/>
          <w:iCs/>
          <w:sz w:val="24"/>
          <w:szCs w:val="24"/>
          <w:rPrChange w:id="2528" w:author="Author">
            <w:rPr>
              <w:rFonts w:asciiTheme="majorBidi" w:hAnsiTheme="majorBidi" w:cstheme="majorBidi"/>
              <w:sz w:val="24"/>
              <w:szCs w:val="24"/>
            </w:rPr>
          </w:rPrChange>
        </w:rPr>
        <w:t xml:space="preserve"> </w:t>
      </w:r>
      <w:r w:rsidRPr="00A20807">
        <w:rPr>
          <w:rFonts w:asciiTheme="majorBidi" w:hAnsiTheme="majorBidi" w:cstheme="majorBidi"/>
          <w:sz w:val="24"/>
          <w:szCs w:val="24"/>
          <w:lang w:val="en-GB"/>
        </w:rPr>
        <w:t>office</w:t>
      </w:r>
      <w:r w:rsidRPr="00A20807">
        <w:rPr>
          <w:rFonts w:asciiTheme="majorBidi" w:hAnsiTheme="majorBidi" w:cstheme="majorBidi"/>
          <w:sz w:val="24"/>
          <w:szCs w:val="24"/>
        </w:rPr>
        <w:t xml:space="preserve"> in Tel</w:t>
      </w:r>
      <w:del w:id="2529" w:author="Author">
        <w:r w:rsidRPr="00A20807" w:rsidDel="004B52B9">
          <w:rPr>
            <w:rFonts w:asciiTheme="majorBidi" w:hAnsiTheme="majorBidi" w:cstheme="majorBidi"/>
            <w:sz w:val="24"/>
            <w:szCs w:val="24"/>
          </w:rPr>
          <w:delText>-</w:delText>
        </w:r>
      </w:del>
      <w:ins w:id="2530" w:author="Author">
        <w:r w:rsidR="004B52B9">
          <w:rPr>
            <w:rFonts w:asciiTheme="majorBidi" w:hAnsiTheme="majorBidi" w:cstheme="majorBidi"/>
            <w:sz w:val="24"/>
            <w:szCs w:val="24"/>
          </w:rPr>
          <w:t xml:space="preserve"> </w:t>
        </w:r>
      </w:ins>
      <w:r w:rsidRPr="00A20807">
        <w:rPr>
          <w:rFonts w:asciiTheme="majorBidi" w:hAnsiTheme="majorBidi" w:cstheme="majorBidi"/>
          <w:sz w:val="24"/>
          <w:szCs w:val="24"/>
        </w:rPr>
        <w:t>Aviv. The relations between the two parties improved in the mid</w:t>
      </w:r>
      <w:ins w:id="2531" w:author="Author">
        <w:r w:rsidR="004B52B9">
          <w:rPr>
            <w:rFonts w:asciiTheme="majorBidi" w:hAnsiTheme="majorBidi" w:cstheme="majorBidi"/>
            <w:sz w:val="24"/>
            <w:szCs w:val="24"/>
          </w:rPr>
          <w:t>-</w:t>
        </w:r>
      </w:ins>
      <w:del w:id="2532" w:author="Author">
        <w:r w:rsidRPr="00A20807" w:rsidDel="004B52B9">
          <w:rPr>
            <w:rFonts w:asciiTheme="majorBidi" w:hAnsiTheme="majorBidi" w:cstheme="majorBidi"/>
            <w:sz w:val="24"/>
            <w:szCs w:val="24"/>
          </w:rPr>
          <w:delText xml:space="preserve"> of </w:delText>
        </w:r>
      </w:del>
      <w:r w:rsidRPr="00A20807">
        <w:rPr>
          <w:rFonts w:asciiTheme="majorBidi" w:hAnsiTheme="majorBidi" w:cstheme="majorBidi"/>
          <w:sz w:val="24"/>
          <w:szCs w:val="24"/>
        </w:rPr>
        <w:t xml:space="preserve">1950s, following their standing together at the forefront of the </w:t>
      </w:r>
      <w:r w:rsidRPr="00A20807">
        <w:rPr>
          <w:rFonts w:asciiTheme="majorBidi" w:hAnsiTheme="majorBidi" w:cstheme="majorBidi"/>
          <w:sz w:val="24"/>
          <w:szCs w:val="24"/>
        </w:rPr>
        <w:lastRenderedPageBreak/>
        <w:t xml:space="preserve">struggle against </w:t>
      </w:r>
      <w:proofErr w:type="spellStart"/>
      <w:r w:rsidRPr="00A20807">
        <w:rPr>
          <w:rFonts w:asciiTheme="majorBidi" w:hAnsiTheme="majorBidi" w:cstheme="majorBidi"/>
          <w:sz w:val="24"/>
          <w:szCs w:val="24"/>
        </w:rPr>
        <w:t>Mapai</w:t>
      </w:r>
      <w:proofErr w:type="spellEnd"/>
      <w:r w:rsidRPr="00A20807">
        <w:rPr>
          <w:rFonts w:asciiTheme="majorBidi" w:hAnsiTheme="majorBidi" w:cstheme="majorBidi"/>
          <w:sz w:val="24"/>
          <w:szCs w:val="24"/>
        </w:rPr>
        <w:t xml:space="preserve"> rule.</w:t>
      </w:r>
      <w:r w:rsidRPr="00596B2D">
        <w:rPr>
          <w:rFonts w:asciiTheme="majorBidi" w:hAnsiTheme="majorBidi" w:cstheme="majorBidi"/>
          <w:rPrChange w:id="2533" w:author="Author">
            <w:rPr/>
          </w:rPrChange>
        </w:rPr>
        <w:t xml:space="preserve"> </w:t>
      </w:r>
      <w:r w:rsidRPr="00A20807">
        <w:rPr>
          <w:rFonts w:asciiTheme="majorBidi" w:hAnsiTheme="majorBidi" w:cstheme="majorBidi"/>
          <w:sz w:val="24"/>
          <w:szCs w:val="24"/>
        </w:rPr>
        <w:t>The rapprochement culminated after Kas</w:t>
      </w:r>
      <w:del w:id="2534" w:author="Author">
        <w:r w:rsidRPr="00A20807" w:rsidDel="004B52B9">
          <w:rPr>
            <w:rFonts w:asciiTheme="majorBidi" w:hAnsiTheme="majorBidi" w:cstheme="majorBidi"/>
            <w:sz w:val="24"/>
            <w:szCs w:val="24"/>
          </w:rPr>
          <w:delText>z</w:delText>
        </w:r>
      </w:del>
      <w:r w:rsidRPr="00A20807">
        <w:rPr>
          <w:rFonts w:asciiTheme="majorBidi" w:hAnsiTheme="majorBidi" w:cstheme="majorBidi"/>
          <w:sz w:val="24"/>
          <w:szCs w:val="24"/>
        </w:rPr>
        <w:t>tner</w:t>
      </w:r>
      <w:ins w:id="2535" w:author="Author">
        <w:r w:rsidR="005F166F">
          <w:rPr>
            <w:rFonts w:asciiTheme="majorBidi" w:hAnsiTheme="majorBidi" w:cstheme="majorBidi"/>
            <w:sz w:val="24"/>
            <w:szCs w:val="24"/>
          </w:rPr>
          <w:t>’</w:t>
        </w:r>
      </w:ins>
      <w:del w:id="2536" w:author="Author">
        <w:r w:rsidRPr="00A20807" w:rsidDel="005F166F">
          <w:rPr>
            <w:rFonts w:asciiTheme="majorBidi" w:hAnsiTheme="majorBidi" w:cstheme="majorBidi"/>
            <w:sz w:val="24"/>
            <w:szCs w:val="24"/>
          </w:rPr>
          <w:delText>'</w:delText>
        </w:r>
      </w:del>
      <w:r w:rsidRPr="00A20807">
        <w:rPr>
          <w:rFonts w:asciiTheme="majorBidi" w:hAnsiTheme="majorBidi" w:cstheme="majorBidi"/>
          <w:sz w:val="24"/>
          <w:szCs w:val="24"/>
        </w:rPr>
        <w:t xml:space="preserve">s assassination; both groups vehemently opposed the </w:t>
      </w:r>
      <w:ins w:id="2537" w:author="Author">
        <w:r w:rsidR="004B52B9">
          <w:rPr>
            <w:rFonts w:asciiTheme="majorBidi" w:hAnsiTheme="majorBidi" w:cstheme="majorBidi"/>
            <w:sz w:val="24"/>
            <w:szCs w:val="24"/>
          </w:rPr>
          <w:t>government’s</w:t>
        </w:r>
      </w:ins>
      <w:del w:id="2538" w:author="Author">
        <w:r w:rsidRPr="00A20807" w:rsidDel="004B52B9">
          <w:rPr>
            <w:rFonts w:asciiTheme="majorBidi" w:hAnsiTheme="majorBidi" w:cstheme="majorBidi"/>
            <w:sz w:val="24"/>
            <w:szCs w:val="24"/>
          </w:rPr>
          <w:delText>regime's</w:delText>
        </w:r>
      </w:del>
      <w:r w:rsidRPr="00A20807">
        <w:rPr>
          <w:rFonts w:asciiTheme="majorBidi" w:hAnsiTheme="majorBidi" w:cstheme="majorBidi"/>
          <w:sz w:val="24"/>
          <w:szCs w:val="24"/>
        </w:rPr>
        <w:t xml:space="preserve"> claim about the close connection between the perpetrators of the assassination and </w:t>
      </w:r>
      <w:del w:id="2539" w:author="Author">
        <w:r w:rsidRPr="00A20807" w:rsidDel="00FF6C01">
          <w:rPr>
            <w:rFonts w:asciiTheme="majorBidi" w:hAnsiTheme="majorBidi" w:cstheme="majorBidi"/>
            <w:sz w:val="24"/>
            <w:szCs w:val="24"/>
          </w:rPr>
          <w:delText>'Sulam'</w:delText>
        </w:r>
      </w:del>
      <w:proofErr w:type="spellStart"/>
      <w:ins w:id="2540"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They argued in</w:t>
      </w:r>
      <w:ins w:id="2541" w:author="Author">
        <w:r w:rsidR="00F54AEE">
          <w:rPr>
            <w:rFonts w:asciiTheme="majorBidi" w:hAnsiTheme="majorBidi" w:cstheme="majorBidi"/>
            <w:sz w:val="24"/>
            <w:szCs w:val="24"/>
          </w:rPr>
          <w:t>stead</w:t>
        </w:r>
      </w:ins>
      <w:del w:id="2542" w:author="Author">
        <w:r w:rsidRPr="00A20807" w:rsidDel="00F54AEE">
          <w:rPr>
            <w:rFonts w:asciiTheme="majorBidi" w:hAnsiTheme="majorBidi" w:cstheme="majorBidi"/>
            <w:sz w:val="24"/>
            <w:szCs w:val="24"/>
          </w:rPr>
          <w:delText xml:space="preserve"> response</w:delText>
        </w:r>
      </w:del>
      <w:r w:rsidRPr="00A20807">
        <w:rPr>
          <w:rFonts w:asciiTheme="majorBidi" w:hAnsiTheme="majorBidi" w:cstheme="majorBidi"/>
          <w:sz w:val="24"/>
          <w:szCs w:val="24"/>
        </w:rPr>
        <w:t xml:space="preserve"> that the murder was intended to serve the </w:t>
      </w:r>
      <w:del w:id="2543" w:author="Author">
        <w:r w:rsidRPr="00A20807" w:rsidDel="00EA2FA5">
          <w:rPr>
            <w:rFonts w:asciiTheme="majorBidi" w:hAnsiTheme="majorBidi" w:cstheme="majorBidi"/>
            <w:sz w:val="24"/>
            <w:szCs w:val="24"/>
          </w:rPr>
          <w:delText xml:space="preserve">needs </w:delText>
        </w:r>
      </w:del>
      <w:ins w:id="2544" w:author="Author">
        <w:r w:rsidR="00EA2FA5" w:rsidRPr="00A20807">
          <w:rPr>
            <w:rFonts w:asciiTheme="majorBidi" w:hAnsiTheme="majorBidi" w:cstheme="majorBidi"/>
            <w:sz w:val="24"/>
            <w:szCs w:val="24"/>
          </w:rPr>
          <w:t xml:space="preserve">interests </w:t>
        </w:r>
      </w:ins>
      <w:r w:rsidRPr="00A20807">
        <w:rPr>
          <w:rFonts w:asciiTheme="majorBidi" w:hAnsiTheme="majorBidi" w:cstheme="majorBidi"/>
          <w:sz w:val="24"/>
          <w:szCs w:val="24"/>
        </w:rPr>
        <w:t xml:space="preserve">of the </w:t>
      </w:r>
      <w:del w:id="2545" w:author="Author">
        <w:r w:rsidRPr="00A20807" w:rsidDel="00EA2FA5">
          <w:rPr>
            <w:rFonts w:asciiTheme="majorBidi" w:hAnsiTheme="majorBidi" w:cstheme="majorBidi"/>
            <w:sz w:val="24"/>
            <w:szCs w:val="24"/>
          </w:rPr>
          <w:delText>government</w:delText>
        </w:r>
      </w:del>
      <w:ins w:id="2546" w:author="Author">
        <w:r w:rsidR="004B52B9">
          <w:rPr>
            <w:rFonts w:asciiTheme="majorBidi" w:hAnsiTheme="majorBidi" w:cstheme="majorBidi"/>
            <w:sz w:val="24"/>
            <w:szCs w:val="24"/>
          </w:rPr>
          <w:t>g</w:t>
        </w:r>
        <w:del w:id="2547" w:author="Author">
          <w:r w:rsidR="00EA2FA5" w:rsidRPr="00A20807" w:rsidDel="004B52B9">
            <w:rPr>
              <w:rFonts w:asciiTheme="majorBidi" w:hAnsiTheme="majorBidi" w:cstheme="majorBidi"/>
              <w:sz w:val="24"/>
              <w:szCs w:val="24"/>
            </w:rPr>
            <w:delText>G</w:delText>
          </w:r>
        </w:del>
        <w:r w:rsidR="00EA2FA5" w:rsidRPr="00A20807">
          <w:rPr>
            <w:rFonts w:asciiTheme="majorBidi" w:hAnsiTheme="majorBidi" w:cstheme="majorBidi"/>
            <w:sz w:val="24"/>
            <w:szCs w:val="24"/>
          </w:rPr>
          <w:t>overnment</w:t>
        </w:r>
      </w:ins>
      <w:r w:rsidRPr="00596B2D">
        <w:rPr>
          <w:rFonts w:asciiTheme="majorBidi" w:hAnsiTheme="majorBidi" w:cstheme="majorBidi"/>
          <w:rPrChange w:id="2548" w:author="Author">
            <w:rPr/>
          </w:rPrChange>
        </w:rPr>
        <w:t xml:space="preserve">, </w:t>
      </w:r>
      <w:r w:rsidRPr="00A20807">
        <w:rPr>
          <w:rFonts w:asciiTheme="majorBidi" w:hAnsiTheme="majorBidi" w:cstheme="majorBidi"/>
          <w:sz w:val="24"/>
          <w:szCs w:val="24"/>
        </w:rPr>
        <w:t>and</w:t>
      </w:r>
      <w:ins w:id="2549" w:author="Author">
        <w:r w:rsidR="004B52B9">
          <w:rPr>
            <w:rFonts w:asciiTheme="majorBidi" w:hAnsiTheme="majorBidi" w:cstheme="majorBidi"/>
            <w:sz w:val="24"/>
            <w:szCs w:val="24"/>
          </w:rPr>
          <w:t>,</w:t>
        </w:r>
      </w:ins>
      <w:r w:rsidRPr="00A20807">
        <w:rPr>
          <w:rFonts w:asciiTheme="majorBidi" w:hAnsiTheme="majorBidi" w:cstheme="majorBidi"/>
          <w:sz w:val="24"/>
          <w:szCs w:val="24"/>
        </w:rPr>
        <w:t xml:space="preserve"> therefore</w:t>
      </w:r>
      <w:ins w:id="2550" w:author="Author">
        <w:r w:rsidR="004B52B9">
          <w:rPr>
            <w:rFonts w:asciiTheme="majorBidi" w:hAnsiTheme="majorBidi" w:cstheme="majorBidi"/>
            <w:sz w:val="24"/>
            <w:szCs w:val="24"/>
          </w:rPr>
          <w:t>,</w:t>
        </w:r>
      </w:ins>
      <w:r w:rsidRPr="00A20807">
        <w:rPr>
          <w:rFonts w:asciiTheme="majorBidi" w:hAnsiTheme="majorBidi" w:cstheme="majorBidi"/>
          <w:sz w:val="24"/>
          <w:szCs w:val="24"/>
        </w:rPr>
        <w:t xml:space="preserve"> there </w:t>
      </w:r>
      <w:del w:id="2551" w:author="Author">
        <w:r w:rsidRPr="00A20807" w:rsidDel="00E5500F">
          <w:rPr>
            <w:rFonts w:asciiTheme="majorBidi" w:hAnsiTheme="majorBidi" w:cstheme="majorBidi"/>
            <w:sz w:val="24"/>
            <w:szCs w:val="24"/>
          </w:rPr>
          <w:delText xml:space="preserve">is </w:delText>
        </w:r>
      </w:del>
      <w:ins w:id="2552" w:author="Author">
        <w:r w:rsidR="00E5500F" w:rsidRPr="00A20807">
          <w:rPr>
            <w:rFonts w:asciiTheme="majorBidi" w:hAnsiTheme="majorBidi" w:cstheme="majorBidi"/>
            <w:sz w:val="24"/>
            <w:szCs w:val="24"/>
          </w:rPr>
          <w:t xml:space="preserve">was </w:t>
        </w:r>
      </w:ins>
      <w:r w:rsidRPr="00A20807">
        <w:rPr>
          <w:rFonts w:asciiTheme="majorBidi" w:hAnsiTheme="majorBidi" w:cstheme="majorBidi"/>
          <w:sz w:val="24"/>
          <w:szCs w:val="24"/>
        </w:rPr>
        <w:t xml:space="preserve">a reasonable suspicion that the state security mechanisms </w:t>
      </w:r>
      <w:del w:id="2553" w:author="Author">
        <w:r w:rsidRPr="00A20807" w:rsidDel="00E5500F">
          <w:rPr>
            <w:rFonts w:asciiTheme="majorBidi" w:hAnsiTheme="majorBidi" w:cstheme="majorBidi"/>
            <w:sz w:val="24"/>
            <w:szCs w:val="24"/>
          </w:rPr>
          <w:delText xml:space="preserve">stand </w:delText>
        </w:r>
      </w:del>
      <w:ins w:id="2554" w:author="Author">
        <w:r w:rsidR="00E5500F" w:rsidRPr="00A20807">
          <w:rPr>
            <w:rFonts w:asciiTheme="majorBidi" w:hAnsiTheme="majorBidi" w:cstheme="majorBidi"/>
            <w:sz w:val="24"/>
            <w:szCs w:val="24"/>
          </w:rPr>
          <w:t xml:space="preserve">were </w:t>
        </w:r>
      </w:ins>
      <w:r w:rsidRPr="00A20807">
        <w:rPr>
          <w:rFonts w:asciiTheme="majorBidi" w:hAnsiTheme="majorBidi" w:cstheme="majorBidi"/>
          <w:sz w:val="24"/>
          <w:szCs w:val="24"/>
        </w:rPr>
        <w:t>behind it.</w:t>
      </w:r>
      <w:r w:rsidRPr="00596B2D">
        <w:rPr>
          <w:rFonts w:asciiTheme="majorBidi" w:hAnsiTheme="majorBidi" w:cstheme="majorBidi"/>
          <w:rPrChange w:id="2555" w:author="Author">
            <w:rPr/>
          </w:rPrChange>
        </w:rPr>
        <w:t xml:space="preserve"> </w:t>
      </w:r>
      <w:r w:rsidRPr="00A20807">
        <w:rPr>
          <w:rFonts w:asciiTheme="majorBidi" w:hAnsiTheme="majorBidi" w:cstheme="majorBidi"/>
          <w:sz w:val="24"/>
          <w:szCs w:val="24"/>
        </w:rPr>
        <w:t xml:space="preserve">The ideological </w:t>
      </w:r>
      <w:ins w:id="2556" w:author="Author">
        <w:r w:rsidR="004B52B9">
          <w:rPr>
            <w:rFonts w:asciiTheme="majorBidi" w:hAnsiTheme="majorBidi" w:cstheme="majorBidi"/>
            <w:sz w:val="24"/>
            <w:szCs w:val="24"/>
          </w:rPr>
          <w:t>conflicts</w:t>
        </w:r>
      </w:ins>
      <w:del w:id="2557" w:author="Author">
        <w:r w:rsidRPr="00A20807" w:rsidDel="004B52B9">
          <w:rPr>
            <w:rFonts w:asciiTheme="majorBidi" w:hAnsiTheme="majorBidi" w:cstheme="majorBidi"/>
            <w:sz w:val="24"/>
            <w:szCs w:val="24"/>
          </w:rPr>
          <w:delText>gap</w:delText>
        </w:r>
      </w:del>
      <w:r w:rsidRPr="00A20807">
        <w:rPr>
          <w:rFonts w:asciiTheme="majorBidi" w:hAnsiTheme="majorBidi" w:cstheme="majorBidi"/>
          <w:sz w:val="24"/>
          <w:szCs w:val="24"/>
        </w:rPr>
        <w:t xml:space="preserve"> between the</w:t>
      </w:r>
      <w:ins w:id="2558" w:author="Author">
        <w:r w:rsidR="00C8583C" w:rsidRPr="00A20807">
          <w:rPr>
            <w:rFonts w:asciiTheme="majorBidi" w:hAnsiTheme="majorBidi" w:cstheme="majorBidi"/>
            <w:sz w:val="24"/>
            <w:szCs w:val="24"/>
          </w:rPr>
          <w:t xml:space="preserve"> two groups</w:t>
        </w:r>
      </w:ins>
      <w:r w:rsidRPr="00A20807">
        <w:rPr>
          <w:rFonts w:asciiTheme="majorBidi" w:hAnsiTheme="majorBidi" w:cstheme="majorBidi"/>
          <w:sz w:val="24"/>
          <w:szCs w:val="24"/>
        </w:rPr>
        <w:t xml:space="preserve"> </w:t>
      </w:r>
      <w:del w:id="2559" w:author="Author">
        <w:r w:rsidRPr="00A20807" w:rsidDel="00A135FB">
          <w:rPr>
            <w:rFonts w:asciiTheme="majorBidi" w:hAnsiTheme="majorBidi" w:cstheme="majorBidi"/>
            <w:sz w:val="24"/>
            <w:szCs w:val="24"/>
          </w:rPr>
          <w:delText>parties</w:delText>
        </w:r>
        <w:r w:rsidRPr="00596B2D" w:rsidDel="00A135FB">
          <w:rPr>
            <w:rFonts w:asciiTheme="majorBidi" w:hAnsiTheme="majorBidi" w:cstheme="majorBidi"/>
            <w:rPrChange w:id="2560" w:author="Author">
              <w:rPr/>
            </w:rPrChange>
          </w:rPr>
          <w:delText xml:space="preserve"> </w:delText>
        </w:r>
        <w:r w:rsidRPr="00A20807" w:rsidDel="00A135FB">
          <w:rPr>
            <w:rFonts w:asciiTheme="majorBidi" w:hAnsiTheme="majorBidi" w:cstheme="majorBidi"/>
            <w:sz w:val="24"/>
            <w:szCs w:val="24"/>
          </w:rPr>
          <w:delText>has been rediscovered</w:delText>
        </w:r>
      </w:del>
      <w:ins w:id="2561" w:author="Author">
        <w:r w:rsidR="00A135FB" w:rsidRPr="00A20807">
          <w:rPr>
            <w:rFonts w:asciiTheme="majorBidi" w:hAnsiTheme="majorBidi" w:cstheme="majorBidi"/>
            <w:sz w:val="24"/>
            <w:szCs w:val="24"/>
          </w:rPr>
          <w:t>reemerged</w:t>
        </w:r>
      </w:ins>
      <w:r w:rsidRPr="00A20807">
        <w:rPr>
          <w:rFonts w:asciiTheme="majorBidi" w:hAnsiTheme="majorBidi" w:cstheme="majorBidi"/>
          <w:sz w:val="24"/>
          <w:szCs w:val="24"/>
        </w:rPr>
        <w:t xml:space="preserve"> in the following years</w:t>
      </w:r>
      <w:ins w:id="2562" w:author="Author">
        <w:r w:rsidR="00C8583C" w:rsidRPr="00A20807">
          <w:rPr>
            <w:rFonts w:asciiTheme="majorBidi" w:hAnsiTheme="majorBidi" w:cstheme="majorBidi"/>
            <w:sz w:val="24"/>
            <w:szCs w:val="24"/>
          </w:rPr>
          <w:t>.</w:t>
        </w:r>
      </w:ins>
      <w:del w:id="2563" w:author="Author">
        <w:r w:rsidRPr="00A20807" w:rsidDel="00C8583C">
          <w:rPr>
            <w:rFonts w:asciiTheme="majorBidi" w:hAnsiTheme="majorBidi" w:cstheme="majorBidi"/>
            <w:sz w:val="24"/>
            <w:szCs w:val="24"/>
          </w:rPr>
          <w:delText>;</w:delText>
        </w:r>
      </w:del>
      <w:r w:rsidRPr="00A20807">
        <w:rPr>
          <w:rFonts w:asciiTheme="majorBidi" w:hAnsiTheme="majorBidi" w:cstheme="majorBidi"/>
          <w:sz w:val="24"/>
          <w:szCs w:val="24"/>
        </w:rPr>
        <w:t xml:space="preserve"> </w:t>
      </w:r>
      <w:ins w:id="2564" w:author="Author">
        <w:r w:rsidR="00C8583C" w:rsidRPr="00A20807">
          <w:rPr>
            <w:rFonts w:asciiTheme="majorBidi" w:hAnsiTheme="majorBidi" w:cstheme="majorBidi"/>
            <w:sz w:val="24"/>
            <w:szCs w:val="24"/>
          </w:rPr>
          <w:t>O</w:t>
        </w:r>
      </w:ins>
      <w:del w:id="2565" w:author="Author">
        <w:r w:rsidRPr="00A20807" w:rsidDel="00C8583C">
          <w:rPr>
            <w:rFonts w:asciiTheme="majorBidi" w:hAnsiTheme="majorBidi" w:cstheme="majorBidi"/>
            <w:sz w:val="24"/>
            <w:szCs w:val="24"/>
          </w:rPr>
          <w:delText>o</w:delText>
        </w:r>
      </w:del>
      <w:r w:rsidRPr="00A20807">
        <w:rPr>
          <w:rFonts w:asciiTheme="majorBidi" w:hAnsiTheme="majorBidi" w:cstheme="majorBidi"/>
          <w:sz w:val="24"/>
          <w:szCs w:val="24"/>
        </w:rPr>
        <w:t>ne of the reasons was the publication in 1958 of the manifest</w:t>
      </w:r>
      <w:ins w:id="2566" w:author="Author">
        <w:r w:rsidR="00C8583C" w:rsidRPr="00A20807">
          <w:rPr>
            <w:rFonts w:asciiTheme="majorBidi" w:hAnsiTheme="majorBidi" w:cstheme="majorBidi"/>
            <w:sz w:val="24"/>
            <w:szCs w:val="24"/>
          </w:rPr>
          <w:t>o</w:t>
        </w:r>
      </w:ins>
      <w:del w:id="2567" w:author="Author">
        <w:r w:rsidRPr="00A20807" w:rsidDel="00C8583C">
          <w:rPr>
            <w:rFonts w:asciiTheme="majorBidi" w:hAnsiTheme="majorBidi" w:cstheme="majorBidi"/>
            <w:sz w:val="24"/>
            <w:szCs w:val="24"/>
          </w:rPr>
          <w:delText>:</w:delText>
        </w:r>
      </w:del>
      <w:r w:rsidRPr="00A20807">
        <w:rPr>
          <w:rFonts w:asciiTheme="majorBidi" w:hAnsiTheme="majorBidi" w:cstheme="majorBidi"/>
          <w:sz w:val="24"/>
          <w:szCs w:val="24"/>
        </w:rPr>
        <w:t xml:space="preserve"> </w:t>
      </w:r>
      <w:r w:rsidRPr="00A20807">
        <w:rPr>
          <w:rFonts w:asciiTheme="majorBidi" w:hAnsiTheme="majorBidi" w:cstheme="majorBidi"/>
          <w:i/>
          <w:iCs/>
          <w:sz w:val="24"/>
          <w:szCs w:val="24"/>
        </w:rPr>
        <w:t xml:space="preserve">The Hebrew </w:t>
      </w:r>
      <w:del w:id="2568" w:author="Author">
        <w:r w:rsidRPr="00A20807" w:rsidDel="0012494D">
          <w:rPr>
            <w:rFonts w:asciiTheme="majorBidi" w:hAnsiTheme="majorBidi" w:cstheme="majorBidi"/>
            <w:i/>
            <w:iCs/>
            <w:sz w:val="24"/>
            <w:szCs w:val="24"/>
          </w:rPr>
          <w:delText>proclamation</w:delText>
        </w:r>
      </w:del>
      <w:ins w:id="2569" w:author="Author">
        <w:r w:rsidR="0012494D">
          <w:rPr>
            <w:rFonts w:asciiTheme="majorBidi" w:hAnsiTheme="majorBidi" w:cstheme="majorBidi"/>
            <w:i/>
            <w:iCs/>
            <w:sz w:val="24"/>
            <w:szCs w:val="24"/>
          </w:rPr>
          <w:t>P</w:t>
        </w:r>
        <w:r w:rsidR="0012494D" w:rsidRPr="00A20807">
          <w:rPr>
            <w:rFonts w:asciiTheme="majorBidi" w:hAnsiTheme="majorBidi" w:cstheme="majorBidi"/>
            <w:i/>
            <w:iCs/>
            <w:sz w:val="24"/>
            <w:szCs w:val="24"/>
          </w:rPr>
          <w:t>roclamation</w:t>
        </w:r>
      </w:ins>
      <w:r w:rsidRPr="00A20807">
        <w:rPr>
          <w:rFonts w:asciiTheme="majorBidi" w:hAnsiTheme="majorBidi" w:cstheme="majorBidi"/>
          <w:i/>
          <w:iCs/>
          <w:sz w:val="24"/>
          <w:szCs w:val="24"/>
        </w:rPr>
        <w:t xml:space="preserve">: </w:t>
      </w:r>
      <w:ins w:id="2570" w:author="Author">
        <w:r w:rsidR="004B52B9">
          <w:rPr>
            <w:rFonts w:asciiTheme="majorBidi" w:hAnsiTheme="majorBidi" w:cstheme="majorBidi"/>
            <w:i/>
            <w:iCs/>
            <w:sz w:val="24"/>
            <w:szCs w:val="24"/>
          </w:rPr>
          <w:t>T</w:t>
        </w:r>
        <w:del w:id="2571" w:author="Author">
          <w:r w:rsidR="0012494D" w:rsidDel="004B52B9">
            <w:rPr>
              <w:rFonts w:asciiTheme="majorBidi" w:hAnsiTheme="majorBidi" w:cstheme="majorBidi"/>
              <w:i/>
              <w:iCs/>
              <w:sz w:val="24"/>
              <w:szCs w:val="24"/>
            </w:rPr>
            <w:delText>t</w:delText>
          </w:r>
        </w:del>
      </w:ins>
      <w:del w:id="2572" w:author="Author">
        <w:r w:rsidRPr="00A20807" w:rsidDel="004B52B9">
          <w:rPr>
            <w:rFonts w:asciiTheme="majorBidi" w:hAnsiTheme="majorBidi" w:cstheme="majorBidi"/>
            <w:i/>
            <w:iCs/>
            <w:sz w:val="24"/>
            <w:szCs w:val="24"/>
          </w:rPr>
          <w:delText>T</w:delText>
        </w:r>
      </w:del>
      <w:r w:rsidRPr="00A20807">
        <w:rPr>
          <w:rFonts w:asciiTheme="majorBidi" w:hAnsiTheme="majorBidi" w:cstheme="majorBidi"/>
          <w:i/>
          <w:iCs/>
          <w:sz w:val="24"/>
          <w:szCs w:val="24"/>
        </w:rPr>
        <w:t>he Principles of Semitic Action</w:t>
      </w:r>
      <w:del w:id="2573" w:author="Author">
        <w:r w:rsidRPr="00A20807" w:rsidDel="00C8583C">
          <w:rPr>
            <w:rFonts w:asciiTheme="majorBidi" w:hAnsiTheme="majorBidi" w:cstheme="majorBidi"/>
            <w:sz w:val="24"/>
            <w:szCs w:val="24"/>
          </w:rPr>
          <w:delText>, which was</w:delText>
        </w:r>
      </w:del>
      <w:r w:rsidRPr="00A20807">
        <w:rPr>
          <w:rFonts w:asciiTheme="majorBidi" w:hAnsiTheme="majorBidi" w:cstheme="majorBidi"/>
          <w:sz w:val="24"/>
          <w:szCs w:val="24"/>
        </w:rPr>
        <w:t xml:space="preserve"> written by </w:t>
      </w:r>
      <w:del w:id="2574" w:author="Author">
        <w:r w:rsidRPr="00596B2D" w:rsidDel="00A135FB">
          <w:rPr>
            <w:rFonts w:asciiTheme="majorBidi" w:hAnsiTheme="majorBidi" w:cstheme="majorBidi"/>
            <w:i/>
            <w:iCs/>
            <w:sz w:val="24"/>
            <w:szCs w:val="24"/>
            <w:rPrChange w:id="2575" w:author="Author">
              <w:rPr>
                <w:rFonts w:asciiTheme="majorBidi" w:hAnsiTheme="majorBidi" w:cstheme="majorBidi"/>
                <w:sz w:val="24"/>
                <w:szCs w:val="24"/>
              </w:rPr>
            </w:rPrChange>
          </w:rPr>
          <w:delText>'</w:delText>
        </w:r>
      </w:del>
      <w:proofErr w:type="spellStart"/>
      <w:r w:rsidRPr="00596B2D">
        <w:rPr>
          <w:rFonts w:asciiTheme="majorBidi" w:hAnsiTheme="majorBidi" w:cstheme="majorBidi"/>
          <w:i/>
          <w:iCs/>
          <w:sz w:val="24"/>
          <w:szCs w:val="24"/>
          <w:rPrChange w:id="2576" w:author="Author">
            <w:rPr>
              <w:rFonts w:asciiTheme="majorBidi" w:hAnsiTheme="majorBidi" w:cstheme="majorBidi"/>
              <w:sz w:val="24"/>
              <w:szCs w:val="24"/>
            </w:rPr>
          </w:rPrChange>
        </w:rPr>
        <w:t>Ha</w:t>
      </w:r>
      <w:ins w:id="2577" w:author="Author">
        <w:r w:rsidR="004B52B9" w:rsidRPr="00596B2D">
          <w:rPr>
            <w:rFonts w:asciiTheme="majorBidi" w:hAnsiTheme="majorBidi" w:cstheme="majorBidi"/>
            <w:i/>
            <w:iCs/>
            <w:sz w:val="24"/>
            <w:szCs w:val="24"/>
            <w:rPrChange w:id="2578" w:author="Author">
              <w:rPr>
                <w:rFonts w:asciiTheme="majorBidi" w:hAnsiTheme="majorBidi" w:cstheme="majorBidi"/>
                <w:sz w:val="24"/>
                <w:szCs w:val="24"/>
              </w:rPr>
            </w:rPrChange>
          </w:rPr>
          <w:t>O</w:t>
        </w:r>
      </w:ins>
      <w:del w:id="2579" w:author="Author">
        <w:r w:rsidRPr="00596B2D" w:rsidDel="004B52B9">
          <w:rPr>
            <w:rFonts w:asciiTheme="majorBidi" w:hAnsiTheme="majorBidi" w:cstheme="majorBidi"/>
            <w:i/>
            <w:iCs/>
            <w:sz w:val="24"/>
            <w:szCs w:val="24"/>
            <w:rPrChange w:id="2580" w:author="Author">
              <w:rPr>
                <w:rFonts w:asciiTheme="majorBidi" w:hAnsiTheme="majorBidi" w:cstheme="majorBidi"/>
                <w:sz w:val="24"/>
                <w:szCs w:val="24"/>
              </w:rPr>
            </w:rPrChange>
          </w:rPr>
          <w:delText>o</w:delText>
        </w:r>
      </w:del>
      <w:r w:rsidRPr="00596B2D">
        <w:rPr>
          <w:rFonts w:asciiTheme="majorBidi" w:hAnsiTheme="majorBidi" w:cstheme="majorBidi"/>
          <w:i/>
          <w:iCs/>
          <w:sz w:val="24"/>
          <w:szCs w:val="24"/>
          <w:rPrChange w:id="2581" w:author="Author">
            <w:rPr>
              <w:rFonts w:asciiTheme="majorBidi" w:hAnsiTheme="majorBidi" w:cstheme="majorBidi"/>
              <w:sz w:val="24"/>
              <w:szCs w:val="24"/>
            </w:rPr>
          </w:rPrChange>
        </w:rPr>
        <w:t>lam</w:t>
      </w:r>
      <w:proofErr w:type="spellEnd"/>
      <w:r w:rsidRPr="00596B2D">
        <w:rPr>
          <w:rFonts w:asciiTheme="majorBidi" w:hAnsiTheme="majorBidi" w:cstheme="majorBidi"/>
          <w:i/>
          <w:iCs/>
          <w:sz w:val="24"/>
          <w:szCs w:val="24"/>
          <w:rPrChange w:id="2582" w:author="Author">
            <w:rPr>
              <w:rFonts w:asciiTheme="majorBidi" w:hAnsiTheme="majorBidi" w:cstheme="majorBidi"/>
              <w:sz w:val="24"/>
              <w:szCs w:val="24"/>
            </w:rPr>
          </w:rPrChange>
        </w:rPr>
        <w:t xml:space="preserve"> </w:t>
      </w:r>
      <w:proofErr w:type="spellStart"/>
      <w:r w:rsidRPr="00596B2D">
        <w:rPr>
          <w:rFonts w:asciiTheme="majorBidi" w:hAnsiTheme="majorBidi" w:cstheme="majorBidi"/>
          <w:i/>
          <w:iCs/>
          <w:sz w:val="24"/>
          <w:szCs w:val="24"/>
          <w:rPrChange w:id="2583" w:author="Author">
            <w:rPr>
              <w:rFonts w:asciiTheme="majorBidi" w:hAnsiTheme="majorBidi" w:cstheme="majorBidi"/>
              <w:sz w:val="24"/>
              <w:szCs w:val="24"/>
            </w:rPr>
          </w:rPrChange>
        </w:rPr>
        <w:t>Hazeh</w:t>
      </w:r>
      <w:proofErr w:type="spellEnd"/>
      <w:del w:id="2584" w:author="Author">
        <w:r w:rsidRPr="00596B2D" w:rsidDel="00A135FB">
          <w:rPr>
            <w:rFonts w:asciiTheme="majorBidi" w:hAnsiTheme="majorBidi" w:cstheme="majorBidi"/>
            <w:i/>
            <w:iCs/>
            <w:sz w:val="24"/>
            <w:szCs w:val="24"/>
            <w:rPrChange w:id="2585" w:author="Author">
              <w:rPr>
                <w:rFonts w:asciiTheme="majorBidi" w:hAnsiTheme="majorBidi" w:cstheme="majorBidi"/>
                <w:sz w:val="24"/>
                <w:szCs w:val="24"/>
              </w:rPr>
            </w:rPrChange>
          </w:rPr>
          <w:delText>'</w:delText>
        </w:r>
      </w:del>
      <w:r w:rsidRPr="00A20807">
        <w:rPr>
          <w:rFonts w:asciiTheme="majorBidi" w:hAnsiTheme="majorBidi" w:cstheme="majorBidi"/>
          <w:sz w:val="24"/>
          <w:szCs w:val="24"/>
        </w:rPr>
        <w:t xml:space="preserve"> activists and a group of former Lehi members (headed by </w:t>
      </w:r>
      <w:proofErr w:type="spellStart"/>
      <w:r w:rsidRPr="00A20807">
        <w:rPr>
          <w:rFonts w:asciiTheme="majorBidi" w:hAnsiTheme="majorBidi" w:cstheme="majorBidi"/>
          <w:sz w:val="24"/>
          <w:szCs w:val="24"/>
        </w:rPr>
        <w:t>Natan</w:t>
      </w:r>
      <w:proofErr w:type="spellEnd"/>
      <w:r w:rsidRPr="00A20807">
        <w:rPr>
          <w:rFonts w:asciiTheme="majorBidi" w:hAnsiTheme="majorBidi" w:cstheme="majorBidi"/>
          <w:sz w:val="24"/>
          <w:szCs w:val="24"/>
        </w:rPr>
        <w:t xml:space="preserve"> Ye</w:t>
      </w:r>
      <w:ins w:id="2586" w:author="Author">
        <w:r w:rsidR="004B52B9">
          <w:rPr>
            <w:rFonts w:asciiTheme="majorBidi" w:hAnsiTheme="majorBidi" w:cstheme="majorBidi"/>
            <w:sz w:val="24"/>
            <w:szCs w:val="24"/>
          </w:rPr>
          <w:t>l</w:t>
        </w:r>
      </w:ins>
      <w:r w:rsidRPr="00A20807">
        <w:rPr>
          <w:rFonts w:asciiTheme="majorBidi" w:hAnsiTheme="majorBidi" w:cstheme="majorBidi"/>
          <w:sz w:val="24"/>
          <w:szCs w:val="24"/>
        </w:rPr>
        <w:t>lin-</w:t>
      </w:r>
      <w:proofErr w:type="spellStart"/>
      <w:r w:rsidRPr="00A20807">
        <w:rPr>
          <w:rFonts w:asciiTheme="majorBidi" w:hAnsiTheme="majorBidi" w:cstheme="majorBidi"/>
          <w:sz w:val="24"/>
          <w:szCs w:val="24"/>
        </w:rPr>
        <w:t>Mor</w:t>
      </w:r>
      <w:proofErr w:type="spellEnd"/>
      <w:r w:rsidRPr="00A20807">
        <w:rPr>
          <w:rFonts w:asciiTheme="majorBidi" w:hAnsiTheme="majorBidi" w:cstheme="majorBidi"/>
          <w:sz w:val="24"/>
          <w:szCs w:val="24"/>
        </w:rPr>
        <w:t>)</w:t>
      </w:r>
      <w:del w:id="2587" w:author="Author">
        <w:r w:rsidRPr="00596B2D" w:rsidDel="00C8583C">
          <w:rPr>
            <w:rFonts w:asciiTheme="majorBidi" w:hAnsiTheme="majorBidi" w:cstheme="majorBidi"/>
            <w:rPrChange w:id="2588" w:author="Author">
              <w:rPr/>
            </w:rPrChange>
          </w:rPr>
          <w:delText>,</w:delText>
        </w:r>
      </w:del>
      <w:r w:rsidRPr="00A20807">
        <w:rPr>
          <w:rFonts w:asciiTheme="majorBidi" w:hAnsiTheme="majorBidi" w:cstheme="majorBidi"/>
          <w:sz w:val="24"/>
          <w:szCs w:val="24"/>
        </w:rPr>
        <w:t xml:space="preserve"> who belonged to the left</w:t>
      </w:r>
      <w:del w:id="2589" w:author="Author">
        <w:r w:rsidRPr="00A20807" w:rsidDel="004B52B9">
          <w:rPr>
            <w:rFonts w:asciiTheme="majorBidi" w:hAnsiTheme="majorBidi" w:cstheme="majorBidi"/>
            <w:sz w:val="24"/>
            <w:szCs w:val="24"/>
          </w:rPr>
          <w:delText>-</w:delText>
        </w:r>
      </w:del>
      <w:ins w:id="2590" w:author="Author">
        <w:r w:rsidR="004B52B9">
          <w:rPr>
            <w:rFonts w:asciiTheme="majorBidi" w:hAnsiTheme="majorBidi" w:cstheme="majorBidi"/>
            <w:sz w:val="24"/>
            <w:szCs w:val="24"/>
          </w:rPr>
          <w:t xml:space="preserve"> </w:t>
        </w:r>
      </w:ins>
      <w:r w:rsidRPr="00A20807">
        <w:rPr>
          <w:rFonts w:asciiTheme="majorBidi" w:hAnsiTheme="majorBidi" w:cstheme="majorBidi"/>
          <w:sz w:val="24"/>
          <w:szCs w:val="24"/>
        </w:rPr>
        <w:t xml:space="preserve">wing of the organization. The document expressed a radical anti-Zionist line, centered on the statement that for </w:t>
      </w:r>
      <w:ins w:id="2591" w:author="Author">
        <w:r w:rsidR="004B52B9">
          <w:rPr>
            <w:rFonts w:asciiTheme="majorBidi" w:hAnsiTheme="majorBidi" w:cstheme="majorBidi"/>
            <w:sz w:val="24"/>
            <w:szCs w:val="24"/>
          </w:rPr>
          <w:t>“</w:t>
        </w:r>
      </w:ins>
      <w:del w:id="2592" w:author="Author">
        <w:r w:rsidRPr="00A20807" w:rsidDel="004B52B9">
          <w:rPr>
            <w:rFonts w:asciiTheme="majorBidi" w:hAnsiTheme="majorBidi" w:cstheme="majorBidi"/>
            <w:sz w:val="24"/>
            <w:szCs w:val="24"/>
          </w:rPr>
          <w:delText>"</w:delText>
        </w:r>
      </w:del>
      <w:r w:rsidRPr="00A20807">
        <w:rPr>
          <w:rFonts w:asciiTheme="majorBidi" w:hAnsiTheme="majorBidi" w:cstheme="majorBidi"/>
          <w:sz w:val="24"/>
          <w:szCs w:val="24"/>
        </w:rPr>
        <w:t xml:space="preserve">the rooting of the Hebrew nation in the Semitic space (the regional </w:t>
      </w:r>
      <w:commentRangeStart w:id="2593"/>
      <w:r w:rsidRPr="00A20807">
        <w:rPr>
          <w:rFonts w:asciiTheme="majorBidi" w:hAnsiTheme="majorBidi" w:cstheme="majorBidi"/>
          <w:sz w:val="24"/>
          <w:szCs w:val="24"/>
        </w:rPr>
        <w:t>space</w:t>
      </w:r>
      <w:commentRangeEnd w:id="2593"/>
      <w:r w:rsidR="004B52B9">
        <w:rPr>
          <w:rStyle w:val="CommentReference"/>
        </w:rPr>
        <w:commentReference w:id="2593"/>
      </w:r>
      <w:r w:rsidRPr="00A20807">
        <w:rPr>
          <w:rFonts w:asciiTheme="majorBidi" w:hAnsiTheme="majorBidi" w:cstheme="majorBidi"/>
          <w:sz w:val="24"/>
          <w:szCs w:val="24"/>
        </w:rPr>
        <w:t xml:space="preserve">), it must eliminate the Zionist regime and abolish the special status of its </w:t>
      </w:r>
      <w:commentRangeStart w:id="2594"/>
      <w:r w:rsidRPr="00A20807">
        <w:rPr>
          <w:rFonts w:asciiTheme="majorBidi" w:hAnsiTheme="majorBidi" w:cstheme="majorBidi"/>
          <w:sz w:val="24"/>
          <w:szCs w:val="24"/>
        </w:rPr>
        <w:t>institutions</w:t>
      </w:r>
      <w:commentRangeEnd w:id="2594"/>
      <w:r w:rsidR="004B52B9">
        <w:rPr>
          <w:rStyle w:val="CommentReference"/>
        </w:rPr>
        <w:commentReference w:id="2594"/>
      </w:r>
      <w:ins w:id="2595" w:author="Author">
        <w:r w:rsidR="004B52B9">
          <w:rPr>
            <w:rFonts w:asciiTheme="majorBidi" w:hAnsiTheme="majorBidi" w:cstheme="majorBidi"/>
            <w:sz w:val="24"/>
            <w:szCs w:val="24"/>
          </w:rPr>
          <w:t>.”</w:t>
        </w:r>
      </w:ins>
      <w:del w:id="2596" w:author="Author">
        <w:r w:rsidRPr="00A20807" w:rsidDel="004B52B9">
          <w:rPr>
            <w:rFonts w:asciiTheme="majorBidi" w:hAnsiTheme="majorBidi" w:cstheme="majorBidi"/>
            <w:sz w:val="24"/>
            <w:szCs w:val="24"/>
          </w:rPr>
          <w:delText>".</w:delText>
        </w:r>
      </w:del>
      <w:r w:rsidRPr="00596B2D">
        <w:rPr>
          <w:rFonts w:asciiTheme="majorBidi" w:hAnsiTheme="majorBidi" w:cstheme="majorBidi"/>
          <w:rPrChange w:id="2597" w:author="Author">
            <w:rPr/>
          </w:rPrChange>
        </w:rPr>
        <w:t xml:space="preserve"> </w:t>
      </w:r>
    </w:p>
    <w:p w14:paraId="69BC2CA4" w14:textId="42821652"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The Canaanite </w:t>
      </w:r>
      <w:del w:id="2598" w:author="Author">
        <w:r w:rsidRPr="00A20807" w:rsidDel="002D1611">
          <w:rPr>
            <w:rFonts w:asciiTheme="majorBidi" w:hAnsiTheme="majorBidi" w:cstheme="majorBidi"/>
            <w:sz w:val="24"/>
            <w:szCs w:val="24"/>
          </w:rPr>
          <w:delText xml:space="preserve">group </w:delText>
        </w:r>
      </w:del>
      <w:ins w:id="2599" w:author="Author">
        <w:r w:rsidR="004B52B9">
          <w:rPr>
            <w:rFonts w:asciiTheme="majorBidi" w:hAnsiTheme="majorBidi" w:cstheme="majorBidi"/>
            <w:sz w:val="24"/>
            <w:szCs w:val="24"/>
          </w:rPr>
          <w:t>m</w:t>
        </w:r>
        <w:del w:id="2600" w:author="Author">
          <w:r w:rsidR="002D1611" w:rsidRPr="00A20807" w:rsidDel="004B52B9">
            <w:rPr>
              <w:rFonts w:asciiTheme="majorBidi" w:hAnsiTheme="majorBidi" w:cstheme="majorBidi"/>
              <w:sz w:val="24"/>
              <w:szCs w:val="24"/>
            </w:rPr>
            <w:delText>M</w:delText>
          </w:r>
        </w:del>
        <w:r w:rsidR="002D1611" w:rsidRPr="00A20807">
          <w:rPr>
            <w:rFonts w:asciiTheme="majorBidi" w:hAnsiTheme="majorBidi" w:cstheme="majorBidi"/>
            <w:sz w:val="24"/>
            <w:szCs w:val="24"/>
          </w:rPr>
          <w:t xml:space="preserve">ovement </w:t>
        </w:r>
      </w:ins>
      <w:r w:rsidRPr="00A20807">
        <w:rPr>
          <w:rFonts w:asciiTheme="majorBidi" w:hAnsiTheme="majorBidi" w:cstheme="majorBidi"/>
          <w:sz w:val="24"/>
          <w:szCs w:val="24"/>
        </w:rPr>
        <w:t xml:space="preserve">posed a different challenge to </w:t>
      </w:r>
      <w:del w:id="2601" w:author="Author">
        <w:r w:rsidRPr="00A20807" w:rsidDel="00FF6C01">
          <w:rPr>
            <w:rFonts w:asciiTheme="majorBidi" w:hAnsiTheme="majorBidi" w:cstheme="majorBidi"/>
            <w:sz w:val="24"/>
            <w:szCs w:val="24"/>
          </w:rPr>
          <w:delText>'Sulam'</w:delText>
        </w:r>
      </w:del>
      <w:proofErr w:type="spellStart"/>
      <w:ins w:id="2602" w:author="Author">
        <w:r w:rsidR="00C57494" w:rsidRPr="00A20807">
          <w:rPr>
            <w:rFonts w:asciiTheme="majorBidi" w:hAnsiTheme="majorBidi" w:cstheme="majorBidi"/>
            <w:sz w:val="24"/>
            <w:szCs w:val="24"/>
          </w:rPr>
          <w:t>Sulam</w:t>
        </w:r>
        <w:proofErr w:type="spellEnd"/>
        <w:r w:rsidR="002D1611" w:rsidRPr="00A20807">
          <w:rPr>
            <w:rFonts w:asciiTheme="majorBidi" w:hAnsiTheme="majorBidi" w:cstheme="majorBidi"/>
            <w:sz w:val="24"/>
            <w:szCs w:val="24"/>
          </w:rPr>
          <w:t>.</w:t>
        </w:r>
      </w:ins>
      <w:del w:id="2603" w:author="Author">
        <w:r w:rsidRPr="00A20807" w:rsidDel="002D1611">
          <w:rPr>
            <w:rFonts w:asciiTheme="majorBidi" w:hAnsiTheme="majorBidi" w:cstheme="majorBidi"/>
            <w:sz w:val="24"/>
            <w:szCs w:val="24"/>
          </w:rPr>
          <w:delText>;</w:delText>
        </w:r>
      </w:del>
      <w:r w:rsidRPr="00A20807">
        <w:rPr>
          <w:rFonts w:asciiTheme="majorBidi" w:hAnsiTheme="majorBidi" w:cstheme="majorBidi"/>
          <w:sz w:val="24"/>
          <w:szCs w:val="24"/>
        </w:rPr>
        <w:t xml:space="preserve"> </w:t>
      </w:r>
      <w:ins w:id="2604" w:author="Author">
        <w:r w:rsidR="002D1611" w:rsidRPr="00A20807">
          <w:rPr>
            <w:rFonts w:asciiTheme="majorBidi" w:hAnsiTheme="majorBidi" w:cstheme="majorBidi"/>
            <w:sz w:val="24"/>
            <w:szCs w:val="24"/>
          </w:rPr>
          <w:t xml:space="preserve">Since his Lehi </w:t>
        </w:r>
        <w:r w:rsidR="00E03695">
          <w:rPr>
            <w:rFonts w:asciiTheme="majorBidi" w:hAnsiTheme="majorBidi" w:cstheme="majorBidi"/>
            <w:sz w:val="24"/>
            <w:szCs w:val="24"/>
          </w:rPr>
          <w:t>days</w:t>
        </w:r>
        <w:r w:rsidR="002D1611" w:rsidRPr="00A20807">
          <w:rPr>
            <w:rFonts w:asciiTheme="majorBidi" w:hAnsiTheme="majorBidi" w:cstheme="majorBidi"/>
            <w:sz w:val="24"/>
            <w:szCs w:val="24"/>
          </w:rPr>
          <w:t xml:space="preserve">, </w:t>
        </w:r>
      </w:ins>
      <w:r w:rsidRPr="00A20807">
        <w:rPr>
          <w:rFonts w:asciiTheme="majorBidi" w:hAnsiTheme="majorBidi" w:cstheme="majorBidi"/>
          <w:sz w:val="24"/>
          <w:szCs w:val="24"/>
        </w:rPr>
        <w:t>Israel Eldad</w:t>
      </w:r>
      <w:ins w:id="2605" w:author="Author">
        <w:r w:rsidR="000E6C94">
          <w:rPr>
            <w:rFonts w:asciiTheme="majorBidi" w:hAnsiTheme="majorBidi" w:cstheme="majorBidi"/>
            <w:sz w:val="24"/>
            <w:szCs w:val="24"/>
          </w:rPr>
          <w:t>’</w:t>
        </w:r>
      </w:ins>
      <w:del w:id="2606" w:author="Author">
        <w:r w:rsidRPr="00A20807" w:rsidDel="000E6C94">
          <w:rPr>
            <w:rFonts w:asciiTheme="majorBidi" w:hAnsiTheme="majorBidi" w:cstheme="majorBidi"/>
            <w:sz w:val="24"/>
            <w:szCs w:val="24"/>
          </w:rPr>
          <w:delText>'</w:delText>
        </w:r>
      </w:del>
      <w:r w:rsidRPr="00A20807">
        <w:rPr>
          <w:rFonts w:asciiTheme="majorBidi" w:hAnsiTheme="majorBidi" w:cstheme="majorBidi"/>
          <w:sz w:val="24"/>
          <w:szCs w:val="24"/>
        </w:rPr>
        <w:t>s rivals</w:t>
      </w:r>
      <w:ins w:id="2607" w:author="Author">
        <w:r w:rsidR="002D1611" w:rsidRPr="00A20807">
          <w:rPr>
            <w:rFonts w:asciiTheme="majorBidi" w:hAnsiTheme="majorBidi" w:cstheme="majorBidi"/>
            <w:sz w:val="24"/>
            <w:szCs w:val="24"/>
          </w:rPr>
          <w:t xml:space="preserve"> had</w:t>
        </w:r>
      </w:ins>
      <w:r w:rsidRPr="00A20807">
        <w:rPr>
          <w:rFonts w:asciiTheme="majorBidi" w:hAnsiTheme="majorBidi" w:cstheme="majorBidi"/>
          <w:sz w:val="24"/>
          <w:szCs w:val="24"/>
        </w:rPr>
        <w:t xml:space="preserve"> tried </w:t>
      </w:r>
      <w:del w:id="2608" w:author="Author">
        <w:r w:rsidRPr="00A20807" w:rsidDel="002D1611">
          <w:rPr>
            <w:rFonts w:asciiTheme="majorBidi" w:hAnsiTheme="majorBidi" w:cstheme="majorBidi"/>
            <w:sz w:val="24"/>
            <w:szCs w:val="24"/>
          </w:rPr>
          <w:delText xml:space="preserve">since his Lehi membership </w:delText>
        </w:r>
      </w:del>
      <w:r w:rsidRPr="00A20807">
        <w:rPr>
          <w:rFonts w:asciiTheme="majorBidi" w:hAnsiTheme="majorBidi" w:cstheme="majorBidi"/>
          <w:sz w:val="24"/>
          <w:szCs w:val="24"/>
        </w:rPr>
        <w:t>to attribute to him an ideological affinity and sympathy for the Canaanite worldview</w:t>
      </w:r>
      <w:ins w:id="2609" w:author="Author">
        <w:r w:rsidR="002F3E96">
          <w:rPr>
            <w:rFonts w:asciiTheme="majorBidi" w:hAnsiTheme="majorBidi" w:cstheme="majorBidi"/>
            <w:sz w:val="24"/>
            <w:szCs w:val="24"/>
          </w:rPr>
          <w:t>, an effort that also took place in the context</w:t>
        </w:r>
      </w:ins>
      <w:del w:id="2610" w:author="Author">
        <w:r w:rsidRPr="00A20807" w:rsidDel="002F3E96">
          <w:rPr>
            <w:rFonts w:asciiTheme="majorBidi" w:hAnsiTheme="majorBidi" w:cstheme="majorBidi"/>
            <w:sz w:val="24"/>
            <w:szCs w:val="24"/>
          </w:rPr>
          <w:delText xml:space="preserve">; </w:delText>
        </w:r>
      </w:del>
      <w:ins w:id="2611" w:author="Author">
        <w:del w:id="2612" w:author="Author">
          <w:r w:rsidR="002D1611" w:rsidRPr="00A20807" w:rsidDel="002F3E96">
            <w:rPr>
              <w:rFonts w:asciiTheme="majorBidi" w:hAnsiTheme="majorBidi" w:cstheme="majorBidi"/>
              <w:sz w:val="24"/>
              <w:szCs w:val="24"/>
            </w:rPr>
            <w:delText>. T</w:delText>
          </w:r>
        </w:del>
      </w:ins>
      <w:del w:id="2613" w:author="Author">
        <w:r w:rsidRPr="00A20807" w:rsidDel="002F3E96">
          <w:rPr>
            <w:rFonts w:asciiTheme="majorBidi" w:hAnsiTheme="majorBidi" w:cstheme="majorBidi"/>
            <w:sz w:val="24"/>
            <w:szCs w:val="24"/>
          </w:rPr>
          <w:delText>this attempt</w:delText>
        </w:r>
      </w:del>
      <w:ins w:id="2614" w:author="Author">
        <w:del w:id="2615" w:author="Author">
          <w:r w:rsidR="002D1611" w:rsidRPr="00A20807" w:rsidDel="002F3E96">
            <w:rPr>
              <w:rFonts w:asciiTheme="majorBidi" w:hAnsiTheme="majorBidi" w:cstheme="majorBidi"/>
              <w:sz w:val="24"/>
              <w:szCs w:val="24"/>
            </w:rPr>
            <w:delText xml:space="preserve"> also</w:delText>
          </w:r>
        </w:del>
      </w:ins>
      <w:del w:id="2616" w:author="Author">
        <w:r w:rsidRPr="00A20807" w:rsidDel="002F3E96">
          <w:rPr>
            <w:rFonts w:asciiTheme="majorBidi" w:hAnsiTheme="majorBidi" w:cstheme="majorBidi"/>
            <w:sz w:val="24"/>
            <w:szCs w:val="24"/>
          </w:rPr>
          <w:delText xml:space="preserve"> took place also as part</w:delText>
        </w:r>
      </w:del>
      <w:r w:rsidRPr="00A20807">
        <w:rPr>
          <w:rFonts w:asciiTheme="majorBidi" w:hAnsiTheme="majorBidi" w:cstheme="majorBidi"/>
          <w:sz w:val="24"/>
          <w:szCs w:val="24"/>
        </w:rPr>
        <w:t xml:space="preserve"> of the struggle between Eldad and </w:t>
      </w:r>
      <w:proofErr w:type="spellStart"/>
      <w:r w:rsidRPr="00A20807">
        <w:rPr>
          <w:rFonts w:asciiTheme="majorBidi" w:hAnsiTheme="majorBidi" w:cstheme="majorBidi"/>
          <w:sz w:val="24"/>
          <w:szCs w:val="24"/>
        </w:rPr>
        <w:t>Herut</w:t>
      </w:r>
      <w:proofErr w:type="spellEnd"/>
      <w:del w:id="2617" w:author="Author">
        <w:r w:rsidRPr="00A20807" w:rsidDel="002D1611">
          <w:rPr>
            <w:rFonts w:asciiTheme="majorBidi" w:hAnsiTheme="majorBidi" w:cstheme="majorBidi"/>
            <w:sz w:val="24"/>
            <w:szCs w:val="24"/>
          </w:rPr>
          <w:delText xml:space="preserve"> movement</w:delText>
        </w:r>
      </w:del>
      <w:r w:rsidRPr="00A20807">
        <w:rPr>
          <w:rFonts w:asciiTheme="majorBidi" w:hAnsiTheme="majorBidi" w:cstheme="majorBidi"/>
          <w:sz w:val="24"/>
          <w:szCs w:val="24"/>
        </w:rPr>
        <w:t>.</w:t>
      </w:r>
      <w:r w:rsidRPr="00596B2D">
        <w:rPr>
          <w:rFonts w:asciiTheme="majorBidi" w:hAnsiTheme="majorBidi" w:cstheme="majorBidi"/>
          <w:rPrChange w:id="2618" w:author="Author">
            <w:rPr/>
          </w:rPrChange>
        </w:rPr>
        <w:t xml:space="preserve"> </w:t>
      </w:r>
      <w:r w:rsidRPr="00A20807">
        <w:rPr>
          <w:rFonts w:asciiTheme="majorBidi" w:hAnsiTheme="majorBidi" w:cstheme="majorBidi"/>
          <w:sz w:val="24"/>
          <w:szCs w:val="24"/>
        </w:rPr>
        <w:t>Eldad</w:t>
      </w:r>
      <w:ins w:id="2619" w:author="Author">
        <w:r w:rsidR="002D1611" w:rsidRPr="00A20807">
          <w:rPr>
            <w:rFonts w:asciiTheme="majorBidi" w:hAnsiTheme="majorBidi" w:cstheme="majorBidi"/>
            <w:sz w:val="24"/>
            <w:szCs w:val="24"/>
          </w:rPr>
          <w:t>’s</w:t>
        </w:r>
      </w:ins>
      <w:r w:rsidRPr="00A20807">
        <w:rPr>
          <w:rFonts w:asciiTheme="majorBidi" w:hAnsiTheme="majorBidi" w:cstheme="majorBidi"/>
          <w:sz w:val="24"/>
          <w:szCs w:val="24"/>
        </w:rPr>
        <w:t xml:space="preserve"> </w:t>
      </w:r>
      <w:del w:id="2620" w:author="Author">
        <w:r w:rsidRPr="00A20807" w:rsidDel="002D1611">
          <w:rPr>
            <w:rFonts w:asciiTheme="majorBidi" w:hAnsiTheme="majorBidi" w:cstheme="majorBidi"/>
            <w:sz w:val="24"/>
            <w:szCs w:val="24"/>
          </w:rPr>
          <w:delText xml:space="preserve">really used to include in his </w:delText>
        </w:r>
      </w:del>
      <w:r w:rsidRPr="00A20807">
        <w:rPr>
          <w:rFonts w:asciiTheme="majorBidi" w:hAnsiTheme="majorBidi" w:cstheme="majorBidi"/>
          <w:sz w:val="24"/>
          <w:szCs w:val="24"/>
        </w:rPr>
        <w:t>writing</w:t>
      </w:r>
      <w:ins w:id="2621" w:author="Author">
        <w:r w:rsidR="002D1611" w:rsidRPr="00A20807">
          <w:rPr>
            <w:rFonts w:asciiTheme="majorBidi" w:hAnsiTheme="majorBidi" w:cstheme="majorBidi"/>
            <w:sz w:val="24"/>
            <w:szCs w:val="24"/>
          </w:rPr>
          <w:t xml:space="preserve"> did indeed contain</w:t>
        </w:r>
      </w:ins>
      <w:r w:rsidRPr="00A20807">
        <w:rPr>
          <w:rFonts w:asciiTheme="majorBidi" w:hAnsiTheme="majorBidi" w:cstheme="majorBidi"/>
          <w:sz w:val="24"/>
          <w:szCs w:val="24"/>
        </w:rPr>
        <w:t xml:space="preserve"> some terms from the lexicon of the Canaanite group, such as the expressions</w:t>
      </w:r>
      <w:ins w:id="2622" w:author="Author">
        <w:r w:rsidR="002D1611" w:rsidRPr="00A20807">
          <w:rPr>
            <w:rFonts w:asciiTheme="majorBidi" w:hAnsiTheme="majorBidi" w:cstheme="majorBidi"/>
            <w:sz w:val="24"/>
            <w:szCs w:val="24"/>
          </w:rPr>
          <w:t>,</w:t>
        </w:r>
      </w:ins>
      <w:del w:id="2623" w:author="Author">
        <w:r w:rsidRPr="00A20807" w:rsidDel="002D1611">
          <w:rPr>
            <w:rFonts w:asciiTheme="majorBidi" w:hAnsiTheme="majorBidi" w:cstheme="majorBidi"/>
            <w:sz w:val="24"/>
            <w:szCs w:val="24"/>
          </w:rPr>
          <w:delText>:</w:delText>
        </w:r>
      </w:del>
      <w:r w:rsidRPr="00A20807">
        <w:rPr>
          <w:rFonts w:asciiTheme="majorBidi" w:hAnsiTheme="majorBidi" w:cstheme="majorBidi"/>
          <w:sz w:val="24"/>
          <w:szCs w:val="24"/>
        </w:rPr>
        <w:t xml:space="preserve"> </w:t>
      </w:r>
      <w:del w:id="2624" w:author="Author">
        <w:r w:rsidRPr="00A20807" w:rsidDel="002D1611">
          <w:rPr>
            <w:rFonts w:asciiTheme="majorBidi" w:hAnsiTheme="majorBidi" w:cstheme="majorBidi"/>
            <w:sz w:val="24"/>
            <w:szCs w:val="24"/>
          </w:rPr>
          <w:delText>'</w:delText>
        </w:r>
      </w:del>
      <w:r w:rsidRPr="00596B2D">
        <w:rPr>
          <w:rFonts w:asciiTheme="majorBidi" w:hAnsiTheme="majorBidi" w:cstheme="majorBidi"/>
          <w:i/>
          <w:iCs/>
          <w:sz w:val="24"/>
          <w:szCs w:val="24"/>
          <w:rPrChange w:id="2625" w:author="Author">
            <w:rPr>
              <w:rFonts w:asciiTheme="majorBidi" w:hAnsiTheme="majorBidi" w:cstheme="majorBidi"/>
              <w:sz w:val="24"/>
              <w:szCs w:val="24"/>
            </w:rPr>
          </w:rPrChange>
        </w:rPr>
        <w:t>Hebre</w:t>
      </w:r>
      <w:ins w:id="2626" w:author="Author">
        <w:r w:rsidR="002D1611" w:rsidRPr="00A20807">
          <w:rPr>
            <w:rFonts w:asciiTheme="majorBidi" w:hAnsiTheme="majorBidi" w:cstheme="majorBidi"/>
            <w:i/>
            <w:iCs/>
            <w:sz w:val="24"/>
            <w:szCs w:val="24"/>
          </w:rPr>
          <w:t>w</w:t>
        </w:r>
      </w:ins>
      <w:del w:id="2627" w:author="Author">
        <w:r w:rsidRPr="00596B2D" w:rsidDel="002D1611">
          <w:rPr>
            <w:rFonts w:asciiTheme="majorBidi" w:hAnsiTheme="majorBidi" w:cstheme="majorBidi"/>
            <w:i/>
            <w:iCs/>
            <w:sz w:val="24"/>
            <w:szCs w:val="24"/>
            <w:rPrChange w:id="2628" w:author="Author">
              <w:rPr>
                <w:rFonts w:asciiTheme="majorBidi" w:hAnsiTheme="majorBidi" w:cstheme="majorBidi"/>
                <w:sz w:val="24"/>
                <w:szCs w:val="24"/>
              </w:rPr>
            </w:rPrChange>
          </w:rPr>
          <w:delText>w</w:delText>
        </w:r>
        <w:r w:rsidRPr="00A20807" w:rsidDel="002D1611">
          <w:rPr>
            <w:rFonts w:asciiTheme="majorBidi" w:hAnsiTheme="majorBidi" w:cstheme="majorBidi"/>
            <w:sz w:val="24"/>
            <w:szCs w:val="24"/>
          </w:rPr>
          <w:delText>'</w:delText>
        </w:r>
      </w:del>
      <w:r w:rsidRPr="00A20807">
        <w:rPr>
          <w:rFonts w:asciiTheme="majorBidi" w:hAnsiTheme="majorBidi" w:cstheme="majorBidi"/>
          <w:sz w:val="24"/>
          <w:szCs w:val="24"/>
        </w:rPr>
        <w:t xml:space="preserve"> and </w:t>
      </w:r>
      <w:del w:id="2629" w:author="Author">
        <w:r w:rsidRPr="00A20807" w:rsidDel="002D1611">
          <w:rPr>
            <w:rFonts w:asciiTheme="majorBidi" w:hAnsiTheme="majorBidi" w:cstheme="majorBidi"/>
            <w:sz w:val="24"/>
            <w:szCs w:val="24"/>
          </w:rPr>
          <w:delText>'</w:delText>
        </w:r>
      </w:del>
      <w:r w:rsidRPr="00596B2D">
        <w:rPr>
          <w:rFonts w:asciiTheme="majorBidi" w:hAnsiTheme="majorBidi" w:cstheme="majorBidi"/>
          <w:i/>
          <w:iCs/>
          <w:sz w:val="24"/>
          <w:szCs w:val="24"/>
          <w:rPrChange w:id="2630" w:author="Author">
            <w:rPr>
              <w:rFonts w:asciiTheme="majorBidi" w:hAnsiTheme="majorBidi" w:cstheme="majorBidi"/>
              <w:sz w:val="24"/>
              <w:szCs w:val="24"/>
            </w:rPr>
          </w:rPrChange>
        </w:rPr>
        <w:t>Hebrews</w:t>
      </w:r>
      <w:del w:id="2631" w:author="Author">
        <w:r w:rsidRPr="00A20807" w:rsidDel="002D1611">
          <w:rPr>
            <w:rFonts w:asciiTheme="majorBidi" w:hAnsiTheme="majorBidi" w:cstheme="majorBidi"/>
            <w:sz w:val="24"/>
            <w:szCs w:val="24"/>
          </w:rPr>
          <w:delText>'</w:delText>
        </w:r>
      </w:del>
      <w:r w:rsidRPr="00A20807">
        <w:rPr>
          <w:rFonts w:asciiTheme="majorBidi" w:hAnsiTheme="majorBidi" w:cstheme="majorBidi"/>
          <w:sz w:val="24"/>
          <w:szCs w:val="24"/>
        </w:rPr>
        <w:t xml:space="preserve">, but on various occasions, he expressed his firm opposition to their positions, especially </w:t>
      </w:r>
      <w:del w:id="2632" w:author="Author">
        <w:r w:rsidRPr="00A20807" w:rsidDel="000C2443">
          <w:rPr>
            <w:rFonts w:asciiTheme="majorBidi" w:hAnsiTheme="majorBidi" w:cstheme="majorBidi"/>
            <w:sz w:val="24"/>
            <w:szCs w:val="24"/>
          </w:rPr>
          <w:delText xml:space="preserve">its </w:delText>
        </w:r>
      </w:del>
      <w:ins w:id="2633" w:author="Author">
        <w:r w:rsidR="000C2443" w:rsidRPr="00A20807">
          <w:rPr>
            <w:rFonts w:asciiTheme="majorBidi" w:hAnsiTheme="majorBidi" w:cstheme="majorBidi"/>
            <w:sz w:val="24"/>
            <w:szCs w:val="24"/>
          </w:rPr>
          <w:t xml:space="preserve">their </w:t>
        </w:r>
      </w:ins>
      <w:r w:rsidRPr="00A20807">
        <w:rPr>
          <w:rFonts w:asciiTheme="majorBidi" w:hAnsiTheme="majorBidi" w:cstheme="majorBidi"/>
          <w:sz w:val="24"/>
          <w:szCs w:val="24"/>
        </w:rPr>
        <w:t xml:space="preserve">willingness to </w:t>
      </w:r>
      <w:ins w:id="2634" w:author="Author">
        <w:r w:rsidR="002F3E96">
          <w:rPr>
            <w:rFonts w:asciiTheme="majorBidi" w:hAnsiTheme="majorBidi" w:cstheme="majorBidi"/>
            <w:sz w:val="24"/>
            <w:szCs w:val="24"/>
          </w:rPr>
          <w:t>reject</w:t>
        </w:r>
      </w:ins>
      <w:del w:id="2635" w:author="Author">
        <w:r w:rsidRPr="00A20807" w:rsidDel="002F3E96">
          <w:rPr>
            <w:rFonts w:asciiTheme="majorBidi" w:hAnsiTheme="majorBidi" w:cstheme="majorBidi"/>
            <w:sz w:val="24"/>
            <w:szCs w:val="24"/>
          </w:rPr>
          <w:delText>abandon</w:delText>
        </w:r>
      </w:del>
      <w:r w:rsidRPr="00A20807">
        <w:rPr>
          <w:rFonts w:asciiTheme="majorBidi" w:hAnsiTheme="majorBidi" w:cstheme="majorBidi"/>
          <w:sz w:val="24"/>
          <w:szCs w:val="24"/>
        </w:rPr>
        <w:t xml:space="preserve"> Jewish history and heritage.</w:t>
      </w:r>
    </w:p>
    <w:p w14:paraId="73098C2E" w14:textId="3A6E277E"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In conclusion, each of the groups that had clear positions and a limited but cohesive group of supporters strived for a Messianic-</w:t>
      </w:r>
      <w:ins w:id="2636" w:author="Author">
        <w:r w:rsidR="002F3E96">
          <w:rPr>
            <w:rFonts w:asciiTheme="majorBidi" w:hAnsiTheme="majorBidi" w:cstheme="majorBidi"/>
            <w:sz w:val="24"/>
            <w:szCs w:val="24"/>
          </w:rPr>
          <w:t>U</w:t>
        </w:r>
      </w:ins>
      <w:del w:id="2637" w:author="Author">
        <w:r w:rsidRPr="00A20807" w:rsidDel="002F3E96">
          <w:rPr>
            <w:rFonts w:asciiTheme="majorBidi" w:hAnsiTheme="majorBidi" w:cstheme="majorBidi"/>
            <w:sz w:val="24"/>
            <w:szCs w:val="24"/>
          </w:rPr>
          <w:delText>u</w:delText>
        </w:r>
      </w:del>
      <w:r w:rsidRPr="00A20807">
        <w:rPr>
          <w:rFonts w:asciiTheme="majorBidi" w:hAnsiTheme="majorBidi" w:cstheme="majorBidi"/>
          <w:sz w:val="24"/>
          <w:szCs w:val="24"/>
        </w:rPr>
        <w:t xml:space="preserve">topian </w:t>
      </w:r>
      <w:ins w:id="2638" w:author="Author">
        <w:r w:rsidR="00BF778C">
          <w:rPr>
            <w:rFonts w:asciiTheme="majorBidi" w:hAnsiTheme="majorBidi" w:cstheme="majorBidi"/>
            <w:sz w:val="24"/>
            <w:szCs w:val="24"/>
          </w:rPr>
          <w:t>“</w:t>
        </w:r>
      </w:ins>
      <w:del w:id="2639" w:author="Author">
        <w:r w:rsidRPr="00A20807" w:rsidDel="00BF778C">
          <w:rPr>
            <w:rFonts w:asciiTheme="majorBidi" w:hAnsiTheme="majorBidi" w:cstheme="majorBidi"/>
            <w:sz w:val="24"/>
            <w:szCs w:val="24"/>
          </w:rPr>
          <w:delText>'</w:delText>
        </w:r>
      </w:del>
      <w:r w:rsidRPr="00A20807">
        <w:rPr>
          <w:rFonts w:asciiTheme="majorBidi" w:hAnsiTheme="majorBidi" w:cstheme="majorBidi"/>
          <w:sz w:val="24"/>
          <w:szCs w:val="24"/>
        </w:rPr>
        <w:t>correction of the world</w:t>
      </w:r>
      <w:ins w:id="2640" w:author="Author">
        <w:r w:rsidR="00BF778C">
          <w:rPr>
            <w:rFonts w:asciiTheme="majorBidi" w:hAnsiTheme="majorBidi" w:cstheme="majorBidi"/>
            <w:sz w:val="24"/>
            <w:szCs w:val="24"/>
          </w:rPr>
          <w:t>”</w:t>
        </w:r>
      </w:ins>
      <w:del w:id="2641" w:author="Author">
        <w:r w:rsidRPr="00A20807" w:rsidDel="00BF778C">
          <w:rPr>
            <w:rFonts w:asciiTheme="majorBidi" w:hAnsiTheme="majorBidi" w:cstheme="majorBidi"/>
            <w:sz w:val="24"/>
            <w:szCs w:val="24"/>
          </w:rPr>
          <w:delText>'</w:delText>
        </w:r>
      </w:del>
      <w:ins w:id="2642" w:author="Author">
        <w:r w:rsidR="00BF778C">
          <w:rPr>
            <w:rFonts w:asciiTheme="majorBidi" w:hAnsiTheme="majorBidi" w:cstheme="majorBidi"/>
            <w:sz w:val="24"/>
            <w:szCs w:val="24"/>
          </w:rPr>
          <w:t xml:space="preserve"> </w:t>
        </w:r>
        <w:r w:rsidR="00F54AEE">
          <w:rPr>
            <w:rFonts w:asciiTheme="majorBidi" w:hAnsiTheme="majorBidi" w:cstheme="majorBidi"/>
            <w:sz w:val="24"/>
            <w:szCs w:val="24"/>
          </w:rPr>
          <w:t>(</w:t>
        </w:r>
        <w:proofErr w:type="spellStart"/>
        <w:del w:id="2643" w:author="Author">
          <w:r w:rsidR="00BF778C" w:rsidDel="00953231">
            <w:rPr>
              <w:rFonts w:asciiTheme="majorBidi" w:hAnsiTheme="majorBidi" w:cstheme="majorBidi"/>
              <w:sz w:val="24"/>
              <w:szCs w:val="24"/>
            </w:rPr>
            <w:delText>-</w:delText>
          </w:r>
          <w:r w:rsidR="00BF778C" w:rsidDel="00F54AEE">
            <w:rPr>
              <w:rFonts w:asciiTheme="majorBidi" w:hAnsiTheme="majorBidi" w:cstheme="majorBidi"/>
              <w:sz w:val="24"/>
              <w:szCs w:val="24"/>
            </w:rPr>
            <w:delText xml:space="preserve"> </w:delText>
          </w:r>
        </w:del>
      </w:ins>
      <w:del w:id="2644" w:author="Author">
        <w:r w:rsidRPr="00A20807" w:rsidDel="00BF778C">
          <w:rPr>
            <w:rFonts w:asciiTheme="majorBidi" w:hAnsiTheme="majorBidi" w:cstheme="majorBidi"/>
            <w:sz w:val="24"/>
            <w:szCs w:val="24"/>
          </w:rPr>
          <w:delText xml:space="preserve"> – </w:delText>
        </w:r>
      </w:del>
      <w:r w:rsidRPr="00596B2D">
        <w:rPr>
          <w:rFonts w:asciiTheme="majorBidi" w:hAnsiTheme="majorBidi" w:cstheme="majorBidi"/>
          <w:i/>
          <w:iCs/>
          <w:sz w:val="24"/>
          <w:szCs w:val="24"/>
          <w:rPrChange w:id="2645" w:author="Author">
            <w:rPr>
              <w:rFonts w:asciiTheme="majorBidi" w:hAnsiTheme="majorBidi" w:cstheme="majorBidi"/>
              <w:sz w:val="24"/>
              <w:szCs w:val="24"/>
            </w:rPr>
          </w:rPrChange>
        </w:rPr>
        <w:t>Tikun</w:t>
      </w:r>
      <w:proofErr w:type="spellEnd"/>
      <w:r w:rsidRPr="00596B2D">
        <w:rPr>
          <w:rFonts w:asciiTheme="majorBidi" w:hAnsiTheme="majorBidi" w:cstheme="majorBidi"/>
          <w:i/>
          <w:iCs/>
          <w:sz w:val="24"/>
          <w:szCs w:val="24"/>
          <w:rPrChange w:id="2646" w:author="Author">
            <w:rPr>
              <w:rFonts w:asciiTheme="majorBidi" w:hAnsiTheme="majorBidi" w:cstheme="majorBidi"/>
              <w:sz w:val="24"/>
              <w:szCs w:val="24"/>
            </w:rPr>
          </w:rPrChange>
        </w:rPr>
        <w:t xml:space="preserve"> Olam</w:t>
      </w:r>
      <w:ins w:id="2647" w:author="Author">
        <w:r w:rsidR="00F54AEE">
          <w:rPr>
            <w:rFonts w:asciiTheme="majorBidi" w:hAnsiTheme="majorBidi" w:cstheme="majorBidi"/>
            <w:sz w:val="24"/>
            <w:szCs w:val="24"/>
          </w:rPr>
          <w:t>)</w:t>
        </w:r>
      </w:ins>
      <w:r w:rsidRPr="00A20807">
        <w:rPr>
          <w:rFonts w:asciiTheme="majorBidi" w:hAnsiTheme="majorBidi" w:cstheme="majorBidi"/>
          <w:sz w:val="24"/>
          <w:szCs w:val="24"/>
        </w:rPr>
        <w:t xml:space="preserve"> for the </w:t>
      </w:r>
      <w:del w:id="2648" w:author="Author">
        <w:r w:rsidRPr="00A20807" w:rsidDel="00060026">
          <w:rPr>
            <w:rFonts w:asciiTheme="majorBidi" w:hAnsiTheme="majorBidi" w:cstheme="majorBidi"/>
            <w:sz w:val="24"/>
            <w:szCs w:val="24"/>
          </w:rPr>
          <w:delText xml:space="preserve">state's </w:delText>
        </w:r>
      </w:del>
      <w:ins w:id="2649" w:author="Author">
        <w:r w:rsidR="00060026" w:rsidRPr="00A20807">
          <w:rPr>
            <w:rFonts w:asciiTheme="majorBidi" w:hAnsiTheme="majorBidi" w:cstheme="majorBidi"/>
            <w:sz w:val="24"/>
            <w:szCs w:val="24"/>
          </w:rPr>
          <w:t xml:space="preserve">country’s </w:t>
        </w:r>
      </w:ins>
      <w:r w:rsidRPr="00A20807">
        <w:rPr>
          <w:rFonts w:asciiTheme="majorBidi" w:hAnsiTheme="majorBidi" w:cstheme="majorBidi"/>
          <w:sz w:val="24"/>
          <w:szCs w:val="24"/>
        </w:rPr>
        <w:t xml:space="preserve">inhabitants and even for the entire Jewish people. This </w:t>
      </w:r>
      <w:del w:id="2650" w:author="Author">
        <w:r w:rsidRPr="00A20807" w:rsidDel="002F3E96">
          <w:rPr>
            <w:rFonts w:asciiTheme="majorBidi" w:hAnsiTheme="majorBidi" w:cstheme="majorBidi"/>
            <w:sz w:val="24"/>
            <w:szCs w:val="24"/>
          </w:rPr>
          <w:delText>amendment s</w:delText>
        </w:r>
        <w:r w:rsidRPr="00A20807" w:rsidDel="00060026">
          <w:rPr>
            <w:rFonts w:asciiTheme="majorBidi" w:hAnsiTheme="majorBidi" w:cstheme="majorBidi"/>
            <w:sz w:val="24"/>
            <w:szCs w:val="24"/>
          </w:rPr>
          <w:delText xml:space="preserve">hould </w:delText>
        </w:r>
      </w:del>
      <w:ins w:id="2651" w:author="Author">
        <w:r w:rsidR="00060026" w:rsidRPr="00A20807">
          <w:rPr>
            <w:rFonts w:asciiTheme="majorBidi" w:hAnsiTheme="majorBidi" w:cstheme="majorBidi"/>
            <w:sz w:val="24"/>
            <w:szCs w:val="24"/>
          </w:rPr>
          <w:t xml:space="preserve">would </w:t>
        </w:r>
      </w:ins>
      <w:r w:rsidRPr="00A20807">
        <w:rPr>
          <w:rFonts w:asciiTheme="majorBidi" w:hAnsiTheme="majorBidi" w:cstheme="majorBidi"/>
          <w:sz w:val="24"/>
          <w:szCs w:val="24"/>
        </w:rPr>
        <w:t xml:space="preserve">take </w:t>
      </w:r>
      <w:ins w:id="2652" w:author="Author">
        <w:r w:rsidR="002F3E96">
          <w:rPr>
            <w:rFonts w:asciiTheme="majorBidi" w:hAnsiTheme="majorBidi" w:cstheme="majorBidi"/>
            <w:sz w:val="24"/>
            <w:szCs w:val="24"/>
          </w:rPr>
          <w:t>materialize</w:t>
        </w:r>
      </w:ins>
      <w:del w:id="2653" w:author="Author">
        <w:r w:rsidRPr="00A20807" w:rsidDel="002F3E96">
          <w:rPr>
            <w:rFonts w:asciiTheme="majorBidi" w:hAnsiTheme="majorBidi" w:cstheme="majorBidi"/>
            <w:sz w:val="24"/>
            <w:szCs w:val="24"/>
          </w:rPr>
          <w:delText>place</w:delText>
        </w:r>
      </w:del>
      <w:r w:rsidRPr="00A20807">
        <w:rPr>
          <w:rFonts w:asciiTheme="majorBidi" w:hAnsiTheme="majorBidi" w:cstheme="majorBidi"/>
          <w:sz w:val="24"/>
          <w:szCs w:val="24"/>
        </w:rPr>
        <w:t xml:space="preserve"> through the vision of the </w:t>
      </w:r>
      <w:del w:id="2654" w:author="Author">
        <w:r w:rsidRPr="00A20807" w:rsidDel="00A20807">
          <w:rPr>
            <w:rFonts w:asciiTheme="majorBidi" w:hAnsiTheme="majorBidi" w:cstheme="majorBidi"/>
            <w:sz w:val="24"/>
            <w:szCs w:val="24"/>
          </w:rPr>
          <w:delText>'Kingdom of Israel'</w:delText>
        </w:r>
      </w:del>
      <w:ins w:id="2655" w:author="Author">
        <w:r w:rsidR="00A20807" w:rsidRPr="00A20807">
          <w:rPr>
            <w:rFonts w:asciiTheme="majorBidi" w:hAnsiTheme="majorBidi" w:cstheme="majorBidi"/>
            <w:sz w:val="24"/>
            <w:szCs w:val="24"/>
          </w:rPr>
          <w:t>Kingdom of Israel</w:t>
        </w:r>
      </w:ins>
      <w:r w:rsidRPr="00A20807">
        <w:rPr>
          <w:rFonts w:asciiTheme="majorBidi" w:hAnsiTheme="majorBidi" w:cstheme="majorBidi"/>
          <w:sz w:val="24"/>
          <w:szCs w:val="24"/>
        </w:rPr>
        <w:t xml:space="preserve"> according to </w:t>
      </w:r>
      <w:del w:id="2656" w:author="Author">
        <w:r w:rsidRPr="00A20807" w:rsidDel="00FF6C01">
          <w:rPr>
            <w:rFonts w:asciiTheme="majorBidi" w:hAnsiTheme="majorBidi" w:cstheme="majorBidi"/>
            <w:sz w:val="24"/>
            <w:szCs w:val="24"/>
          </w:rPr>
          <w:delText>'Sulam'</w:delText>
        </w:r>
      </w:del>
      <w:proofErr w:type="spellStart"/>
      <w:ins w:id="2657"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or through building a federation of the people of the region, as claimed </w:t>
      </w:r>
      <w:del w:id="2658" w:author="Author">
        <w:r w:rsidRPr="00596B2D" w:rsidDel="00745CFF">
          <w:rPr>
            <w:rFonts w:asciiTheme="majorBidi" w:hAnsiTheme="majorBidi" w:cstheme="majorBidi"/>
            <w:i/>
            <w:iCs/>
            <w:sz w:val="24"/>
            <w:szCs w:val="24"/>
            <w:rPrChange w:id="2659" w:author="Author">
              <w:rPr>
                <w:rFonts w:asciiTheme="majorBidi" w:hAnsiTheme="majorBidi" w:cstheme="majorBidi"/>
                <w:sz w:val="24"/>
                <w:szCs w:val="24"/>
              </w:rPr>
            </w:rPrChange>
          </w:rPr>
          <w:delText>'</w:delText>
        </w:r>
      </w:del>
      <w:proofErr w:type="spellStart"/>
      <w:r w:rsidRPr="00596B2D">
        <w:rPr>
          <w:rFonts w:asciiTheme="majorBidi" w:hAnsiTheme="majorBidi" w:cstheme="majorBidi"/>
          <w:i/>
          <w:iCs/>
          <w:sz w:val="24"/>
          <w:szCs w:val="24"/>
          <w:rPrChange w:id="2660" w:author="Author">
            <w:rPr>
              <w:rFonts w:asciiTheme="majorBidi" w:hAnsiTheme="majorBidi" w:cstheme="majorBidi"/>
              <w:sz w:val="24"/>
              <w:szCs w:val="24"/>
            </w:rPr>
          </w:rPrChange>
        </w:rPr>
        <w:t>Ha</w:t>
      </w:r>
      <w:ins w:id="2661" w:author="Author">
        <w:r w:rsidR="002F3E96" w:rsidRPr="00596B2D">
          <w:rPr>
            <w:rFonts w:asciiTheme="majorBidi" w:hAnsiTheme="majorBidi" w:cstheme="majorBidi"/>
            <w:i/>
            <w:iCs/>
            <w:sz w:val="24"/>
            <w:szCs w:val="24"/>
            <w:rPrChange w:id="2662" w:author="Author">
              <w:rPr>
                <w:rFonts w:asciiTheme="majorBidi" w:hAnsiTheme="majorBidi" w:cstheme="majorBidi"/>
                <w:sz w:val="24"/>
                <w:szCs w:val="24"/>
              </w:rPr>
            </w:rPrChange>
          </w:rPr>
          <w:t>O</w:t>
        </w:r>
      </w:ins>
      <w:del w:id="2663" w:author="Author">
        <w:r w:rsidRPr="00596B2D" w:rsidDel="002F3E96">
          <w:rPr>
            <w:rFonts w:asciiTheme="majorBidi" w:hAnsiTheme="majorBidi" w:cstheme="majorBidi"/>
            <w:i/>
            <w:iCs/>
            <w:sz w:val="24"/>
            <w:szCs w:val="24"/>
            <w:rPrChange w:id="2664" w:author="Author">
              <w:rPr>
                <w:rFonts w:asciiTheme="majorBidi" w:hAnsiTheme="majorBidi" w:cstheme="majorBidi"/>
                <w:sz w:val="24"/>
                <w:szCs w:val="24"/>
              </w:rPr>
            </w:rPrChange>
          </w:rPr>
          <w:delText>o</w:delText>
        </w:r>
      </w:del>
      <w:r w:rsidRPr="00596B2D">
        <w:rPr>
          <w:rFonts w:asciiTheme="majorBidi" w:hAnsiTheme="majorBidi" w:cstheme="majorBidi"/>
          <w:i/>
          <w:iCs/>
          <w:sz w:val="24"/>
          <w:szCs w:val="24"/>
          <w:rPrChange w:id="2665" w:author="Author">
            <w:rPr>
              <w:rFonts w:asciiTheme="majorBidi" w:hAnsiTheme="majorBidi" w:cstheme="majorBidi"/>
              <w:sz w:val="24"/>
              <w:szCs w:val="24"/>
            </w:rPr>
          </w:rPrChange>
        </w:rPr>
        <w:t>lam</w:t>
      </w:r>
      <w:proofErr w:type="spellEnd"/>
      <w:r w:rsidRPr="00596B2D">
        <w:rPr>
          <w:rFonts w:asciiTheme="majorBidi" w:hAnsiTheme="majorBidi" w:cstheme="majorBidi"/>
          <w:i/>
          <w:iCs/>
          <w:sz w:val="24"/>
          <w:szCs w:val="24"/>
          <w:rPrChange w:id="2666" w:author="Author">
            <w:rPr>
              <w:rFonts w:asciiTheme="majorBidi" w:hAnsiTheme="majorBidi" w:cstheme="majorBidi"/>
              <w:sz w:val="24"/>
              <w:szCs w:val="24"/>
            </w:rPr>
          </w:rPrChange>
        </w:rPr>
        <w:t xml:space="preserve"> </w:t>
      </w:r>
      <w:proofErr w:type="spellStart"/>
      <w:r w:rsidRPr="00596B2D">
        <w:rPr>
          <w:rFonts w:asciiTheme="majorBidi" w:hAnsiTheme="majorBidi" w:cstheme="majorBidi"/>
          <w:i/>
          <w:iCs/>
          <w:sz w:val="24"/>
          <w:szCs w:val="24"/>
          <w:rPrChange w:id="2667" w:author="Author">
            <w:rPr>
              <w:rFonts w:asciiTheme="majorBidi" w:hAnsiTheme="majorBidi" w:cstheme="majorBidi"/>
              <w:sz w:val="24"/>
              <w:szCs w:val="24"/>
            </w:rPr>
          </w:rPrChange>
        </w:rPr>
        <w:t>Ha</w:t>
      </w:r>
      <w:ins w:id="2668" w:author="Author">
        <w:r w:rsidR="002F3E96">
          <w:rPr>
            <w:rFonts w:asciiTheme="majorBidi" w:hAnsiTheme="majorBidi" w:cstheme="majorBidi"/>
            <w:i/>
            <w:iCs/>
            <w:sz w:val="24"/>
            <w:szCs w:val="24"/>
          </w:rPr>
          <w:t>Z</w:t>
        </w:r>
      </w:ins>
      <w:del w:id="2669" w:author="Author">
        <w:r w:rsidRPr="00596B2D" w:rsidDel="002F3E96">
          <w:rPr>
            <w:rFonts w:asciiTheme="majorBidi" w:hAnsiTheme="majorBidi" w:cstheme="majorBidi"/>
            <w:i/>
            <w:iCs/>
            <w:sz w:val="24"/>
            <w:szCs w:val="24"/>
            <w:rPrChange w:id="2670" w:author="Author">
              <w:rPr>
                <w:rFonts w:asciiTheme="majorBidi" w:hAnsiTheme="majorBidi" w:cstheme="majorBidi"/>
                <w:sz w:val="24"/>
                <w:szCs w:val="24"/>
              </w:rPr>
            </w:rPrChange>
          </w:rPr>
          <w:delText>z</w:delText>
        </w:r>
      </w:del>
      <w:r w:rsidRPr="00596B2D">
        <w:rPr>
          <w:rFonts w:asciiTheme="majorBidi" w:hAnsiTheme="majorBidi" w:cstheme="majorBidi"/>
          <w:i/>
          <w:iCs/>
          <w:sz w:val="24"/>
          <w:szCs w:val="24"/>
          <w:rPrChange w:id="2671" w:author="Author">
            <w:rPr>
              <w:rFonts w:asciiTheme="majorBidi" w:hAnsiTheme="majorBidi" w:cstheme="majorBidi"/>
              <w:sz w:val="24"/>
              <w:szCs w:val="24"/>
            </w:rPr>
          </w:rPrChange>
        </w:rPr>
        <w:t>eh</w:t>
      </w:r>
      <w:proofErr w:type="spellEnd"/>
      <w:del w:id="2672" w:author="Author">
        <w:r w:rsidRPr="00596B2D" w:rsidDel="00745CFF">
          <w:rPr>
            <w:rFonts w:asciiTheme="majorBidi" w:hAnsiTheme="majorBidi" w:cstheme="majorBidi"/>
            <w:i/>
            <w:iCs/>
            <w:sz w:val="24"/>
            <w:szCs w:val="24"/>
            <w:rPrChange w:id="2673" w:author="Author">
              <w:rPr>
                <w:rFonts w:asciiTheme="majorBidi" w:hAnsiTheme="majorBidi" w:cstheme="majorBidi"/>
                <w:sz w:val="24"/>
                <w:szCs w:val="24"/>
              </w:rPr>
            </w:rPrChange>
          </w:rPr>
          <w:delText>'</w:delText>
        </w:r>
      </w:del>
      <w:r w:rsidRPr="00A20807">
        <w:rPr>
          <w:rFonts w:asciiTheme="majorBidi" w:hAnsiTheme="majorBidi" w:cstheme="majorBidi"/>
          <w:sz w:val="24"/>
          <w:szCs w:val="24"/>
        </w:rPr>
        <w:t xml:space="preserve"> and the Canaanites.</w:t>
      </w:r>
      <w:r w:rsidRPr="00596B2D">
        <w:rPr>
          <w:rFonts w:asciiTheme="majorBidi" w:hAnsiTheme="majorBidi" w:cstheme="majorBidi"/>
          <w:rPrChange w:id="2674" w:author="Author">
            <w:rPr/>
          </w:rPrChange>
        </w:rPr>
        <w:t xml:space="preserve"> </w:t>
      </w:r>
      <w:r w:rsidRPr="00A20807">
        <w:rPr>
          <w:rFonts w:asciiTheme="majorBidi" w:hAnsiTheme="majorBidi" w:cstheme="majorBidi"/>
          <w:sz w:val="24"/>
          <w:szCs w:val="24"/>
        </w:rPr>
        <w:t xml:space="preserve">Despite the fact they were small and marginalized groups, the authorities estimated </w:t>
      </w:r>
      <w:ins w:id="2675" w:author="Author">
        <w:r w:rsidR="00EF7A96">
          <w:rPr>
            <w:rFonts w:asciiTheme="majorBidi" w:hAnsiTheme="majorBidi" w:cstheme="majorBidi"/>
            <w:sz w:val="24"/>
            <w:szCs w:val="24"/>
          </w:rPr>
          <w:t xml:space="preserve">that the potential </w:t>
        </w:r>
        <w:r w:rsidR="00EF7A96">
          <w:rPr>
            <w:rFonts w:asciiTheme="majorBidi" w:hAnsiTheme="majorBidi" w:cstheme="majorBidi"/>
            <w:sz w:val="24"/>
            <w:szCs w:val="24"/>
          </w:rPr>
          <w:lastRenderedPageBreak/>
          <w:t xml:space="preserve">danger they posed </w:t>
        </w:r>
      </w:ins>
      <w:del w:id="2676" w:author="Author">
        <w:r w:rsidRPr="00A20807" w:rsidDel="00EF7A96">
          <w:rPr>
            <w:rFonts w:asciiTheme="majorBidi" w:hAnsiTheme="majorBidi" w:cstheme="majorBidi"/>
            <w:sz w:val="24"/>
            <w:szCs w:val="24"/>
          </w:rPr>
          <w:delText xml:space="preserve">their potential risk in the field of </w:delText>
        </w:r>
      </w:del>
      <w:ins w:id="2677" w:author="Author">
        <w:r w:rsidR="00EF7A96">
          <w:rPr>
            <w:rFonts w:asciiTheme="majorBidi" w:hAnsiTheme="majorBidi" w:cstheme="majorBidi"/>
            <w:sz w:val="24"/>
            <w:szCs w:val="24"/>
          </w:rPr>
          <w:t xml:space="preserve">terms of </w:t>
        </w:r>
      </w:ins>
      <w:r w:rsidRPr="00A20807">
        <w:rPr>
          <w:rFonts w:asciiTheme="majorBidi" w:hAnsiTheme="majorBidi" w:cstheme="majorBidi"/>
          <w:sz w:val="24"/>
          <w:szCs w:val="24"/>
        </w:rPr>
        <w:t>political subversion, and even the use of violence and terrorism</w:t>
      </w:r>
      <w:ins w:id="2678" w:author="Author">
        <w:r w:rsidR="00EF7A96">
          <w:rPr>
            <w:rFonts w:asciiTheme="majorBidi" w:hAnsiTheme="majorBidi" w:cstheme="majorBidi"/>
            <w:sz w:val="24"/>
            <w:szCs w:val="24"/>
          </w:rPr>
          <w:t>, was greater than their size suggested</w:t>
        </w:r>
      </w:ins>
      <w:r w:rsidRPr="00A20807">
        <w:rPr>
          <w:rFonts w:asciiTheme="majorBidi" w:hAnsiTheme="majorBidi" w:cstheme="majorBidi"/>
          <w:sz w:val="24"/>
          <w:szCs w:val="24"/>
        </w:rPr>
        <w:t>.</w:t>
      </w:r>
      <w:r w:rsidRPr="00596B2D">
        <w:rPr>
          <w:rFonts w:asciiTheme="majorBidi" w:hAnsiTheme="majorBidi" w:cstheme="majorBidi"/>
          <w:rPrChange w:id="2679" w:author="Author">
            <w:rPr/>
          </w:rPrChange>
        </w:rPr>
        <w:t xml:space="preserve"> </w:t>
      </w:r>
      <w:r w:rsidRPr="00A20807">
        <w:rPr>
          <w:rFonts w:asciiTheme="majorBidi" w:hAnsiTheme="majorBidi" w:cstheme="majorBidi"/>
          <w:sz w:val="24"/>
          <w:szCs w:val="24"/>
        </w:rPr>
        <w:t>Therefore, they were put under</w:t>
      </w:r>
      <w:r w:rsidRPr="00596B2D">
        <w:rPr>
          <w:rFonts w:asciiTheme="majorBidi" w:hAnsiTheme="majorBidi" w:cstheme="majorBidi"/>
          <w:rPrChange w:id="2680" w:author="Author">
            <w:rPr/>
          </w:rPrChange>
        </w:rPr>
        <w:t xml:space="preserve"> </w:t>
      </w:r>
      <w:r w:rsidRPr="00A20807">
        <w:rPr>
          <w:rFonts w:asciiTheme="majorBidi" w:hAnsiTheme="majorBidi" w:cstheme="majorBidi"/>
          <w:sz w:val="24"/>
          <w:szCs w:val="24"/>
        </w:rPr>
        <w:t xml:space="preserve">intelligence surveillance, and </w:t>
      </w:r>
      <w:ins w:id="2681" w:author="Author">
        <w:r w:rsidR="00B45790">
          <w:rPr>
            <w:rFonts w:asciiTheme="majorBidi" w:hAnsiTheme="majorBidi" w:cstheme="majorBidi"/>
            <w:sz w:val="24"/>
            <w:szCs w:val="24"/>
          </w:rPr>
          <w:t>occasional</w:t>
        </w:r>
      </w:ins>
      <w:del w:id="2682" w:author="Author">
        <w:r w:rsidRPr="00A20807" w:rsidDel="00B45790">
          <w:rPr>
            <w:rFonts w:asciiTheme="majorBidi" w:hAnsiTheme="majorBidi" w:cstheme="majorBidi"/>
            <w:sz w:val="24"/>
            <w:szCs w:val="24"/>
          </w:rPr>
          <w:delText>from time-to-time</w:delText>
        </w:r>
      </w:del>
      <w:r w:rsidRPr="00A20807">
        <w:rPr>
          <w:rFonts w:asciiTheme="majorBidi" w:hAnsiTheme="majorBidi" w:cstheme="majorBidi"/>
          <w:sz w:val="24"/>
          <w:szCs w:val="24"/>
        </w:rPr>
        <w:t xml:space="preserve"> attempts were made </w:t>
      </w:r>
      <w:del w:id="2683" w:author="Author">
        <w:r w:rsidRPr="00A20807" w:rsidDel="00B45790">
          <w:rPr>
            <w:rFonts w:asciiTheme="majorBidi" w:hAnsiTheme="majorBidi" w:cstheme="majorBidi"/>
            <w:sz w:val="24"/>
            <w:szCs w:val="24"/>
          </w:rPr>
          <w:delText xml:space="preserve">'from </w:delText>
        </w:r>
        <w:r w:rsidRPr="00A20807" w:rsidDel="00060026">
          <w:rPr>
            <w:rFonts w:asciiTheme="majorBidi" w:hAnsiTheme="majorBidi" w:cstheme="majorBidi"/>
            <w:sz w:val="24"/>
            <w:szCs w:val="24"/>
          </w:rPr>
          <w:delText xml:space="preserve">above' </w:delText>
        </w:r>
      </w:del>
      <w:r w:rsidRPr="00A20807">
        <w:rPr>
          <w:rFonts w:asciiTheme="majorBidi" w:hAnsiTheme="majorBidi" w:cstheme="majorBidi"/>
          <w:sz w:val="24"/>
          <w:szCs w:val="24"/>
        </w:rPr>
        <w:t>to disrupt their activities in various ways.</w:t>
      </w:r>
    </w:p>
    <w:p w14:paraId="5053C389" w14:textId="77777777" w:rsidR="00241097" w:rsidRPr="00A20807" w:rsidRDefault="00241097">
      <w:pPr>
        <w:bidi w:val="0"/>
        <w:spacing w:line="480" w:lineRule="auto"/>
        <w:jc w:val="both"/>
        <w:rPr>
          <w:rFonts w:asciiTheme="majorBidi" w:hAnsiTheme="majorBidi" w:cstheme="majorBidi"/>
          <w:b/>
          <w:bCs/>
          <w:sz w:val="24"/>
          <w:szCs w:val="24"/>
        </w:rPr>
      </w:pPr>
      <w:r w:rsidRPr="00A20807">
        <w:rPr>
          <w:rFonts w:asciiTheme="majorBidi" w:hAnsiTheme="majorBidi" w:cstheme="majorBidi"/>
          <w:b/>
          <w:bCs/>
          <w:sz w:val="24"/>
          <w:szCs w:val="24"/>
        </w:rPr>
        <w:t>Summary and Conclusions</w:t>
      </w:r>
    </w:p>
    <w:p w14:paraId="38813E4E" w14:textId="7BA37A36" w:rsidR="00241097" w:rsidRPr="00A20807" w:rsidRDefault="00B45790">
      <w:pPr>
        <w:bidi w:val="0"/>
        <w:spacing w:line="480" w:lineRule="auto"/>
        <w:jc w:val="both"/>
        <w:rPr>
          <w:rFonts w:asciiTheme="majorBidi" w:hAnsiTheme="majorBidi" w:cstheme="majorBidi"/>
          <w:sz w:val="24"/>
          <w:szCs w:val="24"/>
        </w:rPr>
      </w:pPr>
      <w:ins w:id="2684" w:author="Author">
        <w:r>
          <w:rPr>
            <w:rFonts w:asciiTheme="majorBidi" w:hAnsiTheme="majorBidi" w:cstheme="majorBidi"/>
            <w:sz w:val="24"/>
            <w:szCs w:val="24"/>
          </w:rPr>
          <w:t>This study focuses on</w:t>
        </w:r>
      </w:ins>
      <w:del w:id="2685" w:author="Author">
        <w:r w:rsidR="00241097" w:rsidRPr="00A20807" w:rsidDel="00B45790">
          <w:rPr>
            <w:rFonts w:asciiTheme="majorBidi" w:hAnsiTheme="majorBidi" w:cstheme="majorBidi"/>
            <w:sz w:val="24"/>
            <w:szCs w:val="24"/>
          </w:rPr>
          <w:delText xml:space="preserve">The focus of this work </w:delText>
        </w:r>
      </w:del>
      <w:ins w:id="2686" w:author="Author">
        <w:del w:id="2687" w:author="Author">
          <w:r w:rsidR="00745CFF" w:rsidDel="00B45790">
            <w:rPr>
              <w:rFonts w:asciiTheme="majorBidi" w:hAnsiTheme="majorBidi" w:cstheme="majorBidi"/>
              <w:sz w:val="24"/>
              <w:szCs w:val="24"/>
            </w:rPr>
            <w:delText>study</w:delText>
          </w:r>
          <w:r w:rsidR="00745CFF" w:rsidRPr="00A20807" w:rsidDel="00B45790">
            <w:rPr>
              <w:rFonts w:asciiTheme="majorBidi" w:hAnsiTheme="majorBidi" w:cstheme="majorBidi"/>
              <w:sz w:val="24"/>
              <w:szCs w:val="24"/>
            </w:rPr>
            <w:delText xml:space="preserve"> </w:delText>
          </w:r>
        </w:del>
      </w:ins>
      <w:del w:id="2688" w:author="Author">
        <w:r w:rsidR="00241097" w:rsidRPr="00A20807" w:rsidDel="00B45790">
          <w:rPr>
            <w:rFonts w:asciiTheme="majorBidi" w:hAnsiTheme="majorBidi" w:cstheme="majorBidi"/>
            <w:sz w:val="24"/>
            <w:szCs w:val="24"/>
          </w:rPr>
          <w:delText xml:space="preserve">is </w:delText>
        </w:r>
      </w:del>
      <w:ins w:id="2689" w:author="Author">
        <w:del w:id="2690" w:author="Author">
          <w:r w:rsidR="00341297" w:rsidDel="00B45790">
            <w:rPr>
              <w:rFonts w:asciiTheme="majorBidi" w:hAnsiTheme="majorBidi" w:cstheme="majorBidi"/>
              <w:sz w:val="24"/>
              <w:szCs w:val="24"/>
            </w:rPr>
            <w:delText>was</w:delText>
          </w:r>
          <w:r w:rsidR="00341297" w:rsidRPr="00A20807" w:rsidDel="00B45790">
            <w:rPr>
              <w:rFonts w:asciiTheme="majorBidi" w:hAnsiTheme="majorBidi" w:cstheme="majorBidi"/>
              <w:sz w:val="24"/>
              <w:szCs w:val="24"/>
            </w:rPr>
            <w:delText xml:space="preserve"> </w:delText>
          </w:r>
        </w:del>
      </w:ins>
      <w:del w:id="2691" w:author="Author">
        <w:r w:rsidR="00241097" w:rsidRPr="00A20807" w:rsidDel="00B45790">
          <w:rPr>
            <w:rFonts w:asciiTheme="majorBidi" w:hAnsiTheme="majorBidi" w:cstheme="majorBidi"/>
            <w:sz w:val="24"/>
            <w:szCs w:val="24"/>
          </w:rPr>
          <w:delText>on</w:delText>
        </w:r>
      </w:del>
      <w:ins w:id="2692" w:author="Author">
        <w:r>
          <w:rPr>
            <w:rFonts w:asciiTheme="majorBidi" w:hAnsiTheme="majorBidi" w:cstheme="majorBidi"/>
            <w:sz w:val="24"/>
            <w:szCs w:val="24"/>
          </w:rPr>
          <w:t xml:space="preserve"> </w:t>
        </w:r>
      </w:ins>
      <w:del w:id="2693" w:author="Author">
        <w:r w:rsidR="00241097" w:rsidRPr="00A20807" w:rsidDel="00341297">
          <w:rPr>
            <w:rFonts w:asciiTheme="majorBidi" w:hAnsiTheme="majorBidi" w:cstheme="majorBidi"/>
            <w:sz w:val="24"/>
            <w:szCs w:val="24"/>
          </w:rPr>
          <w:delText xml:space="preserve"> </w:delText>
        </w:r>
      </w:del>
      <w:r w:rsidR="00241097" w:rsidRPr="00A20807">
        <w:rPr>
          <w:rFonts w:asciiTheme="majorBidi" w:hAnsiTheme="majorBidi" w:cstheme="majorBidi"/>
          <w:sz w:val="24"/>
          <w:szCs w:val="24"/>
        </w:rPr>
        <w:t>two kinds of interrelationship</w:t>
      </w:r>
      <w:ins w:id="2694" w:author="Author">
        <w:r>
          <w:rPr>
            <w:rFonts w:asciiTheme="majorBidi" w:hAnsiTheme="majorBidi" w:cstheme="majorBidi"/>
            <w:sz w:val="24"/>
            <w:szCs w:val="24"/>
          </w:rPr>
          <w:t>s</w:t>
        </w:r>
      </w:ins>
      <w:r w:rsidR="00241097" w:rsidRPr="00A20807">
        <w:rPr>
          <w:rFonts w:asciiTheme="majorBidi" w:hAnsiTheme="majorBidi" w:cstheme="majorBidi"/>
          <w:sz w:val="24"/>
          <w:szCs w:val="24"/>
        </w:rPr>
        <w:t xml:space="preserve"> that existed within </w:t>
      </w:r>
      <w:del w:id="2695" w:author="Author">
        <w:r w:rsidR="00241097" w:rsidRPr="00A20807" w:rsidDel="00FF6C01">
          <w:rPr>
            <w:rFonts w:asciiTheme="majorBidi" w:hAnsiTheme="majorBidi" w:cstheme="majorBidi"/>
            <w:sz w:val="24"/>
            <w:szCs w:val="24"/>
          </w:rPr>
          <w:delText>'Sulam'</w:delText>
        </w:r>
      </w:del>
      <w:proofErr w:type="spellStart"/>
      <w:ins w:id="2696" w:author="Author">
        <w:r w:rsidR="00C57494" w:rsidRPr="00A20807">
          <w:rPr>
            <w:rFonts w:asciiTheme="majorBidi" w:hAnsiTheme="majorBidi" w:cstheme="majorBidi"/>
            <w:sz w:val="24"/>
            <w:szCs w:val="24"/>
          </w:rPr>
          <w:t>Sulam</w:t>
        </w:r>
        <w:r>
          <w:rPr>
            <w:rFonts w:asciiTheme="majorBidi" w:hAnsiTheme="majorBidi" w:cstheme="majorBidi"/>
            <w:sz w:val="24"/>
            <w:szCs w:val="24"/>
          </w:rPr>
          <w:t>’s</w:t>
        </w:r>
      </w:ins>
      <w:proofErr w:type="spellEnd"/>
      <w:r w:rsidR="00241097" w:rsidRPr="00A20807">
        <w:rPr>
          <w:rFonts w:asciiTheme="majorBidi" w:hAnsiTheme="majorBidi" w:cstheme="majorBidi"/>
          <w:sz w:val="24"/>
          <w:szCs w:val="24"/>
        </w:rPr>
        <w:t xml:space="preserve"> circle and influenced its unique </w:t>
      </w:r>
      <w:ins w:id="2697" w:author="Author">
        <w:r>
          <w:rPr>
            <w:rFonts w:asciiTheme="majorBidi" w:hAnsiTheme="majorBidi" w:cstheme="majorBidi"/>
            <w:sz w:val="24"/>
            <w:szCs w:val="24"/>
          </w:rPr>
          <w:t>approach. T</w:t>
        </w:r>
      </w:ins>
      <w:del w:id="2698" w:author="Author">
        <w:r w:rsidR="00241097" w:rsidRPr="00A20807" w:rsidDel="00B45790">
          <w:rPr>
            <w:rFonts w:asciiTheme="majorBidi" w:hAnsiTheme="majorBidi" w:cstheme="majorBidi"/>
            <w:sz w:val="24"/>
            <w:szCs w:val="24"/>
          </w:rPr>
          <w:delText>way: t</w:delText>
        </w:r>
      </w:del>
      <w:r w:rsidR="00241097" w:rsidRPr="00A20807">
        <w:rPr>
          <w:rFonts w:asciiTheme="majorBidi" w:hAnsiTheme="majorBidi" w:cstheme="majorBidi"/>
          <w:sz w:val="24"/>
          <w:szCs w:val="24"/>
        </w:rPr>
        <w:t xml:space="preserve">he first of them is </w:t>
      </w:r>
      <w:ins w:id="2699" w:author="Author">
        <w:r>
          <w:rPr>
            <w:rFonts w:asciiTheme="majorBidi" w:hAnsiTheme="majorBidi" w:cstheme="majorBidi"/>
            <w:sz w:val="24"/>
            <w:szCs w:val="24"/>
          </w:rPr>
          <w:t>the relationship between its</w:t>
        </w:r>
      </w:ins>
      <w:del w:id="2700" w:author="Author">
        <w:r w:rsidR="00241097" w:rsidRPr="00A20807" w:rsidDel="00B45790">
          <w:rPr>
            <w:rFonts w:asciiTheme="majorBidi" w:hAnsiTheme="majorBidi" w:cstheme="majorBidi"/>
            <w:sz w:val="24"/>
            <w:szCs w:val="24"/>
          </w:rPr>
          <w:delText xml:space="preserve">between a </w:delText>
        </w:r>
      </w:del>
      <w:ins w:id="2701" w:author="Author">
        <w:r>
          <w:rPr>
            <w:rFonts w:asciiTheme="majorBidi" w:hAnsiTheme="majorBidi" w:cstheme="majorBidi"/>
            <w:sz w:val="24"/>
            <w:szCs w:val="24"/>
          </w:rPr>
          <w:t xml:space="preserve"> </w:t>
        </w:r>
      </w:ins>
      <w:r w:rsidR="00241097" w:rsidRPr="00A20807">
        <w:rPr>
          <w:rFonts w:asciiTheme="majorBidi" w:hAnsiTheme="majorBidi" w:cstheme="majorBidi"/>
          <w:sz w:val="24"/>
          <w:szCs w:val="24"/>
        </w:rPr>
        <w:t>founding idea</w:t>
      </w:r>
      <w:ins w:id="2702" w:author="Author">
        <w:r w:rsidR="00BB6886" w:rsidRPr="00A20807">
          <w:rPr>
            <w:rFonts w:asciiTheme="majorBidi" w:hAnsiTheme="majorBidi" w:cstheme="majorBidi"/>
            <w:sz w:val="24"/>
            <w:szCs w:val="24"/>
          </w:rPr>
          <w:t>,</w:t>
        </w:r>
      </w:ins>
      <w:del w:id="2703" w:author="Author">
        <w:r w:rsidR="00241097" w:rsidRPr="00A20807" w:rsidDel="00BB6886">
          <w:rPr>
            <w:rFonts w:asciiTheme="majorBidi" w:hAnsiTheme="majorBidi" w:cstheme="majorBidi"/>
            <w:sz w:val="24"/>
            <w:szCs w:val="24"/>
          </w:rPr>
          <w:delText xml:space="preserve"> -</w:delText>
        </w:r>
      </w:del>
      <w:r w:rsidR="00241097" w:rsidRPr="00A20807">
        <w:rPr>
          <w:rFonts w:asciiTheme="majorBidi" w:hAnsiTheme="majorBidi" w:cstheme="majorBidi"/>
          <w:sz w:val="24"/>
          <w:szCs w:val="24"/>
        </w:rPr>
        <w:t xml:space="preserve"> the </w:t>
      </w:r>
      <w:del w:id="2704" w:author="Author">
        <w:r w:rsidR="00241097" w:rsidRPr="00A20807" w:rsidDel="00A20807">
          <w:rPr>
            <w:rFonts w:asciiTheme="majorBidi" w:hAnsiTheme="majorBidi" w:cstheme="majorBidi"/>
            <w:sz w:val="24"/>
            <w:szCs w:val="24"/>
          </w:rPr>
          <w:delText>'Kingdom of Israel'</w:delText>
        </w:r>
      </w:del>
      <w:ins w:id="2705" w:author="Author">
        <w:r w:rsidR="00A20807" w:rsidRPr="00A20807">
          <w:rPr>
            <w:rFonts w:asciiTheme="majorBidi" w:hAnsiTheme="majorBidi" w:cstheme="majorBidi"/>
            <w:sz w:val="24"/>
            <w:szCs w:val="24"/>
          </w:rPr>
          <w:t>Kingdom of Israel</w:t>
        </w:r>
      </w:ins>
      <w:r w:rsidR="00241097" w:rsidRPr="00A20807">
        <w:rPr>
          <w:rFonts w:asciiTheme="majorBidi" w:hAnsiTheme="majorBidi" w:cstheme="majorBidi"/>
          <w:sz w:val="24"/>
          <w:szCs w:val="24"/>
        </w:rPr>
        <w:t xml:space="preserve">, and the social configuration in which it operated </w:t>
      </w:r>
      <w:ins w:id="2706" w:author="Author">
        <w:r>
          <w:rPr>
            <w:rFonts w:asciiTheme="majorBidi" w:hAnsiTheme="majorBidi" w:cstheme="majorBidi"/>
            <w:sz w:val="24"/>
            <w:szCs w:val="24"/>
          </w:rPr>
          <w:t>–</w:t>
        </w:r>
      </w:ins>
      <w:del w:id="2707" w:author="Author">
        <w:r w:rsidR="00241097" w:rsidRPr="00A20807" w:rsidDel="00B45790">
          <w:rPr>
            <w:rFonts w:asciiTheme="majorBidi" w:hAnsiTheme="majorBidi" w:cstheme="majorBidi"/>
            <w:sz w:val="24"/>
            <w:szCs w:val="24"/>
          </w:rPr>
          <w:delText>-</w:delText>
        </w:r>
      </w:del>
      <w:r w:rsidR="00241097" w:rsidRPr="00A20807">
        <w:rPr>
          <w:rFonts w:asciiTheme="majorBidi" w:hAnsiTheme="majorBidi" w:cstheme="majorBidi"/>
          <w:sz w:val="24"/>
          <w:szCs w:val="24"/>
        </w:rPr>
        <w:t xml:space="preserve"> an enclave culture</w:t>
      </w:r>
      <w:ins w:id="2708" w:author="Author">
        <w:r>
          <w:rPr>
            <w:rFonts w:asciiTheme="majorBidi" w:hAnsiTheme="majorBidi" w:cstheme="majorBidi"/>
            <w:sz w:val="24"/>
            <w:szCs w:val="24"/>
          </w:rPr>
          <w:t>. T</w:t>
        </w:r>
      </w:ins>
      <w:del w:id="2709" w:author="Author">
        <w:r w:rsidR="00241097" w:rsidRPr="00A20807" w:rsidDel="00B45790">
          <w:rPr>
            <w:rFonts w:asciiTheme="majorBidi" w:hAnsiTheme="majorBidi" w:cstheme="majorBidi"/>
            <w:sz w:val="24"/>
            <w:szCs w:val="24"/>
          </w:rPr>
          <w:delText>; and t</w:delText>
        </w:r>
      </w:del>
      <w:r w:rsidR="00241097" w:rsidRPr="00A20807">
        <w:rPr>
          <w:rFonts w:asciiTheme="majorBidi" w:hAnsiTheme="majorBidi" w:cstheme="majorBidi"/>
          <w:sz w:val="24"/>
          <w:szCs w:val="24"/>
        </w:rPr>
        <w:t>he second is between the extreme ideology and rhetoric that characterized the group and the illegal and violent practice</w:t>
      </w:r>
      <w:ins w:id="2710" w:author="Author">
        <w:r w:rsidR="00BB6886" w:rsidRPr="00A20807">
          <w:rPr>
            <w:rFonts w:asciiTheme="majorBidi" w:hAnsiTheme="majorBidi" w:cstheme="majorBidi"/>
            <w:sz w:val="24"/>
            <w:szCs w:val="24"/>
          </w:rPr>
          <w:t>s</w:t>
        </w:r>
      </w:ins>
      <w:r w:rsidR="00241097" w:rsidRPr="00A20807">
        <w:rPr>
          <w:rFonts w:asciiTheme="majorBidi" w:hAnsiTheme="majorBidi" w:cstheme="majorBidi"/>
          <w:sz w:val="24"/>
          <w:szCs w:val="24"/>
        </w:rPr>
        <w:t xml:space="preserve"> that </w:t>
      </w:r>
      <w:del w:id="2711" w:author="Author">
        <w:r w:rsidR="00241097" w:rsidRPr="00A20807" w:rsidDel="00BB6886">
          <w:rPr>
            <w:rFonts w:asciiTheme="majorBidi" w:hAnsiTheme="majorBidi" w:cstheme="majorBidi"/>
            <w:sz w:val="24"/>
            <w:szCs w:val="24"/>
          </w:rPr>
          <w:delText>grew u</w:delText>
        </w:r>
      </w:del>
      <w:ins w:id="2712" w:author="Author">
        <w:r w:rsidR="00BB6886" w:rsidRPr="00A20807">
          <w:rPr>
            <w:rFonts w:asciiTheme="majorBidi" w:hAnsiTheme="majorBidi" w:cstheme="majorBidi"/>
            <w:sz w:val="24"/>
            <w:szCs w:val="24"/>
          </w:rPr>
          <w:t>emerged from</w:t>
        </w:r>
      </w:ins>
      <w:del w:id="2713" w:author="Author">
        <w:r w:rsidR="00241097" w:rsidRPr="00A20807" w:rsidDel="00BB6886">
          <w:rPr>
            <w:rFonts w:asciiTheme="majorBidi" w:hAnsiTheme="majorBidi" w:cstheme="majorBidi"/>
            <w:sz w:val="24"/>
            <w:szCs w:val="24"/>
          </w:rPr>
          <w:delText>p</w:delText>
        </w:r>
      </w:del>
      <w:r w:rsidR="00241097" w:rsidRPr="00A20807">
        <w:rPr>
          <w:rFonts w:asciiTheme="majorBidi" w:hAnsiTheme="majorBidi" w:cstheme="majorBidi"/>
          <w:sz w:val="24"/>
          <w:szCs w:val="24"/>
        </w:rPr>
        <w:t xml:space="preserve"> </w:t>
      </w:r>
      <w:del w:id="2714" w:author="Author">
        <w:r w:rsidR="00241097" w:rsidRPr="00A20807" w:rsidDel="00BB6886">
          <w:rPr>
            <w:rFonts w:asciiTheme="majorBidi" w:hAnsiTheme="majorBidi" w:cstheme="majorBidi"/>
            <w:sz w:val="24"/>
            <w:szCs w:val="24"/>
          </w:rPr>
          <w:delText xml:space="preserve">in </w:delText>
        </w:r>
      </w:del>
      <w:r w:rsidR="00241097" w:rsidRPr="00A20807">
        <w:rPr>
          <w:rFonts w:asciiTheme="majorBidi" w:hAnsiTheme="majorBidi" w:cstheme="majorBidi"/>
          <w:sz w:val="24"/>
          <w:szCs w:val="24"/>
        </w:rPr>
        <w:t xml:space="preserve">its ranks on two different occasions: the </w:t>
      </w:r>
      <w:del w:id="2715" w:author="Author">
        <w:r w:rsidR="00241097" w:rsidRPr="00A20807" w:rsidDel="00A20807">
          <w:rPr>
            <w:rFonts w:asciiTheme="majorBidi" w:hAnsiTheme="majorBidi" w:cstheme="majorBidi"/>
            <w:sz w:val="24"/>
            <w:szCs w:val="24"/>
          </w:rPr>
          <w:delText>"Kingdom of Israel"</w:delText>
        </w:r>
      </w:del>
      <w:ins w:id="2716" w:author="Author">
        <w:r>
          <w:rPr>
            <w:rFonts w:asciiTheme="majorBidi" w:hAnsiTheme="majorBidi" w:cstheme="majorBidi"/>
            <w:sz w:val="24"/>
            <w:szCs w:val="24"/>
          </w:rPr>
          <w:t xml:space="preserve">emergence of the </w:t>
        </w:r>
        <w:r w:rsidR="00A20807" w:rsidRPr="00A20807">
          <w:rPr>
            <w:rFonts w:asciiTheme="majorBidi" w:hAnsiTheme="majorBidi" w:cstheme="majorBidi"/>
            <w:sz w:val="24"/>
            <w:szCs w:val="24"/>
          </w:rPr>
          <w:t>Kingdom of Israel</w:t>
        </w:r>
      </w:ins>
      <w:r w:rsidR="00241097" w:rsidRPr="00A20807">
        <w:rPr>
          <w:rFonts w:asciiTheme="majorBidi" w:hAnsiTheme="majorBidi" w:cstheme="majorBidi"/>
          <w:sz w:val="24"/>
          <w:szCs w:val="24"/>
        </w:rPr>
        <w:t xml:space="preserve"> underground, and the murder of Dr. </w:t>
      </w:r>
      <w:commentRangeStart w:id="2717"/>
      <w:r w:rsidR="00241097" w:rsidRPr="00A20807">
        <w:rPr>
          <w:rFonts w:asciiTheme="majorBidi" w:hAnsiTheme="majorBidi" w:cstheme="majorBidi"/>
          <w:sz w:val="24"/>
          <w:szCs w:val="24"/>
        </w:rPr>
        <w:t>Kas</w:t>
      </w:r>
      <w:del w:id="2718" w:author="Author">
        <w:r w:rsidR="00241097" w:rsidRPr="00A20807" w:rsidDel="00B45790">
          <w:rPr>
            <w:rFonts w:asciiTheme="majorBidi" w:hAnsiTheme="majorBidi" w:cstheme="majorBidi"/>
            <w:sz w:val="24"/>
            <w:szCs w:val="24"/>
          </w:rPr>
          <w:delText>z</w:delText>
        </w:r>
      </w:del>
      <w:r w:rsidR="00241097" w:rsidRPr="00A20807">
        <w:rPr>
          <w:rFonts w:asciiTheme="majorBidi" w:hAnsiTheme="majorBidi" w:cstheme="majorBidi"/>
          <w:sz w:val="24"/>
          <w:szCs w:val="24"/>
        </w:rPr>
        <w:t>tner</w:t>
      </w:r>
      <w:commentRangeEnd w:id="2717"/>
      <w:r>
        <w:rPr>
          <w:rStyle w:val="CommentReference"/>
        </w:rPr>
        <w:commentReference w:id="2717"/>
      </w:r>
      <w:r w:rsidR="00241097" w:rsidRPr="00A20807">
        <w:rPr>
          <w:rFonts w:asciiTheme="majorBidi" w:hAnsiTheme="majorBidi" w:cstheme="majorBidi"/>
          <w:sz w:val="24"/>
          <w:szCs w:val="24"/>
        </w:rPr>
        <w:t>.</w:t>
      </w:r>
    </w:p>
    <w:p w14:paraId="51400084" w14:textId="7955B3F4" w:rsidR="00241097" w:rsidRPr="00A20807" w:rsidRDefault="00241097">
      <w:pPr>
        <w:bidi w:val="0"/>
        <w:spacing w:line="480" w:lineRule="auto"/>
        <w:jc w:val="both"/>
        <w:rPr>
          <w:rFonts w:asciiTheme="majorBidi" w:hAnsiTheme="majorBidi" w:cstheme="majorBidi"/>
          <w:sz w:val="24"/>
          <w:szCs w:val="24"/>
        </w:rPr>
      </w:pPr>
      <w:del w:id="2719" w:author="Author">
        <w:r w:rsidRPr="00A20807" w:rsidDel="00757AD1">
          <w:rPr>
            <w:rFonts w:asciiTheme="majorBidi" w:hAnsiTheme="majorBidi" w:cstheme="majorBidi"/>
            <w:sz w:val="24"/>
            <w:szCs w:val="24"/>
          </w:rPr>
          <w:delText>'</w:delText>
        </w:r>
      </w:del>
      <w:r w:rsidRPr="00A20807">
        <w:rPr>
          <w:rFonts w:asciiTheme="majorBidi" w:hAnsiTheme="majorBidi" w:cstheme="majorBidi"/>
          <w:sz w:val="24"/>
          <w:szCs w:val="24"/>
        </w:rPr>
        <w:t>The Kingdom</w:t>
      </w:r>
      <w:del w:id="2720" w:author="Author">
        <w:r w:rsidRPr="00A20807" w:rsidDel="00E45DB8">
          <w:rPr>
            <w:rFonts w:asciiTheme="majorBidi" w:hAnsiTheme="majorBidi" w:cstheme="majorBidi"/>
            <w:sz w:val="24"/>
            <w:szCs w:val="24"/>
          </w:rPr>
          <w:delText>'</w:delText>
        </w:r>
      </w:del>
      <w:r w:rsidRPr="00A20807">
        <w:rPr>
          <w:rFonts w:asciiTheme="majorBidi" w:hAnsiTheme="majorBidi" w:cstheme="majorBidi"/>
          <w:sz w:val="24"/>
          <w:szCs w:val="24"/>
        </w:rPr>
        <w:t xml:space="preserve"> idea gave the group its distinct identity and created a rich cultural and social framework </w:t>
      </w:r>
      <w:del w:id="2721" w:author="Author">
        <w:r w:rsidRPr="00A20807" w:rsidDel="00E45DB8">
          <w:rPr>
            <w:rFonts w:asciiTheme="majorBidi" w:hAnsiTheme="majorBidi" w:cstheme="majorBidi"/>
            <w:sz w:val="24"/>
            <w:szCs w:val="24"/>
          </w:rPr>
          <w:delText xml:space="preserve">that </w:delText>
        </w:r>
        <w:r w:rsidRPr="00A20807" w:rsidDel="005A6EF0">
          <w:rPr>
            <w:rFonts w:asciiTheme="majorBidi" w:hAnsiTheme="majorBidi" w:cstheme="majorBidi"/>
            <w:sz w:val="24"/>
            <w:szCs w:val="24"/>
          </w:rPr>
          <w:delText xml:space="preserve">was built </w:delText>
        </w:r>
      </w:del>
      <w:r w:rsidRPr="00A20807">
        <w:rPr>
          <w:rFonts w:asciiTheme="majorBidi" w:hAnsiTheme="majorBidi" w:cstheme="majorBidi"/>
          <w:sz w:val="24"/>
          <w:szCs w:val="24"/>
        </w:rPr>
        <w:t>around it</w:t>
      </w:r>
      <w:ins w:id="2722" w:author="Author">
        <w:r w:rsidR="00B45790">
          <w:rPr>
            <w:rFonts w:asciiTheme="majorBidi" w:hAnsiTheme="majorBidi" w:cstheme="majorBidi"/>
            <w:sz w:val="24"/>
            <w:szCs w:val="24"/>
          </w:rPr>
          <w:t>,</w:t>
        </w:r>
      </w:ins>
      <w:r w:rsidRPr="00A20807">
        <w:rPr>
          <w:rFonts w:asciiTheme="majorBidi" w:hAnsiTheme="majorBidi" w:cstheme="majorBidi"/>
          <w:sz w:val="24"/>
          <w:szCs w:val="24"/>
        </w:rPr>
        <w:t xml:space="preserve"> as well as a unique system of concepts and </w:t>
      </w:r>
      <w:commentRangeStart w:id="2723"/>
      <w:r w:rsidRPr="00A20807">
        <w:rPr>
          <w:rFonts w:asciiTheme="majorBidi" w:hAnsiTheme="majorBidi" w:cstheme="majorBidi"/>
          <w:sz w:val="24"/>
          <w:szCs w:val="24"/>
        </w:rPr>
        <w:t>symbols</w:t>
      </w:r>
      <w:commentRangeEnd w:id="2723"/>
      <w:r w:rsidR="00B45790">
        <w:rPr>
          <w:rStyle w:val="CommentReference"/>
        </w:rPr>
        <w:commentReference w:id="2723"/>
      </w:r>
      <w:r w:rsidRPr="00A20807">
        <w:rPr>
          <w:rFonts w:asciiTheme="majorBidi" w:hAnsiTheme="majorBidi" w:cstheme="majorBidi"/>
          <w:sz w:val="24"/>
          <w:szCs w:val="24"/>
        </w:rPr>
        <w:t xml:space="preserve">. However, the ideological and social differentiation of </w:t>
      </w:r>
      <w:del w:id="2724" w:author="Author">
        <w:r w:rsidRPr="00A20807" w:rsidDel="00FF6C01">
          <w:rPr>
            <w:rFonts w:asciiTheme="majorBidi" w:hAnsiTheme="majorBidi" w:cstheme="majorBidi"/>
            <w:sz w:val="24"/>
            <w:szCs w:val="24"/>
          </w:rPr>
          <w:delText>'Sulam'</w:delText>
        </w:r>
      </w:del>
      <w:proofErr w:type="spellStart"/>
      <w:ins w:id="2725"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was also a result of the efforts of its ideological and political rivals, who sought to prevent it from expanding its </w:t>
      </w:r>
      <w:ins w:id="2726" w:author="Author">
        <w:r w:rsidR="00B45790">
          <w:rPr>
            <w:rFonts w:asciiTheme="majorBidi" w:hAnsiTheme="majorBidi" w:cstheme="majorBidi"/>
            <w:sz w:val="24"/>
            <w:szCs w:val="24"/>
          </w:rPr>
          <w:t xml:space="preserve">scope of </w:t>
        </w:r>
      </w:ins>
      <w:r w:rsidRPr="00A20807">
        <w:rPr>
          <w:rFonts w:asciiTheme="majorBidi" w:hAnsiTheme="majorBidi" w:cstheme="majorBidi"/>
          <w:sz w:val="24"/>
          <w:szCs w:val="24"/>
        </w:rPr>
        <w:t xml:space="preserve">impact on the Israeli public. </w:t>
      </w:r>
      <w:del w:id="2727" w:author="Author">
        <w:r w:rsidRPr="00A20807" w:rsidDel="00FF6C01">
          <w:rPr>
            <w:rFonts w:asciiTheme="majorBidi" w:hAnsiTheme="majorBidi" w:cstheme="majorBidi"/>
            <w:sz w:val="24"/>
            <w:szCs w:val="24"/>
          </w:rPr>
          <w:delText>'Sulam'</w:delText>
        </w:r>
      </w:del>
      <w:proofErr w:type="spellStart"/>
      <w:ins w:id="2728" w:author="Author">
        <w:r w:rsidR="00C57494" w:rsidRPr="00A20807">
          <w:rPr>
            <w:rFonts w:asciiTheme="majorBidi" w:hAnsiTheme="majorBidi" w:cstheme="majorBidi"/>
            <w:sz w:val="24"/>
            <w:szCs w:val="24"/>
          </w:rPr>
          <w:t>Sulam</w:t>
        </w:r>
      </w:ins>
      <w:proofErr w:type="spellEnd"/>
      <w:r w:rsidRPr="00596B2D">
        <w:rPr>
          <w:rFonts w:asciiTheme="majorBidi" w:hAnsiTheme="majorBidi" w:cstheme="majorBidi"/>
          <w:rPrChange w:id="2729" w:author="Author">
            <w:rPr/>
          </w:rPrChange>
        </w:rPr>
        <w:t xml:space="preserve"> </w:t>
      </w:r>
      <w:r w:rsidRPr="00A20807">
        <w:rPr>
          <w:rFonts w:asciiTheme="majorBidi" w:hAnsiTheme="majorBidi" w:cstheme="majorBidi"/>
          <w:sz w:val="24"/>
          <w:szCs w:val="24"/>
        </w:rPr>
        <w:t xml:space="preserve">is a typical example of the fact that the praxis of an enclave group dictates its presence </w:t>
      </w:r>
      <w:del w:id="2730" w:author="Author">
        <w:r w:rsidRPr="00A20807" w:rsidDel="00E45DB8">
          <w:rPr>
            <w:rFonts w:asciiTheme="majorBidi" w:hAnsiTheme="majorBidi" w:cstheme="majorBidi"/>
            <w:sz w:val="24"/>
            <w:szCs w:val="24"/>
          </w:rPr>
          <w:delText xml:space="preserve">in </w:delText>
        </w:r>
      </w:del>
      <w:ins w:id="2731" w:author="Author">
        <w:r w:rsidR="00E45DB8">
          <w:rPr>
            <w:rFonts w:asciiTheme="majorBidi" w:hAnsiTheme="majorBidi" w:cstheme="majorBidi"/>
            <w:sz w:val="24"/>
            <w:szCs w:val="24"/>
          </w:rPr>
          <w:t>on</w:t>
        </w:r>
        <w:r w:rsidR="00E45DB8" w:rsidRPr="00A20807">
          <w:rPr>
            <w:rFonts w:asciiTheme="majorBidi" w:hAnsiTheme="majorBidi" w:cstheme="majorBidi"/>
            <w:sz w:val="24"/>
            <w:szCs w:val="24"/>
          </w:rPr>
          <w:t xml:space="preserve"> </w:t>
        </w:r>
      </w:ins>
      <w:r w:rsidRPr="00A20807">
        <w:rPr>
          <w:rFonts w:asciiTheme="majorBidi" w:hAnsiTheme="majorBidi" w:cstheme="majorBidi"/>
          <w:sz w:val="24"/>
          <w:szCs w:val="24"/>
        </w:rPr>
        <w:t>the margins</w:t>
      </w:r>
      <w:ins w:id="2732" w:author="Author">
        <w:r w:rsidR="00F54AEE">
          <w:rPr>
            <w:rFonts w:asciiTheme="majorBidi" w:hAnsiTheme="majorBidi" w:cstheme="majorBidi"/>
            <w:sz w:val="24"/>
            <w:szCs w:val="24"/>
          </w:rPr>
          <w:t>,</w:t>
        </w:r>
      </w:ins>
      <w:del w:id="2733" w:author="Author">
        <w:r w:rsidRPr="00A20807" w:rsidDel="00F54AEE">
          <w:rPr>
            <w:rFonts w:asciiTheme="majorBidi" w:hAnsiTheme="majorBidi" w:cstheme="majorBidi"/>
            <w:sz w:val="24"/>
            <w:szCs w:val="24"/>
          </w:rPr>
          <w:delText>;</w:delText>
        </w:r>
      </w:del>
      <w:r w:rsidRPr="00596B2D">
        <w:rPr>
          <w:rFonts w:asciiTheme="majorBidi" w:hAnsiTheme="majorBidi" w:cstheme="majorBidi"/>
          <w:rPrChange w:id="2734" w:author="Author">
            <w:rPr/>
          </w:rPrChange>
        </w:rPr>
        <w:t xml:space="preserve"> </w:t>
      </w:r>
      <w:r w:rsidRPr="00A20807">
        <w:rPr>
          <w:rFonts w:asciiTheme="majorBidi" w:hAnsiTheme="majorBidi" w:cstheme="majorBidi"/>
          <w:sz w:val="24"/>
          <w:szCs w:val="24"/>
        </w:rPr>
        <w:t xml:space="preserve">a situation that prevents it </w:t>
      </w:r>
      <w:del w:id="2735" w:author="Author">
        <w:r w:rsidRPr="00A20807" w:rsidDel="005A6EF0">
          <w:rPr>
            <w:rFonts w:asciiTheme="majorBidi" w:hAnsiTheme="majorBidi" w:cstheme="majorBidi"/>
            <w:sz w:val="24"/>
            <w:szCs w:val="24"/>
          </w:rPr>
          <w:delText>to become</w:delText>
        </w:r>
      </w:del>
      <w:ins w:id="2736" w:author="Author">
        <w:r w:rsidR="005A6EF0" w:rsidRPr="00A20807">
          <w:rPr>
            <w:rFonts w:asciiTheme="majorBidi" w:hAnsiTheme="majorBidi" w:cstheme="majorBidi"/>
            <w:sz w:val="24"/>
            <w:szCs w:val="24"/>
          </w:rPr>
          <w:t>from becoming</w:t>
        </w:r>
      </w:ins>
      <w:r w:rsidRPr="00A20807">
        <w:rPr>
          <w:rFonts w:asciiTheme="majorBidi" w:hAnsiTheme="majorBidi" w:cstheme="majorBidi"/>
          <w:sz w:val="24"/>
          <w:szCs w:val="24"/>
        </w:rPr>
        <w:t xml:space="preserve"> a broad social movement </w:t>
      </w:r>
      <w:del w:id="2737" w:author="Author">
        <w:r w:rsidRPr="00A20807" w:rsidDel="00B45790">
          <w:rPr>
            <w:rFonts w:asciiTheme="majorBidi" w:hAnsiTheme="majorBidi" w:cstheme="majorBidi"/>
            <w:sz w:val="24"/>
            <w:szCs w:val="24"/>
          </w:rPr>
          <w:delText xml:space="preserve">that is </w:delText>
        </w:r>
      </w:del>
      <w:r w:rsidRPr="00A20807">
        <w:rPr>
          <w:rFonts w:asciiTheme="majorBidi" w:hAnsiTheme="majorBidi" w:cstheme="majorBidi"/>
          <w:sz w:val="24"/>
          <w:szCs w:val="24"/>
        </w:rPr>
        <w:t xml:space="preserve">capable </w:t>
      </w:r>
      <w:del w:id="2738" w:author="Author">
        <w:r w:rsidRPr="00A20807" w:rsidDel="005A6EF0">
          <w:rPr>
            <w:rFonts w:asciiTheme="majorBidi" w:hAnsiTheme="majorBidi" w:cstheme="majorBidi"/>
            <w:sz w:val="24"/>
            <w:szCs w:val="24"/>
          </w:rPr>
          <w:delText>to influence</w:delText>
        </w:r>
      </w:del>
      <w:ins w:id="2739" w:author="Author">
        <w:r w:rsidR="005A6EF0" w:rsidRPr="00A20807">
          <w:rPr>
            <w:rFonts w:asciiTheme="majorBidi" w:hAnsiTheme="majorBidi" w:cstheme="majorBidi"/>
            <w:sz w:val="24"/>
            <w:szCs w:val="24"/>
          </w:rPr>
          <w:t>of influencing</w:t>
        </w:r>
      </w:ins>
      <w:r w:rsidRPr="00A20807">
        <w:rPr>
          <w:rFonts w:asciiTheme="majorBidi" w:hAnsiTheme="majorBidi" w:cstheme="majorBidi"/>
          <w:sz w:val="24"/>
          <w:szCs w:val="24"/>
        </w:rPr>
        <w:t xml:space="preserve"> the agenda of a democratic state.</w:t>
      </w:r>
    </w:p>
    <w:p w14:paraId="1F609B0D" w14:textId="7F247990"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The more significant affinity that existed within the group was between the ideology and the extreme rhetoric of many of its members, and between the illegal and the violent </w:t>
      </w:r>
      <w:del w:id="2740" w:author="Author">
        <w:r w:rsidRPr="00A20807" w:rsidDel="00E45DB8">
          <w:rPr>
            <w:rFonts w:asciiTheme="majorBidi" w:hAnsiTheme="majorBidi" w:cstheme="majorBidi"/>
            <w:sz w:val="24"/>
            <w:szCs w:val="24"/>
          </w:rPr>
          <w:delText xml:space="preserve">behavior </w:delText>
        </w:r>
      </w:del>
      <w:ins w:id="2741" w:author="Author">
        <w:r w:rsidR="00E45DB8">
          <w:rPr>
            <w:rFonts w:asciiTheme="majorBidi" w:hAnsiTheme="majorBidi" w:cstheme="majorBidi"/>
            <w:sz w:val="24"/>
            <w:szCs w:val="24"/>
          </w:rPr>
          <w:t>activities</w:t>
        </w:r>
        <w:r w:rsidR="00E45DB8" w:rsidRPr="00A20807">
          <w:rPr>
            <w:rFonts w:asciiTheme="majorBidi" w:hAnsiTheme="majorBidi" w:cstheme="majorBidi"/>
            <w:sz w:val="24"/>
            <w:szCs w:val="24"/>
          </w:rPr>
          <w:t xml:space="preserve"> </w:t>
        </w:r>
      </w:ins>
      <w:r w:rsidRPr="00A20807">
        <w:rPr>
          <w:rFonts w:asciiTheme="majorBidi" w:hAnsiTheme="majorBidi" w:cstheme="majorBidi"/>
          <w:sz w:val="24"/>
          <w:szCs w:val="24"/>
        </w:rPr>
        <w:t>that arose</w:t>
      </w:r>
      <w:ins w:id="2742" w:author="Author">
        <w:r w:rsidR="005F7E00" w:rsidRPr="00A20807">
          <w:rPr>
            <w:rFonts w:asciiTheme="majorBidi" w:hAnsiTheme="majorBidi" w:cstheme="majorBidi"/>
            <w:sz w:val="24"/>
            <w:szCs w:val="24"/>
          </w:rPr>
          <w:t xml:space="preserve"> within it</w:t>
        </w:r>
      </w:ins>
      <w:del w:id="2743" w:author="Author">
        <w:r w:rsidRPr="00A20807" w:rsidDel="005F7E00">
          <w:rPr>
            <w:rFonts w:asciiTheme="majorBidi" w:hAnsiTheme="majorBidi" w:cstheme="majorBidi"/>
            <w:sz w:val="24"/>
            <w:szCs w:val="24"/>
          </w:rPr>
          <w:delText xml:space="preserve"> as aforesaid within its framework</w:delText>
        </w:r>
      </w:del>
      <w:r w:rsidRPr="00A20807">
        <w:rPr>
          <w:rFonts w:asciiTheme="majorBidi" w:hAnsiTheme="majorBidi" w:cstheme="majorBidi"/>
          <w:sz w:val="24"/>
          <w:szCs w:val="24"/>
        </w:rPr>
        <w:t>.</w:t>
      </w:r>
      <w:r w:rsidRPr="00596B2D">
        <w:rPr>
          <w:rFonts w:asciiTheme="majorBidi" w:hAnsiTheme="majorBidi" w:cstheme="majorBidi"/>
          <w:rPrChange w:id="2744" w:author="Author">
            <w:rPr/>
          </w:rPrChange>
        </w:rPr>
        <w:t xml:space="preserve"> </w:t>
      </w:r>
      <w:r w:rsidRPr="00A20807">
        <w:rPr>
          <w:rFonts w:asciiTheme="majorBidi" w:hAnsiTheme="majorBidi" w:cstheme="majorBidi"/>
          <w:sz w:val="24"/>
          <w:szCs w:val="24"/>
        </w:rPr>
        <w:t xml:space="preserve">Although Israel Eldad was the most esteemed figure in the group, his flexible style of leadership </w:t>
      </w:r>
      <w:del w:id="2745" w:author="Author">
        <w:r w:rsidRPr="00A20807" w:rsidDel="00DB55E5">
          <w:rPr>
            <w:rFonts w:asciiTheme="majorBidi" w:hAnsiTheme="majorBidi" w:cstheme="majorBidi"/>
            <w:sz w:val="24"/>
            <w:szCs w:val="24"/>
          </w:rPr>
          <w:delText>caused a value dissonance among</w:delText>
        </w:r>
      </w:del>
      <w:ins w:id="2746" w:author="Author">
        <w:r w:rsidR="00DB55E5" w:rsidRPr="00A20807">
          <w:rPr>
            <w:rFonts w:asciiTheme="majorBidi" w:hAnsiTheme="majorBidi" w:cstheme="majorBidi"/>
            <w:sz w:val="24"/>
            <w:szCs w:val="24"/>
          </w:rPr>
          <w:t>had the effect of creating dissonance among</w:t>
        </w:r>
      </w:ins>
      <w:r w:rsidRPr="00A20807">
        <w:rPr>
          <w:rFonts w:asciiTheme="majorBidi" w:hAnsiTheme="majorBidi" w:cstheme="majorBidi"/>
          <w:sz w:val="24"/>
          <w:szCs w:val="24"/>
        </w:rPr>
        <w:t xml:space="preserve"> many of its members, due to the large gap created between ideology and practice.</w:t>
      </w:r>
      <w:r w:rsidRPr="00596B2D">
        <w:rPr>
          <w:rFonts w:asciiTheme="majorBidi" w:hAnsiTheme="majorBidi" w:cstheme="majorBidi"/>
          <w:rPrChange w:id="2747" w:author="Author">
            <w:rPr/>
          </w:rPrChange>
        </w:rPr>
        <w:t xml:space="preserve"> </w:t>
      </w:r>
      <w:r w:rsidRPr="00A20807">
        <w:rPr>
          <w:rFonts w:asciiTheme="majorBidi" w:hAnsiTheme="majorBidi" w:cstheme="majorBidi"/>
          <w:sz w:val="24"/>
          <w:szCs w:val="24"/>
        </w:rPr>
        <w:t xml:space="preserve">In the absence of close supervision and a rigid organizational hierarchy, some of </w:t>
      </w:r>
      <w:del w:id="2748" w:author="Author">
        <w:r w:rsidRPr="00A20807" w:rsidDel="00FF6C01">
          <w:rPr>
            <w:rFonts w:asciiTheme="majorBidi" w:hAnsiTheme="majorBidi" w:cstheme="majorBidi"/>
            <w:sz w:val="24"/>
            <w:szCs w:val="24"/>
          </w:rPr>
          <w:delText>'Sulam'</w:delText>
        </w:r>
      </w:del>
      <w:proofErr w:type="spellStart"/>
      <w:ins w:id="2749" w:author="Author">
        <w:r w:rsidR="00C57494" w:rsidRPr="00A20807">
          <w:rPr>
            <w:rFonts w:asciiTheme="majorBidi" w:hAnsiTheme="majorBidi" w:cstheme="majorBidi"/>
            <w:sz w:val="24"/>
            <w:szCs w:val="24"/>
          </w:rPr>
          <w:t>Sulam</w:t>
        </w:r>
        <w:r w:rsidR="00F54AEE">
          <w:rPr>
            <w:rFonts w:asciiTheme="majorBidi" w:hAnsiTheme="majorBidi" w:cstheme="majorBidi"/>
            <w:sz w:val="24"/>
            <w:szCs w:val="24"/>
          </w:rPr>
          <w:t>’s</w:t>
        </w:r>
      </w:ins>
      <w:proofErr w:type="spellEnd"/>
      <w:r w:rsidRPr="00A20807">
        <w:rPr>
          <w:rFonts w:asciiTheme="majorBidi" w:hAnsiTheme="majorBidi" w:cstheme="majorBidi"/>
          <w:sz w:val="24"/>
          <w:szCs w:val="24"/>
        </w:rPr>
        <w:t xml:space="preserve"> members decided to initiate independent moves to carry out its radical vision. This process led to the establishment of the </w:t>
      </w:r>
      <w:del w:id="2750" w:author="Author">
        <w:r w:rsidRPr="00A20807" w:rsidDel="00A20807">
          <w:rPr>
            <w:rFonts w:asciiTheme="majorBidi" w:hAnsiTheme="majorBidi" w:cstheme="majorBidi"/>
            <w:sz w:val="24"/>
            <w:szCs w:val="24"/>
          </w:rPr>
          <w:delText>'Kingdom of Israel'</w:delText>
        </w:r>
      </w:del>
      <w:ins w:id="2751" w:author="Author">
        <w:r w:rsidR="00A20807" w:rsidRPr="00A20807">
          <w:rPr>
            <w:rFonts w:asciiTheme="majorBidi" w:hAnsiTheme="majorBidi" w:cstheme="majorBidi"/>
            <w:sz w:val="24"/>
            <w:szCs w:val="24"/>
          </w:rPr>
          <w:t xml:space="preserve">Kingdom of </w:t>
        </w:r>
        <w:r w:rsidR="00A20807" w:rsidRPr="00A20807">
          <w:rPr>
            <w:rFonts w:asciiTheme="majorBidi" w:hAnsiTheme="majorBidi" w:cstheme="majorBidi"/>
            <w:sz w:val="24"/>
            <w:szCs w:val="24"/>
          </w:rPr>
          <w:lastRenderedPageBreak/>
          <w:t>Israel</w:t>
        </w:r>
      </w:ins>
      <w:r w:rsidRPr="00A20807">
        <w:rPr>
          <w:rFonts w:asciiTheme="majorBidi" w:hAnsiTheme="majorBidi" w:cstheme="majorBidi"/>
          <w:sz w:val="24"/>
          <w:szCs w:val="24"/>
        </w:rPr>
        <w:t xml:space="preserve"> underground in 1952</w:t>
      </w:r>
      <w:ins w:id="2752" w:author="Author">
        <w:r w:rsidR="00B45790">
          <w:rPr>
            <w:rFonts w:asciiTheme="majorBidi" w:hAnsiTheme="majorBidi" w:cstheme="majorBidi"/>
            <w:sz w:val="24"/>
            <w:szCs w:val="24"/>
          </w:rPr>
          <w:t>–</w:t>
        </w:r>
      </w:ins>
      <w:del w:id="2753" w:author="Author">
        <w:r w:rsidRPr="00A20807" w:rsidDel="00B45790">
          <w:rPr>
            <w:rFonts w:asciiTheme="majorBidi" w:hAnsiTheme="majorBidi" w:cstheme="majorBidi"/>
            <w:sz w:val="24"/>
            <w:szCs w:val="24"/>
          </w:rPr>
          <w:delText>-</w:delText>
        </w:r>
      </w:del>
      <w:commentRangeStart w:id="2754"/>
      <w:r w:rsidRPr="00A20807">
        <w:rPr>
          <w:rFonts w:asciiTheme="majorBidi" w:hAnsiTheme="majorBidi" w:cstheme="majorBidi"/>
          <w:sz w:val="24"/>
          <w:szCs w:val="24"/>
        </w:rPr>
        <w:t>1953</w:t>
      </w:r>
      <w:commentRangeEnd w:id="2754"/>
      <w:r w:rsidR="00B45790">
        <w:rPr>
          <w:rStyle w:val="CommentReference"/>
        </w:rPr>
        <w:commentReference w:id="2754"/>
      </w:r>
      <w:r w:rsidRPr="00A20807">
        <w:rPr>
          <w:rFonts w:asciiTheme="majorBidi" w:hAnsiTheme="majorBidi" w:cstheme="majorBidi"/>
          <w:sz w:val="24"/>
          <w:szCs w:val="24"/>
        </w:rPr>
        <w:t>, and the assassination of Dr. Israel Kas</w:t>
      </w:r>
      <w:del w:id="2755" w:author="Author">
        <w:r w:rsidRPr="00A20807" w:rsidDel="00B45790">
          <w:rPr>
            <w:rFonts w:asciiTheme="majorBidi" w:hAnsiTheme="majorBidi" w:cstheme="majorBidi"/>
            <w:sz w:val="24"/>
            <w:szCs w:val="24"/>
          </w:rPr>
          <w:delText>z</w:delText>
        </w:r>
      </w:del>
      <w:r w:rsidRPr="00A20807">
        <w:rPr>
          <w:rFonts w:asciiTheme="majorBidi" w:hAnsiTheme="majorBidi" w:cstheme="majorBidi"/>
          <w:sz w:val="24"/>
          <w:szCs w:val="24"/>
        </w:rPr>
        <w:t>tner in March 1957.</w:t>
      </w:r>
      <w:r w:rsidRPr="00596B2D">
        <w:rPr>
          <w:rFonts w:asciiTheme="majorBidi" w:hAnsiTheme="majorBidi" w:cstheme="majorBidi"/>
          <w:rPrChange w:id="2756" w:author="Author">
            <w:rPr/>
          </w:rPrChange>
        </w:rPr>
        <w:t xml:space="preserve"> </w:t>
      </w:r>
      <w:del w:id="2757" w:author="Author">
        <w:r w:rsidRPr="00A20807" w:rsidDel="00FF6C01">
          <w:rPr>
            <w:rFonts w:asciiTheme="majorBidi" w:hAnsiTheme="majorBidi" w:cstheme="majorBidi"/>
            <w:sz w:val="24"/>
            <w:szCs w:val="24"/>
          </w:rPr>
          <w:delText>'Sulam'</w:delText>
        </w:r>
      </w:del>
      <w:proofErr w:type="spellStart"/>
      <w:ins w:id="2758"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members who took part in the terrorist actions treated Eldad as the authority that gave them the ideological and the moral confirmation, even indirectly, </w:t>
      </w:r>
      <w:del w:id="2759" w:author="Author">
        <w:r w:rsidRPr="00A20807" w:rsidDel="00093E32">
          <w:rPr>
            <w:rFonts w:asciiTheme="majorBidi" w:hAnsiTheme="majorBidi" w:cstheme="majorBidi"/>
            <w:sz w:val="24"/>
            <w:szCs w:val="24"/>
          </w:rPr>
          <w:delText xml:space="preserve">to </w:delText>
        </w:r>
      </w:del>
      <w:ins w:id="2760" w:author="Author">
        <w:r w:rsidR="00093E32" w:rsidRPr="00A20807">
          <w:rPr>
            <w:rFonts w:asciiTheme="majorBidi" w:hAnsiTheme="majorBidi" w:cstheme="majorBidi"/>
            <w:sz w:val="24"/>
            <w:szCs w:val="24"/>
          </w:rPr>
          <w:t xml:space="preserve">for </w:t>
        </w:r>
      </w:ins>
      <w:r w:rsidRPr="00A20807">
        <w:rPr>
          <w:rFonts w:asciiTheme="majorBidi" w:hAnsiTheme="majorBidi" w:cstheme="majorBidi"/>
          <w:sz w:val="24"/>
          <w:szCs w:val="24"/>
        </w:rPr>
        <w:t>their activities</w:t>
      </w:r>
      <w:r w:rsidRPr="00596B2D">
        <w:rPr>
          <w:rFonts w:asciiTheme="majorBidi" w:hAnsiTheme="majorBidi" w:cstheme="majorBidi"/>
          <w:rPrChange w:id="2761" w:author="Author">
            <w:rPr/>
          </w:rPrChange>
        </w:rPr>
        <w:t>.</w:t>
      </w:r>
      <w:r w:rsidRPr="00A20807">
        <w:rPr>
          <w:rFonts w:asciiTheme="majorBidi" w:hAnsiTheme="majorBidi" w:cstheme="majorBidi"/>
          <w:sz w:val="24"/>
          <w:szCs w:val="24"/>
        </w:rPr>
        <w:t xml:space="preserve"> However, the information </w:t>
      </w:r>
      <w:del w:id="2762" w:author="Author">
        <w:r w:rsidRPr="00A20807" w:rsidDel="00FB5609">
          <w:rPr>
            <w:rFonts w:asciiTheme="majorBidi" w:hAnsiTheme="majorBidi" w:cstheme="majorBidi"/>
            <w:sz w:val="24"/>
            <w:szCs w:val="24"/>
          </w:rPr>
          <w:delText>that we have doesn't make it possible</w:delText>
        </w:r>
      </w:del>
      <w:ins w:id="2763" w:author="Author">
        <w:r w:rsidR="00FB5609" w:rsidRPr="00A20807">
          <w:rPr>
            <w:rFonts w:asciiTheme="majorBidi" w:hAnsiTheme="majorBidi" w:cstheme="majorBidi"/>
            <w:sz w:val="24"/>
            <w:szCs w:val="24"/>
          </w:rPr>
          <w:t>available is insufficient</w:t>
        </w:r>
      </w:ins>
      <w:r w:rsidRPr="00A20807">
        <w:rPr>
          <w:rFonts w:asciiTheme="majorBidi" w:hAnsiTheme="majorBidi" w:cstheme="majorBidi"/>
          <w:sz w:val="24"/>
          <w:szCs w:val="24"/>
        </w:rPr>
        <w:t xml:space="preserve"> to determine precisely </w:t>
      </w:r>
      <w:del w:id="2764" w:author="Author">
        <w:r w:rsidRPr="00A20807" w:rsidDel="00FB5609">
          <w:rPr>
            <w:rFonts w:asciiTheme="majorBidi" w:hAnsiTheme="majorBidi" w:cstheme="majorBidi"/>
            <w:sz w:val="24"/>
            <w:szCs w:val="24"/>
          </w:rPr>
          <w:delText xml:space="preserve">what was </w:delText>
        </w:r>
      </w:del>
      <w:r w:rsidRPr="00A20807">
        <w:rPr>
          <w:rFonts w:asciiTheme="majorBidi" w:hAnsiTheme="majorBidi" w:cstheme="majorBidi"/>
          <w:sz w:val="24"/>
          <w:szCs w:val="24"/>
        </w:rPr>
        <w:t>the degree of his knowledge and involvement in each of the</w:t>
      </w:r>
      <w:ins w:id="2765" w:author="Author">
        <w:r w:rsidR="00B45790">
          <w:rPr>
            <w:rFonts w:asciiTheme="majorBidi" w:hAnsiTheme="majorBidi" w:cstheme="majorBidi"/>
            <w:sz w:val="24"/>
            <w:szCs w:val="24"/>
          </w:rPr>
          <w:t>se</w:t>
        </w:r>
      </w:ins>
      <w:r w:rsidRPr="00A20807">
        <w:rPr>
          <w:rFonts w:asciiTheme="majorBidi" w:hAnsiTheme="majorBidi" w:cstheme="majorBidi"/>
          <w:sz w:val="24"/>
          <w:szCs w:val="24"/>
        </w:rPr>
        <w:t xml:space="preserve"> cases.  </w:t>
      </w:r>
    </w:p>
    <w:p w14:paraId="5829060E" w14:textId="35589461"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After the revelation of the </w:t>
      </w:r>
      <w:del w:id="2766" w:author="Author">
        <w:r w:rsidRPr="00A20807" w:rsidDel="00A20807">
          <w:rPr>
            <w:rFonts w:asciiTheme="majorBidi" w:hAnsiTheme="majorBidi" w:cstheme="majorBidi"/>
            <w:sz w:val="24"/>
            <w:szCs w:val="24"/>
          </w:rPr>
          <w:delText>'Kingdom of Israel'</w:delText>
        </w:r>
      </w:del>
      <w:ins w:id="2767" w:author="Author">
        <w:r w:rsidR="00A20807" w:rsidRPr="00A20807">
          <w:rPr>
            <w:rFonts w:asciiTheme="majorBidi" w:hAnsiTheme="majorBidi" w:cstheme="majorBidi"/>
            <w:sz w:val="24"/>
            <w:szCs w:val="24"/>
          </w:rPr>
          <w:t>Kingdom of Israel</w:t>
        </w:r>
      </w:ins>
      <w:r w:rsidRPr="00A20807">
        <w:rPr>
          <w:rFonts w:asciiTheme="majorBidi" w:hAnsiTheme="majorBidi" w:cstheme="majorBidi"/>
          <w:sz w:val="24"/>
          <w:szCs w:val="24"/>
        </w:rPr>
        <w:t xml:space="preserve"> underground in 1953, </w:t>
      </w:r>
      <w:del w:id="2768" w:author="Author">
        <w:r w:rsidRPr="00A20807" w:rsidDel="00FF6C01">
          <w:rPr>
            <w:rFonts w:asciiTheme="majorBidi" w:hAnsiTheme="majorBidi" w:cstheme="majorBidi"/>
            <w:sz w:val="24"/>
            <w:szCs w:val="24"/>
          </w:rPr>
          <w:delText>'Sulam'</w:delText>
        </w:r>
        <w:r w:rsidRPr="00A20807" w:rsidDel="00545A12">
          <w:rPr>
            <w:rFonts w:asciiTheme="majorBidi" w:hAnsiTheme="majorBidi" w:cstheme="majorBidi"/>
            <w:sz w:val="24"/>
            <w:szCs w:val="24"/>
          </w:rPr>
          <w:delText>s</w:delText>
        </w:r>
      </w:del>
      <w:proofErr w:type="spellStart"/>
      <w:ins w:id="2769" w:author="Author">
        <w:r w:rsidR="00545A12" w:rsidRPr="00A20807">
          <w:rPr>
            <w:rFonts w:asciiTheme="majorBidi" w:hAnsiTheme="majorBidi" w:cstheme="majorBidi"/>
            <w:sz w:val="24"/>
            <w:szCs w:val="24"/>
          </w:rPr>
          <w:t>Sulam’s</w:t>
        </w:r>
      </w:ins>
      <w:proofErr w:type="spellEnd"/>
      <w:r w:rsidRPr="00A20807">
        <w:rPr>
          <w:rFonts w:asciiTheme="majorBidi" w:hAnsiTheme="majorBidi" w:cstheme="majorBidi"/>
          <w:sz w:val="24"/>
          <w:szCs w:val="24"/>
        </w:rPr>
        <w:t xml:space="preserve"> leadership</w:t>
      </w:r>
      <w:ins w:id="2770" w:author="Author">
        <w:r w:rsidR="00B45790">
          <w:rPr>
            <w:rFonts w:asciiTheme="majorBidi" w:hAnsiTheme="majorBidi" w:cstheme="majorBidi"/>
            <w:sz w:val="24"/>
            <w:szCs w:val="24"/>
          </w:rPr>
          <w:t>,</w:t>
        </w:r>
      </w:ins>
      <w:r w:rsidRPr="00A20807">
        <w:rPr>
          <w:rFonts w:asciiTheme="majorBidi" w:hAnsiTheme="majorBidi" w:cstheme="majorBidi"/>
          <w:sz w:val="24"/>
          <w:szCs w:val="24"/>
        </w:rPr>
        <w:t xml:space="preserve"> and mainly Eldad, were still </w:t>
      </w:r>
      <w:ins w:id="2771" w:author="Author">
        <w:r w:rsidR="00F659A3" w:rsidRPr="00A20807">
          <w:rPr>
            <w:rFonts w:asciiTheme="majorBidi" w:hAnsiTheme="majorBidi" w:cstheme="majorBidi"/>
            <w:sz w:val="24"/>
            <w:szCs w:val="24"/>
          </w:rPr>
          <w:t xml:space="preserve">ideologically committed and their revolutionary vision remained a priority for them. </w:t>
        </w:r>
      </w:ins>
      <w:del w:id="2772" w:author="Author">
        <w:r w:rsidRPr="00A20807" w:rsidDel="00F659A3">
          <w:rPr>
            <w:rFonts w:asciiTheme="majorBidi" w:hAnsiTheme="majorBidi" w:cstheme="majorBidi"/>
            <w:sz w:val="24"/>
            <w:szCs w:val="24"/>
          </w:rPr>
          <w:delText xml:space="preserve">at the stage of ideological adherence, and the revolutionary vision was left in high priority for them. </w:delText>
        </w:r>
      </w:del>
      <w:ins w:id="2773" w:author="Author">
        <w:r w:rsidR="00B45790">
          <w:rPr>
            <w:rFonts w:asciiTheme="majorBidi" w:hAnsiTheme="majorBidi" w:cstheme="majorBidi"/>
            <w:sz w:val="24"/>
            <w:szCs w:val="24"/>
          </w:rPr>
          <w:t>This is evidence that</w:t>
        </w:r>
      </w:ins>
      <w:del w:id="2774" w:author="Author">
        <w:r w:rsidRPr="00A20807" w:rsidDel="00B45790">
          <w:rPr>
            <w:rFonts w:asciiTheme="majorBidi" w:hAnsiTheme="majorBidi" w:cstheme="majorBidi"/>
            <w:sz w:val="24"/>
            <w:szCs w:val="24"/>
          </w:rPr>
          <w:delText>Therefore,</w:delText>
        </w:r>
      </w:del>
      <w:r w:rsidRPr="00A20807">
        <w:rPr>
          <w:rFonts w:asciiTheme="majorBidi" w:hAnsiTheme="majorBidi" w:cstheme="majorBidi"/>
          <w:sz w:val="24"/>
          <w:szCs w:val="24"/>
        </w:rPr>
        <w:t xml:space="preserve"> they </w:t>
      </w:r>
      <w:ins w:id="2775" w:author="Author">
        <w:r w:rsidR="00B45790">
          <w:rPr>
            <w:rFonts w:asciiTheme="majorBidi" w:hAnsiTheme="majorBidi" w:cstheme="majorBidi"/>
            <w:sz w:val="24"/>
            <w:szCs w:val="24"/>
          </w:rPr>
          <w:t>erred</w:t>
        </w:r>
      </w:ins>
      <w:del w:id="2776" w:author="Author">
        <w:r w:rsidRPr="00A20807" w:rsidDel="00B45790">
          <w:rPr>
            <w:rFonts w:asciiTheme="majorBidi" w:hAnsiTheme="majorBidi" w:cstheme="majorBidi"/>
            <w:sz w:val="24"/>
            <w:szCs w:val="24"/>
          </w:rPr>
          <w:delText>were wrong</w:delText>
        </w:r>
      </w:del>
      <w:r w:rsidRPr="00A20807">
        <w:rPr>
          <w:rFonts w:asciiTheme="majorBidi" w:hAnsiTheme="majorBidi" w:cstheme="majorBidi"/>
          <w:sz w:val="24"/>
          <w:szCs w:val="24"/>
        </w:rPr>
        <w:t xml:space="preserve"> in their assessment of the resilience of the young state and its ability to </w:t>
      </w:r>
      <w:del w:id="2777" w:author="Author">
        <w:r w:rsidRPr="00A20807" w:rsidDel="00B45790">
          <w:rPr>
            <w:rFonts w:asciiTheme="majorBidi" w:hAnsiTheme="majorBidi" w:cstheme="majorBidi"/>
            <w:sz w:val="24"/>
            <w:szCs w:val="24"/>
          </w:rPr>
          <w:delText xml:space="preserve">deal </w:delText>
        </w:r>
      </w:del>
      <w:r w:rsidRPr="00A20807">
        <w:rPr>
          <w:rFonts w:asciiTheme="majorBidi" w:hAnsiTheme="majorBidi" w:cstheme="majorBidi"/>
          <w:sz w:val="24"/>
          <w:szCs w:val="24"/>
        </w:rPr>
        <w:t xml:space="preserve">successfully </w:t>
      </w:r>
      <w:ins w:id="2778" w:author="Author">
        <w:r w:rsidR="00B45790">
          <w:rPr>
            <w:rFonts w:asciiTheme="majorBidi" w:hAnsiTheme="majorBidi" w:cstheme="majorBidi"/>
            <w:sz w:val="24"/>
            <w:szCs w:val="24"/>
          </w:rPr>
          <w:t>neutralize</w:t>
        </w:r>
      </w:ins>
      <w:del w:id="2779" w:author="Author">
        <w:r w:rsidRPr="00A20807" w:rsidDel="00B45790">
          <w:rPr>
            <w:rFonts w:asciiTheme="majorBidi" w:hAnsiTheme="majorBidi" w:cstheme="majorBidi"/>
            <w:sz w:val="24"/>
            <w:szCs w:val="24"/>
          </w:rPr>
          <w:delText>with</w:delText>
        </w:r>
      </w:del>
      <w:r w:rsidRPr="00A20807">
        <w:rPr>
          <w:rFonts w:asciiTheme="majorBidi" w:hAnsiTheme="majorBidi" w:cstheme="majorBidi"/>
          <w:sz w:val="24"/>
          <w:szCs w:val="24"/>
        </w:rPr>
        <w:t xml:space="preserve"> violent revolutionary threats from marginalized groups</w:t>
      </w:r>
      <w:r w:rsidRPr="00596B2D">
        <w:rPr>
          <w:rFonts w:asciiTheme="majorBidi" w:hAnsiTheme="majorBidi" w:cstheme="majorBidi"/>
          <w:rPrChange w:id="2780" w:author="Author">
            <w:rPr/>
          </w:rPrChange>
        </w:rPr>
        <w:t xml:space="preserve">. </w:t>
      </w:r>
      <w:r w:rsidRPr="00A20807">
        <w:rPr>
          <w:rFonts w:asciiTheme="majorBidi" w:hAnsiTheme="majorBidi" w:cstheme="majorBidi"/>
          <w:sz w:val="24"/>
          <w:szCs w:val="24"/>
        </w:rPr>
        <w:t>However, after</w:t>
      </w:r>
      <w:ins w:id="2781" w:author="Author">
        <w:r w:rsidR="00803B12" w:rsidRPr="00A20807">
          <w:rPr>
            <w:rFonts w:asciiTheme="majorBidi" w:hAnsiTheme="majorBidi" w:cstheme="majorBidi"/>
            <w:sz w:val="24"/>
            <w:szCs w:val="24"/>
          </w:rPr>
          <w:t xml:space="preserve"> the</w:t>
        </w:r>
      </w:ins>
      <w:r w:rsidRPr="00A20807">
        <w:rPr>
          <w:rFonts w:asciiTheme="majorBidi" w:hAnsiTheme="majorBidi" w:cstheme="majorBidi"/>
          <w:sz w:val="24"/>
          <w:szCs w:val="24"/>
        </w:rPr>
        <w:t xml:space="preserve"> Kas</w:t>
      </w:r>
      <w:del w:id="2782" w:author="Author">
        <w:r w:rsidRPr="00A20807" w:rsidDel="00B45790">
          <w:rPr>
            <w:rFonts w:asciiTheme="majorBidi" w:hAnsiTheme="majorBidi" w:cstheme="majorBidi"/>
            <w:sz w:val="24"/>
            <w:szCs w:val="24"/>
          </w:rPr>
          <w:delText>z</w:delText>
        </w:r>
      </w:del>
      <w:r w:rsidRPr="00A20807">
        <w:rPr>
          <w:rFonts w:asciiTheme="majorBidi" w:hAnsiTheme="majorBidi" w:cstheme="majorBidi"/>
          <w:sz w:val="24"/>
          <w:szCs w:val="24"/>
        </w:rPr>
        <w:t>tner assassination</w:t>
      </w:r>
      <w:ins w:id="2783" w:author="Author">
        <w:r w:rsidR="00B45790">
          <w:rPr>
            <w:rFonts w:asciiTheme="majorBidi" w:hAnsiTheme="majorBidi" w:cstheme="majorBidi"/>
            <w:sz w:val="24"/>
            <w:szCs w:val="24"/>
          </w:rPr>
          <w:t>,</w:t>
        </w:r>
      </w:ins>
      <w:r w:rsidRPr="00A20807">
        <w:rPr>
          <w:rFonts w:asciiTheme="majorBidi" w:hAnsiTheme="majorBidi" w:cstheme="majorBidi"/>
          <w:sz w:val="24"/>
          <w:szCs w:val="24"/>
        </w:rPr>
        <w:t xml:space="preserve"> the group</w:t>
      </w:r>
      <w:ins w:id="2784" w:author="Author">
        <w:r w:rsidR="00B45790">
          <w:rPr>
            <w:rFonts w:asciiTheme="majorBidi" w:hAnsiTheme="majorBidi" w:cstheme="majorBidi"/>
            <w:sz w:val="24"/>
            <w:szCs w:val="24"/>
          </w:rPr>
          <w:t>’</w:t>
        </w:r>
      </w:ins>
      <w:del w:id="2785" w:author="Author">
        <w:r w:rsidRPr="00A20807" w:rsidDel="00B45790">
          <w:rPr>
            <w:rFonts w:asciiTheme="majorBidi" w:hAnsiTheme="majorBidi" w:cstheme="majorBidi"/>
            <w:sz w:val="24"/>
            <w:szCs w:val="24"/>
          </w:rPr>
          <w:delText>'</w:delText>
        </w:r>
      </w:del>
      <w:r w:rsidRPr="00A20807">
        <w:rPr>
          <w:rFonts w:asciiTheme="majorBidi" w:hAnsiTheme="majorBidi" w:cstheme="majorBidi"/>
          <w:sz w:val="24"/>
          <w:szCs w:val="24"/>
        </w:rPr>
        <w:t>s positions started to show more signs of moderation and</w:t>
      </w:r>
      <w:r w:rsidRPr="00596B2D">
        <w:rPr>
          <w:rFonts w:asciiTheme="majorBidi" w:hAnsiTheme="majorBidi" w:cstheme="majorBidi"/>
          <w:rPrChange w:id="2786" w:author="Author">
            <w:rPr/>
          </w:rPrChange>
        </w:rPr>
        <w:t xml:space="preserve"> </w:t>
      </w:r>
      <w:r w:rsidRPr="00A20807">
        <w:rPr>
          <w:rFonts w:asciiTheme="majorBidi" w:hAnsiTheme="majorBidi" w:cstheme="majorBidi"/>
          <w:sz w:val="24"/>
          <w:szCs w:val="24"/>
        </w:rPr>
        <w:t>restraint</w:t>
      </w:r>
      <w:ins w:id="2787" w:author="Author">
        <w:r w:rsidR="00F54AEE">
          <w:rPr>
            <w:rFonts w:asciiTheme="majorBidi" w:hAnsiTheme="majorBidi" w:cstheme="majorBidi"/>
            <w:sz w:val="24"/>
            <w:szCs w:val="24"/>
          </w:rPr>
          <w:t>,</w:t>
        </w:r>
      </w:ins>
      <w:del w:id="2788" w:author="Author">
        <w:r w:rsidRPr="00A20807" w:rsidDel="00BB51A3">
          <w:rPr>
            <w:rFonts w:asciiTheme="majorBidi" w:hAnsiTheme="majorBidi" w:cstheme="majorBidi"/>
            <w:sz w:val="24"/>
            <w:szCs w:val="24"/>
          </w:rPr>
          <w:delText>, and</w:delText>
        </w:r>
      </w:del>
      <w:r w:rsidRPr="00A20807">
        <w:rPr>
          <w:rFonts w:asciiTheme="majorBidi" w:hAnsiTheme="majorBidi" w:cstheme="majorBidi"/>
          <w:sz w:val="24"/>
          <w:szCs w:val="24"/>
        </w:rPr>
        <w:t xml:space="preserve"> at least in </w:t>
      </w:r>
      <w:ins w:id="2789" w:author="Author">
        <w:r w:rsidR="00B45790">
          <w:rPr>
            <w:rFonts w:asciiTheme="majorBidi" w:hAnsiTheme="majorBidi" w:cstheme="majorBidi"/>
            <w:sz w:val="24"/>
            <w:szCs w:val="24"/>
          </w:rPr>
          <w:t>how they w</w:t>
        </w:r>
        <w:r w:rsidR="00196B25">
          <w:rPr>
            <w:rFonts w:asciiTheme="majorBidi" w:hAnsiTheme="majorBidi" w:cstheme="majorBidi"/>
            <w:sz w:val="24"/>
            <w:szCs w:val="24"/>
          </w:rPr>
          <w:t>e</w:t>
        </w:r>
        <w:r w:rsidR="00B45790">
          <w:rPr>
            <w:rFonts w:asciiTheme="majorBidi" w:hAnsiTheme="majorBidi" w:cstheme="majorBidi"/>
            <w:sz w:val="24"/>
            <w:szCs w:val="24"/>
          </w:rPr>
          <w:t>re</w:t>
        </w:r>
      </w:ins>
      <w:del w:id="2790" w:author="Author">
        <w:r w:rsidRPr="00A20807" w:rsidDel="00B45790">
          <w:rPr>
            <w:rFonts w:asciiTheme="majorBidi" w:hAnsiTheme="majorBidi" w:cstheme="majorBidi"/>
            <w:sz w:val="24"/>
            <w:szCs w:val="24"/>
          </w:rPr>
          <w:delText xml:space="preserve">the way they </w:delText>
        </w:r>
      </w:del>
      <w:ins w:id="2791" w:author="Author">
        <w:r w:rsidR="00B45790">
          <w:rPr>
            <w:rFonts w:asciiTheme="majorBidi" w:hAnsiTheme="majorBidi" w:cstheme="majorBidi"/>
            <w:sz w:val="24"/>
            <w:szCs w:val="24"/>
          </w:rPr>
          <w:t xml:space="preserve"> </w:t>
        </w:r>
      </w:ins>
      <w:del w:id="2792" w:author="Author">
        <w:r w:rsidRPr="00A20807" w:rsidDel="00BB51A3">
          <w:rPr>
            <w:rFonts w:asciiTheme="majorBidi" w:hAnsiTheme="majorBidi" w:cstheme="majorBidi"/>
            <w:sz w:val="24"/>
            <w:szCs w:val="24"/>
          </w:rPr>
          <w:delText xml:space="preserve">used to </w:delText>
        </w:r>
      </w:del>
      <w:r w:rsidRPr="00A20807">
        <w:rPr>
          <w:rFonts w:asciiTheme="majorBidi" w:hAnsiTheme="majorBidi" w:cstheme="majorBidi"/>
          <w:sz w:val="24"/>
          <w:szCs w:val="24"/>
        </w:rPr>
        <w:t>express</w:t>
      </w:r>
      <w:ins w:id="2793" w:author="Author">
        <w:r w:rsidR="00BB51A3" w:rsidRPr="00A20807">
          <w:rPr>
            <w:rFonts w:asciiTheme="majorBidi" w:hAnsiTheme="majorBidi" w:cstheme="majorBidi"/>
            <w:sz w:val="24"/>
            <w:szCs w:val="24"/>
          </w:rPr>
          <w:t>ed</w:t>
        </w:r>
      </w:ins>
      <w:r w:rsidRPr="00A20807">
        <w:rPr>
          <w:rFonts w:asciiTheme="majorBidi" w:hAnsiTheme="majorBidi" w:cstheme="majorBidi"/>
          <w:sz w:val="24"/>
          <w:szCs w:val="24"/>
        </w:rPr>
        <w:t xml:space="preserve"> </w:t>
      </w:r>
      <w:del w:id="2794" w:author="Author">
        <w:r w:rsidRPr="00A20807" w:rsidDel="00B45790">
          <w:rPr>
            <w:rFonts w:asciiTheme="majorBidi" w:hAnsiTheme="majorBidi" w:cstheme="majorBidi"/>
            <w:sz w:val="24"/>
            <w:szCs w:val="24"/>
          </w:rPr>
          <w:delText xml:space="preserve">themselves </w:delText>
        </w:r>
        <w:r w:rsidRPr="00A20807" w:rsidDel="00BB51A3">
          <w:rPr>
            <w:rFonts w:asciiTheme="majorBidi" w:hAnsiTheme="majorBidi" w:cstheme="majorBidi"/>
            <w:sz w:val="24"/>
            <w:szCs w:val="24"/>
          </w:rPr>
          <w:delText>in public</w:delText>
        </w:r>
      </w:del>
      <w:ins w:id="2795" w:author="Author">
        <w:del w:id="2796" w:author="Author">
          <w:r w:rsidR="00BB51A3" w:rsidRPr="00A20807" w:rsidDel="00B45790">
            <w:rPr>
              <w:rFonts w:asciiTheme="majorBidi" w:hAnsiTheme="majorBidi" w:cstheme="majorBidi"/>
              <w:sz w:val="24"/>
              <w:szCs w:val="24"/>
            </w:rPr>
            <w:delText>publically</w:delText>
          </w:r>
        </w:del>
        <w:r w:rsidR="00B45790" w:rsidRPr="00A20807">
          <w:rPr>
            <w:rFonts w:asciiTheme="majorBidi" w:hAnsiTheme="majorBidi" w:cstheme="majorBidi"/>
            <w:sz w:val="24"/>
            <w:szCs w:val="24"/>
          </w:rPr>
          <w:t>publicly</w:t>
        </w:r>
      </w:ins>
      <w:r w:rsidRPr="00A20807">
        <w:rPr>
          <w:rFonts w:asciiTheme="majorBidi" w:hAnsiTheme="majorBidi" w:cstheme="majorBidi"/>
          <w:sz w:val="24"/>
          <w:szCs w:val="24"/>
        </w:rPr>
        <w:t>.</w:t>
      </w:r>
      <w:r w:rsidRPr="00596B2D">
        <w:rPr>
          <w:rFonts w:asciiTheme="majorBidi" w:hAnsiTheme="majorBidi" w:cstheme="majorBidi"/>
          <w:rPrChange w:id="2797" w:author="Author">
            <w:rPr/>
          </w:rPrChange>
        </w:rPr>
        <w:t xml:space="preserve"> </w:t>
      </w:r>
      <w:r w:rsidRPr="00A20807">
        <w:rPr>
          <w:rFonts w:asciiTheme="majorBidi" w:hAnsiTheme="majorBidi" w:cstheme="majorBidi"/>
          <w:sz w:val="24"/>
          <w:szCs w:val="24"/>
        </w:rPr>
        <w:t>It seems that at this stage</w:t>
      </w:r>
      <w:ins w:id="2798" w:author="Author">
        <w:r w:rsidR="00B45790">
          <w:rPr>
            <w:rFonts w:asciiTheme="majorBidi" w:hAnsiTheme="majorBidi" w:cstheme="majorBidi"/>
            <w:sz w:val="24"/>
            <w:szCs w:val="24"/>
          </w:rPr>
          <w:t>,</w:t>
        </w:r>
      </w:ins>
      <w:r w:rsidRPr="00A20807">
        <w:rPr>
          <w:rFonts w:asciiTheme="majorBidi" w:hAnsiTheme="majorBidi" w:cstheme="majorBidi"/>
          <w:sz w:val="24"/>
          <w:szCs w:val="24"/>
        </w:rPr>
        <w:t xml:space="preserve"> there was a growing understanding among </w:t>
      </w:r>
      <w:del w:id="2799" w:author="Author">
        <w:r w:rsidRPr="00A20807" w:rsidDel="00FF6C01">
          <w:rPr>
            <w:rFonts w:asciiTheme="majorBidi" w:hAnsiTheme="majorBidi" w:cstheme="majorBidi"/>
            <w:sz w:val="24"/>
            <w:szCs w:val="24"/>
          </w:rPr>
          <w:delText>'Sulam'</w:delText>
        </w:r>
        <w:r w:rsidRPr="00A20807" w:rsidDel="00545A12">
          <w:rPr>
            <w:rFonts w:asciiTheme="majorBidi" w:hAnsiTheme="majorBidi" w:cstheme="majorBidi"/>
            <w:sz w:val="24"/>
            <w:szCs w:val="24"/>
          </w:rPr>
          <w:delText>s</w:delText>
        </w:r>
      </w:del>
      <w:proofErr w:type="spellStart"/>
      <w:ins w:id="2800" w:author="Author">
        <w:r w:rsidR="00545A12" w:rsidRPr="00A20807">
          <w:rPr>
            <w:rFonts w:asciiTheme="majorBidi" w:hAnsiTheme="majorBidi" w:cstheme="majorBidi"/>
            <w:sz w:val="24"/>
            <w:szCs w:val="24"/>
          </w:rPr>
          <w:t>Sulam’s</w:t>
        </w:r>
      </w:ins>
      <w:proofErr w:type="spellEnd"/>
      <w:r w:rsidRPr="00A20807">
        <w:rPr>
          <w:rFonts w:asciiTheme="majorBidi" w:hAnsiTheme="majorBidi" w:cstheme="majorBidi"/>
          <w:sz w:val="24"/>
          <w:szCs w:val="24"/>
        </w:rPr>
        <w:t xml:space="preserve"> leadership that any attempt to act in</w:t>
      </w:r>
      <w:ins w:id="2801" w:author="Author">
        <w:r w:rsidR="00C11E2D" w:rsidRPr="00A20807">
          <w:rPr>
            <w:rFonts w:asciiTheme="majorBidi" w:hAnsiTheme="majorBidi" w:cstheme="majorBidi"/>
            <w:sz w:val="24"/>
            <w:szCs w:val="24"/>
          </w:rPr>
          <w:t xml:space="preserve"> a</w:t>
        </w:r>
      </w:ins>
      <w:r w:rsidRPr="00A20807">
        <w:rPr>
          <w:rFonts w:asciiTheme="majorBidi" w:hAnsiTheme="majorBidi" w:cstheme="majorBidi"/>
          <w:sz w:val="24"/>
          <w:szCs w:val="24"/>
        </w:rPr>
        <w:t xml:space="preserve"> revolutionary or violent </w:t>
      </w:r>
      <w:del w:id="2802" w:author="Author">
        <w:r w:rsidRPr="00A20807" w:rsidDel="00C11E2D">
          <w:rPr>
            <w:rFonts w:asciiTheme="majorBidi" w:hAnsiTheme="majorBidi" w:cstheme="majorBidi"/>
            <w:sz w:val="24"/>
            <w:szCs w:val="24"/>
          </w:rPr>
          <w:delText xml:space="preserve">ways </w:delText>
        </w:r>
      </w:del>
      <w:ins w:id="2803" w:author="Author">
        <w:r w:rsidR="00C11E2D" w:rsidRPr="00A20807">
          <w:rPr>
            <w:rFonts w:asciiTheme="majorBidi" w:hAnsiTheme="majorBidi" w:cstheme="majorBidi"/>
            <w:sz w:val="24"/>
            <w:szCs w:val="24"/>
          </w:rPr>
          <w:t xml:space="preserve">way </w:t>
        </w:r>
      </w:ins>
      <w:r w:rsidRPr="00A20807">
        <w:rPr>
          <w:rFonts w:asciiTheme="majorBidi" w:hAnsiTheme="majorBidi" w:cstheme="majorBidi"/>
          <w:sz w:val="24"/>
          <w:szCs w:val="24"/>
        </w:rPr>
        <w:t xml:space="preserve">in a situation </w:t>
      </w:r>
      <w:ins w:id="2804" w:author="Author">
        <w:r w:rsidR="00B45790">
          <w:rPr>
            <w:rFonts w:asciiTheme="majorBidi" w:hAnsiTheme="majorBidi" w:cstheme="majorBidi"/>
            <w:sz w:val="24"/>
            <w:szCs w:val="24"/>
          </w:rPr>
          <w:t>where there is</w:t>
        </w:r>
      </w:ins>
      <w:del w:id="2805" w:author="Author">
        <w:r w:rsidRPr="00A20807" w:rsidDel="00B45790">
          <w:rPr>
            <w:rFonts w:asciiTheme="majorBidi" w:hAnsiTheme="majorBidi" w:cstheme="majorBidi"/>
            <w:sz w:val="24"/>
            <w:szCs w:val="24"/>
          </w:rPr>
          <w:delText>of</w:delText>
        </w:r>
      </w:del>
      <w:r w:rsidRPr="00A20807">
        <w:rPr>
          <w:rFonts w:asciiTheme="majorBidi" w:hAnsiTheme="majorBidi" w:cstheme="majorBidi"/>
          <w:sz w:val="24"/>
          <w:szCs w:val="24"/>
        </w:rPr>
        <w:t xml:space="preserve"> a functioning democratic state with a sovereign government that enjoys broad public support</w:t>
      </w:r>
      <w:del w:id="2806" w:author="Author">
        <w:r w:rsidRPr="00A20807" w:rsidDel="00B45790">
          <w:rPr>
            <w:rFonts w:asciiTheme="majorBidi" w:hAnsiTheme="majorBidi" w:cstheme="majorBidi"/>
            <w:sz w:val="24"/>
            <w:szCs w:val="24"/>
          </w:rPr>
          <w:delText>,</w:delText>
        </w:r>
      </w:del>
      <w:r w:rsidRPr="00A20807">
        <w:rPr>
          <w:rFonts w:asciiTheme="majorBidi" w:hAnsiTheme="majorBidi" w:cstheme="majorBidi"/>
          <w:sz w:val="24"/>
          <w:szCs w:val="24"/>
        </w:rPr>
        <w:t xml:space="preserve"> is doomed to failure and </w:t>
      </w:r>
      <w:del w:id="2807" w:author="Author">
        <w:r w:rsidRPr="00A20807" w:rsidDel="00C11E2D">
          <w:rPr>
            <w:rFonts w:asciiTheme="majorBidi" w:hAnsiTheme="majorBidi" w:cstheme="majorBidi"/>
            <w:sz w:val="24"/>
            <w:szCs w:val="24"/>
          </w:rPr>
          <w:delText xml:space="preserve">will </w:delText>
        </w:r>
      </w:del>
      <w:ins w:id="2808" w:author="Author">
        <w:r w:rsidR="00C11E2D" w:rsidRPr="00A20807">
          <w:rPr>
            <w:rFonts w:asciiTheme="majorBidi" w:hAnsiTheme="majorBidi" w:cstheme="majorBidi"/>
            <w:sz w:val="24"/>
            <w:szCs w:val="24"/>
          </w:rPr>
          <w:t xml:space="preserve">would </w:t>
        </w:r>
        <w:r w:rsidR="00B45790">
          <w:rPr>
            <w:rFonts w:asciiTheme="majorBidi" w:hAnsiTheme="majorBidi" w:cstheme="majorBidi"/>
            <w:sz w:val="24"/>
            <w:szCs w:val="24"/>
          </w:rPr>
          <w:t>suffer from</w:t>
        </w:r>
      </w:ins>
      <w:del w:id="2809" w:author="Author">
        <w:r w:rsidRPr="00A20807" w:rsidDel="00B45790">
          <w:rPr>
            <w:rFonts w:asciiTheme="majorBidi" w:hAnsiTheme="majorBidi" w:cstheme="majorBidi"/>
            <w:sz w:val="24"/>
            <w:szCs w:val="24"/>
          </w:rPr>
          <w:delText>receive</w:delText>
        </w:r>
      </w:del>
      <w:r w:rsidRPr="00A20807">
        <w:rPr>
          <w:rFonts w:asciiTheme="majorBidi" w:hAnsiTheme="majorBidi" w:cstheme="majorBidi"/>
          <w:sz w:val="24"/>
          <w:szCs w:val="24"/>
        </w:rPr>
        <w:t xml:space="preserve"> a harsh governmental response.</w:t>
      </w:r>
    </w:p>
    <w:p w14:paraId="38DA3A1A" w14:textId="2162564B"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The significant impact of the interrelationships between a constitutive idea and a social configuration, and also between ideology and practice as a mechanism that provides insights into the dynamics </w:t>
      </w:r>
      <w:del w:id="2810" w:author="Author">
        <w:r w:rsidRPr="00A20807" w:rsidDel="00E66632">
          <w:rPr>
            <w:rFonts w:asciiTheme="majorBidi" w:hAnsiTheme="majorBidi" w:cstheme="majorBidi"/>
            <w:sz w:val="24"/>
            <w:szCs w:val="24"/>
          </w:rPr>
          <w:delText xml:space="preserve">in </w:delText>
        </w:r>
      </w:del>
      <w:ins w:id="2811" w:author="Author">
        <w:r w:rsidR="00E66632" w:rsidRPr="00A20807">
          <w:rPr>
            <w:rFonts w:asciiTheme="majorBidi" w:hAnsiTheme="majorBidi" w:cstheme="majorBidi"/>
            <w:sz w:val="24"/>
            <w:szCs w:val="24"/>
          </w:rPr>
          <w:t xml:space="preserve">of </w:t>
        </w:r>
      </w:ins>
      <w:r w:rsidRPr="00A20807">
        <w:rPr>
          <w:rFonts w:asciiTheme="majorBidi" w:hAnsiTheme="majorBidi" w:cstheme="majorBidi"/>
          <w:sz w:val="24"/>
          <w:szCs w:val="24"/>
        </w:rPr>
        <w:t xml:space="preserve">ideological-political enclave groups, has been expressed in similar </w:t>
      </w:r>
      <w:del w:id="2812" w:author="Author">
        <w:r w:rsidRPr="00A20807" w:rsidDel="003946B2">
          <w:rPr>
            <w:rFonts w:asciiTheme="majorBidi" w:hAnsiTheme="majorBidi" w:cstheme="majorBidi"/>
            <w:sz w:val="24"/>
            <w:szCs w:val="24"/>
          </w:rPr>
          <w:delText xml:space="preserve">frameworks </w:delText>
        </w:r>
      </w:del>
      <w:ins w:id="2813" w:author="Author">
        <w:r w:rsidR="003946B2" w:rsidRPr="00A20807">
          <w:rPr>
            <w:rFonts w:asciiTheme="majorBidi" w:hAnsiTheme="majorBidi" w:cstheme="majorBidi"/>
            <w:sz w:val="24"/>
            <w:szCs w:val="24"/>
          </w:rPr>
          <w:t xml:space="preserve">contexts </w:t>
        </w:r>
      </w:ins>
      <w:del w:id="2814" w:author="Author">
        <w:r w:rsidRPr="00A20807" w:rsidDel="003946B2">
          <w:rPr>
            <w:rFonts w:asciiTheme="majorBidi" w:hAnsiTheme="majorBidi" w:cstheme="majorBidi"/>
            <w:sz w:val="24"/>
            <w:szCs w:val="24"/>
          </w:rPr>
          <w:delText xml:space="preserve">other than </w:delText>
        </w:r>
        <w:r w:rsidRPr="00A20807" w:rsidDel="00FF6C01">
          <w:rPr>
            <w:rFonts w:asciiTheme="majorBidi" w:hAnsiTheme="majorBidi" w:cstheme="majorBidi"/>
            <w:sz w:val="24"/>
            <w:szCs w:val="24"/>
          </w:rPr>
          <w:delText>'Sulam'</w:delText>
        </w:r>
        <w:r w:rsidRPr="00A20807" w:rsidDel="003946B2">
          <w:rPr>
            <w:rFonts w:asciiTheme="majorBidi" w:hAnsiTheme="majorBidi" w:cstheme="majorBidi"/>
            <w:sz w:val="24"/>
            <w:szCs w:val="24"/>
          </w:rPr>
          <w:delText xml:space="preserve"> that</w:delText>
        </w:r>
        <w:r w:rsidRPr="00A20807" w:rsidDel="005B44FF">
          <w:rPr>
            <w:rFonts w:asciiTheme="majorBidi" w:hAnsiTheme="majorBidi" w:cstheme="majorBidi"/>
            <w:sz w:val="24"/>
            <w:szCs w:val="24"/>
          </w:rPr>
          <w:delText xml:space="preserve"> </w:delText>
        </w:r>
        <w:r w:rsidRPr="00A20807" w:rsidDel="003946B2">
          <w:rPr>
            <w:rFonts w:asciiTheme="majorBidi" w:hAnsiTheme="majorBidi" w:cstheme="majorBidi"/>
            <w:sz w:val="24"/>
            <w:szCs w:val="24"/>
          </w:rPr>
          <w:delText xml:space="preserve">operated </w:delText>
        </w:r>
      </w:del>
      <w:ins w:id="2815" w:author="Author">
        <w:r w:rsidR="003946B2" w:rsidRPr="00A20807">
          <w:rPr>
            <w:rFonts w:asciiTheme="majorBidi" w:hAnsiTheme="majorBidi" w:cstheme="majorBidi"/>
            <w:sz w:val="24"/>
            <w:szCs w:val="24"/>
          </w:rPr>
          <w:t xml:space="preserve">operating </w:t>
        </w:r>
      </w:ins>
      <w:r w:rsidRPr="00A20807">
        <w:rPr>
          <w:rFonts w:asciiTheme="majorBidi" w:hAnsiTheme="majorBidi" w:cstheme="majorBidi"/>
          <w:sz w:val="24"/>
          <w:szCs w:val="24"/>
        </w:rPr>
        <w:t>in Israel and also abroad.</w:t>
      </w:r>
      <w:r w:rsidRPr="00596B2D">
        <w:rPr>
          <w:rFonts w:asciiTheme="majorBidi" w:hAnsiTheme="majorBidi" w:cstheme="majorBidi"/>
          <w:rPrChange w:id="2816" w:author="Author">
            <w:rPr/>
          </w:rPrChange>
        </w:rPr>
        <w:t xml:space="preserve"> </w:t>
      </w:r>
      <w:r w:rsidRPr="00A20807">
        <w:rPr>
          <w:rFonts w:asciiTheme="majorBidi" w:hAnsiTheme="majorBidi" w:cstheme="majorBidi"/>
          <w:sz w:val="24"/>
          <w:szCs w:val="24"/>
        </w:rPr>
        <w:t xml:space="preserve">These </w:t>
      </w:r>
      <w:ins w:id="2817" w:author="Author">
        <w:r w:rsidR="00B45790">
          <w:rPr>
            <w:rFonts w:asciiTheme="majorBidi" w:hAnsiTheme="majorBidi" w:cstheme="majorBidi"/>
            <w:sz w:val="24"/>
            <w:szCs w:val="24"/>
          </w:rPr>
          <w:t>included</w:t>
        </w:r>
      </w:ins>
      <w:del w:id="2818" w:author="Author">
        <w:r w:rsidRPr="00A20807" w:rsidDel="00B45790">
          <w:rPr>
            <w:rFonts w:asciiTheme="majorBidi" w:hAnsiTheme="majorBidi" w:cstheme="majorBidi"/>
            <w:sz w:val="24"/>
            <w:szCs w:val="24"/>
          </w:rPr>
          <w:delText>were</w:delText>
        </w:r>
      </w:del>
      <w:r w:rsidRPr="00A20807">
        <w:rPr>
          <w:rFonts w:asciiTheme="majorBidi" w:hAnsiTheme="majorBidi" w:cstheme="majorBidi"/>
          <w:sz w:val="24"/>
          <w:szCs w:val="24"/>
        </w:rPr>
        <w:t xml:space="preserve"> the Israeli extreme left group</w:t>
      </w:r>
      <w:ins w:id="2819" w:author="Author">
        <w:r w:rsidR="000F2C2F">
          <w:rPr>
            <w:rFonts w:asciiTheme="majorBidi" w:hAnsiTheme="majorBidi" w:cstheme="majorBidi"/>
            <w:sz w:val="24"/>
            <w:szCs w:val="24"/>
          </w:rPr>
          <w:t>,</w:t>
        </w:r>
      </w:ins>
      <w:r w:rsidRPr="00A20807">
        <w:rPr>
          <w:rFonts w:asciiTheme="majorBidi" w:hAnsiTheme="majorBidi" w:cstheme="majorBidi"/>
          <w:sz w:val="24"/>
          <w:szCs w:val="24"/>
        </w:rPr>
        <w:t xml:space="preserve"> </w:t>
      </w:r>
      <w:ins w:id="2820" w:author="Author">
        <w:r w:rsidR="005B44FF" w:rsidRPr="00A20807">
          <w:rPr>
            <w:rFonts w:asciiTheme="majorBidi" w:hAnsiTheme="majorBidi" w:cstheme="majorBidi"/>
            <w:sz w:val="24"/>
            <w:szCs w:val="24"/>
          </w:rPr>
          <w:t>t</w:t>
        </w:r>
      </w:ins>
      <w:del w:id="2821" w:author="Author">
        <w:r w:rsidRPr="00A20807" w:rsidDel="005B44FF">
          <w:rPr>
            <w:rFonts w:asciiTheme="majorBidi" w:hAnsiTheme="majorBidi" w:cstheme="majorBidi"/>
            <w:sz w:val="24"/>
            <w:szCs w:val="24"/>
          </w:rPr>
          <w:delText>'T</w:delText>
        </w:r>
      </w:del>
      <w:r w:rsidRPr="00A20807">
        <w:rPr>
          <w:rFonts w:asciiTheme="majorBidi" w:hAnsiTheme="majorBidi" w:cstheme="majorBidi"/>
          <w:sz w:val="24"/>
          <w:szCs w:val="24"/>
        </w:rPr>
        <w:t xml:space="preserve">he </w:t>
      </w:r>
      <w:proofErr w:type="gramStart"/>
      <w:r w:rsidRPr="00A20807">
        <w:rPr>
          <w:rFonts w:asciiTheme="majorBidi" w:hAnsiTheme="majorBidi" w:cstheme="majorBidi"/>
          <w:sz w:val="24"/>
          <w:szCs w:val="24"/>
        </w:rPr>
        <w:t>Red</w:t>
      </w:r>
      <w:proofErr w:type="gramEnd"/>
      <w:r w:rsidRPr="00A20807">
        <w:rPr>
          <w:rFonts w:asciiTheme="majorBidi" w:hAnsiTheme="majorBidi" w:cstheme="majorBidi"/>
          <w:sz w:val="24"/>
          <w:szCs w:val="24"/>
        </w:rPr>
        <w:t xml:space="preserve"> Front</w:t>
      </w:r>
      <w:ins w:id="2822" w:author="Author">
        <w:r w:rsidR="000F2C2F">
          <w:rPr>
            <w:rFonts w:asciiTheme="majorBidi" w:hAnsiTheme="majorBidi" w:cstheme="majorBidi"/>
            <w:sz w:val="24"/>
            <w:szCs w:val="24"/>
          </w:rPr>
          <w:t>,</w:t>
        </w:r>
      </w:ins>
      <w:del w:id="2823" w:author="Author">
        <w:r w:rsidRPr="00A20807" w:rsidDel="005B44FF">
          <w:rPr>
            <w:rFonts w:asciiTheme="majorBidi" w:hAnsiTheme="majorBidi" w:cstheme="majorBidi"/>
            <w:sz w:val="24"/>
            <w:szCs w:val="24"/>
          </w:rPr>
          <w:delText>'</w:delText>
        </w:r>
      </w:del>
      <w:r w:rsidRPr="00A20807">
        <w:rPr>
          <w:rFonts w:asciiTheme="majorBidi" w:hAnsiTheme="majorBidi" w:cstheme="majorBidi"/>
          <w:sz w:val="24"/>
          <w:szCs w:val="24"/>
        </w:rPr>
        <w:t xml:space="preserve"> </w:t>
      </w:r>
      <w:del w:id="2824" w:author="Author">
        <w:r w:rsidRPr="00A20807" w:rsidDel="005B44FF">
          <w:rPr>
            <w:rFonts w:asciiTheme="majorBidi" w:hAnsiTheme="majorBidi" w:cstheme="majorBidi"/>
            <w:sz w:val="24"/>
            <w:szCs w:val="24"/>
          </w:rPr>
          <w:delText xml:space="preserve">Headed </w:delText>
        </w:r>
      </w:del>
      <w:ins w:id="2825" w:author="Author">
        <w:r w:rsidR="005B44FF" w:rsidRPr="00A20807">
          <w:rPr>
            <w:rFonts w:asciiTheme="majorBidi" w:hAnsiTheme="majorBidi" w:cstheme="majorBidi"/>
            <w:sz w:val="24"/>
            <w:szCs w:val="24"/>
          </w:rPr>
          <w:t xml:space="preserve">headed </w:t>
        </w:r>
      </w:ins>
      <w:r w:rsidRPr="00A20807">
        <w:rPr>
          <w:rFonts w:asciiTheme="majorBidi" w:hAnsiTheme="majorBidi" w:cstheme="majorBidi"/>
          <w:sz w:val="24"/>
          <w:szCs w:val="24"/>
        </w:rPr>
        <w:t xml:space="preserve">by Udi </w:t>
      </w:r>
      <w:proofErr w:type="spellStart"/>
      <w:r w:rsidRPr="00A20807">
        <w:rPr>
          <w:rFonts w:asciiTheme="majorBidi" w:hAnsiTheme="majorBidi" w:cstheme="majorBidi"/>
          <w:sz w:val="24"/>
          <w:szCs w:val="24"/>
        </w:rPr>
        <w:t>Adiv</w:t>
      </w:r>
      <w:proofErr w:type="spellEnd"/>
      <w:r w:rsidRPr="00A20807">
        <w:rPr>
          <w:rFonts w:asciiTheme="majorBidi" w:hAnsiTheme="majorBidi" w:cstheme="majorBidi"/>
          <w:sz w:val="24"/>
          <w:szCs w:val="24"/>
        </w:rPr>
        <w:t xml:space="preserve"> and Dan </w:t>
      </w:r>
      <w:proofErr w:type="spellStart"/>
      <w:r w:rsidRPr="00A20807">
        <w:rPr>
          <w:rFonts w:asciiTheme="majorBidi" w:hAnsiTheme="majorBidi" w:cstheme="majorBidi"/>
          <w:sz w:val="24"/>
          <w:szCs w:val="24"/>
        </w:rPr>
        <w:t>Vered</w:t>
      </w:r>
      <w:proofErr w:type="spellEnd"/>
      <w:r w:rsidRPr="00A20807">
        <w:rPr>
          <w:rFonts w:asciiTheme="majorBidi" w:hAnsiTheme="majorBidi" w:cstheme="majorBidi"/>
          <w:sz w:val="24"/>
          <w:szCs w:val="24"/>
        </w:rPr>
        <w:t xml:space="preserve"> in the early 1970s, and the </w:t>
      </w:r>
      <w:del w:id="2826" w:author="Author">
        <w:r w:rsidRPr="00A20807" w:rsidDel="005B44FF">
          <w:rPr>
            <w:rFonts w:asciiTheme="majorBidi" w:hAnsiTheme="majorBidi" w:cstheme="majorBidi"/>
            <w:sz w:val="24"/>
            <w:szCs w:val="24"/>
          </w:rPr>
          <w:delText>'</w:delText>
        </w:r>
      </w:del>
      <w:r w:rsidRPr="00A20807">
        <w:rPr>
          <w:rFonts w:asciiTheme="majorBidi" w:hAnsiTheme="majorBidi" w:cstheme="majorBidi"/>
          <w:sz w:val="24"/>
          <w:szCs w:val="24"/>
        </w:rPr>
        <w:t>Red Brigades</w:t>
      </w:r>
      <w:del w:id="2827" w:author="Author">
        <w:r w:rsidRPr="00A20807" w:rsidDel="005B44FF">
          <w:rPr>
            <w:rFonts w:asciiTheme="majorBidi" w:hAnsiTheme="majorBidi" w:cstheme="majorBidi"/>
            <w:sz w:val="24"/>
            <w:szCs w:val="24"/>
          </w:rPr>
          <w:delText>'</w:delText>
        </w:r>
      </w:del>
      <w:r w:rsidRPr="00A20807">
        <w:rPr>
          <w:rFonts w:asciiTheme="majorBidi" w:hAnsiTheme="majorBidi" w:cstheme="majorBidi"/>
          <w:sz w:val="24"/>
          <w:szCs w:val="24"/>
        </w:rPr>
        <w:t xml:space="preserve"> from Italy</w:t>
      </w:r>
      <w:del w:id="2828" w:author="Author">
        <w:r w:rsidRPr="00A20807" w:rsidDel="005B44FF">
          <w:rPr>
            <w:rFonts w:asciiTheme="majorBidi" w:hAnsiTheme="majorBidi" w:cstheme="majorBidi"/>
            <w:sz w:val="24"/>
            <w:szCs w:val="24"/>
          </w:rPr>
          <w:delText xml:space="preserve">, </w:delText>
        </w:r>
      </w:del>
      <w:ins w:id="2829" w:author="Author">
        <w:r w:rsidR="005B44FF" w:rsidRPr="00A20807">
          <w:rPr>
            <w:rFonts w:asciiTheme="majorBidi" w:hAnsiTheme="majorBidi" w:cstheme="majorBidi"/>
            <w:sz w:val="24"/>
            <w:szCs w:val="24"/>
          </w:rPr>
          <w:t xml:space="preserve">. </w:t>
        </w:r>
      </w:ins>
      <w:del w:id="2830" w:author="Author">
        <w:r w:rsidRPr="00A20807" w:rsidDel="005B44FF">
          <w:rPr>
            <w:rFonts w:asciiTheme="majorBidi" w:hAnsiTheme="majorBidi" w:cstheme="majorBidi"/>
            <w:sz w:val="24"/>
            <w:szCs w:val="24"/>
          </w:rPr>
          <w:delText>when m</w:delText>
        </w:r>
      </w:del>
      <w:ins w:id="2831" w:author="Author">
        <w:r w:rsidR="005B44FF" w:rsidRPr="00A20807">
          <w:rPr>
            <w:rFonts w:asciiTheme="majorBidi" w:hAnsiTheme="majorBidi" w:cstheme="majorBidi"/>
            <w:sz w:val="24"/>
            <w:szCs w:val="24"/>
          </w:rPr>
          <w:t>M</w:t>
        </w:r>
      </w:ins>
      <w:r w:rsidRPr="00A20807">
        <w:rPr>
          <w:rFonts w:asciiTheme="majorBidi" w:hAnsiTheme="majorBidi" w:cstheme="majorBidi"/>
          <w:sz w:val="24"/>
          <w:szCs w:val="24"/>
        </w:rPr>
        <w:t>ost of the</w:t>
      </w:r>
      <w:ins w:id="2832" w:author="Author">
        <w:r w:rsidR="005B44FF" w:rsidRPr="00A20807">
          <w:rPr>
            <w:rFonts w:asciiTheme="majorBidi" w:hAnsiTheme="majorBidi" w:cstheme="majorBidi"/>
            <w:sz w:val="24"/>
            <w:szCs w:val="24"/>
          </w:rPr>
          <w:t xml:space="preserve"> activity of these groups </w:t>
        </w:r>
      </w:ins>
      <w:del w:id="2833" w:author="Author">
        <w:r w:rsidRPr="00A20807" w:rsidDel="005B44FF">
          <w:rPr>
            <w:rFonts w:asciiTheme="majorBidi" w:hAnsiTheme="majorBidi" w:cstheme="majorBidi"/>
            <w:sz w:val="24"/>
            <w:szCs w:val="24"/>
          </w:rPr>
          <w:delText xml:space="preserve">ir doing </w:delText>
        </w:r>
      </w:del>
      <w:r w:rsidRPr="00A20807">
        <w:rPr>
          <w:rFonts w:asciiTheme="majorBidi" w:hAnsiTheme="majorBidi" w:cstheme="majorBidi"/>
          <w:sz w:val="24"/>
          <w:szCs w:val="24"/>
        </w:rPr>
        <w:t>concentrated on ideological and political issues, rather than on terrorist acts.</w:t>
      </w:r>
      <w:r w:rsidRPr="00596B2D">
        <w:rPr>
          <w:rFonts w:asciiTheme="majorBidi" w:hAnsiTheme="majorBidi" w:cstheme="majorBidi"/>
          <w:rPrChange w:id="2834" w:author="Author">
            <w:rPr/>
          </w:rPrChange>
        </w:rPr>
        <w:t xml:space="preserve"> </w:t>
      </w:r>
      <w:r w:rsidRPr="00A20807">
        <w:rPr>
          <w:rFonts w:asciiTheme="majorBidi" w:hAnsiTheme="majorBidi" w:cstheme="majorBidi"/>
          <w:sz w:val="24"/>
          <w:szCs w:val="24"/>
        </w:rPr>
        <w:t xml:space="preserve">Although these frameworks operated under different circumstances and conditions, one can </w:t>
      </w:r>
      <w:del w:id="2835" w:author="Author">
        <w:r w:rsidRPr="00A20807" w:rsidDel="005B44FF">
          <w:rPr>
            <w:rFonts w:asciiTheme="majorBidi" w:hAnsiTheme="majorBidi" w:cstheme="majorBidi"/>
            <w:sz w:val="24"/>
            <w:szCs w:val="24"/>
          </w:rPr>
          <w:delText xml:space="preserve">find </w:delText>
        </w:r>
      </w:del>
      <w:ins w:id="2836" w:author="Author">
        <w:r w:rsidR="005B44FF" w:rsidRPr="00A20807">
          <w:rPr>
            <w:rFonts w:asciiTheme="majorBidi" w:hAnsiTheme="majorBidi" w:cstheme="majorBidi"/>
            <w:sz w:val="24"/>
            <w:szCs w:val="24"/>
          </w:rPr>
          <w:t xml:space="preserve">perceive certain </w:t>
        </w:r>
      </w:ins>
      <w:del w:id="2837" w:author="Author">
        <w:r w:rsidRPr="00A20807" w:rsidDel="005B44FF">
          <w:rPr>
            <w:rFonts w:asciiTheme="majorBidi" w:hAnsiTheme="majorBidi" w:cstheme="majorBidi"/>
            <w:sz w:val="24"/>
            <w:szCs w:val="24"/>
          </w:rPr>
          <w:delText xml:space="preserve">many </w:delText>
        </w:r>
      </w:del>
      <w:r w:rsidRPr="00A20807">
        <w:rPr>
          <w:rFonts w:asciiTheme="majorBidi" w:hAnsiTheme="majorBidi" w:cstheme="majorBidi"/>
          <w:sz w:val="24"/>
          <w:szCs w:val="24"/>
        </w:rPr>
        <w:t>similarities</w:t>
      </w:r>
      <w:r w:rsidRPr="00596B2D">
        <w:rPr>
          <w:rFonts w:asciiTheme="majorBidi" w:hAnsiTheme="majorBidi" w:cstheme="majorBidi"/>
          <w:rPrChange w:id="2838" w:author="Author">
            <w:rPr/>
          </w:rPrChange>
        </w:rPr>
        <w:t xml:space="preserve"> </w:t>
      </w:r>
      <w:r w:rsidRPr="00A20807">
        <w:rPr>
          <w:rFonts w:asciiTheme="majorBidi" w:hAnsiTheme="majorBidi" w:cstheme="majorBidi"/>
          <w:sz w:val="24"/>
          <w:szCs w:val="24"/>
        </w:rPr>
        <w:t xml:space="preserve">in each of them to the enclave culture of </w:t>
      </w:r>
      <w:del w:id="2839" w:author="Author">
        <w:r w:rsidRPr="00A20807" w:rsidDel="00FF6C01">
          <w:rPr>
            <w:rFonts w:asciiTheme="majorBidi" w:hAnsiTheme="majorBidi" w:cstheme="majorBidi"/>
            <w:sz w:val="24"/>
            <w:szCs w:val="24"/>
          </w:rPr>
          <w:delText>'Sulam'</w:delText>
        </w:r>
      </w:del>
      <w:proofErr w:type="spellStart"/>
      <w:ins w:id="2840" w:author="Author">
        <w:r w:rsidR="00C57494" w:rsidRPr="00A20807">
          <w:rPr>
            <w:rFonts w:asciiTheme="majorBidi" w:hAnsiTheme="majorBidi" w:cstheme="majorBidi"/>
            <w:sz w:val="24"/>
            <w:szCs w:val="24"/>
          </w:rPr>
          <w:t>Sulam</w:t>
        </w:r>
      </w:ins>
      <w:proofErr w:type="spellEnd"/>
      <w:del w:id="2841" w:author="Author">
        <w:r w:rsidRPr="00A20807" w:rsidDel="005B44FF">
          <w:rPr>
            <w:rFonts w:asciiTheme="majorBidi" w:hAnsiTheme="majorBidi" w:cstheme="majorBidi"/>
            <w:sz w:val="24"/>
            <w:szCs w:val="24"/>
          </w:rPr>
          <w:delText>, alongside several differences</w:delText>
        </w:r>
      </w:del>
      <w:r w:rsidRPr="00A20807">
        <w:rPr>
          <w:rFonts w:asciiTheme="majorBidi" w:hAnsiTheme="majorBidi" w:cstheme="majorBidi"/>
          <w:sz w:val="24"/>
          <w:szCs w:val="24"/>
        </w:rPr>
        <w:t>.</w:t>
      </w:r>
      <w:r w:rsidR="00F54AEE">
        <w:rPr>
          <w:rStyle w:val="CommentReference"/>
        </w:rPr>
        <w:commentReference w:id="2842"/>
      </w:r>
    </w:p>
    <w:p w14:paraId="26F3CA51" w14:textId="5943F0D7"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lastRenderedPageBreak/>
        <w:t xml:space="preserve">Another important issue to </w:t>
      </w:r>
      <w:ins w:id="2843" w:author="Author">
        <w:r w:rsidR="007D7D93">
          <w:rPr>
            <w:rFonts w:asciiTheme="majorBidi" w:hAnsiTheme="majorBidi" w:cstheme="majorBidi"/>
            <w:sz w:val="24"/>
            <w:szCs w:val="24"/>
          </w:rPr>
          <w:t>address</w:t>
        </w:r>
      </w:ins>
      <w:del w:id="2844" w:author="Author">
        <w:r w:rsidRPr="00A20807" w:rsidDel="007D7D93">
          <w:rPr>
            <w:rFonts w:asciiTheme="majorBidi" w:hAnsiTheme="majorBidi" w:cstheme="majorBidi"/>
            <w:sz w:val="24"/>
            <w:szCs w:val="24"/>
          </w:rPr>
          <w:delText>deal with</w:delText>
        </w:r>
      </w:del>
      <w:r w:rsidRPr="00A20807">
        <w:rPr>
          <w:rFonts w:asciiTheme="majorBidi" w:hAnsiTheme="majorBidi" w:cstheme="majorBidi"/>
          <w:sz w:val="24"/>
          <w:szCs w:val="24"/>
        </w:rPr>
        <w:t xml:space="preserve"> is whether the ideology of </w:t>
      </w:r>
      <w:del w:id="2845" w:author="Author">
        <w:r w:rsidRPr="00A20807" w:rsidDel="00FF6C01">
          <w:rPr>
            <w:rFonts w:asciiTheme="majorBidi" w:hAnsiTheme="majorBidi" w:cstheme="majorBidi"/>
            <w:sz w:val="24"/>
            <w:szCs w:val="24"/>
          </w:rPr>
          <w:delText>'Sulam'</w:delText>
        </w:r>
      </w:del>
      <w:proofErr w:type="spellStart"/>
      <w:ins w:id="2846"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and mostly the </w:t>
      </w:r>
      <w:del w:id="2847" w:author="Author">
        <w:r w:rsidRPr="00A20807" w:rsidDel="00335422">
          <w:rPr>
            <w:rFonts w:asciiTheme="majorBidi" w:hAnsiTheme="majorBidi" w:cstheme="majorBidi"/>
            <w:sz w:val="24"/>
            <w:szCs w:val="24"/>
          </w:rPr>
          <w:delText xml:space="preserve">'kingdom </w:delText>
        </w:r>
        <w:r w:rsidRPr="00A20807" w:rsidDel="00A20807">
          <w:rPr>
            <w:rFonts w:asciiTheme="majorBidi" w:hAnsiTheme="majorBidi" w:cstheme="majorBidi"/>
            <w:sz w:val="24"/>
            <w:szCs w:val="24"/>
          </w:rPr>
          <w:delText>of Israel'</w:delText>
        </w:r>
      </w:del>
      <w:ins w:id="2848" w:author="Author">
        <w:r w:rsidR="00A20807" w:rsidRPr="00A20807">
          <w:rPr>
            <w:rFonts w:asciiTheme="majorBidi" w:hAnsiTheme="majorBidi" w:cstheme="majorBidi"/>
            <w:sz w:val="24"/>
            <w:szCs w:val="24"/>
          </w:rPr>
          <w:t>Kingdom of Israel</w:t>
        </w:r>
      </w:ins>
      <w:r w:rsidRPr="00A20807">
        <w:rPr>
          <w:rFonts w:asciiTheme="majorBidi" w:hAnsiTheme="majorBidi" w:cstheme="majorBidi"/>
          <w:sz w:val="24"/>
          <w:szCs w:val="24"/>
        </w:rPr>
        <w:t xml:space="preserve"> idea, included </w:t>
      </w:r>
      <w:del w:id="2849" w:author="Author">
        <w:r w:rsidRPr="00A20807" w:rsidDel="0046433D">
          <w:rPr>
            <w:rFonts w:asciiTheme="majorBidi" w:hAnsiTheme="majorBidi" w:cstheme="majorBidi"/>
            <w:sz w:val="24"/>
            <w:szCs w:val="24"/>
          </w:rPr>
          <w:delText xml:space="preserve">many </w:delText>
        </w:r>
      </w:del>
      <w:commentRangeStart w:id="2850"/>
      <w:ins w:id="2851" w:author="Author">
        <w:r w:rsidR="007D7D93">
          <w:rPr>
            <w:rFonts w:asciiTheme="majorBidi" w:hAnsiTheme="majorBidi" w:cstheme="majorBidi"/>
            <w:sz w:val="24"/>
            <w:szCs w:val="24"/>
          </w:rPr>
          <w:t>fascist</w:t>
        </w:r>
        <w:commentRangeEnd w:id="2850"/>
        <w:r w:rsidR="007D7D93">
          <w:rPr>
            <w:rStyle w:val="CommentReference"/>
          </w:rPr>
          <w:commentReference w:id="2850"/>
        </w:r>
        <w:r w:rsidR="007D7D93">
          <w:rPr>
            <w:rFonts w:asciiTheme="majorBidi" w:hAnsiTheme="majorBidi" w:cstheme="majorBidi"/>
            <w:sz w:val="24"/>
            <w:szCs w:val="24"/>
          </w:rPr>
          <w:t xml:space="preserve"> elements.</w:t>
        </w:r>
      </w:ins>
      <w:del w:id="2852" w:author="Author">
        <w:r w:rsidRPr="00A20807" w:rsidDel="007D7D93">
          <w:rPr>
            <w:rFonts w:asciiTheme="majorBidi" w:hAnsiTheme="majorBidi" w:cstheme="majorBidi"/>
            <w:sz w:val="24"/>
            <w:szCs w:val="24"/>
          </w:rPr>
          <w:delText>components of Fascism</w:delText>
        </w:r>
        <w:r w:rsidRPr="00A20807" w:rsidDel="00196B25">
          <w:rPr>
            <w:rFonts w:asciiTheme="majorBidi" w:hAnsiTheme="majorBidi" w:cstheme="majorBidi"/>
            <w:sz w:val="24"/>
            <w:szCs w:val="24"/>
          </w:rPr>
          <w:delText>.</w:delText>
        </w:r>
      </w:del>
      <w:r w:rsidRPr="00596B2D">
        <w:rPr>
          <w:rFonts w:asciiTheme="majorBidi" w:hAnsiTheme="majorBidi" w:cstheme="majorBidi"/>
          <w:rPrChange w:id="2853" w:author="Author">
            <w:rPr/>
          </w:rPrChange>
        </w:rPr>
        <w:t xml:space="preserve"> </w:t>
      </w:r>
      <w:r w:rsidRPr="00A20807">
        <w:rPr>
          <w:rFonts w:asciiTheme="majorBidi" w:hAnsiTheme="majorBidi" w:cstheme="majorBidi"/>
          <w:sz w:val="24"/>
          <w:szCs w:val="24"/>
        </w:rPr>
        <w:t>An in-depth study of the positions expressed by the group over the years, both around the</w:t>
      </w:r>
      <w:del w:id="2854" w:author="Author">
        <w:r w:rsidRPr="00A20807" w:rsidDel="007D7D93">
          <w:rPr>
            <w:rFonts w:asciiTheme="majorBidi" w:hAnsiTheme="majorBidi" w:cstheme="majorBidi"/>
            <w:sz w:val="24"/>
            <w:szCs w:val="24"/>
          </w:rPr>
          <w:delText xml:space="preserve"> '</w:delText>
        </w:r>
      </w:del>
      <w:ins w:id="2855" w:author="Author">
        <w:r w:rsidR="007D7D93">
          <w:rPr>
            <w:rFonts w:asciiTheme="majorBidi" w:hAnsiTheme="majorBidi" w:cstheme="majorBidi"/>
            <w:sz w:val="24"/>
            <w:szCs w:val="24"/>
          </w:rPr>
          <w:t xml:space="preserve"> </w:t>
        </w:r>
      </w:ins>
      <w:r w:rsidRPr="00A20807">
        <w:rPr>
          <w:rFonts w:asciiTheme="majorBidi" w:hAnsiTheme="majorBidi" w:cstheme="majorBidi"/>
          <w:sz w:val="24"/>
          <w:szCs w:val="24"/>
        </w:rPr>
        <w:t>Kingdom</w:t>
      </w:r>
      <w:del w:id="2856" w:author="Author">
        <w:r w:rsidRPr="00A20807" w:rsidDel="007D7D93">
          <w:rPr>
            <w:rFonts w:asciiTheme="majorBidi" w:hAnsiTheme="majorBidi" w:cstheme="majorBidi"/>
            <w:sz w:val="24"/>
            <w:szCs w:val="24"/>
          </w:rPr>
          <w:delText>'</w:delText>
        </w:r>
      </w:del>
      <w:r w:rsidRPr="00A20807">
        <w:rPr>
          <w:rFonts w:asciiTheme="majorBidi" w:hAnsiTheme="majorBidi" w:cstheme="majorBidi"/>
          <w:sz w:val="24"/>
          <w:szCs w:val="24"/>
        </w:rPr>
        <w:t xml:space="preserve"> idea</w:t>
      </w:r>
      <w:ins w:id="2857" w:author="Author">
        <w:r w:rsidR="007D7D93">
          <w:rPr>
            <w:rFonts w:asciiTheme="majorBidi" w:hAnsiTheme="majorBidi" w:cstheme="majorBidi"/>
            <w:sz w:val="24"/>
            <w:szCs w:val="24"/>
          </w:rPr>
          <w:t>,</w:t>
        </w:r>
      </w:ins>
      <w:r w:rsidRPr="00A20807">
        <w:rPr>
          <w:rFonts w:asciiTheme="majorBidi" w:hAnsiTheme="majorBidi" w:cstheme="majorBidi"/>
          <w:sz w:val="24"/>
          <w:szCs w:val="24"/>
        </w:rPr>
        <w:t xml:space="preserve"> as well as </w:t>
      </w:r>
      <w:ins w:id="2858" w:author="Author">
        <w:r w:rsidR="007D7D93">
          <w:rPr>
            <w:rFonts w:asciiTheme="majorBidi" w:hAnsiTheme="majorBidi" w:cstheme="majorBidi"/>
            <w:sz w:val="24"/>
            <w:szCs w:val="24"/>
          </w:rPr>
          <w:t>regarding</w:t>
        </w:r>
      </w:ins>
      <w:del w:id="2859" w:author="Author">
        <w:r w:rsidRPr="00A20807" w:rsidDel="007D7D93">
          <w:rPr>
            <w:rFonts w:asciiTheme="majorBidi" w:hAnsiTheme="majorBidi" w:cstheme="majorBidi"/>
            <w:sz w:val="24"/>
            <w:szCs w:val="24"/>
          </w:rPr>
          <w:delText>in</w:delText>
        </w:r>
      </w:del>
      <w:r w:rsidRPr="00A20807">
        <w:rPr>
          <w:rFonts w:asciiTheme="majorBidi" w:hAnsiTheme="majorBidi" w:cstheme="majorBidi"/>
          <w:sz w:val="24"/>
          <w:szCs w:val="24"/>
        </w:rPr>
        <w:t xml:space="preserve"> basic civic and political questions, points to quite a few </w:t>
      </w:r>
      <w:ins w:id="2860" w:author="Author">
        <w:r w:rsidR="007D7D93">
          <w:rPr>
            <w:rFonts w:asciiTheme="majorBidi" w:hAnsiTheme="majorBidi" w:cstheme="majorBidi"/>
            <w:sz w:val="24"/>
            <w:szCs w:val="24"/>
          </w:rPr>
          <w:t>assumptions</w:t>
        </w:r>
      </w:ins>
      <w:del w:id="2861" w:author="Author">
        <w:r w:rsidRPr="00A20807" w:rsidDel="007D7D93">
          <w:rPr>
            <w:rFonts w:asciiTheme="majorBidi" w:hAnsiTheme="majorBidi" w:cstheme="majorBidi"/>
            <w:sz w:val="24"/>
            <w:szCs w:val="24"/>
          </w:rPr>
          <w:delText>launching points</w:delText>
        </w:r>
      </w:del>
      <w:r w:rsidRPr="00A20807">
        <w:rPr>
          <w:rFonts w:asciiTheme="majorBidi" w:hAnsiTheme="majorBidi" w:cstheme="majorBidi"/>
          <w:sz w:val="24"/>
          <w:szCs w:val="24"/>
        </w:rPr>
        <w:t xml:space="preserve"> with characteristics and</w:t>
      </w:r>
      <w:r w:rsidRPr="00596B2D">
        <w:rPr>
          <w:rFonts w:asciiTheme="majorBidi" w:hAnsiTheme="majorBidi" w:cstheme="majorBidi"/>
          <w:rPrChange w:id="2862" w:author="Author">
            <w:rPr/>
          </w:rPrChange>
        </w:rPr>
        <w:t xml:space="preserve"> </w:t>
      </w:r>
      <w:r w:rsidRPr="00A20807">
        <w:rPr>
          <w:rFonts w:asciiTheme="majorBidi" w:hAnsiTheme="majorBidi" w:cstheme="majorBidi"/>
          <w:sz w:val="24"/>
          <w:szCs w:val="24"/>
        </w:rPr>
        <w:t xml:space="preserve">features that the </w:t>
      </w:r>
      <w:del w:id="2863" w:author="Author">
        <w:r w:rsidRPr="00A20807" w:rsidDel="0046433D">
          <w:rPr>
            <w:rFonts w:asciiTheme="majorBidi" w:hAnsiTheme="majorBidi" w:cstheme="majorBidi"/>
            <w:sz w:val="24"/>
            <w:szCs w:val="24"/>
          </w:rPr>
          <w:delText>research identifies them</w:delText>
        </w:r>
      </w:del>
      <w:ins w:id="2864" w:author="Author">
        <w:r w:rsidR="0046433D" w:rsidRPr="00A20807">
          <w:rPr>
            <w:rFonts w:asciiTheme="majorBidi" w:hAnsiTheme="majorBidi" w:cstheme="majorBidi"/>
            <w:sz w:val="24"/>
            <w:szCs w:val="24"/>
          </w:rPr>
          <w:t>literature associates</w:t>
        </w:r>
      </w:ins>
      <w:r w:rsidRPr="00A20807">
        <w:rPr>
          <w:rFonts w:asciiTheme="majorBidi" w:hAnsiTheme="majorBidi" w:cstheme="majorBidi"/>
          <w:sz w:val="24"/>
          <w:szCs w:val="24"/>
        </w:rPr>
        <w:t xml:space="preserve"> with the extreme right, and with a clear (albeit unconscious) affinity for major ideas </w:t>
      </w:r>
      <w:ins w:id="2865" w:author="Author">
        <w:r w:rsidR="007D7D93">
          <w:rPr>
            <w:rFonts w:asciiTheme="majorBidi" w:hAnsiTheme="majorBidi" w:cstheme="majorBidi"/>
            <w:sz w:val="24"/>
            <w:szCs w:val="24"/>
          </w:rPr>
          <w:t>arising</w:t>
        </w:r>
      </w:ins>
      <w:del w:id="2866" w:author="Author">
        <w:r w:rsidRPr="00A20807" w:rsidDel="007D7D93">
          <w:rPr>
            <w:rFonts w:asciiTheme="majorBidi" w:hAnsiTheme="majorBidi" w:cstheme="majorBidi"/>
            <w:sz w:val="24"/>
            <w:szCs w:val="24"/>
          </w:rPr>
          <w:delText>stemming</w:delText>
        </w:r>
      </w:del>
      <w:r w:rsidRPr="00A20807">
        <w:rPr>
          <w:rFonts w:asciiTheme="majorBidi" w:hAnsiTheme="majorBidi" w:cstheme="majorBidi"/>
          <w:sz w:val="24"/>
          <w:szCs w:val="24"/>
        </w:rPr>
        <w:t xml:space="preserve"> from European </w:t>
      </w:r>
      <w:ins w:id="2867" w:author="Author">
        <w:r w:rsidR="00F54AEE">
          <w:rPr>
            <w:rFonts w:asciiTheme="majorBidi" w:hAnsiTheme="majorBidi" w:cstheme="majorBidi"/>
            <w:sz w:val="24"/>
            <w:szCs w:val="24"/>
          </w:rPr>
          <w:t>f</w:t>
        </w:r>
      </w:ins>
      <w:del w:id="2868" w:author="Author">
        <w:r w:rsidRPr="00A20807" w:rsidDel="00F54AEE">
          <w:rPr>
            <w:rFonts w:asciiTheme="majorBidi" w:hAnsiTheme="majorBidi" w:cstheme="majorBidi"/>
            <w:sz w:val="24"/>
            <w:szCs w:val="24"/>
          </w:rPr>
          <w:delText>F</w:delText>
        </w:r>
      </w:del>
      <w:r w:rsidRPr="00A20807">
        <w:rPr>
          <w:rFonts w:asciiTheme="majorBidi" w:hAnsiTheme="majorBidi" w:cstheme="majorBidi"/>
          <w:sz w:val="24"/>
          <w:szCs w:val="24"/>
        </w:rPr>
        <w:t>ascism.</w:t>
      </w:r>
      <w:r w:rsidRPr="00596B2D">
        <w:rPr>
          <w:rFonts w:asciiTheme="majorBidi" w:hAnsiTheme="majorBidi" w:cstheme="majorBidi"/>
          <w:rPrChange w:id="2869" w:author="Author">
            <w:rPr/>
          </w:rPrChange>
        </w:rPr>
        <w:t xml:space="preserve"> </w:t>
      </w:r>
      <w:r w:rsidRPr="00A20807">
        <w:rPr>
          <w:rFonts w:asciiTheme="majorBidi" w:hAnsiTheme="majorBidi" w:cstheme="majorBidi"/>
          <w:sz w:val="24"/>
          <w:szCs w:val="24"/>
        </w:rPr>
        <w:t xml:space="preserve">However, </w:t>
      </w:r>
      <w:del w:id="2870" w:author="Author">
        <w:r w:rsidRPr="00A20807" w:rsidDel="00FF6C01">
          <w:rPr>
            <w:rFonts w:asciiTheme="majorBidi" w:hAnsiTheme="majorBidi" w:cstheme="majorBidi"/>
            <w:sz w:val="24"/>
            <w:szCs w:val="24"/>
          </w:rPr>
          <w:delText>'Sulam'</w:delText>
        </w:r>
      </w:del>
      <w:proofErr w:type="spellStart"/>
      <w:ins w:id="2871"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members </w:t>
      </w:r>
      <w:ins w:id="2872" w:author="Author">
        <w:r w:rsidR="007D7D93">
          <w:rPr>
            <w:rFonts w:asciiTheme="majorBidi" w:hAnsiTheme="majorBidi" w:cstheme="majorBidi"/>
            <w:sz w:val="24"/>
            <w:szCs w:val="24"/>
          </w:rPr>
          <w:t>failed to</w:t>
        </w:r>
      </w:ins>
      <w:del w:id="2873" w:author="Author">
        <w:r w:rsidRPr="00A20807" w:rsidDel="007D7D93">
          <w:rPr>
            <w:rFonts w:asciiTheme="majorBidi" w:hAnsiTheme="majorBidi" w:cstheme="majorBidi"/>
            <w:sz w:val="24"/>
            <w:szCs w:val="24"/>
          </w:rPr>
          <w:delText>didn't</w:delText>
        </w:r>
      </w:del>
      <w:r w:rsidRPr="00596B2D">
        <w:rPr>
          <w:rFonts w:asciiTheme="majorBidi" w:hAnsiTheme="majorBidi" w:cstheme="majorBidi"/>
          <w:rPrChange w:id="2874" w:author="Author">
            <w:rPr/>
          </w:rPrChange>
        </w:rPr>
        <w:t xml:space="preserve"> </w:t>
      </w:r>
      <w:r w:rsidRPr="00A20807">
        <w:rPr>
          <w:rFonts w:asciiTheme="majorBidi" w:hAnsiTheme="majorBidi" w:cstheme="majorBidi"/>
          <w:sz w:val="24"/>
          <w:szCs w:val="24"/>
        </w:rPr>
        <w:t xml:space="preserve">pay </w:t>
      </w:r>
      <w:ins w:id="2875" w:author="Author">
        <w:r w:rsidR="000F2C2F">
          <w:rPr>
            <w:rFonts w:asciiTheme="majorBidi" w:hAnsiTheme="majorBidi" w:cstheme="majorBidi"/>
            <w:sz w:val="24"/>
            <w:szCs w:val="24"/>
          </w:rPr>
          <w:t xml:space="preserve">sufficient </w:t>
        </w:r>
      </w:ins>
      <w:del w:id="2876" w:author="Author">
        <w:r w:rsidRPr="00A20807" w:rsidDel="000F2C2F">
          <w:rPr>
            <w:rFonts w:asciiTheme="majorBidi" w:hAnsiTheme="majorBidi" w:cstheme="majorBidi"/>
            <w:sz w:val="24"/>
            <w:szCs w:val="24"/>
          </w:rPr>
          <w:delText>the required</w:delText>
        </w:r>
        <w:r w:rsidRPr="00596B2D" w:rsidDel="000F2C2F">
          <w:rPr>
            <w:rFonts w:asciiTheme="majorBidi" w:hAnsiTheme="majorBidi" w:cstheme="majorBidi"/>
            <w:rPrChange w:id="2877" w:author="Author">
              <w:rPr/>
            </w:rPrChange>
          </w:rPr>
          <w:delText xml:space="preserve"> </w:delText>
        </w:r>
      </w:del>
      <w:r w:rsidRPr="00A20807">
        <w:rPr>
          <w:rFonts w:asciiTheme="majorBidi" w:hAnsiTheme="majorBidi" w:cstheme="majorBidi"/>
          <w:sz w:val="24"/>
          <w:szCs w:val="24"/>
        </w:rPr>
        <w:t>attention to this issue, although it</w:t>
      </w:r>
      <w:ins w:id="2878" w:author="Author">
        <w:r w:rsidR="007D7D93">
          <w:rPr>
            <w:rFonts w:asciiTheme="majorBidi" w:hAnsiTheme="majorBidi" w:cstheme="majorBidi"/>
            <w:sz w:val="24"/>
            <w:szCs w:val="24"/>
          </w:rPr>
          <w:t>s</w:t>
        </w:r>
      </w:ins>
      <w:r w:rsidRPr="00A20807">
        <w:rPr>
          <w:rFonts w:asciiTheme="majorBidi" w:hAnsiTheme="majorBidi" w:cstheme="majorBidi"/>
          <w:sz w:val="24"/>
          <w:szCs w:val="24"/>
        </w:rPr>
        <w:t xml:space="preserve"> </w:t>
      </w:r>
      <w:del w:id="2879" w:author="Author">
        <w:r w:rsidRPr="00A20807" w:rsidDel="0046433D">
          <w:rPr>
            <w:rFonts w:asciiTheme="majorBidi" w:hAnsiTheme="majorBidi" w:cstheme="majorBidi"/>
            <w:sz w:val="24"/>
            <w:szCs w:val="24"/>
          </w:rPr>
          <w:delText>caused them a big image crisis</w:delText>
        </w:r>
      </w:del>
      <w:ins w:id="2880" w:author="Author">
        <w:r w:rsidR="0046433D" w:rsidRPr="00A20807">
          <w:rPr>
            <w:rFonts w:asciiTheme="majorBidi" w:hAnsiTheme="majorBidi" w:cstheme="majorBidi"/>
            <w:sz w:val="24"/>
            <w:szCs w:val="24"/>
          </w:rPr>
          <w:t xml:space="preserve">associations with </w:t>
        </w:r>
        <w:r w:rsidR="00F54AEE">
          <w:rPr>
            <w:rFonts w:asciiTheme="majorBidi" w:hAnsiTheme="majorBidi" w:cstheme="majorBidi"/>
            <w:sz w:val="24"/>
            <w:szCs w:val="24"/>
          </w:rPr>
          <w:t>f</w:t>
        </w:r>
        <w:del w:id="2881" w:author="Author">
          <w:r w:rsidR="0046433D" w:rsidRPr="00A20807" w:rsidDel="00F54AEE">
            <w:rPr>
              <w:rFonts w:asciiTheme="majorBidi" w:hAnsiTheme="majorBidi" w:cstheme="majorBidi"/>
              <w:sz w:val="24"/>
              <w:szCs w:val="24"/>
            </w:rPr>
            <w:delText>F</w:delText>
          </w:r>
        </w:del>
        <w:r w:rsidR="0046433D" w:rsidRPr="00A20807">
          <w:rPr>
            <w:rFonts w:asciiTheme="majorBidi" w:hAnsiTheme="majorBidi" w:cstheme="majorBidi"/>
            <w:sz w:val="24"/>
            <w:szCs w:val="24"/>
          </w:rPr>
          <w:t>ascism in</w:t>
        </w:r>
        <w:r w:rsidR="00071F5E">
          <w:rPr>
            <w:rFonts w:asciiTheme="majorBidi" w:hAnsiTheme="majorBidi" w:cstheme="majorBidi"/>
            <w:sz w:val="24"/>
            <w:szCs w:val="24"/>
          </w:rPr>
          <w:t xml:space="preserve"> </w:t>
        </w:r>
        <w:r w:rsidR="0046433D" w:rsidRPr="00A20807">
          <w:rPr>
            <w:rFonts w:asciiTheme="majorBidi" w:hAnsiTheme="majorBidi" w:cstheme="majorBidi"/>
            <w:sz w:val="24"/>
            <w:szCs w:val="24"/>
          </w:rPr>
          <w:t xml:space="preserve">the eyes of the Israeli public were </w:t>
        </w:r>
        <w:r w:rsidR="007D7D93">
          <w:rPr>
            <w:rFonts w:asciiTheme="majorBidi" w:hAnsiTheme="majorBidi" w:cstheme="majorBidi"/>
            <w:sz w:val="24"/>
            <w:szCs w:val="24"/>
          </w:rPr>
          <w:t>a</w:t>
        </w:r>
        <w:del w:id="2882" w:author="Author">
          <w:r w:rsidR="0046433D" w:rsidRPr="00A20807" w:rsidDel="007D7D93">
            <w:rPr>
              <w:rFonts w:asciiTheme="majorBidi" w:hAnsiTheme="majorBidi" w:cstheme="majorBidi"/>
              <w:sz w:val="24"/>
              <w:szCs w:val="24"/>
            </w:rPr>
            <w:delText>the</w:delText>
          </w:r>
        </w:del>
        <w:r w:rsidR="0046433D" w:rsidRPr="00A20807">
          <w:rPr>
            <w:rFonts w:asciiTheme="majorBidi" w:hAnsiTheme="majorBidi" w:cstheme="majorBidi"/>
            <w:sz w:val="24"/>
            <w:szCs w:val="24"/>
          </w:rPr>
          <w:t xml:space="preserve"> source of some embarrassment for the group.</w:t>
        </w:r>
      </w:ins>
      <w:del w:id="2883" w:author="Author">
        <w:r w:rsidRPr="00A20807" w:rsidDel="0046433D">
          <w:rPr>
            <w:rFonts w:asciiTheme="majorBidi" w:hAnsiTheme="majorBidi" w:cstheme="majorBidi"/>
            <w:sz w:val="24"/>
            <w:szCs w:val="24"/>
          </w:rPr>
          <w:delText xml:space="preserve"> within the Israeli public and introduced them as Fascists.</w:delText>
        </w:r>
      </w:del>
      <w:r w:rsidRPr="00596B2D">
        <w:rPr>
          <w:rFonts w:asciiTheme="majorBidi" w:hAnsiTheme="majorBidi" w:cstheme="majorBidi"/>
          <w:rPrChange w:id="2884" w:author="Author">
            <w:rPr/>
          </w:rPrChange>
        </w:rPr>
        <w:t xml:space="preserve"> </w:t>
      </w:r>
      <w:del w:id="2885" w:author="Author">
        <w:r w:rsidRPr="00A20807" w:rsidDel="00996CB7">
          <w:rPr>
            <w:rFonts w:asciiTheme="majorBidi" w:hAnsiTheme="majorBidi" w:cstheme="majorBidi"/>
            <w:sz w:val="24"/>
            <w:szCs w:val="24"/>
          </w:rPr>
          <w:delText>One possible explanation for this mistake was</w:delText>
        </w:r>
      </w:del>
      <w:ins w:id="2886" w:author="Author">
        <w:r w:rsidR="00996CB7" w:rsidRPr="00A20807">
          <w:rPr>
            <w:rFonts w:asciiTheme="majorBidi" w:hAnsiTheme="majorBidi" w:cstheme="majorBidi"/>
            <w:sz w:val="24"/>
            <w:szCs w:val="24"/>
          </w:rPr>
          <w:t xml:space="preserve">Accusations of overt subscription to </w:t>
        </w:r>
        <w:r w:rsidR="00F54AEE">
          <w:rPr>
            <w:rFonts w:asciiTheme="majorBidi" w:hAnsiTheme="majorBidi" w:cstheme="majorBidi"/>
            <w:sz w:val="24"/>
            <w:szCs w:val="24"/>
          </w:rPr>
          <w:t>f</w:t>
        </w:r>
        <w:del w:id="2887" w:author="Author">
          <w:r w:rsidR="00996CB7" w:rsidRPr="00A20807" w:rsidDel="00F54AEE">
            <w:rPr>
              <w:rFonts w:asciiTheme="majorBidi" w:hAnsiTheme="majorBidi" w:cstheme="majorBidi"/>
              <w:sz w:val="24"/>
              <w:szCs w:val="24"/>
            </w:rPr>
            <w:delText>F</w:delText>
          </w:r>
        </w:del>
        <w:r w:rsidR="00996CB7" w:rsidRPr="00A20807">
          <w:rPr>
            <w:rFonts w:asciiTheme="majorBidi" w:hAnsiTheme="majorBidi" w:cstheme="majorBidi"/>
            <w:sz w:val="24"/>
            <w:szCs w:val="24"/>
          </w:rPr>
          <w:t>ascist ideas are somewhat undermined by</w:t>
        </w:r>
      </w:ins>
      <w:r w:rsidRPr="00A20807">
        <w:rPr>
          <w:rFonts w:asciiTheme="majorBidi" w:hAnsiTheme="majorBidi" w:cstheme="majorBidi"/>
          <w:sz w:val="24"/>
          <w:szCs w:val="24"/>
        </w:rPr>
        <w:t xml:space="preserve"> </w:t>
      </w:r>
      <w:del w:id="2888" w:author="Author">
        <w:r w:rsidRPr="00A20807" w:rsidDel="00FF6C01">
          <w:rPr>
            <w:rFonts w:asciiTheme="majorBidi" w:hAnsiTheme="majorBidi" w:cstheme="majorBidi"/>
            <w:sz w:val="24"/>
            <w:szCs w:val="24"/>
          </w:rPr>
          <w:delText>'sulam'</w:delText>
        </w:r>
        <w:r w:rsidRPr="00A20807" w:rsidDel="00545A12">
          <w:rPr>
            <w:rFonts w:asciiTheme="majorBidi" w:hAnsiTheme="majorBidi" w:cstheme="majorBidi"/>
            <w:sz w:val="24"/>
            <w:szCs w:val="24"/>
          </w:rPr>
          <w:delText>s</w:delText>
        </w:r>
      </w:del>
      <w:proofErr w:type="spellStart"/>
      <w:ins w:id="2889" w:author="Author">
        <w:r w:rsidR="00545A12" w:rsidRPr="00A20807">
          <w:rPr>
            <w:rFonts w:asciiTheme="majorBidi" w:hAnsiTheme="majorBidi" w:cstheme="majorBidi"/>
            <w:sz w:val="24"/>
            <w:szCs w:val="24"/>
          </w:rPr>
          <w:t>Sulam’s</w:t>
        </w:r>
      </w:ins>
      <w:proofErr w:type="spellEnd"/>
      <w:r w:rsidRPr="00A20807">
        <w:rPr>
          <w:rFonts w:asciiTheme="majorBidi" w:hAnsiTheme="majorBidi" w:cstheme="majorBidi"/>
          <w:sz w:val="24"/>
          <w:szCs w:val="24"/>
        </w:rPr>
        <w:t xml:space="preserve"> claim that its worldview </w:t>
      </w:r>
      <w:del w:id="2890" w:author="Author">
        <w:r w:rsidRPr="00A20807" w:rsidDel="00996CB7">
          <w:rPr>
            <w:rFonts w:asciiTheme="majorBidi" w:hAnsiTheme="majorBidi" w:cstheme="majorBidi"/>
            <w:sz w:val="24"/>
            <w:szCs w:val="24"/>
          </w:rPr>
          <w:delText xml:space="preserve">doesn’t </w:delText>
        </w:r>
      </w:del>
      <w:ins w:id="2891" w:author="Author">
        <w:r w:rsidR="00996CB7" w:rsidRPr="00A20807">
          <w:rPr>
            <w:rFonts w:asciiTheme="majorBidi" w:hAnsiTheme="majorBidi" w:cstheme="majorBidi"/>
            <w:sz w:val="24"/>
            <w:szCs w:val="24"/>
          </w:rPr>
          <w:t xml:space="preserve">was not </w:t>
        </w:r>
      </w:ins>
      <w:r w:rsidRPr="00A20807">
        <w:rPr>
          <w:rFonts w:asciiTheme="majorBidi" w:hAnsiTheme="majorBidi" w:cstheme="majorBidi"/>
          <w:sz w:val="24"/>
          <w:szCs w:val="24"/>
        </w:rPr>
        <w:t>based on imported foreign ideas (such as</w:t>
      </w:r>
      <w:ins w:id="2892" w:author="Author">
        <w:r w:rsidR="007D7D93">
          <w:rPr>
            <w:rFonts w:asciiTheme="majorBidi" w:hAnsiTheme="majorBidi" w:cstheme="majorBidi"/>
            <w:sz w:val="24"/>
            <w:szCs w:val="24"/>
          </w:rPr>
          <w:t xml:space="preserve"> s</w:t>
        </w:r>
      </w:ins>
      <w:del w:id="2893" w:author="Author">
        <w:r w:rsidRPr="00A20807" w:rsidDel="007D7D93">
          <w:rPr>
            <w:rFonts w:asciiTheme="majorBidi" w:hAnsiTheme="majorBidi" w:cstheme="majorBidi"/>
            <w:sz w:val="24"/>
            <w:szCs w:val="24"/>
          </w:rPr>
          <w:delText xml:space="preserve"> S</w:delText>
        </w:r>
      </w:del>
      <w:r w:rsidRPr="00A20807">
        <w:rPr>
          <w:rFonts w:asciiTheme="majorBidi" w:hAnsiTheme="majorBidi" w:cstheme="majorBidi"/>
          <w:sz w:val="24"/>
          <w:szCs w:val="24"/>
        </w:rPr>
        <w:t xml:space="preserve">ocialism or </w:t>
      </w:r>
      <w:ins w:id="2894" w:author="Author">
        <w:r w:rsidR="007D7D93">
          <w:rPr>
            <w:rFonts w:asciiTheme="majorBidi" w:hAnsiTheme="majorBidi" w:cstheme="majorBidi"/>
            <w:sz w:val="24"/>
            <w:szCs w:val="24"/>
          </w:rPr>
          <w:t>c</w:t>
        </w:r>
      </w:ins>
      <w:del w:id="2895" w:author="Author">
        <w:r w:rsidRPr="00A20807" w:rsidDel="007D7D93">
          <w:rPr>
            <w:rFonts w:asciiTheme="majorBidi" w:hAnsiTheme="majorBidi" w:cstheme="majorBidi"/>
            <w:sz w:val="24"/>
            <w:szCs w:val="24"/>
          </w:rPr>
          <w:delText>C</w:delText>
        </w:r>
      </w:del>
      <w:r w:rsidRPr="00A20807">
        <w:rPr>
          <w:rFonts w:asciiTheme="majorBidi" w:hAnsiTheme="majorBidi" w:cstheme="majorBidi"/>
          <w:sz w:val="24"/>
          <w:szCs w:val="24"/>
        </w:rPr>
        <w:t xml:space="preserve">apitalism), but on </w:t>
      </w:r>
      <w:del w:id="2896" w:author="Author">
        <w:r w:rsidRPr="00A20807" w:rsidDel="003524F5">
          <w:rPr>
            <w:rFonts w:asciiTheme="majorBidi" w:hAnsiTheme="majorBidi" w:cstheme="majorBidi"/>
            <w:sz w:val="24"/>
            <w:szCs w:val="24"/>
          </w:rPr>
          <w:delText xml:space="preserve">the </w:delText>
        </w:r>
      </w:del>
      <w:r w:rsidRPr="00A20807">
        <w:rPr>
          <w:rFonts w:asciiTheme="majorBidi" w:hAnsiTheme="majorBidi" w:cstheme="majorBidi"/>
          <w:sz w:val="24"/>
          <w:szCs w:val="24"/>
        </w:rPr>
        <w:t xml:space="preserve">ancient biblical heritage and the vision of the </w:t>
      </w:r>
      <w:ins w:id="2897" w:author="Author">
        <w:r w:rsidR="00996CB7" w:rsidRPr="00A20807">
          <w:rPr>
            <w:rFonts w:asciiTheme="majorBidi" w:hAnsiTheme="majorBidi" w:cstheme="majorBidi"/>
            <w:sz w:val="24"/>
            <w:szCs w:val="24"/>
          </w:rPr>
          <w:t>P</w:t>
        </w:r>
      </w:ins>
      <w:del w:id="2898" w:author="Author">
        <w:r w:rsidRPr="00A20807" w:rsidDel="00996CB7">
          <w:rPr>
            <w:rFonts w:asciiTheme="majorBidi" w:hAnsiTheme="majorBidi" w:cstheme="majorBidi"/>
            <w:sz w:val="24"/>
            <w:szCs w:val="24"/>
          </w:rPr>
          <w:delText>p</w:delText>
        </w:r>
      </w:del>
      <w:r w:rsidRPr="00A20807">
        <w:rPr>
          <w:rFonts w:asciiTheme="majorBidi" w:hAnsiTheme="majorBidi" w:cstheme="majorBidi"/>
          <w:sz w:val="24"/>
          <w:szCs w:val="24"/>
        </w:rPr>
        <w:t xml:space="preserve">rophets according to </w:t>
      </w:r>
      <w:proofErr w:type="spellStart"/>
      <w:ins w:id="2899" w:author="Author">
        <w:r w:rsidR="007D7D93">
          <w:rPr>
            <w:rFonts w:asciiTheme="majorBidi" w:hAnsiTheme="majorBidi" w:cstheme="majorBidi"/>
            <w:sz w:val="24"/>
            <w:szCs w:val="24"/>
          </w:rPr>
          <w:t>Sulam’s</w:t>
        </w:r>
      </w:ins>
      <w:proofErr w:type="spellEnd"/>
      <w:del w:id="2900" w:author="Author">
        <w:r w:rsidRPr="00A20807" w:rsidDel="007D7D93">
          <w:rPr>
            <w:rFonts w:asciiTheme="majorBidi" w:hAnsiTheme="majorBidi" w:cstheme="majorBidi"/>
            <w:sz w:val="24"/>
            <w:szCs w:val="24"/>
          </w:rPr>
          <w:delText>their</w:delText>
        </w:r>
      </w:del>
      <w:r w:rsidRPr="00A20807">
        <w:rPr>
          <w:rFonts w:asciiTheme="majorBidi" w:hAnsiTheme="majorBidi" w:cstheme="majorBidi"/>
          <w:sz w:val="24"/>
          <w:szCs w:val="24"/>
        </w:rPr>
        <w:t xml:space="preserve"> interpretation.</w:t>
      </w:r>
      <w:r w:rsidRPr="00596B2D">
        <w:rPr>
          <w:rFonts w:asciiTheme="majorBidi" w:hAnsiTheme="majorBidi" w:cstheme="majorBidi"/>
          <w:rPrChange w:id="2901" w:author="Author">
            <w:rPr/>
          </w:rPrChange>
        </w:rPr>
        <w:t xml:space="preserve"> </w:t>
      </w:r>
      <w:r w:rsidRPr="00A20807">
        <w:rPr>
          <w:rFonts w:asciiTheme="majorBidi" w:hAnsiTheme="majorBidi" w:cstheme="majorBidi"/>
          <w:sz w:val="24"/>
          <w:szCs w:val="24"/>
        </w:rPr>
        <w:t xml:space="preserve">For this reason, the </w:t>
      </w:r>
      <w:ins w:id="2902" w:author="Author">
        <w:r w:rsidR="007D7D93">
          <w:rPr>
            <w:rFonts w:asciiTheme="majorBidi" w:hAnsiTheme="majorBidi" w:cstheme="majorBidi"/>
            <w:sz w:val="24"/>
            <w:szCs w:val="24"/>
          </w:rPr>
          <w:t>painting of</w:t>
        </w:r>
      </w:ins>
      <w:del w:id="2903" w:author="Author">
        <w:r w:rsidRPr="00A20807" w:rsidDel="007D7D93">
          <w:rPr>
            <w:rFonts w:asciiTheme="majorBidi" w:hAnsiTheme="majorBidi" w:cstheme="majorBidi"/>
            <w:sz w:val="24"/>
            <w:szCs w:val="24"/>
          </w:rPr>
          <w:delText xml:space="preserve">presentation of </w:delText>
        </w:r>
      </w:del>
      <w:ins w:id="2904" w:author="Author">
        <w:r w:rsidR="007D7D93">
          <w:rPr>
            <w:rFonts w:asciiTheme="majorBidi" w:hAnsiTheme="majorBidi" w:cstheme="majorBidi"/>
            <w:sz w:val="24"/>
            <w:szCs w:val="24"/>
          </w:rPr>
          <w:t xml:space="preserve"> </w:t>
        </w:r>
      </w:ins>
      <w:del w:id="2905" w:author="Author">
        <w:r w:rsidRPr="00A20807" w:rsidDel="00FF6C01">
          <w:rPr>
            <w:rFonts w:asciiTheme="majorBidi" w:hAnsiTheme="majorBidi" w:cstheme="majorBidi"/>
            <w:sz w:val="24"/>
            <w:szCs w:val="24"/>
          </w:rPr>
          <w:delText>'Sulam'</w:delText>
        </w:r>
      </w:del>
      <w:proofErr w:type="spellStart"/>
      <w:ins w:id="2906"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as a fascist</w:t>
      </w:r>
      <w:del w:id="2907" w:author="Author">
        <w:r w:rsidRPr="00A20807" w:rsidDel="003524F5">
          <w:rPr>
            <w:rFonts w:asciiTheme="majorBidi" w:hAnsiTheme="majorBidi" w:cstheme="majorBidi"/>
            <w:sz w:val="24"/>
            <w:szCs w:val="24"/>
          </w:rPr>
          <w:delText>s</w:delText>
        </w:r>
      </w:del>
      <w:r w:rsidRPr="00A20807">
        <w:rPr>
          <w:rFonts w:asciiTheme="majorBidi" w:hAnsiTheme="majorBidi" w:cstheme="majorBidi"/>
          <w:sz w:val="24"/>
          <w:szCs w:val="24"/>
        </w:rPr>
        <w:t xml:space="preserve"> group was considered</w:t>
      </w:r>
      <w:r w:rsidRPr="00596B2D">
        <w:rPr>
          <w:rFonts w:asciiTheme="majorBidi" w:hAnsiTheme="majorBidi" w:cstheme="majorBidi"/>
          <w:rPrChange w:id="2908" w:author="Author">
            <w:rPr/>
          </w:rPrChange>
        </w:rPr>
        <w:t xml:space="preserve"> </w:t>
      </w:r>
      <w:del w:id="2909" w:author="Author">
        <w:r w:rsidRPr="00A20807" w:rsidDel="003524F5">
          <w:rPr>
            <w:rFonts w:asciiTheme="majorBidi" w:hAnsiTheme="majorBidi" w:cstheme="majorBidi"/>
            <w:sz w:val="24"/>
            <w:szCs w:val="24"/>
          </w:rPr>
          <w:delText>in its member's opinio</w:delText>
        </w:r>
      </w:del>
      <w:ins w:id="2910" w:author="Author">
        <w:r w:rsidR="003524F5" w:rsidRPr="00A20807">
          <w:rPr>
            <w:rFonts w:asciiTheme="majorBidi" w:hAnsiTheme="majorBidi" w:cstheme="majorBidi"/>
            <w:sz w:val="24"/>
            <w:szCs w:val="24"/>
          </w:rPr>
          <w:t xml:space="preserve">by </w:t>
        </w:r>
        <w:r w:rsidR="007D7D93">
          <w:rPr>
            <w:rFonts w:asciiTheme="majorBidi" w:hAnsiTheme="majorBidi" w:cstheme="majorBidi"/>
            <w:sz w:val="24"/>
            <w:szCs w:val="24"/>
          </w:rPr>
          <w:t xml:space="preserve">its </w:t>
        </w:r>
        <w:r w:rsidR="003524F5" w:rsidRPr="00A20807">
          <w:rPr>
            <w:rFonts w:asciiTheme="majorBidi" w:hAnsiTheme="majorBidi" w:cstheme="majorBidi"/>
            <w:sz w:val="24"/>
            <w:szCs w:val="24"/>
          </w:rPr>
          <w:t>members</w:t>
        </w:r>
      </w:ins>
      <w:del w:id="2911" w:author="Author">
        <w:r w:rsidRPr="00A20807" w:rsidDel="003524F5">
          <w:rPr>
            <w:rFonts w:asciiTheme="majorBidi" w:hAnsiTheme="majorBidi" w:cstheme="majorBidi"/>
            <w:sz w:val="24"/>
            <w:szCs w:val="24"/>
          </w:rPr>
          <w:delText>n</w:delText>
        </w:r>
      </w:del>
      <w:r w:rsidRPr="00A20807">
        <w:rPr>
          <w:rFonts w:asciiTheme="majorBidi" w:hAnsiTheme="majorBidi" w:cstheme="majorBidi"/>
          <w:sz w:val="24"/>
          <w:szCs w:val="24"/>
        </w:rPr>
        <w:t xml:space="preserve"> as </w:t>
      </w:r>
      <w:ins w:id="2912" w:author="Author">
        <w:r w:rsidR="003524F5" w:rsidRPr="00A20807">
          <w:rPr>
            <w:rFonts w:asciiTheme="majorBidi" w:hAnsiTheme="majorBidi" w:cstheme="majorBidi"/>
            <w:sz w:val="24"/>
            <w:szCs w:val="24"/>
          </w:rPr>
          <w:t xml:space="preserve">just </w:t>
        </w:r>
      </w:ins>
      <w:r w:rsidRPr="00A20807">
        <w:rPr>
          <w:rFonts w:asciiTheme="majorBidi" w:hAnsiTheme="majorBidi" w:cstheme="majorBidi"/>
          <w:sz w:val="24"/>
          <w:szCs w:val="24"/>
        </w:rPr>
        <w:t xml:space="preserve">another attempt </w:t>
      </w:r>
      <w:del w:id="2913" w:author="Author">
        <w:r w:rsidRPr="00A20807" w:rsidDel="003524F5">
          <w:rPr>
            <w:rFonts w:asciiTheme="majorBidi" w:hAnsiTheme="majorBidi" w:cstheme="majorBidi"/>
            <w:sz w:val="24"/>
            <w:szCs w:val="24"/>
          </w:rPr>
          <w:delText xml:space="preserve">of </w:delText>
        </w:r>
      </w:del>
      <w:ins w:id="2914" w:author="Author">
        <w:r w:rsidR="003524F5" w:rsidRPr="00A20807">
          <w:rPr>
            <w:rFonts w:asciiTheme="majorBidi" w:hAnsiTheme="majorBidi" w:cstheme="majorBidi"/>
            <w:sz w:val="24"/>
            <w:szCs w:val="24"/>
          </w:rPr>
          <w:t xml:space="preserve">by </w:t>
        </w:r>
      </w:ins>
      <w:r w:rsidRPr="00A20807">
        <w:rPr>
          <w:rFonts w:asciiTheme="majorBidi" w:hAnsiTheme="majorBidi" w:cstheme="majorBidi"/>
          <w:sz w:val="24"/>
          <w:szCs w:val="24"/>
        </w:rPr>
        <w:t>their opponents to</w:t>
      </w:r>
      <w:ins w:id="2915" w:author="Author">
        <w:r w:rsidR="003524F5" w:rsidRPr="00A20807">
          <w:rPr>
            <w:rFonts w:asciiTheme="majorBidi" w:hAnsiTheme="majorBidi" w:cstheme="majorBidi"/>
            <w:sz w:val="24"/>
            <w:szCs w:val="24"/>
          </w:rPr>
          <w:t xml:space="preserve"> publicly</w:t>
        </w:r>
      </w:ins>
      <w:r w:rsidRPr="00A20807">
        <w:rPr>
          <w:rFonts w:asciiTheme="majorBidi" w:hAnsiTheme="majorBidi" w:cstheme="majorBidi"/>
          <w:sz w:val="24"/>
          <w:szCs w:val="24"/>
        </w:rPr>
        <w:t xml:space="preserve"> discredit them</w:t>
      </w:r>
      <w:del w:id="2916" w:author="Author">
        <w:r w:rsidRPr="00A20807" w:rsidDel="003524F5">
          <w:rPr>
            <w:rFonts w:asciiTheme="majorBidi" w:hAnsiTheme="majorBidi" w:cstheme="majorBidi"/>
            <w:sz w:val="24"/>
            <w:szCs w:val="24"/>
          </w:rPr>
          <w:delText xml:space="preserve"> in public</w:delText>
        </w:r>
      </w:del>
      <w:r w:rsidRPr="00A20807">
        <w:rPr>
          <w:rFonts w:asciiTheme="majorBidi" w:hAnsiTheme="majorBidi" w:cstheme="majorBidi"/>
          <w:sz w:val="24"/>
          <w:szCs w:val="24"/>
        </w:rPr>
        <w:t>.</w:t>
      </w:r>
    </w:p>
    <w:p w14:paraId="71A55B37" w14:textId="672667EC" w:rsidR="00241097" w:rsidRPr="00A20807" w:rsidRDefault="00241097">
      <w:pPr>
        <w:bidi w:val="0"/>
        <w:spacing w:line="480" w:lineRule="auto"/>
        <w:jc w:val="both"/>
        <w:rPr>
          <w:rFonts w:asciiTheme="majorBidi" w:hAnsiTheme="majorBidi" w:cstheme="majorBidi"/>
          <w:sz w:val="24"/>
          <w:szCs w:val="24"/>
        </w:rPr>
      </w:pPr>
      <w:r w:rsidRPr="00A20807">
        <w:rPr>
          <w:rFonts w:asciiTheme="majorBidi" w:hAnsiTheme="majorBidi" w:cstheme="majorBidi"/>
          <w:sz w:val="24"/>
          <w:szCs w:val="24"/>
        </w:rPr>
        <w:t xml:space="preserve">A different </w:t>
      </w:r>
      <w:del w:id="2917" w:author="Author">
        <w:r w:rsidRPr="00A20807" w:rsidDel="007929D0">
          <w:rPr>
            <w:rFonts w:asciiTheme="majorBidi" w:hAnsiTheme="majorBidi" w:cstheme="majorBidi"/>
            <w:sz w:val="24"/>
            <w:szCs w:val="24"/>
          </w:rPr>
          <w:delText xml:space="preserve">possible </w:delText>
        </w:r>
      </w:del>
      <w:commentRangeStart w:id="2918"/>
      <w:r w:rsidRPr="00A20807">
        <w:rPr>
          <w:rFonts w:asciiTheme="majorBidi" w:hAnsiTheme="majorBidi" w:cstheme="majorBidi"/>
          <w:sz w:val="24"/>
          <w:szCs w:val="24"/>
        </w:rPr>
        <w:t>explanation</w:t>
      </w:r>
      <w:commentRangeEnd w:id="2918"/>
      <w:r w:rsidR="00754839">
        <w:rPr>
          <w:rStyle w:val="CommentReference"/>
        </w:rPr>
        <w:commentReference w:id="2918"/>
      </w:r>
      <w:r w:rsidRPr="00A20807">
        <w:rPr>
          <w:rFonts w:asciiTheme="majorBidi" w:hAnsiTheme="majorBidi" w:cstheme="majorBidi"/>
          <w:sz w:val="24"/>
          <w:szCs w:val="24"/>
        </w:rPr>
        <w:t xml:space="preserve"> is that the statehood concept that the country</w:t>
      </w:r>
      <w:ins w:id="2919" w:author="Author">
        <w:r w:rsidR="00D76E6D" w:rsidRPr="00A20807">
          <w:rPr>
            <w:rFonts w:asciiTheme="majorBidi" w:hAnsiTheme="majorBidi" w:cstheme="majorBidi"/>
            <w:sz w:val="24"/>
            <w:szCs w:val="24"/>
          </w:rPr>
          <w:t>’s</w:t>
        </w:r>
      </w:ins>
      <w:r w:rsidRPr="00A20807">
        <w:rPr>
          <w:rFonts w:asciiTheme="majorBidi" w:hAnsiTheme="majorBidi" w:cstheme="majorBidi"/>
          <w:sz w:val="24"/>
          <w:szCs w:val="24"/>
        </w:rPr>
        <w:t xml:space="preserve"> leadership</w:t>
      </w:r>
      <w:ins w:id="2920" w:author="Author">
        <w:r w:rsidR="00754839">
          <w:rPr>
            <w:rFonts w:asciiTheme="majorBidi" w:hAnsiTheme="majorBidi" w:cstheme="majorBidi"/>
            <w:sz w:val="24"/>
            <w:szCs w:val="24"/>
          </w:rPr>
          <w:t>,</w:t>
        </w:r>
      </w:ins>
      <w:r w:rsidRPr="00A20807">
        <w:rPr>
          <w:rFonts w:asciiTheme="majorBidi" w:hAnsiTheme="majorBidi" w:cstheme="majorBidi"/>
          <w:sz w:val="24"/>
          <w:szCs w:val="24"/>
        </w:rPr>
        <w:t xml:space="preserve"> and especially Ben-Gurion</w:t>
      </w:r>
      <w:ins w:id="2921" w:author="Author">
        <w:r w:rsidR="00754839">
          <w:rPr>
            <w:rFonts w:asciiTheme="majorBidi" w:hAnsiTheme="majorBidi" w:cstheme="majorBidi"/>
            <w:sz w:val="24"/>
            <w:szCs w:val="24"/>
          </w:rPr>
          <w:t>,</w:t>
        </w:r>
      </w:ins>
      <w:r w:rsidRPr="00A20807">
        <w:rPr>
          <w:rFonts w:asciiTheme="majorBidi" w:hAnsiTheme="majorBidi" w:cstheme="majorBidi"/>
          <w:sz w:val="24"/>
          <w:szCs w:val="24"/>
        </w:rPr>
        <w:t xml:space="preserve"> </w:t>
      </w:r>
      <w:del w:id="2922" w:author="Author">
        <w:r w:rsidRPr="00A20807" w:rsidDel="00D76E6D">
          <w:rPr>
            <w:rFonts w:asciiTheme="majorBidi" w:hAnsiTheme="majorBidi" w:cstheme="majorBidi"/>
            <w:sz w:val="24"/>
            <w:szCs w:val="24"/>
          </w:rPr>
          <w:delText>tried to assimilate in the public sphere</w:delText>
        </w:r>
      </w:del>
      <w:ins w:id="2923" w:author="Author">
        <w:r w:rsidR="00D76E6D" w:rsidRPr="00A20807">
          <w:rPr>
            <w:rFonts w:asciiTheme="majorBidi" w:hAnsiTheme="majorBidi" w:cstheme="majorBidi"/>
            <w:sz w:val="24"/>
            <w:szCs w:val="24"/>
          </w:rPr>
          <w:t>worked to establish was</w:t>
        </w:r>
      </w:ins>
      <w:del w:id="2924" w:author="Author">
        <w:r w:rsidRPr="00A20807" w:rsidDel="00D76E6D">
          <w:rPr>
            <w:rFonts w:asciiTheme="majorBidi" w:hAnsiTheme="majorBidi" w:cstheme="majorBidi"/>
            <w:sz w:val="24"/>
            <w:szCs w:val="24"/>
          </w:rPr>
          <w:delText>,</w:delText>
        </w:r>
      </w:del>
      <w:r w:rsidRPr="00596B2D">
        <w:rPr>
          <w:rFonts w:asciiTheme="majorBidi" w:hAnsiTheme="majorBidi" w:cstheme="majorBidi"/>
          <w:rPrChange w:id="2925" w:author="Author">
            <w:rPr/>
          </w:rPrChange>
        </w:rPr>
        <w:t xml:space="preserve"> </w:t>
      </w:r>
      <w:r w:rsidRPr="00A20807">
        <w:rPr>
          <w:rFonts w:asciiTheme="majorBidi" w:hAnsiTheme="majorBidi" w:cstheme="majorBidi"/>
          <w:sz w:val="24"/>
          <w:szCs w:val="24"/>
        </w:rPr>
        <w:t xml:space="preserve">not only perceived as positive and necessary in the eyes of </w:t>
      </w:r>
      <w:del w:id="2926" w:author="Author">
        <w:r w:rsidRPr="00A20807" w:rsidDel="00FF6C01">
          <w:rPr>
            <w:rFonts w:asciiTheme="majorBidi" w:hAnsiTheme="majorBidi" w:cstheme="majorBidi"/>
            <w:sz w:val="24"/>
            <w:szCs w:val="24"/>
          </w:rPr>
          <w:delText>'Sulam'</w:delText>
        </w:r>
        <w:r w:rsidRPr="00A20807" w:rsidDel="00545A12">
          <w:rPr>
            <w:rFonts w:asciiTheme="majorBidi" w:hAnsiTheme="majorBidi" w:cstheme="majorBidi"/>
            <w:sz w:val="24"/>
            <w:szCs w:val="24"/>
          </w:rPr>
          <w:delText>s</w:delText>
        </w:r>
      </w:del>
      <w:proofErr w:type="spellStart"/>
      <w:ins w:id="2927" w:author="Author">
        <w:r w:rsidR="00545A12" w:rsidRPr="00A20807">
          <w:rPr>
            <w:rFonts w:asciiTheme="majorBidi" w:hAnsiTheme="majorBidi" w:cstheme="majorBidi"/>
            <w:sz w:val="24"/>
            <w:szCs w:val="24"/>
          </w:rPr>
          <w:t>Sulam’s</w:t>
        </w:r>
      </w:ins>
      <w:proofErr w:type="spellEnd"/>
      <w:r w:rsidRPr="00A20807">
        <w:rPr>
          <w:rFonts w:asciiTheme="majorBidi" w:hAnsiTheme="majorBidi" w:cstheme="majorBidi"/>
          <w:sz w:val="24"/>
          <w:szCs w:val="24"/>
        </w:rPr>
        <w:t xml:space="preserve"> leaders (unlike its critics who treated it as </w:t>
      </w:r>
      <w:proofErr w:type="spellStart"/>
      <w:r w:rsidR="00754839" w:rsidRPr="00A20807">
        <w:rPr>
          <w:rFonts w:asciiTheme="majorBidi" w:hAnsiTheme="majorBidi" w:cstheme="majorBidi"/>
          <w:color w:val="333333"/>
          <w:sz w:val="24"/>
          <w:szCs w:val="24"/>
          <w:shd w:val="clear" w:color="auto" w:fill="FFFFFF"/>
        </w:rPr>
        <w:t>é</w:t>
      </w:r>
      <w:r w:rsidRPr="00A20807">
        <w:rPr>
          <w:rFonts w:asciiTheme="majorBidi" w:hAnsiTheme="majorBidi" w:cstheme="majorBidi"/>
          <w:color w:val="333333"/>
          <w:sz w:val="24"/>
          <w:szCs w:val="24"/>
          <w:shd w:val="clear" w:color="auto" w:fill="FFFFFF"/>
        </w:rPr>
        <w:t>tatisme</w:t>
      </w:r>
      <w:proofErr w:type="spellEnd"/>
      <w:r w:rsidRPr="00A20807">
        <w:rPr>
          <w:rFonts w:asciiTheme="majorBidi" w:hAnsiTheme="majorBidi" w:cstheme="majorBidi"/>
          <w:sz w:val="24"/>
          <w:szCs w:val="24"/>
        </w:rPr>
        <w:t xml:space="preserve"> and even tyrannical)</w:t>
      </w:r>
      <w:ins w:id="2928" w:author="Author">
        <w:r w:rsidR="00D76E6D" w:rsidRPr="00A20807">
          <w:rPr>
            <w:rFonts w:asciiTheme="majorBidi" w:hAnsiTheme="majorBidi" w:cstheme="majorBidi"/>
            <w:sz w:val="24"/>
            <w:szCs w:val="24"/>
          </w:rPr>
          <w:t xml:space="preserve"> but,</w:t>
        </w:r>
        <w:r w:rsidR="00754839">
          <w:rPr>
            <w:rFonts w:asciiTheme="majorBidi" w:hAnsiTheme="majorBidi" w:cstheme="majorBidi"/>
            <w:sz w:val="24"/>
            <w:szCs w:val="24"/>
          </w:rPr>
          <w:t xml:space="preserve"> that they felt</w:t>
        </w:r>
      </w:ins>
      <w:del w:id="2929" w:author="Author">
        <w:r w:rsidRPr="00A20807" w:rsidDel="00754839">
          <w:rPr>
            <w:rFonts w:asciiTheme="majorBidi" w:hAnsiTheme="majorBidi" w:cstheme="majorBidi"/>
            <w:sz w:val="24"/>
            <w:szCs w:val="24"/>
          </w:rPr>
          <w:delText>, they argued</w:delText>
        </w:r>
      </w:del>
      <w:ins w:id="2930" w:author="Author">
        <w:del w:id="2931" w:author="Author">
          <w:r w:rsidR="00D76E6D" w:rsidRPr="00A20807" w:rsidDel="00754839">
            <w:rPr>
              <w:rFonts w:asciiTheme="majorBidi" w:hAnsiTheme="majorBidi" w:cstheme="majorBidi"/>
              <w:sz w:val="24"/>
              <w:szCs w:val="24"/>
            </w:rPr>
            <w:delText>,</w:delText>
          </w:r>
        </w:del>
      </w:ins>
      <w:r w:rsidRPr="00A20807">
        <w:rPr>
          <w:rFonts w:asciiTheme="majorBidi" w:hAnsiTheme="majorBidi" w:cstheme="majorBidi"/>
          <w:sz w:val="24"/>
          <w:szCs w:val="24"/>
        </w:rPr>
        <w:t xml:space="preserve"> that this policy even need</w:t>
      </w:r>
      <w:ins w:id="2932" w:author="Author">
        <w:r w:rsidR="00D76E6D" w:rsidRPr="00A20807">
          <w:rPr>
            <w:rFonts w:asciiTheme="majorBidi" w:hAnsiTheme="majorBidi" w:cstheme="majorBidi"/>
            <w:sz w:val="24"/>
            <w:szCs w:val="24"/>
          </w:rPr>
          <w:t>ed</w:t>
        </w:r>
      </w:ins>
      <w:del w:id="2933" w:author="Author">
        <w:r w:rsidRPr="00A20807" w:rsidDel="00D76E6D">
          <w:rPr>
            <w:rFonts w:asciiTheme="majorBidi" w:hAnsiTheme="majorBidi" w:cstheme="majorBidi"/>
            <w:sz w:val="24"/>
            <w:szCs w:val="24"/>
          </w:rPr>
          <w:delText>s</w:delText>
        </w:r>
      </w:del>
      <w:ins w:id="2934" w:author="Author">
        <w:r w:rsidR="00D76E6D" w:rsidRPr="00A20807">
          <w:rPr>
            <w:rFonts w:asciiTheme="majorBidi" w:hAnsiTheme="majorBidi" w:cstheme="majorBidi"/>
            <w:sz w:val="24"/>
            <w:szCs w:val="24"/>
          </w:rPr>
          <w:t xml:space="preserve"> to be extended</w:t>
        </w:r>
      </w:ins>
      <w:del w:id="2935" w:author="Author">
        <w:r w:rsidRPr="00A20807" w:rsidDel="00D76E6D">
          <w:rPr>
            <w:rFonts w:asciiTheme="majorBidi" w:hAnsiTheme="majorBidi" w:cstheme="majorBidi"/>
            <w:sz w:val="24"/>
            <w:szCs w:val="24"/>
          </w:rPr>
          <w:delText xml:space="preserve"> further encouragement and incentive,</w:delText>
        </w:r>
      </w:del>
      <w:r w:rsidRPr="00A20807">
        <w:rPr>
          <w:rFonts w:asciiTheme="majorBidi" w:hAnsiTheme="majorBidi" w:cstheme="majorBidi"/>
          <w:sz w:val="24"/>
          <w:szCs w:val="24"/>
        </w:rPr>
        <w:t xml:space="preserve"> in order to </w:t>
      </w:r>
      <w:ins w:id="2936" w:author="Author">
        <w:r w:rsidR="00754839">
          <w:rPr>
            <w:rFonts w:asciiTheme="majorBidi" w:hAnsiTheme="majorBidi" w:cstheme="majorBidi"/>
            <w:sz w:val="24"/>
            <w:szCs w:val="24"/>
          </w:rPr>
          <w:t>enlist the public</w:t>
        </w:r>
      </w:ins>
      <w:del w:id="2937" w:author="Author">
        <w:r w:rsidRPr="00A20807" w:rsidDel="00754839">
          <w:rPr>
            <w:rFonts w:asciiTheme="majorBidi" w:hAnsiTheme="majorBidi" w:cstheme="majorBidi"/>
            <w:sz w:val="24"/>
            <w:szCs w:val="24"/>
          </w:rPr>
          <w:delText>harness the citizens</w:delText>
        </w:r>
      </w:del>
      <w:r w:rsidRPr="00A20807">
        <w:rPr>
          <w:rFonts w:asciiTheme="majorBidi" w:hAnsiTheme="majorBidi" w:cstheme="majorBidi"/>
          <w:sz w:val="24"/>
          <w:szCs w:val="24"/>
        </w:rPr>
        <w:t xml:space="preserve"> to achieve </w:t>
      </w:r>
      <w:del w:id="2938" w:author="Author">
        <w:r w:rsidRPr="00A20807" w:rsidDel="00754839">
          <w:rPr>
            <w:rFonts w:asciiTheme="majorBidi" w:hAnsiTheme="majorBidi" w:cstheme="majorBidi"/>
            <w:sz w:val="24"/>
            <w:szCs w:val="24"/>
          </w:rPr>
          <w:delText xml:space="preserve">the </w:delText>
        </w:r>
      </w:del>
      <w:r w:rsidRPr="00A20807">
        <w:rPr>
          <w:rFonts w:asciiTheme="majorBidi" w:hAnsiTheme="majorBidi" w:cstheme="majorBidi"/>
          <w:sz w:val="24"/>
          <w:szCs w:val="24"/>
        </w:rPr>
        <w:t>national goals.</w:t>
      </w:r>
      <w:r w:rsidRPr="00596B2D">
        <w:rPr>
          <w:rFonts w:asciiTheme="majorBidi" w:hAnsiTheme="majorBidi" w:cstheme="majorBidi"/>
          <w:rPrChange w:id="2939" w:author="Author">
            <w:rPr/>
          </w:rPrChange>
        </w:rPr>
        <w:t xml:space="preserve"> </w:t>
      </w:r>
      <w:del w:id="2940" w:author="Author">
        <w:r w:rsidRPr="00A20807" w:rsidDel="00406EC5">
          <w:rPr>
            <w:rFonts w:asciiTheme="majorBidi" w:hAnsiTheme="majorBidi" w:cstheme="majorBidi"/>
            <w:sz w:val="24"/>
            <w:szCs w:val="24"/>
          </w:rPr>
          <w:delText>Hence the</w:delText>
        </w:r>
      </w:del>
      <w:ins w:id="2941" w:author="Author">
        <w:r w:rsidR="00406EC5" w:rsidRPr="00A20807">
          <w:rPr>
            <w:rFonts w:asciiTheme="majorBidi" w:hAnsiTheme="majorBidi" w:cstheme="majorBidi"/>
            <w:sz w:val="24"/>
            <w:szCs w:val="24"/>
          </w:rPr>
          <w:t>It is therefore</w:t>
        </w:r>
      </w:ins>
      <w:r w:rsidRPr="00A20807">
        <w:rPr>
          <w:rFonts w:asciiTheme="majorBidi" w:hAnsiTheme="majorBidi" w:cstheme="majorBidi"/>
          <w:sz w:val="24"/>
          <w:szCs w:val="24"/>
        </w:rPr>
        <w:t xml:space="preserve"> </w:t>
      </w:r>
      <w:del w:id="2942" w:author="Author">
        <w:r w:rsidRPr="00A20807" w:rsidDel="00406EC5">
          <w:rPr>
            <w:rFonts w:asciiTheme="majorBidi" w:hAnsiTheme="majorBidi" w:cstheme="majorBidi"/>
            <w:sz w:val="24"/>
            <w:szCs w:val="24"/>
          </w:rPr>
          <w:delText>possibil</w:delText>
        </w:r>
      </w:del>
      <w:ins w:id="2943" w:author="Author">
        <w:r w:rsidR="00406EC5" w:rsidRPr="00A20807">
          <w:rPr>
            <w:rFonts w:asciiTheme="majorBidi" w:hAnsiTheme="majorBidi" w:cstheme="majorBidi"/>
            <w:sz w:val="24"/>
            <w:szCs w:val="24"/>
          </w:rPr>
          <w:t>possible</w:t>
        </w:r>
      </w:ins>
      <w:del w:id="2944" w:author="Author">
        <w:r w:rsidRPr="00A20807" w:rsidDel="00406EC5">
          <w:rPr>
            <w:rFonts w:asciiTheme="majorBidi" w:hAnsiTheme="majorBidi" w:cstheme="majorBidi"/>
            <w:sz w:val="24"/>
            <w:szCs w:val="24"/>
          </w:rPr>
          <w:delText>ity</w:delText>
        </w:r>
      </w:del>
      <w:r w:rsidRPr="00A20807">
        <w:rPr>
          <w:rFonts w:asciiTheme="majorBidi" w:hAnsiTheme="majorBidi" w:cstheme="majorBidi"/>
          <w:sz w:val="24"/>
          <w:szCs w:val="24"/>
        </w:rPr>
        <w:t xml:space="preserve"> that </w:t>
      </w:r>
      <w:del w:id="2945" w:author="Author">
        <w:r w:rsidRPr="00A20807" w:rsidDel="00FF6C01">
          <w:rPr>
            <w:rFonts w:asciiTheme="majorBidi" w:hAnsiTheme="majorBidi" w:cstheme="majorBidi"/>
            <w:sz w:val="24"/>
            <w:szCs w:val="24"/>
          </w:rPr>
          <w:delText>'Sulam'</w:delText>
        </w:r>
      </w:del>
      <w:proofErr w:type="spellStart"/>
      <w:ins w:id="2946" w:author="Author">
        <w:r w:rsidR="00C57494" w:rsidRPr="00A20807">
          <w:rPr>
            <w:rFonts w:asciiTheme="majorBidi" w:hAnsiTheme="majorBidi" w:cstheme="majorBidi"/>
            <w:sz w:val="24"/>
            <w:szCs w:val="24"/>
          </w:rPr>
          <w:t>Sulam</w:t>
        </w:r>
        <w:r w:rsidR="00406EC5" w:rsidRPr="00A20807">
          <w:rPr>
            <w:rFonts w:asciiTheme="majorBidi" w:hAnsiTheme="majorBidi" w:cstheme="majorBidi"/>
            <w:sz w:val="24"/>
            <w:szCs w:val="24"/>
          </w:rPr>
          <w:t>’s</w:t>
        </w:r>
      </w:ins>
      <w:proofErr w:type="spellEnd"/>
      <w:r w:rsidRPr="00A20807">
        <w:rPr>
          <w:rFonts w:asciiTheme="majorBidi" w:hAnsiTheme="majorBidi" w:cstheme="majorBidi"/>
          <w:sz w:val="24"/>
          <w:szCs w:val="24"/>
        </w:rPr>
        <w:t xml:space="preserve"> </w:t>
      </w:r>
      <w:del w:id="2947" w:author="Author">
        <w:r w:rsidRPr="00A20807" w:rsidDel="00406EC5">
          <w:rPr>
            <w:rFonts w:asciiTheme="majorBidi" w:hAnsiTheme="majorBidi" w:cstheme="majorBidi"/>
            <w:sz w:val="24"/>
            <w:szCs w:val="24"/>
          </w:rPr>
          <w:delText xml:space="preserve">followers </w:delText>
        </w:r>
      </w:del>
      <w:ins w:id="2948" w:author="Author">
        <w:r w:rsidR="00406EC5" w:rsidRPr="00A20807">
          <w:rPr>
            <w:rFonts w:asciiTheme="majorBidi" w:hAnsiTheme="majorBidi" w:cstheme="majorBidi"/>
            <w:sz w:val="24"/>
            <w:szCs w:val="24"/>
          </w:rPr>
          <w:t xml:space="preserve">members </w:t>
        </w:r>
      </w:ins>
      <w:r w:rsidRPr="00A20807">
        <w:rPr>
          <w:rFonts w:asciiTheme="majorBidi" w:hAnsiTheme="majorBidi" w:cstheme="majorBidi"/>
          <w:sz w:val="24"/>
          <w:szCs w:val="24"/>
        </w:rPr>
        <w:t xml:space="preserve">didn’t see themselves as possessing an </w:t>
      </w:r>
      <w:ins w:id="2949" w:author="Author">
        <w:r w:rsidR="00754839">
          <w:rPr>
            <w:rFonts w:asciiTheme="majorBidi" w:hAnsiTheme="majorBidi" w:cstheme="majorBidi"/>
            <w:sz w:val="24"/>
            <w:szCs w:val="24"/>
          </w:rPr>
          <w:t>unacceptable</w:t>
        </w:r>
      </w:ins>
      <w:del w:id="2950" w:author="Author">
        <w:r w:rsidRPr="00A20807" w:rsidDel="00754839">
          <w:rPr>
            <w:rFonts w:asciiTheme="majorBidi" w:hAnsiTheme="majorBidi" w:cstheme="majorBidi"/>
            <w:sz w:val="24"/>
            <w:szCs w:val="24"/>
          </w:rPr>
          <w:delText>improper</w:delText>
        </w:r>
      </w:del>
      <w:r w:rsidRPr="00A20807">
        <w:rPr>
          <w:rFonts w:asciiTheme="majorBidi" w:hAnsiTheme="majorBidi" w:cstheme="majorBidi"/>
          <w:sz w:val="24"/>
          <w:szCs w:val="24"/>
        </w:rPr>
        <w:t xml:space="preserve"> fascist worldview, but as having an activist </w:t>
      </w:r>
      <w:r w:rsidRPr="00715762">
        <w:rPr>
          <w:rFonts w:asciiTheme="majorBidi" w:hAnsiTheme="majorBidi" w:cstheme="majorBidi"/>
          <w:sz w:val="24"/>
          <w:szCs w:val="24"/>
        </w:rPr>
        <w:t>and</w:t>
      </w:r>
      <w:ins w:id="2951" w:author="Author">
        <w:r w:rsidR="00715762">
          <w:rPr>
            <w:rFonts w:asciiTheme="majorBidi" w:hAnsiTheme="majorBidi" w:cstheme="majorBidi"/>
            <w:sz w:val="24"/>
            <w:szCs w:val="24"/>
          </w:rPr>
          <w:t xml:space="preserve"> beneficial</w:t>
        </w:r>
      </w:ins>
      <w:r w:rsidRPr="00715762">
        <w:rPr>
          <w:rFonts w:asciiTheme="majorBidi" w:hAnsiTheme="majorBidi" w:cstheme="majorBidi"/>
          <w:sz w:val="24"/>
          <w:szCs w:val="24"/>
        </w:rPr>
        <w:t xml:space="preserve"> </w:t>
      </w:r>
      <w:del w:id="2952" w:author="Author">
        <w:r w:rsidRPr="00715762" w:rsidDel="00715762">
          <w:rPr>
            <w:rFonts w:asciiTheme="majorBidi" w:hAnsiTheme="majorBidi" w:cstheme="majorBidi"/>
            <w:sz w:val="24"/>
            <w:szCs w:val="24"/>
            <w:shd w:val="clear" w:color="auto" w:fill="F1F3F4"/>
          </w:rPr>
          <w:delText>beneficial</w:delText>
        </w:r>
        <w:r w:rsidRPr="00A20807" w:rsidDel="00715762">
          <w:rPr>
            <w:rFonts w:asciiTheme="majorBidi" w:hAnsiTheme="majorBidi" w:cstheme="majorBidi"/>
            <w:sz w:val="24"/>
            <w:szCs w:val="24"/>
          </w:rPr>
          <w:delText xml:space="preserve"> </w:delText>
        </w:r>
      </w:del>
      <w:r w:rsidRPr="00A20807">
        <w:rPr>
          <w:rFonts w:asciiTheme="majorBidi" w:hAnsiTheme="majorBidi" w:cstheme="majorBidi"/>
          <w:sz w:val="24"/>
          <w:szCs w:val="24"/>
        </w:rPr>
        <w:t>attitude</w:t>
      </w:r>
      <w:r w:rsidRPr="00596B2D">
        <w:rPr>
          <w:rFonts w:asciiTheme="majorBidi" w:hAnsiTheme="majorBidi" w:cstheme="majorBidi"/>
          <w:rPrChange w:id="2953" w:author="Author">
            <w:rPr/>
          </w:rPrChange>
        </w:rPr>
        <w:t xml:space="preserve"> </w:t>
      </w:r>
      <w:r w:rsidRPr="00A20807">
        <w:rPr>
          <w:rFonts w:asciiTheme="majorBidi" w:hAnsiTheme="majorBidi" w:cstheme="majorBidi"/>
          <w:sz w:val="24"/>
          <w:szCs w:val="24"/>
        </w:rPr>
        <w:t>to</w:t>
      </w:r>
      <w:ins w:id="2954" w:author="Author">
        <w:r w:rsidR="00406EC5" w:rsidRPr="00A20807">
          <w:rPr>
            <w:rFonts w:asciiTheme="majorBidi" w:hAnsiTheme="majorBidi" w:cstheme="majorBidi"/>
            <w:sz w:val="24"/>
            <w:szCs w:val="24"/>
          </w:rPr>
          <w:t>ward</w:t>
        </w:r>
        <w:del w:id="2955" w:author="Author">
          <w:r w:rsidR="00406EC5" w:rsidRPr="00A20807" w:rsidDel="00953231">
            <w:rPr>
              <w:rFonts w:asciiTheme="majorBidi" w:hAnsiTheme="majorBidi" w:cstheme="majorBidi"/>
              <w:sz w:val="24"/>
              <w:szCs w:val="24"/>
            </w:rPr>
            <w:delText>s</w:delText>
          </w:r>
        </w:del>
      </w:ins>
      <w:r w:rsidRPr="00A20807">
        <w:rPr>
          <w:rFonts w:asciiTheme="majorBidi" w:hAnsiTheme="majorBidi" w:cstheme="majorBidi"/>
          <w:sz w:val="24"/>
          <w:szCs w:val="24"/>
        </w:rPr>
        <w:t xml:space="preserve"> the </w:t>
      </w:r>
      <w:del w:id="2956" w:author="Author">
        <w:r w:rsidRPr="00A20807" w:rsidDel="00406EC5">
          <w:rPr>
            <w:rFonts w:asciiTheme="majorBidi" w:hAnsiTheme="majorBidi" w:cstheme="majorBidi"/>
            <w:sz w:val="24"/>
            <w:szCs w:val="24"/>
          </w:rPr>
          <w:delText xml:space="preserve">state's </w:delText>
        </w:r>
      </w:del>
      <w:ins w:id="2957" w:author="Author">
        <w:r w:rsidR="00406EC5" w:rsidRPr="00A20807">
          <w:rPr>
            <w:rFonts w:asciiTheme="majorBidi" w:hAnsiTheme="majorBidi" w:cstheme="majorBidi"/>
            <w:sz w:val="24"/>
            <w:szCs w:val="24"/>
          </w:rPr>
          <w:t>national interest</w:t>
        </w:r>
        <w:r w:rsidR="00754839">
          <w:rPr>
            <w:rFonts w:asciiTheme="majorBidi" w:hAnsiTheme="majorBidi" w:cstheme="majorBidi"/>
            <w:sz w:val="24"/>
            <w:szCs w:val="24"/>
          </w:rPr>
          <w:t>s</w:t>
        </w:r>
        <w:r w:rsidR="00406EC5" w:rsidRPr="00A20807">
          <w:rPr>
            <w:rFonts w:asciiTheme="majorBidi" w:hAnsiTheme="majorBidi" w:cstheme="majorBidi"/>
            <w:sz w:val="24"/>
            <w:szCs w:val="24"/>
          </w:rPr>
          <w:t xml:space="preserve">. </w:t>
        </w:r>
      </w:ins>
      <w:del w:id="2958" w:author="Author">
        <w:r w:rsidRPr="00A20807" w:rsidDel="00406EC5">
          <w:rPr>
            <w:rFonts w:asciiTheme="majorBidi" w:hAnsiTheme="majorBidi" w:cstheme="majorBidi"/>
            <w:sz w:val="24"/>
            <w:szCs w:val="24"/>
          </w:rPr>
          <w:delText xml:space="preserve">needs. </w:delText>
        </w:r>
      </w:del>
      <w:r w:rsidRPr="00A20807">
        <w:rPr>
          <w:rFonts w:asciiTheme="majorBidi" w:hAnsiTheme="majorBidi" w:cstheme="majorBidi"/>
          <w:sz w:val="24"/>
          <w:szCs w:val="24"/>
        </w:rPr>
        <w:t>However, by using radical terminology that</w:t>
      </w:r>
      <w:r w:rsidRPr="00596B2D">
        <w:rPr>
          <w:rFonts w:asciiTheme="majorBidi" w:hAnsiTheme="majorBidi" w:cstheme="majorBidi"/>
          <w:rPrChange w:id="2959" w:author="Author">
            <w:rPr/>
          </w:rPrChange>
        </w:rPr>
        <w:t xml:space="preserve"> </w:t>
      </w:r>
      <w:del w:id="2960" w:author="Author">
        <w:r w:rsidRPr="00A20807" w:rsidDel="00406EC5">
          <w:rPr>
            <w:rFonts w:asciiTheme="majorBidi" w:hAnsiTheme="majorBidi" w:cstheme="majorBidi"/>
            <w:sz w:val="24"/>
            <w:szCs w:val="24"/>
          </w:rPr>
          <w:delText>mentioned the ideas</w:delText>
        </w:r>
      </w:del>
      <w:ins w:id="2961" w:author="Author">
        <w:r w:rsidR="00406EC5" w:rsidRPr="00A20807">
          <w:rPr>
            <w:rFonts w:asciiTheme="majorBidi" w:hAnsiTheme="majorBidi" w:cstheme="majorBidi"/>
            <w:sz w:val="24"/>
            <w:szCs w:val="24"/>
          </w:rPr>
          <w:t>evoked</w:t>
        </w:r>
      </w:ins>
      <w:r w:rsidRPr="00A20807">
        <w:rPr>
          <w:rFonts w:asciiTheme="majorBidi" w:hAnsiTheme="majorBidi" w:cstheme="majorBidi"/>
          <w:sz w:val="24"/>
          <w:szCs w:val="24"/>
        </w:rPr>
        <w:t xml:space="preserve"> </w:t>
      </w:r>
      <w:del w:id="2962" w:author="Author">
        <w:r w:rsidRPr="00A20807" w:rsidDel="00406EC5">
          <w:rPr>
            <w:rFonts w:asciiTheme="majorBidi" w:hAnsiTheme="majorBidi" w:cstheme="majorBidi"/>
            <w:sz w:val="24"/>
            <w:szCs w:val="24"/>
          </w:rPr>
          <w:delText xml:space="preserve">of </w:delText>
        </w:r>
      </w:del>
      <w:r w:rsidRPr="00A20807">
        <w:rPr>
          <w:rFonts w:asciiTheme="majorBidi" w:hAnsiTheme="majorBidi" w:cstheme="majorBidi"/>
          <w:sz w:val="24"/>
          <w:szCs w:val="24"/>
        </w:rPr>
        <w:t>fascism</w:t>
      </w:r>
      <w:ins w:id="2963" w:author="Author">
        <w:r w:rsidR="00406EC5" w:rsidRPr="00A20807">
          <w:rPr>
            <w:rFonts w:asciiTheme="majorBidi" w:hAnsiTheme="majorBidi" w:cstheme="majorBidi"/>
            <w:sz w:val="24"/>
            <w:szCs w:val="24"/>
          </w:rPr>
          <w:t xml:space="preserve"> to an extent</w:t>
        </w:r>
      </w:ins>
      <w:r w:rsidRPr="00A20807">
        <w:rPr>
          <w:rFonts w:asciiTheme="majorBidi" w:hAnsiTheme="majorBidi" w:cstheme="majorBidi"/>
          <w:sz w:val="24"/>
          <w:szCs w:val="24"/>
        </w:rPr>
        <w:t>, they showed a great deal of recklessness and thoughtlessness toward</w:t>
      </w:r>
      <w:del w:id="2964" w:author="Author">
        <w:r w:rsidRPr="00A20807" w:rsidDel="00953231">
          <w:rPr>
            <w:rFonts w:asciiTheme="majorBidi" w:hAnsiTheme="majorBidi" w:cstheme="majorBidi"/>
            <w:sz w:val="24"/>
            <w:szCs w:val="24"/>
          </w:rPr>
          <w:delText>s</w:delText>
        </w:r>
      </w:del>
      <w:r w:rsidRPr="00A20807">
        <w:rPr>
          <w:rFonts w:asciiTheme="majorBidi" w:hAnsiTheme="majorBidi" w:cstheme="majorBidi"/>
          <w:sz w:val="24"/>
          <w:szCs w:val="24"/>
        </w:rPr>
        <w:t xml:space="preserve"> the feelings of the Israeli public after the Holocaust.</w:t>
      </w:r>
    </w:p>
    <w:p w14:paraId="6FA94C5B" w14:textId="360B1863" w:rsidR="00771E19" w:rsidRPr="00596B2D" w:rsidRDefault="00241097">
      <w:pPr>
        <w:bidi w:val="0"/>
        <w:spacing w:line="480" w:lineRule="auto"/>
        <w:jc w:val="both"/>
        <w:rPr>
          <w:rFonts w:asciiTheme="majorBidi" w:hAnsiTheme="majorBidi" w:cstheme="majorBidi"/>
          <w:sz w:val="24"/>
          <w:szCs w:val="24"/>
          <w:rPrChange w:id="2965" w:author="Author">
            <w:rPr>
              <w:rFonts w:ascii="David" w:hAnsi="David" w:cs="David"/>
              <w:sz w:val="24"/>
              <w:szCs w:val="24"/>
            </w:rPr>
          </w:rPrChange>
        </w:rPr>
        <w:sectPr w:rsidR="00771E19" w:rsidRPr="00596B2D" w:rsidSect="00120FD4">
          <w:footnotePr>
            <w:numRestart w:val="eachSect"/>
          </w:footnotePr>
          <w:pgSz w:w="11906" w:h="16838"/>
          <w:pgMar w:top="1440" w:right="1440" w:bottom="1440" w:left="1440" w:header="720" w:footer="720" w:gutter="0"/>
          <w:pgNumType w:start="1"/>
          <w:cols w:space="720"/>
          <w:bidi/>
          <w:rtlGutter/>
          <w:docGrid w:linePitch="360"/>
        </w:sectPr>
      </w:pPr>
      <w:r w:rsidRPr="00A20807">
        <w:rPr>
          <w:rFonts w:asciiTheme="majorBidi" w:hAnsiTheme="majorBidi" w:cstheme="majorBidi"/>
          <w:sz w:val="24"/>
          <w:szCs w:val="24"/>
        </w:rPr>
        <w:t xml:space="preserve">Nearly 60 years after </w:t>
      </w:r>
      <w:del w:id="2966" w:author="Author">
        <w:r w:rsidRPr="00A20807" w:rsidDel="00FF6C01">
          <w:rPr>
            <w:rFonts w:asciiTheme="majorBidi" w:hAnsiTheme="majorBidi" w:cstheme="majorBidi"/>
            <w:sz w:val="24"/>
            <w:szCs w:val="24"/>
          </w:rPr>
          <w:delText>'Sulam'</w:delText>
        </w:r>
      </w:del>
      <w:proofErr w:type="spellStart"/>
      <w:ins w:id="2967" w:author="Author">
        <w:r w:rsidR="00C57494" w:rsidRPr="00A20807">
          <w:rPr>
            <w:rFonts w:asciiTheme="majorBidi" w:hAnsiTheme="majorBidi" w:cstheme="majorBidi"/>
            <w:sz w:val="24"/>
            <w:szCs w:val="24"/>
          </w:rPr>
          <w:t>Sulam</w:t>
        </w:r>
      </w:ins>
      <w:proofErr w:type="spellEnd"/>
      <w:r w:rsidRPr="00A20807">
        <w:rPr>
          <w:rFonts w:asciiTheme="majorBidi" w:hAnsiTheme="majorBidi" w:cstheme="majorBidi"/>
          <w:sz w:val="24"/>
          <w:szCs w:val="24"/>
        </w:rPr>
        <w:t xml:space="preserve"> stopped operating, it is worth examining what is left of its heritage</w:t>
      </w:r>
      <w:ins w:id="2968" w:author="Author">
        <w:r w:rsidR="00754839">
          <w:rPr>
            <w:rFonts w:asciiTheme="majorBidi" w:hAnsiTheme="majorBidi" w:cstheme="majorBidi"/>
            <w:sz w:val="24"/>
            <w:szCs w:val="24"/>
          </w:rPr>
          <w:t>,</w:t>
        </w:r>
        <w:r w:rsidR="00406EC5" w:rsidRPr="00A20807">
          <w:rPr>
            <w:rFonts w:asciiTheme="majorBidi" w:hAnsiTheme="majorBidi" w:cstheme="majorBidi"/>
            <w:sz w:val="24"/>
            <w:szCs w:val="24"/>
          </w:rPr>
          <w:t xml:space="preserve"> especially in terms of the</w:t>
        </w:r>
      </w:ins>
      <w:del w:id="2969" w:author="Author">
        <w:r w:rsidRPr="00A20807" w:rsidDel="00406EC5">
          <w:rPr>
            <w:rFonts w:asciiTheme="majorBidi" w:hAnsiTheme="majorBidi" w:cstheme="majorBidi"/>
            <w:sz w:val="24"/>
            <w:szCs w:val="24"/>
          </w:rPr>
          <w:delText>, and mostly from the</w:delText>
        </w:r>
      </w:del>
      <w:r w:rsidRPr="00A20807">
        <w:rPr>
          <w:rFonts w:asciiTheme="majorBidi" w:hAnsiTheme="majorBidi" w:cstheme="majorBidi"/>
          <w:sz w:val="24"/>
          <w:szCs w:val="24"/>
        </w:rPr>
        <w:t xml:space="preserve"> </w:t>
      </w:r>
      <w:del w:id="2970" w:author="Author">
        <w:r w:rsidRPr="00A20807" w:rsidDel="00A20807">
          <w:rPr>
            <w:rFonts w:asciiTheme="majorBidi" w:hAnsiTheme="majorBidi" w:cstheme="majorBidi"/>
            <w:sz w:val="24"/>
            <w:szCs w:val="24"/>
          </w:rPr>
          <w:delText>'Kingdom of Israel'</w:delText>
        </w:r>
      </w:del>
      <w:ins w:id="2971" w:author="Author">
        <w:r w:rsidR="00A20807" w:rsidRPr="00A20807">
          <w:rPr>
            <w:rFonts w:asciiTheme="majorBidi" w:hAnsiTheme="majorBidi" w:cstheme="majorBidi"/>
            <w:sz w:val="24"/>
            <w:szCs w:val="24"/>
          </w:rPr>
          <w:t>Kingdom of Israel</w:t>
        </w:r>
      </w:ins>
      <w:r w:rsidRPr="00A20807">
        <w:rPr>
          <w:rFonts w:asciiTheme="majorBidi" w:hAnsiTheme="majorBidi" w:cstheme="majorBidi"/>
          <w:sz w:val="24"/>
          <w:szCs w:val="24"/>
        </w:rPr>
        <w:t xml:space="preserve"> idea. </w:t>
      </w:r>
      <w:del w:id="2972" w:author="Author">
        <w:r w:rsidRPr="00A20807" w:rsidDel="00406EC5">
          <w:rPr>
            <w:rFonts w:asciiTheme="majorBidi" w:hAnsiTheme="majorBidi" w:cstheme="majorBidi"/>
            <w:sz w:val="24"/>
            <w:szCs w:val="24"/>
          </w:rPr>
          <w:delText xml:space="preserve">The main feature is the </w:delText>
        </w:r>
      </w:del>
      <w:ins w:id="2973" w:author="Author">
        <w:r w:rsidR="00406EC5" w:rsidRPr="00A20807">
          <w:rPr>
            <w:rFonts w:asciiTheme="majorBidi" w:hAnsiTheme="majorBidi" w:cstheme="majorBidi"/>
            <w:sz w:val="24"/>
            <w:szCs w:val="24"/>
          </w:rPr>
          <w:t xml:space="preserve">Currents which existed in </w:t>
        </w:r>
        <w:proofErr w:type="spellStart"/>
        <w:r w:rsidR="00406EC5" w:rsidRPr="00A20807">
          <w:rPr>
            <w:rFonts w:asciiTheme="majorBidi" w:hAnsiTheme="majorBidi" w:cstheme="majorBidi"/>
            <w:sz w:val="24"/>
            <w:szCs w:val="24"/>
          </w:rPr>
          <w:t>Sulam</w:t>
        </w:r>
        <w:proofErr w:type="spellEnd"/>
        <w:r w:rsidR="00406EC5" w:rsidRPr="00A20807">
          <w:rPr>
            <w:rFonts w:asciiTheme="majorBidi" w:hAnsiTheme="majorBidi" w:cstheme="majorBidi"/>
            <w:sz w:val="24"/>
            <w:szCs w:val="24"/>
          </w:rPr>
          <w:t xml:space="preserve"> which continue to find expression today concern the politics of </w:t>
        </w:r>
        <w:r w:rsidR="00754839">
          <w:rPr>
            <w:rFonts w:asciiTheme="majorBidi" w:hAnsiTheme="majorBidi" w:cstheme="majorBidi"/>
            <w:sz w:val="24"/>
            <w:szCs w:val="24"/>
          </w:rPr>
          <w:t xml:space="preserve">the </w:t>
        </w:r>
        <w:r w:rsidR="00406EC5" w:rsidRPr="00A20807">
          <w:rPr>
            <w:rFonts w:asciiTheme="majorBidi" w:hAnsiTheme="majorBidi" w:cstheme="majorBidi"/>
            <w:sz w:val="24"/>
            <w:szCs w:val="24"/>
          </w:rPr>
          <w:t xml:space="preserve">state vis-à-vis religion and Halakha </w:t>
        </w:r>
        <w:r w:rsidR="00406EC5" w:rsidRPr="00A20807">
          <w:rPr>
            <w:rFonts w:asciiTheme="majorBidi" w:hAnsiTheme="majorBidi" w:cstheme="majorBidi"/>
            <w:sz w:val="24"/>
            <w:szCs w:val="24"/>
          </w:rPr>
          <w:lastRenderedPageBreak/>
          <w:t>and Messianic-</w:t>
        </w:r>
        <w:commentRangeStart w:id="2974"/>
        <w:r w:rsidR="00406EC5" w:rsidRPr="00A20807">
          <w:rPr>
            <w:rFonts w:asciiTheme="majorBidi" w:hAnsiTheme="majorBidi" w:cstheme="majorBidi"/>
            <w:sz w:val="24"/>
            <w:szCs w:val="24"/>
          </w:rPr>
          <w:t>Kabbalistic</w:t>
        </w:r>
      </w:ins>
      <w:commentRangeEnd w:id="2974"/>
      <w:r w:rsidR="00754839">
        <w:rPr>
          <w:rStyle w:val="CommentReference"/>
        </w:rPr>
        <w:commentReference w:id="2974"/>
      </w:r>
      <w:ins w:id="2975" w:author="Author">
        <w:r w:rsidR="00406EC5" w:rsidRPr="00A20807">
          <w:rPr>
            <w:rFonts w:asciiTheme="majorBidi" w:hAnsiTheme="majorBidi" w:cstheme="majorBidi"/>
            <w:sz w:val="24"/>
            <w:szCs w:val="24"/>
          </w:rPr>
          <w:t xml:space="preserve"> interpretations of political history.</w:t>
        </w:r>
      </w:ins>
      <w:del w:id="2976" w:author="Author">
        <w:r w:rsidRPr="00A20807" w:rsidDel="00406EC5">
          <w:rPr>
            <w:rFonts w:asciiTheme="majorBidi" w:hAnsiTheme="majorBidi" w:cstheme="majorBidi"/>
            <w:sz w:val="24"/>
            <w:szCs w:val="24"/>
          </w:rPr>
          <w:delText>strengthening of the religious and even the Messianic-Kabbalistic nature of it and the focus on its Halakhic and spiritual contents.</w:delText>
        </w:r>
      </w:del>
      <w:r w:rsidRPr="00596B2D">
        <w:rPr>
          <w:rFonts w:asciiTheme="majorBidi" w:hAnsiTheme="majorBidi" w:cstheme="majorBidi"/>
          <w:rPrChange w:id="2977" w:author="Author">
            <w:rPr/>
          </w:rPrChange>
        </w:rPr>
        <w:t xml:space="preserve"> </w:t>
      </w:r>
      <w:del w:id="2978" w:author="Author">
        <w:r w:rsidRPr="00A20807" w:rsidDel="00406EC5">
          <w:rPr>
            <w:rFonts w:asciiTheme="majorBidi" w:hAnsiTheme="majorBidi" w:cstheme="majorBidi"/>
            <w:sz w:val="24"/>
            <w:szCs w:val="24"/>
          </w:rPr>
          <w:delText>Hence the question whether i</w:delText>
        </w:r>
      </w:del>
      <w:ins w:id="2979" w:author="Author">
        <w:r w:rsidR="00406EC5" w:rsidRPr="00A20807">
          <w:rPr>
            <w:rFonts w:asciiTheme="majorBidi" w:hAnsiTheme="majorBidi" w:cstheme="majorBidi"/>
            <w:sz w:val="24"/>
            <w:szCs w:val="24"/>
          </w:rPr>
          <w:t>I</w:t>
        </w:r>
      </w:ins>
      <w:r w:rsidRPr="00A20807">
        <w:rPr>
          <w:rFonts w:asciiTheme="majorBidi" w:hAnsiTheme="majorBidi" w:cstheme="majorBidi"/>
          <w:sz w:val="24"/>
          <w:szCs w:val="24"/>
        </w:rPr>
        <w:t xml:space="preserve">n </w:t>
      </w:r>
      <w:del w:id="2980" w:author="Author">
        <w:r w:rsidRPr="00A20807" w:rsidDel="00406EC5">
          <w:rPr>
            <w:rFonts w:asciiTheme="majorBidi" w:hAnsiTheme="majorBidi" w:cstheme="majorBidi"/>
            <w:sz w:val="24"/>
            <w:szCs w:val="24"/>
          </w:rPr>
          <w:delText>the age</w:delText>
        </w:r>
      </w:del>
      <w:ins w:id="2981" w:author="Author">
        <w:r w:rsidR="00406EC5" w:rsidRPr="00A20807">
          <w:rPr>
            <w:rFonts w:asciiTheme="majorBidi" w:hAnsiTheme="majorBidi" w:cstheme="majorBidi"/>
            <w:sz w:val="24"/>
            <w:szCs w:val="24"/>
          </w:rPr>
          <w:t>a time in</w:t>
        </w:r>
      </w:ins>
      <w:r w:rsidRPr="00A20807">
        <w:rPr>
          <w:rFonts w:asciiTheme="majorBidi" w:hAnsiTheme="majorBidi" w:cstheme="majorBidi"/>
          <w:sz w:val="24"/>
          <w:szCs w:val="24"/>
        </w:rPr>
        <w:t xml:space="preserve"> which the </w:t>
      </w:r>
      <w:del w:id="2982" w:author="Author">
        <w:r w:rsidRPr="00A20807" w:rsidDel="00406EC5">
          <w:rPr>
            <w:rFonts w:asciiTheme="majorBidi" w:hAnsiTheme="majorBidi" w:cstheme="majorBidi"/>
            <w:sz w:val="24"/>
            <w:szCs w:val="24"/>
          </w:rPr>
          <w:delText xml:space="preserve">discourse on the </w:delText>
        </w:r>
      </w:del>
      <w:ins w:id="2983" w:author="Author">
        <w:r w:rsidR="00754839">
          <w:rPr>
            <w:rFonts w:asciiTheme="majorBidi" w:hAnsiTheme="majorBidi" w:cstheme="majorBidi"/>
            <w:sz w:val="24"/>
            <w:szCs w:val="24"/>
          </w:rPr>
          <w:t>“</w:t>
        </w:r>
      </w:ins>
      <w:del w:id="2984" w:author="Author">
        <w:r w:rsidRPr="00A20807" w:rsidDel="00754839">
          <w:rPr>
            <w:rFonts w:asciiTheme="majorBidi" w:hAnsiTheme="majorBidi" w:cstheme="majorBidi"/>
            <w:sz w:val="24"/>
            <w:szCs w:val="24"/>
          </w:rPr>
          <w:delText>"</w:delText>
        </w:r>
      </w:del>
      <w:r w:rsidRPr="00A20807">
        <w:rPr>
          <w:rFonts w:asciiTheme="majorBidi" w:hAnsiTheme="majorBidi" w:cstheme="majorBidi"/>
          <w:sz w:val="24"/>
          <w:szCs w:val="24"/>
        </w:rPr>
        <w:t>end of ideology</w:t>
      </w:r>
      <w:ins w:id="2985" w:author="Author">
        <w:r w:rsidR="00754839">
          <w:rPr>
            <w:rFonts w:asciiTheme="majorBidi" w:hAnsiTheme="majorBidi" w:cstheme="majorBidi"/>
            <w:sz w:val="24"/>
            <w:szCs w:val="24"/>
          </w:rPr>
          <w:t>”</w:t>
        </w:r>
      </w:ins>
      <w:del w:id="2986" w:author="Author">
        <w:r w:rsidRPr="00A20807" w:rsidDel="00754839">
          <w:rPr>
            <w:rFonts w:asciiTheme="majorBidi" w:hAnsiTheme="majorBidi" w:cstheme="majorBidi"/>
            <w:sz w:val="24"/>
            <w:szCs w:val="24"/>
          </w:rPr>
          <w:delText>"</w:delText>
        </w:r>
      </w:del>
      <w:r w:rsidRPr="00A20807">
        <w:rPr>
          <w:rFonts w:asciiTheme="majorBidi" w:hAnsiTheme="majorBidi" w:cstheme="majorBidi"/>
          <w:sz w:val="24"/>
          <w:szCs w:val="24"/>
        </w:rPr>
        <w:t xml:space="preserve"> is </w:t>
      </w:r>
      <w:del w:id="2987" w:author="Author">
        <w:r w:rsidRPr="00A20807" w:rsidDel="00406EC5">
          <w:rPr>
            <w:rFonts w:asciiTheme="majorBidi" w:hAnsiTheme="majorBidi" w:cstheme="majorBidi"/>
            <w:sz w:val="24"/>
            <w:szCs w:val="24"/>
          </w:rPr>
          <w:delText>common</w:delText>
        </w:r>
      </w:del>
      <w:ins w:id="2988" w:author="Author">
        <w:r w:rsidR="00406EC5" w:rsidRPr="00A20807">
          <w:rPr>
            <w:rFonts w:asciiTheme="majorBidi" w:hAnsiTheme="majorBidi" w:cstheme="majorBidi"/>
            <w:sz w:val="24"/>
            <w:szCs w:val="24"/>
          </w:rPr>
          <w:t>often proclaimed</w:t>
        </w:r>
      </w:ins>
      <w:r w:rsidRPr="00A20807">
        <w:rPr>
          <w:rFonts w:asciiTheme="majorBidi" w:hAnsiTheme="majorBidi" w:cstheme="majorBidi"/>
          <w:sz w:val="24"/>
          <w:szCs w:val="24"/>
        </w:rPr>
        <w:t xml:space="preserve">, there </w:t>
      </w:r>
      <w:del w:id="2989" w:author="Author">
        <w:r w:rsidRPr="00A20807" w:rsidDel="00406EC5">
          <w:rPr>
            <w:rFonts w:asciiTheme="majorBidi" w:hAnsiTheme="majorBidi" w:cstheme="majorBidi"/>
            <w:sz w:val="24"/>
            <w:szCs w:val="24"/>
          </w:rPr>
          <w:delText xml:space="preserve">is </w:delText>
        </w:r>
      </w:del>
      <w:ins w:id="2990" w:author="Author">
        <w:r w:rsidR="00406EC5" w:rsidRPr="00A20807">
          <w:rPr>
            <w:rFonts w:asciiTheme="majorBidi" w:hAnsiTheme="majorBidi" w:cstheme="majorBidi"/>
            <w:sz w:val="24"/>
            <w:szCs w:val="24"/>
          </w:rPr>
          <w:t xml:space="preserve">may </w:t>
        </w:r>
      </w:ins>
      <w:r w:rsidRPr="00A20807">
        <w:rPr>
          <w:rFonts w:asciiTheme="majorBidi" w:hAnsiTheme="majorBidi" w:cstheme="majorBidi"/>
          <w:sz w:val="24"/>
          <w:szCs w:val="24"/>
        </w:rPr>
        <w:t>still</w:t>
      </w:r>
      <w:ins w:id="2991" w:author="Author">
        <w:r w:rsidR="00406EC5" w:rsidRPr="00A20807">
          <w:rPr>
            <w:rFonts w:asciiTheme="majorBidi" w:hAnsiTheme="majorBidi" w:cstheme="majorBidi"/>
            <w:sz w:val="24"/>
            <w:szCs w:val="24"/>
          </w:rPr>
          <w:t xml:space="preserve"> be</w:t>
        </w:r>
      </w:ins>
      <w:r w:rsidRPr="00A20807">
        <w:rPr>
          <w:rFonts w:asciiTheme="majorBidi" w:hAnsiTheme="majorBidi" w:cstheme="majorBidi"/>
          <w:sz w:val="24"/>
          <w:szCs w:val="24"/>
        </w:rPr>
        <w:t xml:space="preserve"> room for the emergence of ideological enclave groups such </w:t>
      </w:r>
      <w:del w:id="2992" w:author="Author">
        <w:r w:rsidRPr="00A20807" w:rsidDel="00FF6C01">
          <w:rPr>
            <w:rFonts w:asciiTheme="majorBidi" w:hAnsiTheme="majorBidi" w:cstheme="majorBidi"/>
            <w:sz w:val="24"/>
            <w:szCs w:val="24"/>
          </w:rPr>
          <w:delText>'Sulam'</w:delText>
        </w:r>
      </w:del>
      <w:proofErr w:type="spellStart"/>
      <w:ins w:id="2993" w:author="Author">
        <w:r w:rsidR="00C57494" w:rsidRPr="00A20807">
          <w:rPr>
            <w:rFonts w:asciiTheme="majorBidi" w:hAnsiTheme="majorBidi" w:cstheme="majorBidi"/>
            <w:sz w:val="24"/>
            <w:szCs w:val="24"/>
          </w:rPr>
          <w:t>Sulam</w:t>
        </w:r>
      </w:ins>
      <w:proofErr w:type="spellEnd"/>
      <w:del w:id="2994" w:author="Author">
        <w:r w:rsidRPr="00A20807" w:rsidDel="00406EC5">
          <w:rPr>
            <w:rFonts w:asciiTheme="majorBidi" w:hAnsiTheme="majorBidi" w:cstheme="majorBidi"/>
            <w:sz w:val="24"/>
            <w:szCs w:val="24"/>
          </w:rPr>
          <w:delText>, that their</w:delText>
        </w:r>
      </w:del>
      <w:ins w:id="2995" w:author="Author">
        <w:r w:rsidR="00406EC5" w:rsidRPr="00A20807">
          <w:rPr>
            <w:rFonts w:asciiTheme="majorBidi" w:hAnsiTheme="majorBidi" w:cstheme="majorBidi"/>
            <w:sz w:val="24"/>
            <w:szCs w:val="24"/>
          </w:rPr>
          <w:t xml:space="preserve"> whose</w:t>
        </w:r>
      </w:ins>
      <w:r w:rsidRPr="00A20807">
        <w:rPr>
          <w:rFonts w:asciiTheme="majorBidi" w:hAnsiTheme="majorBidi" w:cstheme="majorBidi"/>
          <w:sz w:val="24"/>
          <w:szCs w:val="24"/>
        </w:rPr>
        <w:t xml:space="preserve"> existence </w:t>
      </w:r>
      <w:del w:id="2996" w:author="Author">
        <w:r w:rsidRPr="00A20807" w:rsidDel="00406EC5">
          <w:rPr>
            <w:rFonts w:asciiTheme="majorBidi" w:hAnsiTheme="majorBidi" w:cstheme="majorBidi"/>
            <w:sz w:val="24"/>
            <w:szCs w:val="24"/>
          </w:rPr>
          <w:delText xml:space="preserve">was </w:delText>
        </w:r>
      </w:del>
      <w:ins w:id="2997" w:author="Author">
        <w:r w:rsidR="00406EC5" w:rsidRPr="00A20807">
          <w:rPr>
            <w:rFonts w:asciiTheme="majorBidi" w:hAnsiTheme="majorBidi" w:cstheme="majorBidi"/>
            <w:sz w:val="24"/>
            <w:szCs w:val="24"/>
          </w:rPr>
          <w:t xml:space="preserve">is </w:t>
        </w:r>
      </w:ins>
      <w:r w:rsidRPr="00A20807">
        <w:rPr>
          <w:rFonts w:asciiTheme="majorBidi" w:hAnsiTheme="majorBidi" w:cstheme="majorBidi"/>
          <w:sz w:val="24"/>
          <w:szCs w:val="24"/>
        </w:rPr>
        <w:t xml:space="preserve">based on an extreme and separatist worldview </w:t>
      </w:r>
      <w:del w:id="2998" w:author="Author">
        <w:r w:rsidRPr="00A20807" w:rsidDel="00406EC5">
          <w:rPr>
            <w:rFonts w:asciiTheme="majorBidi" w:hAnsiTheme="majorBidi" w:cstheme="majorBidi"/>
            <w:sz w:val="24"/>
            <w:szCs w:val="24"/>
          </w:rPr>
          <w:delText>but fundamentally secular</w:delText>
        </w:r>
      </w:del>
      <w:ins w:id="2999" w:author="Author">
        <w:r w:rsidR="00406EC5" w:rsidRPr="00A20807">
          <w:rPr>
            <w:rFonts w:asciiTheme="majorBidi" w:hAnsiTheme="majorBidi" w:cstheme="majorBidi"/>
            <w:sz w:val="24"/>
            <w:szCs w:val="24"/>
          </w:rPr>
          <w:t xml:space="preserve">of a fundamentally secular </w:t>
        </w:r>
        <w:bookmarkStart w:id="3000" w:name="_GoBack"/>
        <w:bookmarkEnd w:id="3000"/>
        <w:r w:rsidR="00406EC5" w:rsidRPr="00A20807">
          <w:rPr>
            <w:rFonts w:asciiTheme="majorBidi" w:hAnsiTheme="majorBidi" w:cstheme="majorBidi"/>
            <w:sz w:val="24"/>
            <w:szCs w:val="24"/>
          </w:rPr>
          <w:t>political as opposed to religious nature.</w:t>
        </w:r>
        <w:r w:rsidR="00406EC5" w:rsidRPr="00A20807" w:rsidDel="00406EC5">
          <w:rPr>
            <w:rFonts w:asciiTheme="majorBidi" w:hAnsiTheme="majorBidi" w:cstheme="majorBidi"/>
            <w:sz w:val="24"/>
            <w:szCs w:val="24"/>
          </w:rPr>
          <w:t xml:space="preserve"> </w:t>
        </w:r>
      </w:ins>
      <w:del w:id="3001" w:author="Author">
        <w:r w:rsidRPr="00A20807" w:rsidDel="00406EC5">
          <w:rPr>
            <w:rFonts w:asciiTheme="majorBidi" w:hAnsiTheme="majorBidi" w:cstheme="majorBidi"/>
            <w:sz w:val="24"/>
            <w:szCs w:val="24"/>
          </w:rPr>
          <w:delText>, and the religious component isn't placed in the cente</w:delText>
        </w:r>
        <w:r w:rsidRPr="00A20807" w:rsidDel="00076F70">
          <w:rPr>
            <w:rFonts w:asciiTheme="majorBidi" w:hAnsiTheme="majorBidi" w:cstheme="majorBidi"/>
            <w:sz w:val="24"/>
            <w:szCs w:val="24"/>
          </w:rPr>
          <w:delText xml:space="preserve">r.  </w:delText>
        </w:r>
      </w:del>
    </w:p>
    <w:p w14:paraId="4CE3372B" w14:textId="77777777" w:rsidR="00F56F29" w:rsidRPr="00596B2D" w:rsidRDefault="00F56F29" w:rsidP="00596B2D">
      <w:pPr>
        <w:jc w:val="both"/>
        <w:rPr>
          <w:rFonts w:asciiTheme="majorBidi" w:hAnsiTheme="majorBidi" w:cstheme="majorBidi"/>
          <w:rPrChange w:id="3002" w:author="Author">
            <w:rPr/>
          </w:rPrChange>
        </w:rPr>
        <w:pPrChange w:id="3003" w:author="Author">
          <w:pPr/>
        </w:pPrChange>
      </w:pPr>
    </w:p>
    <w:sectPr w:rsidR="00F56F29" w:rsidRPr="00596B2D" w:rsidSect="0059649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Author" w:initials="A">
    <w:p w14:paraId="7A4E78E2" w14:textId="60A774E9" w:rsidR="00C76567" w:rsidRDefault="00C76567">
      <w:pPr>
        <w:pStyle w:val="CommentText"/>
      </w:pPr>
      <w:r>
        <w:rPr>
          <w:rStyle w:val="CommentReference"/>
        </w:rPr>
        <w:annotationRef/>
      </w:r>
      <w:r>
        <w:t xml:space="preserve">, </w:t>
      </w:r>
      <w:r w:rsidR="001E6AFE">
        <w:t>Lehi needs to be identified briefly.</w:t>
      </w:r>
    </w:p>
  </w:comment>
  <w:comment w:id="24" w:author="Author" w:initials="A">
    <w:p w14:paraId="035C7B53" w14:textId="0DF3DB2D" w:rsidR="001E6AFE" w:rsidRDefault="001E6AFE">
      <w:pPr>
        <w:pStyle w:val="CommentText"/>
      </w:pPr>
      <w:r>
        <w:rPr>
          <w:rStyle w:val="CommentReference"/>
        </w:rPr>
        <w:annotationRef/>
      </w:r>
    </w:p>
  </w:comment>
  <w:comment w:id="28" w:author="Author" w:initials="A">
    <w:p w14:paraId="67A2A555" w14:textId="77777777" w:rsidR="00C76567" w:rsidRDefault="00C76567" w:rsidP="006834C8">
      <w:pPr>
        <w:pStyle w:val="CommentText"/>
      </w:pPr>
      <w:r>
        <w:rPr>
          <w:rStyle w:val="CommentReference"/>
        </w:rPr>
        <w:annotationRef/>
      </w:r>
      <w:r>
        <w:t xml:space="preserve">It isn’t clear whether he was a leading thinker of Lehi or </w:t>
      </w:r>
      <w:proofErr w:type="spellStart"/>
      <w:r>
        <w:t>Sulam</w:t>
      </w:r>
      <w:proofErr w:type="spellEnd"/>
      <w:r>
        <w:t xml:space="preserve"> from this </w:t>
      </w:r>
      <w:proofErr w:type="gramStart"/>
      <w:r>
        <w:t>construction .</w:t>
      </w:r>
      <w:proofErr w:type="gramEnd"/>
      <w:r>
        <w:t xml:space="preserve"> Grammatically, as it now reads, it refers to Lehi. If you want to indicate that he was a leading thinker of </w:t>
      </w:r>
      <w:proofErr w:type="spellStart"/>
      <w:r>
        <w:t>Sulam</w:t>
      </w:r>
      <w:proofErr w:type="spellEnd"/>
      <w:r>
        <w:t>, it needs to be stated explicitly - …</w:t>
      </w:r>
      <w:proofErr w:type="gramStart"/>
      <w:r>
        <w:t>and  a</w:t>
      </w:r>
      <w:proofErr w:type="gramEnd"/>
      <w:r>
        <w:t xml:space="preserve"> leading thinker of </w:t>
      </w:r>
      <w:proofErr w:type="spellStart"/>
      <w:r>
        <w:t>Sulam</w:t>
      </w:r>
      <w:proofErr w:type="spellEnd"/>
      <w:r>
        <w:t>.</w:t>
      </w:r>
    </w:p>
  </w:comment>
  <w:comment w:id="39" w:author="Author" w:initials="A">
    <w:p w14:paraId="5CCA41DE" w14:textId="32CCBD37" w:rsidR="00C76567" w:rsidRDefault="00C76567">
      <w:pPr>
        <w:pStyle w:val="CommentText"/>
      </w:pPr>
      <w:r>
        <w:rPr>
          <w:rStyle w:val="CommentReference"/>
        </w:rPr>
        <w:annotationRef/>
      </w:r>
      <w:r>
        <w:t xml:space="preserve">From the </w:t>
      </w:r>
      <w:proofErr w:type="spellStart"/>
      <w:r>
        <w:t>eginning</w:t>
      </w:r>
      <w:proofErr w:type="spellEnd"/>
      <w:r>
        <w:t xml:space="preserve"> this concept of the Kingdom of Israel needs a </w:t>
      </w:r>
      <w:proofErr w:type="spellStart"/>
      <w:r>
        <w:t>fu</w:t>
      </w:r>
      <w:proofErr w:type="spellEnd"/>
      <w:r>
        <w:t xml:space="preserve"> </w:t>
      </w:r>
      <w:proofErr w:type="spellStart"/>
      <w:r>
        <w:t>ller</w:t>
      </w:r>
      <w:proofErr w:type="spellEnd"/>
      <w:r>
        <w:t xml:space="preserve"> </w:t>
      </w:r>
      <w:proofErr w:type="gramStart"/>
      <w:r>
        <w:t>explanation  -</w:t>
      </w:r>
      <w:proofErr w:type="gramEnd"/>
      <w:r>
        <w:t xml:space="preserve"> what did it mean, on what was it based, what is its religious association, etc. None of this is clear; some is hinted at in the conclusion without any basis laid in the text.</w:t>
      </w:r>
    </w:p>
  </w:comment>
  <w:comment w:id="46" w:author="Author" w:initials="A">
    <w:p w14:paraId="6AA18233" w14:textId="77777777" w:rsidR="00C76567" w:rsidRDefault="00C76567" w:rsidP="006834C8">
      <w:pPr>
        <w:pStyle w:val="CommentText"/>
      </w:pPr>
      <w:r>
        <w:rPr>
          <w:rStyle w:val="CommentReference"/>
        </w:rPr>
        <w:annotationRef/>
      </w:r>
      <w:r>
        <w:rPr>
          <w:noProof/>
        </w:rPr>
        <w:t>HaLohmim?</w:t>
      </w:r>
    </w:p>
  </w:comment>
  <w:comment w:id="169" w:author="Author" w:initials="A">
    <w:p w14:paraId="1397EAA0" w14:textId="0A302CFB" w:rsidR="001E6AFE" w:rsidRDefault="001E6AFE">
      <w:pPr>
        <w:pStyle w:val="CommentText"/>
      </w:pPr>
      <w:r>
        <w:rPr>
          <w:rStyle w:val="CommentReference"/>
        </w:rPr>
        <w:annotationRef/>
      </w:r>
      <w:r>
        <w:t>Does this correctly reflect your meaning? If not, please clarify what is meant by the Great Aliyah, as there are five designated waves of aliya prior to the establishment of the state -</w:t>
      </w:r>
    </w:p>
  </w:comment>
  <w:comment w:id="265" w:author="Author" w:initials="A">
    <w:p w14:paraId="57D89915" w14:textId="02687293" w:rsidR="00C76567" w:rsidRDefault="00C76567" w:rsidP="00E21DCE">
      <w:pPr>
        <w:pStyle w:val="CommentText"/>
      </w:pPr>
      <w:r>
        <w:rPr>
          <w:rStyle w:val="CommentReference"/>
        </w:rPr>
        <w:annotationRef/>
      </w:r>
      <w:r>
        <w:t>It is not clear what is meant by symbols and rituals – this needs some clarification.</w:t>
      </w:r>
    </w:p>
  </w:comment>
  <w:comment w:id="284" w:author="Author" w:initials="A">
    <w:p w14:paraId="5FB28D7F" w14:textId="243040FF" w:rsidR="00C76567" w:rsidRDefault="00C76567">
      <w:pPr>
        <w:pStyle w:val="CommentText"/>
      </w:pPr>
      <w:r>
        <w:rPr>
          <w:rStyle w:val="CommentReference"/>
        </w:rPr>
        <w:annotationRef/>
      </w:r>
      <w:r>
        <w:t>Did the assassination immediately end the group’s activities or cause it to stop meeting/operation? Consider adding a few words explaining the effect of the assassination on the group.</w:t>
      </w:r>
    </w:p>
  </w:comment>
  <w:comment w:id="461" w:author="Author" w:initials="A">
    <w:p w14:paraId="0631A1A0" w14:textId="1ECA6DA2" w:rsidR="00C76567" w:rsidRDefault="00C76567">
      <w:pPr>
        <w:pStyle w:val="CommentText"/>
      </w:pPr>
      <w:r>
        <w:rPr>
          <w:rStyle w:val="CommentReference"/>
        </w:rPr>
        <w:annotationRef/>
      </w:r>
      <w:r>
        <w:t>This is the first mention of the Revisionist movement – it needs a short explanation</w:t>
      </w:r>
    </w:p>
  </w:comment>
  <w:comment w:id="499" w:author="Author" w:initials="A">
    <w:p w14:paraId="25C18CF1" w14:textId="3D67A1A1" w:rsidR="00C76567" w:rsidRDefault="00C76567">
      <w:pPr>
        <w:pStyle w:val="CommentText"/>
      </w:pPr>
      <w:r>
        <w:rPr>
          <w:rStyle w:val="CommentReference"/>
        </w:rPr>
        <w:annotationRef/>
      </w:r>
      <w:r>
        <w:t>This word needs to be explained or translated in brackets.</w:t>
      </w:r>
    </w:p>
  </w:comment>
  <w:comment w:id="550" w:author="Author" w:initials="A">
    <w:p w14:paraId="1895DED7" w14:textId="10A6C040" w:rsidR="002A0B21" w:rsidRDefault="002A0B21">
      <w:pPr>
        <w:pStyle w:val="CommentText"/>
      </w:pPr>
      <w:r>
        <w:rPr>
          <w:rStyle w:val="CommentReference"/>
        </w:rPr>
        <w:annotationRef/>
      </w:r>
      <w:r>
        <w:t>What were they? Examples?</w:t>
      </w:r>
    </w:p>
  </w:comment>
  <w:comment w:id="575" w:author="Author" w:initials="A">
    <w:p w14:paraId="682A0627" w14:textId="1329BDBA" w:rsidR="002A0B21" w:rsidRDefault="002A0B21">
      <w:pPr>
        <w:pStyle w:val="CommentText"/>
      </w:pPr>
      <w:r>
        <w:rPr>
          <w:rStyle w:val="CommentReference"/>
        </w:rPr>
        <w:annotationRef/>
      </w:r>
      <w:r>
        <w:t>Citation?</w:t>
      </w:r>
    </w:p>
  </w:comment>
  <w:comment w:id="622" w:author="Author" w:initials="A">
    <w:p w14:paraId="0F28D9A3" w14:textId="037BAC2D" w:rsidR="00C76567" w:rsidRDefault="00C76567">
      <w:pPr>
        <w:pStyle w:val="CommentText"/>
      </w:pPr>
      <w:r>
        <w:rPr>
          <w:rStyle w:val="CommentReference"/>
        </w:rPr>
        <w:annotationRef/>
      </w:r>
      <w:r>
        <w:t>This needs an historical context – when? Otherwise the chronology in this section is confusing.</w:t>
      </w:r>
    </w:p>
  </w:comment>
  <w:comment w:id="706" w:author="Author" w:initials="A">
    <w:p w14:paraId="40374916" w14:textId="0D8C43D9" w:rsidR="002A0B21" w:rsidRDefault="002A0B21">
      <w:pPr>
        <w:pStyle w:val="CommentText"/>
      </w:pPr>
      <w:r>
        <w:rPr>
          <w:rStyle w:val="CommentReference"/>
        </w:rPr>
        <w:annotationRef/>
      </w:r>
      <w:r>
        <w:t>Citation?</w:t>
      </w:r>
    </w:p>
  </w:comment>
  <w:comment w:id="784" w:author="Author" w:initials="A">
    <w:p w14:paraId="551F9BB8" w14:textId="0260D184" w:rsidR="00C76567" w:rsidRDefault="00C76567">
      <w:pPr>
        <w:pStyle w:val="CommentText"/>
      </w:pPr>
      <w:r>
        <w:rPr>
          <w:rStyle w:val="CommentReference"/>
        </w:rPr>
        <w:annotationRef/>
      </w:r>
      <w:r>
        <w:t>Does this change accurately reflect your meaning?</w:t>
      </w:r>
    </w:p>
  </w:comment>
  <w:comment w:id="792" w:author="Author" w:initials="A">
    <w:p w14:paraId="68E22EB7" w14:textId="61763700" w:rsidR="00C76567" w:rsidRDefault="00C76567">
      <w:pPr>
        <w:pStyle w:val="CommentText"/>
      </w:pPr>
      <w:r>
        <w:rPr>
          <w:rStyle w:val="CommentReference"/>
        </w:rPr>
        <w:annotationRef/>
      </w:r>
      <w:r>
        <w:t xml:space="preserve">The chronology </w:t>
      </w:r>
      <w:proofErr w:type="gramStart"/>
      <w:r>
        <w:t>is  unclear</w:t>
      </w:r>
      <w:proofErr w:type="gramEnd"/>
      <w:r>
        <w:t xml:space="preserve"> here. What years? </w:t>
      </w:r>
    </w:p>
  </w:comment>
  <w:comment w:id="799" w:author="Author" w:initials="A">
    <w:p w14:paraId="70BEEE76" w14:textId="25837F46" w:rsidR="00C76567" w:rsidRDefault="00C76567">
      <w:pPr>
        <w:pStyle w:val="CommentText"/>
      </w:pPr>
      <w:r>
        <w:rPr>
          <w:rStyle w:val="CommentReference"/>
        </w:rPr>
        <w:annotationRef/>
      </w:r>
      <w:r>
        <w:t>This has suddenly jumped to post-state years.</w:t>
      </w:r>
    </w:p>
  </w:comment>
  <w:comment w:id="908" w:author="Author" w:initials="A">
    <w:p w14:paraId="3DD8F46E" w14:textId="464891F5" w:rsidR="00C76567" w:rsidRDefault="00C76567">
      <w:pPr>
        <w:pStyle w:val="CommentText"/>
      </w:pPr>
      <w:r>
        <w:rPr>
          <w:rStyle w:val="CommentReference"/>
        </w:rPr>
        <w:annotationRef/>
      </w:r>
      <w:r>
        <w:t>But didn’t the concept pre-date the establishment of the state? What made it so special now?</w:t>
      </w:r>
    </w:p>
  </w:comment>
  <w:comment w:id="1011" w:author="Author" w:initials="A">
    <w:p w14:paraId="18E5EF1F" w14:textId="234A8B8F" w:rsidR="00C76567" w:rsidRDefault="00C76567">
      <w:pPr>
        <w:pStyle w:val="CommentText"/>
      </w:pPr>
      <w:r>
        <w:rPr>
          <w:rStyle w:val="CommentReference"/>
        </w:rPr>
        <w:annotationRef/>
      </w:r>
      <w:r>
        <w:t>Is this the correct translation? Or war of liberation?</w:t>
      </w:r>
    </w:p>
  </w:comment>
  <w:comment w:id="1015" w:author="Author" w:initials="A">
    <w:p w14:paraId="14094ADB" w14:textId="0DDDF6AA" w:rsidR="00C76567" w:rsidRDefault="00C76567">
      <w:pPr>
        <w:pStyle w:val="CommentText"/>
      </w:pPr>
      <w:r>
        <w:rPr>
          <w:rStyle w:val="CommentReference"/>
        </w:rPr>
        <w:annotationRef/>
      </w:r>
      <w:r>
        <w:t>Citation?</w:t>
      </w:r>
    </w:p>
  </w:comment>
  <w:comment w:id="1017" w:author="Author" w:initials="A">
    <w:p w14:paraId="2C489D97" w14:textId="664FA7D1" w:rsidR="00C76567" w:rsidRDefault="00C76567">
      <w:pPr>
        <w:pStyle w:val="CommentText"/>
      </w:pPr>
      <w:r>
        <w:rPr>
          <w:rStyle w:val="CommentReference"/>
        </w:rPr>
        <w:annotationRef/>
      </w:r>
      <w:r>
        <w:t>This needs a citation</w:t>
      </w:r>
    </w:p>
  </w:comment>
  <w:comment w:id="1020" w:author="Author" w:initials="A">
    <w:p w14:paraId="7DD8BD0B" w14:textId="5CFD8C49" w:rsidR="00C76567" w:rsidRDefault="00C76567" w:rsidP="00F83EDC">
      <w:pPr>
        <w:pStyle w:val="CommentText"/>
      </w:pPr>
      <w:r>
        <w:rPr>
          <w:rStyle w:val="CommentReference"/>
        </w:rPr>
        <w:annotationRef/>
      </w:r>
      <w:r>
        <w:t>This is a little confusing – do you mean the Sinai War of 1956? Why is that important in 1958?</w:t>
      </w:r>
    </w:p>
  </w:comment>
  <w:comment w:id="1098" w:author="Author" w:initials="A">
    <w:p w14:paraId="299E2F2E" w14:textId="77777777" w:rsidR="00C76567" w:rsidRDefault="00C76567" w:rsidP="003042A0">
      <w:pPr>
        <w:pStyle w:val="CommentText"/>
        <w:bidi w:val="0"/>
      </w:pPr>
      <w:r>
        <w:rPr>
          <w:rStyle w:val="CommentReference"/>
        </w:rPr>
        <w:annotationRef/>
      </w:r>
      <w:r>
        <w:t>1.</w:t>
      </w:r>
    </w:p>
    <w:p w14:paraId="656DCB25" w14:textId="77777777" w:rsidR="00C76567" w:rsidRDefault="00C76567" w:rsidP="003042A0">
      <w:pPr>
        <w:pStyle w:val="CommentText"/>
        <w:bidi w:val="0"/>
      </w:pPr>
      <w:r>
        <w:t>It’s not clear how the enclave culture relates to the splinter into two secret and violent groups.</w:t>
      </w:r>
    </w:p>
    <w:p w14:paraId="60969F89" w14:textId="77777777" w:rsidR="00C76567" w:rsidRDefault="00C76567" w:rsidP="003042A0">
      <w:pPr>
        <w:pStyle w:val="CommentText"/>
        <w:bidi w:val="0"/>
      </w:pPr>
      <w:r>
        <w:t>2. And if the group was basically peaceful, why were the splinter groups violent?</w:t>
      </w:r>
    </w:p>
    <w:p w14:paraId="398283B9" w14:textId="67EB3B05" w:rsidR="00C76567" w:rsidRDefault="00C76567" w:rsidP="003042A0">
      <w:pPr>
        <w:pStyle w:val="CommentText"/>
        <w:bidi w:val="0"/>
      </w:pPr>
      <w:r>
        <w:t xml:space="preserve">3. Was the entire group divided into these two splinters, or were they two small sub-groups within the larger </w:t>
      </w:r>
      <w:proofErr w:type="gramStart"/>
      <w:r>
        <w:t>group ?</w:t>
      </w:r>
      <w:proofErr w:type="gramEnd"/>
      <w:r>
        <w:t xml:space="preserve"> Or were these two small groups that splintered off from </w:t>
      </w:r>
      <w:proofErr w:type="spellStart"/>
      <w:r>
        <w:t>Sulam</w:t>
      </w:r>
      <w:proofErr w:type="spellEnd"/>
      <w:r>
        <w:t>?</w:t>
      </w:r>
    </w:p>
    <w:p w14:paraId="2A704B25" w14:textId="242FDA68" w:rsidR="00C76567" w:rsidRDefault="00C76567" w:rsidP="003042A0">
      <w:pPr>
        <w:pStyle w:val="CommentText"/>
        <w:bidi w:val="0"/>
      </w:pPr>
      <w:r>
        <w:t>4. Did they actually engage in violence or merely advocate it?</w:t>
      </w:r>
      <w:r>
        <w:br/>
        <w:t>Please clarify.</w:t>
      </w:r>
    </w:p>
  </w:comment>
  <w:comment w:id="1136" w:author="Author" w:initials="A">
    <w:p w14:paraId="5095275B" w14:textId="394F6C6F" w:rsidR="00C76567" w:rsidRDefault="00C76567">
      <w:pPr>
        <w:pStyle w:val="CommentText"/>
      </w:pPr>
      <w:r>
        <w:rPr>
          <w:rStyle w:val="CommentReference"/>
        </w:rPr>
        <w:annotationRef/>
      </w:r>
      <w:r>
        <w:t>What did they actually do? How were their actions responses?</w:t>
      </w:r>
    </w:p>
  </w:comment>
  <w:comment w:id="1244" w:author="Author" w:initials="A">
    <w:p w14:paraId="233779FC" w14:textId="657131EA" w:rsidR="00C76567" w:rsidRDefault="00C76567">
      <w:pPr>
        <w:pStyle w:val="CommentText"/>
      </w:pPr>
      <w:r>
        <w:rPr>
          <w:rStyle w:val="CommentReference"/>
        </w:rPr>
        <w:annotationRef/>
      </w:r>
      <w:r>
        <w:t>The chronology is confusing again – this refers to pre-war years.</w:t>
      </w:r>
    </w:p>
  </w:comment>
  <w:comment w:id="1327" w:author="Author" w:initials="A">
    <w:p w14:paraId="6BF79A24" w14:textId="133CB6C9" w:rsidR="00EC51B1" w:rsidRDefault="00EC51B1">
      <w:pPr>
        <w:pStyle w:val="CommentText"/>
      </w:pPr>
      <w:r>
        <w:rPr>
          <w:rStyle w:val="CommentReference"/>
        </w:rPr>
        <w:annotationRef/>
      </w:r>
      <w:r>
        <w:t xml:space="preserve">Please explain what </w:t>
      </w:r>
      <w:proofErr w:type="spellStart"/>
      <w:r>
        <w:t>Beitar</w:t>
      </w:r>
      <w:proofErr w:type="spellEnd"/>
      <w:r>
        <w:t xml:space="preserve"> is</w:t>
      </w:r>
    </w:p>
  </w:comment>
  <w:comment w:id="1395" w:author="Author" w:initials="A">
    <w:p w14:paraId="62BA01F0" w14:textId="40DCDB51" w:rsidR="00C76567" w:rsidRDefault="00C76567">
      <w:pPr>
        <w:pStyle w:val="CommentText"/>
      </w:pPr>
      <w:r>
        <w:rPr>
          <w:rStyle w:val="CommentReference"/>
        </w:rPr>
        <w:annotationRef/>
      </w:r>
      <w:r>
        <w:t>Do you mean without purpose here? Or perhaps do you mean ineffectual?</w:t>
      </w:r>
    </w:p>
  </w:comment>
  <w:comment w:id="1420" w:author="Author" w:initials="A">
    <w:p w14:paraId="779F64CD" w14:textId="418E5A0D" w:rsidR="00EC51B1" w:rsidRDefault="00EC51B1">
      <w:pPr>
        <w:pStyle w:val="CommentText"/>
      </w:pPr>
      <w:r>
        <w:rPr>
          <w:rStyle w:val="CommentReference"/>
        </w:rPr>
        <w:annotationRef/>
      </w:r>
      <w:r>
        <w:t>It’s not clear what the connection is between their opposition to reparations and their acceptance of political change through voting.</w:t>
      </w:r>
    </w:p>
  </w:comment>
  <w:comment w:id="1478" w:author="Author" w:initials="A">
    <w:p w14:paraId="2834D822" w14:textId="05E98365" w:rsidR="00EC51B1" w:rsidRDefault="00EC51B1">
      <w:pPr>
        <w:pStyle w:val="CommentText"/>
      </w:pPr>
      <w:r>
        <w:rPr>
          <w:rStyle w:val="CommentReference"/>
        </w:rPr>
        <w:annotationRef/>
      </w:r>
      <w:r>
        <w:t xml:space="preserve">Which group was called the </w:t>
      </w:r>
      <w:proofErr w:type="spellStart"/>
      <w:r>
        <w:t>Tzerifin</w:t>
      </w:r>
      <w:proofErr w:type="spellEnd"/>
      <w:r>
        <w:t xml:space="preserve"> underground?</w:t>
      </w:r>
    </w:p>
  </w:comment>
  <w:comment w:id="1493" w:author="Author" w:initials="A">
    <w:p w14:paraId="444D1AF1" w14:textId="1CBCD6B1" w:rsidR="00C76567" w:rsidRDefault="00C76567">
      <w:pPr>
        <w:pStyle w:val="CommentText"/>
      </w:pPr>
      <w:r>
        <w:rPr>
          <w:rStyle w:val="CommentReference"/>
        </w:rPr>
        <w:annotationRef/>
      </w:r>
      <w:r>
        <w:t>This needs a citation.</w:t>
      </w:r>
    </w:p>
  </w:comment>
  <w:comment w:id="1558" w:author="Author" w:initials="A">
    <w:p w14:paraId="533D5B9B" w14:textId="45336F11" w:rsidR="00C76567" w:rsidRDefault="00C76567">
      <w:pPr>
        <w:pStyle w:val="CommentText"/>
      </w:pPr>
      <w:r>
        <w:rPr>
          <w:rStyle w:val="CommentReference"/>
        </w:rPr>
        <w:annotationRef/>
      </w:r>
      <w:r>
        <w:t>Citation?</w:t>
      </w:r>
      <w:r w:rsidR="00EC51B1">
        <w:t xml:space="preserve"> Also, this repeats the same quote used on p. 6.</w:t>
      </w:r>
    </w:p>
  </w:comment>
  <w:comment w:id="1712" w:author="Author" w:initials="A">
    <w:p w14:paraId="7456BD45" w14:textId="2848ADE1" w:rsidR="00BF23D8" w:rsidRDefault="00BF23D8">
      <w:pPr>
        <w:pStyle w:val="CommentText"/>
      </w:pPr>
      <w:r>
        <w:rPr>
          <w:rStyle w:val="CommentReference"/>
        </w:rPr>
        <w:annotationRef/>
      </w:r>
      <w:r>
        <w:t xml:space="preserve">It might be worthwhile here to identify where </w:t>
      </w:r>
      <w:proofErr w:type="spellStart"/>
      <w:r>
        <w:t>HaOlam</w:t>
      </w:r>
      <w:proofErr w:type="spellEnd"/>
      <w:r>
        <w:t xml:space="preserve"> Ha </w:t>
      </w:r>
      <w:proofErr w:type="spellStart"/>
      <w:r>
        <w:t>Zeh</w:t>
      </w:r>
      <w:proofErr w:type="spellEnd"/>
      <w:r>
        <w:t xml:space="preserve"> was on the political spectrum.</w:t>
      </w:r>
    </w:p>
  </w:comment>
  <w:comment w:id="1784" w:author="Author" w:initials="A">
    <w:p w14:paraId="5F0E1B7C" w14:textId="16A0D0A5" w:rsidR="00C76567" w:rsidRDefault="00C76567">
      <w:pPr>
        <w:pStyle w:val="CommentText"/>
      </w:pPr>
      <w:r>
        <w:rPr>
          <w:rStyle w:val="CommentReference"/>
        </w:rPr>
        <w:annotationRef/>
      </w:r>
      <w:r>
        <w:t>Citation needed.</w:t>
      </w:r>
    </w:p>
  </w:comment>
  <w:comment w:id="1847" w:author="Author" w:initials="A">
    <w:p w14:paraId="538E9161" w14:textId="1BE29FC5" w:rsidR="00C76567" w:rsidRDefault="00C76567">
      <w:pPr>
        <w:pStyle w:val="CommentText"/>
      </w:pPr>
      <w:r>
        <w:rPr>
          <w:rStyle w:val="CommentReference"/>
        </w:rPr>
        <w:annotationRef/>
      </w:r>
      <w:r>
        <w:t>Citation.</w:t>
      </w:r>
    </w:p>
  </w:comment>
  <w:comment w:id="1871" w:author="Author" w:initials="A">
    <w:p w14:paraId="3F991BE8" w14:textId="3DB492DA" w:rsidR="00C76567" w:rsidRDefault="00C76567">
      <w:pPr>
        <w:pStyle w:val="CommentText"/>
      </w:pPr>
      <w:r>
        <w:rPr>
          <w:rStyle w:val="CommentReference"/>
        </w:rPr>
        <w:annotationRef/>
      </w:r>
      <w:r>
        <w:t>Citation.</w:t>
      </w:r>
    </w:p>
  </w:comment>
  <w:comment w:id="1993" w:author="Author" w:initials="A">
    <w:p w14:paraId="1A118E00" w14:textId="1DA7174B" w:rsidR="003B206C" w:rsidRDefault="003B206C">
      <w:pPr>
        <w:pStyle w:val="CommentText"/>
      </w:pPr>
      <w:r>
        <w:rPr>
          <w:rStyle w:val="CommentReference"/>
        </w:rPr>
        <w:annotationRef/>
      </w:r>
      <w:r>
        <w:t xml:space="preserve">If this underground was responsible, this must be stated more </w:t>
      </w:r>
      <w:proofErr w:type="spellStart"/>
      <w:r>
        <w:t>explicityly</w:t>
      </w:r>
      <w:proofErr w:type="spellEnd"/>
      <w:r>
        <w:t>.</w:t>
      </w:r>
    </w:p>
  </w:comment>
  <w:comment w:id="2050" w:author="Author" w:initials="A">
    <w:p w14:paraId="24F7EFC8" w14:textId="4B96E15F" w:rsidR="003B206C" w:rsidRDefault="003B206C">
      <w:pPr>
        <w:pStyle w:val="CommentText"/>
      </w:pPr>
      <w:r>
        <w:rPr>
          <w:rStyle w:val="CommentReference"/>
        </w:rPr>
        <w:annotationRef/>
      </w:r>
      <w:r>
        <w:t>What kind of enforcement? Of what were they accused?</w:t>
      </w:r>
    </w:p>
  </w:comment>
  <w:comment w:id="2146" w:author="Author" w:initials="A">
    <w:p w14:paraId="25915D81" w14:textId="0D699E1A" w:rsidR="00C76567" w:rsidRDefault="00C76567">
      <w:pPr>
        <w:pStyle w:val="CommentText"/>
      </w:pPr>
      <w:r>
        <w:rPr>
          <w:rStyle w:val="CommentReference"/>
        </w:rPr>
        <w:annotationRef/>
      </w:r>
      <w:r>
        <w:t>Is the addition of Shin Bet here correct?</w:t>
      </w:r>
    </w:p>
  </w:comment>
  <w:comment w:id="2202" w:author="Author" w:initials="A">
    <w:p w14:paraId="596B634A" w14:textId="1B837D29" w:rsidR="00C76567" w:rsidRDefault="00C76567">
      <w:pPr>
        <w:pStyle w:val="CommentText"/>
      </w:pPr>
      <w:r>
        <w:rPr>
          <w:rStyle w:val="CommentReference"/>
        </w:rPr>
        <w:annotationRef/>
      </w:r>
      <w:r>
        <w:t>Citation.</w:t>
      </w:r>
    </w:p>
  </w:comment>
  <w:comment w:id="2221" w:author="Author" w:initials="A">
    <w:p w14:paraId="5298806B" w14:textId="289E91BA" w:rsidR="00C76567" w:rsidRDefault="00C76567">
      <w:pPr>
        <w:pStyle w:val="CommentText"/>
      </w:pPr>
      <w:r>
        <w:rPr>
          <w:rStyle w:val="CommentReference"/>
        </w:rPr>
        <w:annotationRef/>
      </w:r>
      <w:r>
        <w:t xml:space="preserve">This was the position of </w:t>
      </w:r>
      <w:proofErr w:type="spellStart"/>
      <w:r w:rsidRPr="00A20807">
        <w:rPr>
          <w:rFonts w:asciiTheme="majorBidi" w:hAnsiTheme="majorBidi" w:cstheme="majorBidi"/>
          <w:i/>
          <w:iCs/>
          <w:sz w:val="24"/>
          <w:szCs w:val="24"/>
        </w:rPr>
        <w:t>Haolam</w:t>
      </w:r>
      <w:proofErr w:type="spellEnd"/>
      <w:r w:rsidRPr="00A20807">
        <w:rPr>
          <w:rFonts w:asciiTheme="majorBidi" w:hAnsiTheme="majorBidi" w:cstheme="majorBidi"/>
          <w:i/>
          <w:iCs/>
          <w:sz w:val="24"/>
          <w:szCs w:val="24"/>
        </w:rPr>
        <w:t xml:space="preserve"> </w:t>
      </w:r>
      <w:proofErr w:type="spellStart"/>
      <w:proofErr w:type="gramStart"/>
      <w:r w:rsidRPr="00A20807">
        <w:rPr>
          <w:rFonts w:asciiTheme="majorBidi" w:hAnsiTheme="majorBidi" w:cstheme="majorBidi"/>
          <w:i/>
          <w:iCs/>
          <w:sz w:val="24"/>
          <w:szCs w:val="24"/>
        </w:rPr>
        <w:t>Hazeh</w:t>
      </w:r>
      <w:proofErr w:type="spellEnd"/>
      <w:r>
        <w:rPr>
          <w:rFonts w:asciiTheme="majorBidi" w:hAnsiTheme="majorBidi" w:cstheme="majorBidi"/>
          <w:i/>
          <w:iCs/>
          <w:sz w:val="24"/>
          <w:szCs w:val="24"/>
        </w:rPr>
        <w:t>?</w:t>
      </w:r>
      <w:proofErr w:type="gramEnd"/>
    </w:p>
  </w:comment>
  <w:comment w:id="2593" w:author="Author" w:initials="A">
    <w:p w14:paraId="5299D888" w14:textId="504B5C2E" w:rsidR="00C76567" w:rsidRDefault="00C76567">
      <w:pPr>
        <w:pStyle w:val="CommentText"/>
      </w:pPr>
      <w:r>
        <w:rPr>
          <w:rStyle w:val="CommentReference"/>
        </w:rPr>
        <w:annotationRef/>
      </w:r>
      <w:r>
        <w:t xml:space="preserve">Is this a parenthetical phrase from the original, or the author’s explanation? If the latter, it needs to be in brackets – </w:t>
      </w:r>
      <w:proofErr w:type="gramStart"/>
      <w:r>
        <w:t>[ ]</w:t>
      </w:r>
      <w:proofErr w:type="gramEnd"/>
    </w:p>
  </w:comment>
  <w:comment w:id="2594" w:author="Author" w:initials="A">
    <w:p w14:paraId="0090129C" w14:textId="29DAEB30" w:rsidR="00C76567" w:rsidRDefault="00C76567">
      <w:pPr>
        <w:pStyle w:val="CommentText"/>
      </w:pPr>
      <w:r>
        <w:rPr>
          <w:rStyle w:val="CommentReference"/>
        </w:rPr>
        <w:annotationRef/>
      </w:r>
      <w:r>
        <w:t>Citation needed.</w:t>
      </w:r>
    </w:p>
  </w:comment>
  <w:comment w:id="2717" w:author="Author" w:initials="A">
    <w:p w14:paraId="49945823" w14:textId="370A49B9" w:rsidR="00C76567" w:rsidRDefault="00C76567">
      <w:pPr>
        <w:pStyle w:val="CommentText"/>
      </w:pPr>
      <w:r>
        <w:rPr>
          <w:rStyle w:val="CommentReference"/>
        </w:rPr>
        <w:annotationRef/>
      </w:r>
      <w:r>
        <w:t>Please provide dates for both of these.</w:t>
      </w:r>
    </w:p>
  </w:comment>
  <w:comment w:id="2723" w:author="Author" w:initials="A">
    <w:p w14:paraId="430F679F" w14:textId="3C6496AC" w:rsidR="00C76567" w:rsidRDefault="00C76567">
      <w:pPr>
        <w:pStyle w:val="CommentText"/>
      </w:pPr>
      <w:r>
        <w:rPr>
          <w:rStyle w:val="CommentReference"/>
        </w:rPr>
        <w:annotationRef/>
      </w:r>
      <w:r>
        <w:t>These were never detailed in the text.</w:t>
      </w:r>
    </w:p>
  </w:comment>
  <w:comment w:id="2754" w:author="Author" w:initials="A">
    <w:p w14:paraId="4A6C7C5B" w14:textId="69CE295F" w:rsidR="00C76567" w:rsidRDefault="00C76567">
      <w:pPr>
        <w:pStyle w:val="CommentText"/>
      </w:pPr>
      <w:r>
        <w:rPr>
          <w:rStyle w:val="CommentReference"/>
        </w:rPr>
        <w:annotationRef/>
      </w:r>
      <w:r>
        <w:t>These dates should be provided in the body of the abstract, not just in the conclusion, where new information should not be introduced.</w:t>
      </w:r>
    </w:p>
  </w:comment>
  <w:comment w:id="2842" w:author="Author" w:initials="A">
    <w:p w14:paraId="22412BE0" w14:textId="459546D7" w:rsidR="00F54AEE" w:rsidRDefault="00F54AEE">
      <w:pPr>
        <w:pStyle w:val="CommentText"/>
      </w:pPr>
      <w:r>
        <w:rPr>
          <w:rStyle w:val="CommentReference"/>
        </w:rPr>
        <w:annotationRef/>
      </w:r>
      <w:r>
        <w:t xml:space="preserve">Do you want to mention some of these similarities? </w:t>
      </w:r>
    </w:p>
  </w:comment>
  <w:comment w:id="2850" w:author="Author" w:initials="A">
    <w:p w14:paraId="6190C5E6" w14:textId="2A728AE9" w:rsidR="00C76567" w:rsidRDefault="00C76567">
      <w:pPr>
        <w:pStyle w:val="CommentText"/>
      </w:pPr>
      <w:r>
        <w:rPr>
          <w:rStyle w:val="CommentReference"/>
        </w:rPr>
        <w:annotationRef/>
      </w:r>
      <w:r>
        <w:t>The fascist ideas were not raised in the body of the abstract, and should not be raised for the first time in the conclusion. It would be more appropriate to make this a separate subsection in the body of the text.</w:t>
      </w:r>
    </w:p>
  </w:comment>
  <w:comment w:id="2918" w:author="Author" w:initials="A">
    <w:p w14:paraId="00B395AE" w14:textId="728DC64F" w:rsidR="00C76567" w:rsidRDefault="00C76567">
      <w:pPr>
        <w:pStyle w:val="CommentText"/>
      </w:pPr>
      <w:r>
        <w:rPr>
          <w:rStyle w:val="CommentReference"/>
        </w:rPr>
        <w:annotationRef/>
      </w:r>
      <w:r>
        <w:t>A different explanation for what?</w:t>
      </w:r>
    </w:p>
  </w:comment>
  <w:comment w:id="2974" w:author="Author" w:initials="A">
    <w:p w14:paraId="38603902" w14:textId="685EDD68" w:rsidR="00C76567" w:rsidRDefault="00C76567">
      <w:pPr>
        <w:pStyle w:val="CommentText"/>
      </w:pPr>
      <w:r>
        <w:rPr>
          <w:rStyle w:val="CommentReference"/>
        </w:rPr>
        <w:annotationRef/>
      </w:r>
      <w:r>
        <w:t>This is the first mention of the politics of the state vs. religion and of messianic-</w:t>
      </w:r>
      <w:proofErr w:type="spellStart"/>
      <w:r>
        <w:t>kabbalistic</w:t>
      </w:r>
      <w:proofErr w:type="spellEnd"/>
      <w:r>
        <w:t xml:space="preserve"> interpretations of political history. This is not explained in the body of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4E78E2" w15:done="0"/>
  <w15:commentEx w15:paraId="035C7B53" w15:paraIdParent="7A4E78E2" w15:done="0"/>
  <w15:commentEx w15:paraId="67A2A555" w15:done="0"/>
  <w15:commentEx w15:paraId="5CCA41DE" w15:done="0"/>
  <w15:commentEx w15:paraId="6AA18233" w15:done="0"/>
  <w15:commentEx w15:paraId="1397EAA0" w15:done="0"/>
  <w15:commentEx w15:paraId="57D89915" w15:done="0"/>
  <w15:commentEx w15:paraId="5FB28D7F" w15:done="0"/>
  <w15:commentEx w15:paraId="0631A1A0" w15:done="0"/>
  <w15:commentEx w15:paraId="25C18CF1" w15:done="0"/>
  <w15:commentEx w15:paraId="1895DED7" w15:done="0"/>
  <w15:commentEx w15:paraId="682A0627" w15:done="0"/>
  <w15:commentEx w15:paraId="0F28D9A3" w15:done="0"/>
  <w15:commentEx w15:paraId="40374916" w15:done="0"/>
  <w15:commentEx w15:paraId="551F9BB8" w15:done="0"/>
  <w15:commentEx w15:paraId="68E22EB7" w15:done="0"/>
  <w15:commentEx w15:paraId="70BEEE76" w15:done="0"/>
  <w15:commentEx w15:paraId="3DD8F46E" w15:done="0"/>
  <w15:commentEx w15:paraId="18E5EF1F" w15:done="0"/>
  <w15:commentEx w15:paraId="14094ADB" w15:done="0"/>
  <w15:commentEx w15:paraId="2C489D97" w15:done="0"/>
  <w15:commentEx w15:paraId="7DD8BD0B" w15:done="0"/>
  <w15:commentEx w15:paraId="2A704B25" w15:done="0"/>
  <w15:commentEx w15:paraId="5095275B" w15:done="0"/>
  <w15:commentEx w15:paraId="233779FC" w15:done="0"/>
  <w15:commentEx w15:paraId="6BF79A24" w15:done="0"/>
  <w15:commentEx w15:paraId="62BA01F0" w15:done="0"/>
  <w15:commentEx w15:paraId="779F64CD" w15:done="0"/>
  <w15:commentEx w15:paraId="2834D822" w15:done="0"/>
  <w15:commentEx w15:paraId="444D1AF1" w15:done="0"/>
  <w15:commentEx w15:paraId="533D5B9B" w15:done="0"/>
  <w15:commentEx w15:paraId="7456BD45" w15:done="0"/>
  <w15:commentEx w15:paraId="5F0E1B7C" w15:done="0"/>
  <w15:commentEx w15:paraId="538E9161" w15:done="0"/>
  <w15:commentEx w15:paraId="3F991BE8" w15:done="0"/>
  <w15:commentEx w15:paraId="1A118E00" w15:done="0"/>
  <w15:commentEx w15:paraId="24F7EFC8" w15:done="0"/>
  <w15:commentEx w15:paraId="25915D81" w15:done="0"/>
  <w15:commentEx w15:paraId="596B634A" w15:done="0"/>
  <w15:commentEx w15:paraId="5298806B" w15:done="0"/>
  <w15:commentEx w15:paraId="5299D888" w15:done="0"/>
  <w15:commentEx w15:paraId="0090129C" w15:done="0"/>
  <w15:commentEx w15:paraId="49945823" w15:done="0"/>
  <w15:commentEx w15:paraId="430F679F" w15:done="0"/>
  <w15:commentEx w15:paraId="4A6C7C5B" w15:done="0"/>
  <w15:commentEx w15:paraId="22412BE0" w15:done="0"/>
  <w15:commentEx w15:paraId="6190C5E6" w15:done="0"/>
  <w15:commentEx w15:paraId="00B395AE" w15:done="0"/>
  <w15:commentEx w15:paraId="386039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B44C6" w16cex:dateUtc="2021-09-26T17:13:00Z"/>
  <w16cex:commentExtensible w16cex:durableId="24FB5849" w16cex:dateUtc="2021-09-26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4E78E2" w16cid:durableId="2500DC78"/>
  <w16cid:commentId w16cid:paraId="035C7B53" w16cid:durableId="2500DCB6"/>
  <w16cid:commentId w16cid:paraId="5CCA41DE" w16cid:durableId="2500D6AF"/>
  <w16cid:commentId w16cid:paraId="6AA18233" w16cid:durableId="250047C5"/>
  <w16cid:commentId w16cid:paraId="1397EAA0" w16cid:durableId="2500DDF3"/>
  <w16cid:commentId w16cid:paraId="57D89915" w16cid:durableId="2500519F"/>
  <w16cid:commentId w16cid:paraId="5FB28D7F" w16cid:durableId="250051E5"/>
  <w16cid:commentId w16cid:paraId="0631A1A0" w16cid:durableId="25005D40"/>
  <w16cid:commentId w16cid:paraId="25C18CF1" w16cid:durableId="25005ED8"/>
  <w16cid:commentId w16cid:paraId="1895DED7" w16cid:durableId="2500E043"/>
  <w16cid:commentId w16cid:paraId="682A0627" w16cid:durableId="2500E057"/>
  <w16cid:commentId w16cid:paraId="0F28D9A3" w16cid:durableId="250064B6"/>
  <w16cid:commentId w16cid:paraId="40374916" w16cid:durableId="2500E0CA"/>
  <w16cid:commentId w16cid:paraId="551F9BB8" w16cid:durableId="24FB5849"/>
  <w16cid:commentId w16cid:paraId="68E22EB7" w16cid:durableId="25006495"/>
  <w16cid:commentId w16cid:paraId="70BEEE76" w16cid:durableId="25006502"/>
  <w16cid:commentId w16cid:paraId="3DD8F46E" w16cid:durableId="25008526"/>
  <w16cid:commentId w16cid:paraId="18E5EF1F" w16cid:durableId="25008C39"/>
  <w16cid:commentId w16cid:paraId="14094ADB" w16cid:durableId="2500DA19"/>
  <w16cid:commentId w16cid:paraId="2C489D97" w16cid:durableId="25008C30"/>
  <w16cid:commentId w16cid:paraId="7DD8BD0B" w16cid:durableId="25008C7A"/>
  <w16cid:commentId w16cid:paraId="2A704B25" w16cid:durableId="25009AE8"/>
  <w16cid:commentId w16cid:paraId="5095275B" w16cid:durableId="25009C77"/>
  <w16cid:commentId w16cid:paraId="233779FC" w16cid:durableId="25009E42"/>
  <w16cid:commentId w16cid:paraId="6BF79A24" w16cid:durableId="2500E28F"/>
  <w16cid:commentId w16cid:paraId="62BA01F0" w16cid:durableId="2500A347"/>
  <w16cid:commentId w16cid:paraId="779F64CD" w16cid:durableId="2500E2F1"/>
  <w16cid:commentId w16cid:paraId="2834D822" w16cid:durableId="2500E376"/>
  <w16cid:commentId w16cid:paraId="444D1AF1" w16cid:durableId="2500B6AB"/>
  <w16cid:commentId w16cid:paraId="533D5B9B" w16cid:durableId="2500DA61"/>
  <w16cid:commentId w16cid:paraId="7456BD45" w16cid:durableId="2500E453"/>
  <w16cid:commentId w16cid:paraId="5F0E1B7C" w16cid:durableId="2500BDA8"/>
  <w16cid:commentId w16cid:paraId="538E9161" w16cid:durableId="2500BEA6"/>
  <w16cid:commentId w16cid:paraId="3F991BE8" w16cid:durableId="2500BED0"/>
  <w16cid:commentId w16cid:paraId="1A118E00" w16cid:durableId="2500E5ED"/>
  <w16cid:commentId w16cid:paraId="24F7EFC8" w16cid:durableId="2500E63F"/>
  <w16cid:commentId w16cid:paraId="25915D81" w16cid:durableId="2500C51E"/>
  <w16cid:commentId w16cid:paraId="596B634A" w16cid:durableId="2500C5E9"/>
  <w16cid:commentId w16cid:paraId="5298806B" w16cid:durableId="2500C610"/>
  <w16cid:commentId w16cid:paraId="5299D888" w16cid:durableId="2500CCF3"/>
  <w16cid:commentId w16cid:paraId="0090129C" w16cid:durableId="2500CD1A"/>
  <w16cid:commentId w16cid:paraId="49945823" w16cid:durableId="2500D267"/>
  <w16cid:commentId w16cid:paraId="430F679F" w16cid:durableId="2500D27C"/>
  <w16cid:commentId w16cid:paraId="4A6C7C5B" w16cid:durableId="2500D357"/>
  <w16cid:commentId w16cid:paraId="6190C5E6" w16cid:durableId="2500D4BE"/>
  <w16cid:commentId w16cid:paraId="00B395AE" w16cid:durableId="2500D578"/>
  <w16cid:commentId w16cid:paraId="38603902" w16cid:durableId="2500D6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DFC46" w14:textId="77777777" w:rsidR="000F4027" w:rsidRDefault="000F4027" w:rsidP="00120FD4">
      <w:pPr>
        <w:spacing w:after="0" w:line="240" w:lineRule="auto"/>
      </w:pPr>
      <w:r>
        <w:separator/>
      </w:r>
    </w:p>
  </w:endnote>
  <w:endnote w:type="continuationSeparator" w:id="0">
    <w:p w14:paraId="6CF0F903" w14:textId="77777777" w:rsidR="000F4027" w:rsidRDefault="000F4027" w:rsidP="0012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4608C" w14:textId="77777777" w:rsidR="000F4027" w:rsidRDefault="000F4027" w:rsidP="00120FD4">
      <w:pPr>
        <w:spacing w:after="0" w:line="240" w:lineRule="auto"/>
      </w:pPr>
      <w:r>
        <w:separator/>
      </w:r>
    </w:p>
  </w:footnote>
  <w:footnote w:type="continuationSeparator" w:id="0">
    <w:p w14:paraId="2C341C5C" w14:textId="77777777" w:rsidR="000F4027" w:rsidRDefault="000F4027" w:rsidP="00120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2855"/>
    <w:multiLevelType w:val="hybridMultilevel"/>
    <w:tmpl w:val="6D0A7F8E"/>
    <w:lvl w:ilvl="0" w:tplc="E5BCF842">
      <w:start w:val="1"/>
      <w:numFmt w:val="hebrew1"/>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05B36"/>
    <w:multiLevelType w:val="hybridMultilevel"/>
    <w:tmpl w:val="BB320A48"/>
    <w:lvl w:ilvl="0" w:tplc="B59E00CC">
      <w:start w:val="1"/>
      <w:numFmt w:val="decimal"/>
      <w:lvlText w:val="%1."/>
      <w:lvlJc w:val="left"/>
      <w:pPr>
        <w:ind w:left="720" w:hanging="360"/>
      </w:pPr>
      <w:rPr>
        <w:rFonts w:asciiTheme="minorHAnsi" w:eastAsiaTheme="minorHAnsi" w:hAnsiTheme="minorHAnsi"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145DF"/>
    <w:multiLevelType w:val="hybridMultilevel"/>
    <w:tmpl w:val="3110BDB2"/>
    <w:lvl w:ilvl="0" w:tplc="F3A238F4">
      <w:start w:val="1"/>
      <w:numFmt w:val="hebrew1"/>
      <w:lvlText w:val="%1."/>
      <w:lvlJc w:val="left"/>
      <w:pPr>
        <w:ind w:left="720" w:hanging="360"/>
      </w:pPr>
      <w:rPr>
        <w:rFonts w:asciiTheme="minorHAnsi" w:eastAsiaTheme="minorHAnsi" w:hAnsiTheme="minorHAnsi"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F0BDB"/>
    <w:multiLevelType w:val="hybridMultilevel"/>
    <w:tmpl w:val="B21C9298"/>
    <w:lvl w:ilvl="0" w:tplc="C3784656">
      <w:numFmt w:val="bullet"/>
      <w:lvlText w:val="-"/>
      <w:lvlJc w:val="left"/>
      <w:pPr>
        <w:ind w:left="720" w:hanging="360"/>
      </w:pPr>
      <w:rPr>
        <w:rFonts w:ascii="David" w:eastAsiaTheme="minorHAnsi" w:hAnsi="David" w:cs="David"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218D8"/>
    <w:multiLevelType w:val="hybridMultilevel"/>
    <w:tmpl w:val="80E69D80"/>
    <w:lvl w:ilvl="0" w:tplc="A658096A">
      <w:start w:val="1"/>
      <w:numFmt w:val="decimal"/>
      <w:lvlText w:val="%1."/>
      <w:lvlJc w:val="left"/>
      <w:pPr>
        <w:ind w:left="720" w:hanging="360"/>
      </w:pPr>
      <w:rPr>
        <w:rFonts w:asciiTheme="minorHAnsi" w:eastAsiaTheme="minorHAnsi" w:hAnsiTheme="minorHAnsi" w:cs="David"/>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A8705E"/>
    <w:multiLevelType w:val="multilevel"/>
    <w:tmpl w:val="26A6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56A5C"/>
    <w:multiLevelType w:val="multilevel"/>
    <w:tmpl w:val="302A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B718D"/>
    <w:multiLevelType w:val="hybridMultilevel"/>
    <w:tmpl w:val="D3AE65CE"/>
    <w:lvl w:ilvl="0" w:tplc="9D9007D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92E8E"/>
    <w:multiLevelType w:val="hybridMultilevel"/>
    <w:tmpl w:val="37C00E7E"/>
    <w:lvl w:ilvl="0" w:tplc="0F102B6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A377A1"/>
    <w:multiLevelType w:val="multilevel"/>
    <w:tmpl w:val="73C4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886002"/>
    <w:multiLevelType w:val="multilevel"/>
    <w:tmpl w:val="F482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BC4B12"/>
    <w:multiLevelType w:val="multilevel"/>
    <w:tmpl w:val="65C0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 w:numId="6">
    <w:abstractNumId w:val="10"/>
  </w:num>
  <w:num w:numId="7">
    <w:abstractNumId w:val="8"/>
  </w:num>
  <w:num w:numId="8">
    <w:abstractNumId w:val="7"/>
  </w:num>
  <w:num w:numId="9">
    <w:abstractNumId w:val="3"/>
  </w:num>
  <w:num w:numId="10">
    <w:abstractNumId w:val="9"/>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097"/>
    <w:rsid w:val="00034714"/>
    <w:rsid w:val="00035060"/>
    <w:rsid w:val="00041762"/>
    <w:rsid w:val="00044D17"/>
    <w:rsid w:val="00055612"/>
    <w:rsid w:val="00060026"/>
    <w:rsid w:val="00064DD6"/>
    <w:rsid w:val="00071F5E"/>
    <w:rsid w:val="00072EEE"/>
    <w:rsid w:val="00074CE5"/>
    <w:rsid w:val="00076F70"/>
    <w:rsid w:val="00093E32"/>
    <w:rsid w:val="00094C29"/>
    <w:rsid w:val="0009638F"/>
    <w:rsid w:val="000A161A"/>
    <w:rsid w:val="000B1F30"/>
    <w:rsid w:val="000B62AE"/>
    <w:rsid w:val="000C2443"/>
    <w:rsid w:val="000C3131"/>
    <w:rsid w:val="000D7A89"/>
    <w:rsid w:val="000E5254"/>
    <w:rsid w:val="000E6C94"/>
    <w:rsid w:val="000F2B4B"/>
    <w:rsid w:val="000F2C2F"/>
    <w:rsid w:val="000F4027"/>
    <w:rsid w:val="00106F57"/>
    <w:rsid w:val="00110DCF"/>
    <w:rsid w:val="0011114B"/>
    <w:rsid w:val="001118B8"/>
    <w:rsid w:val="001151EA"/>
    <w:rsid w:val="00120FD4"/>
    <w:rsid w:val="0012494D"/>
    <w:rsid w:val="001378CE"/>
    <w:rsid w:val="00151E85"/>
    <w:rsid w:val="00152DC7"/>
    <w:rsid w:val="00154281"/>
    <w:rsid w:val="00155D84"/>
    <w:rsid w:val="00157F81"/>
    <w:rsid w:val="001628AB"/>
    <w:rsid w:val="00172A36"/>
    <w:rsid w:val="001807E9"/>
    <w:rsid w:val="00194C6C"/>
    <w:rsid w:val="00196B25"/>
    <w:rsid w:val="001A0363"/>
    <w:rsid w:val="001A41F4"/>
    <w:rsid w:val="001A603F"/>
    <w:rsid w:val="001B4833"/>
    <w:rsid w:val="001C27E7"/>
    <w:rsid w:val="001C4541"/>
    <w:rsid w:val="001D01BD"/>
    <w:rsid w:val="001E6AFE"/>
    <w:rsid w:val="002064AE"/>
    <w:rsid w:val="00207F8E"/>
    <w:rsid w:val="00212E76"/>
    <w:rsid w:val="002140E8"/>
    <w:rsid w:val="00241097"/>
    <w:rsid w:val="00244074"/>
    <w:rsid w:val="00250A05"/>
    <w:rsid w:val="0025635D"/>
    <w:rsid w:val="00262C15"/>
    <w:rsid w:val="002A0B21"/>
    <w:rsid w:val="002C0F8F"/>
    <w:rsid w:val="002C1716"/>
    <w:rsid w:val="002D1611"/>
    <w:rsid w:val="002D7B53"/>
    <w:rsid w:val="002E646B"/>
    <w:rsid w:val="002F3121"/>
    <w:rsid w:val="002F3E96"/>
    <w:rsid w:val="002F7C8A"/>
    <w:rsid w:val="003042A0"/>
    <w:rsid w:val="003068FA"/>
    <w:rsid w:val="00310C15"/>
    <w:rsid w:val="00311ABA"/>
    <w:rsid w:val="00312226"/>
    <w:rsid w:val="00335422"/>
    <w:rsid w:val="00341297"/>
    <w:rsid w:val="003524F5"/>
    <w:rsid w:val="00354ED4"/>
    <w:rsid w:val="0037485E"/>
    <w:rsid w:val="00383CF8"/>
    <w:rsid w:val="003946B2"/>
    <w:rsid w:val="003A6010"/>
    <w:rsid w:val="003B206C"/>
    <w:rsid w:val="003C35A7"/>
    <w:rsid w:val="003C38DD"/>
    <w:rsid w:val="003C4596"/>
    <w:rsid w:val="003E0488"/>
    <w:rsid w:val="003F7B4F"/>
    <w:rsid w:val="00401AFC"/>
    <w:rsid w:val="00406EC5"/>
    <w:rsid w:val="0041168E"/>
    <w:rsid w:val="00425FFC"/>
    <w:rsid w:val="00430851"/>
    <w:rsid w:val="0043208F"/>
    <w:rsid w:val="004409EF"/>
    <w:rsid w:val="0046433D"/>
    <w:rsid w:val="00482F0C"/>
    <w:rsid w:val="004855F4"/>
    <w:rsid w:val="00487682"/>
    <w:rsid w:val="00490DE0"/>
    <w:rsid w:val="00490EDA"/>
    <w:rsid w:val="00495EAB"/>
    <w:rsid w:val="004B0F45"/>
    <w:rsid w:val="004B52B9"/>
    <w:rsid w:val="004B616E"/>
    <w:rsid w:val="004B6C64"/>
    <w:rsid w:val="004C288C"/>
    <w:rsid w:val="004C7EB9"/>
    <w:rsid w:val="004D1D7D"/>
    <w:rsid w:val="004E28D9"/>
    <w:rsid w:val="004F0B35"/>
    <w:rsid w:val="004F2C4D"/>
    <w:rsid w:val="004F6605"/>
    <w:rsid w:val="00507F47"/>
    <w:rsid w:val="00515742"/>
    <w:rsid w:val="00516225"/>
    <w:rsid w:val="005240C3"/>
    <w:rsid w:val="00524668"/>
    <w:rsid w:val="00545A12"/>
    <w:rsid w:val="00547B23"/>
    <w:rsid w:val="005617C1"/>
    <w:rsid w:val="00565362"/>
    <w:rsid w:val="00566E9A"/>
    <w:rsid w:val="005778B3"/>
    <w:rsid w:val="0058364A"/>
    <w:rsid w:val="00596493"/>
    <w:rsid w:val="00596B2D"/>
    <w:rsid w:val="005A03CC"/>
    <w:rsid w:val="005A0F34"/>
    <w:rsid w:val="005A3B7A"/>
    <w:rsid w:val="005A6EF0"/>
    <w:rsid w:val="005B44FF"/>
    <w:rsid w:val="005B567D"/>
    <w:rsid w:val="005B6711"/>
    <w:rsid w:val="005C0DB4"/>
    <w:rsid w:val="005D58F1"/>
    <w:rsid w:val="005E0925"/>
    <w:rsid w:val="005E2C22"/>
    <w:rsid w:val="005F166F"/>
    <w:rsid w:val="005F7E00"/>
    <w:rsid w:val="00602C0C"/>
    <w:rsid w:val="00615DFC"/>
    <w:rsid w:val="00635DF5"/>
    <w:rsid w:val="00650778"/>
    <w:rsid w:val="006620C4"/>
    <w:rsid w:val="00666E46"/>
    <w:rsid w:val="0067794C"/>
    <w:rsid w:val="00680DFB"/>
    <w:rsid w:val="00682B6F"/>
    <w:rsid w:val="006834C8"/>
    <w:rsid w:val="006B5A00"/>
    <w:rsid w:val="006C6588"/>
    <w:rsid w:val="006D2B30"/>
    <w:rsid w:val="006E010F"/>
    <w:rsid w:val="006E1D5B"/>
    <w:rsid w:val="006E2DAA"/>
    <w:rsid w:val="006F4D8E"/>
    <w:rsid w:val="006F69DE"/>
    <w:rsid w:val="006F7965"/>
    <w:rsid w:val="00702697"/>
    <w:rsid w:val="00715762"/>
    <w:rsid w:val="00716802"/>
    <w:rsid w:val="00727EFF"/>
    <w:rsid w:val="007300E9"/>
    <w:rsid w:val="00745CFF"/>
    <w:rsid w:val="007478C3"/>
    <w:rsid w:val="00753D4D"/>
    <w:rsid w:val="00754839"/>
    <w:rsid w:val="00757AD1"/>
    <w:rsid w:val="007627EA"/>
    <w:rsid w:val="00771E19"/>
    <w:rsid w:val="00780A17"/>
    <w:rsid w:val="007929D0"/>
    <w:rsid w:val="007B4C31"/>
    <w:rsid w:val="007B59F0"/>
    <w:rsid w:val="007C1BA5"/>
    <w:rsid w:val="007C689F"/>
    <w:rsid w:val="007D7D93"/>
    <w:rsid w:val="007E0604"/>
    <w:rsid w:val="007E51CC"/>
    <w:rsid w:val="007F1F6B"/>
    <w:rsid w:val="0080028C"/>
    <w:rsid w:val="00803B12"/>
    <w:rsid w:val="00814086"/>
    <w:rsid w:val="00830446"/>
    <w:rsid w:val="00841D6B"/>
    <w:rsid w:val="008576B9"/>
    <w:rsid w:val="00863460"/>
    <w:rsid w:val="00866230"/>
    <w:rsid w:val="0087108A"/>
    <w:rsid w:val="00887790"/>
    <w:rsid w:val="00894FA3"/>
    <w:rsid w:val="008A057C"/>
    <w:rsid w:val="008A7A0D"/>
    <w:rsid w:val="008C3EC6"/>
    <w:rsid w:val="008D1D0B"/>
    <w:rsid w:val="008F4499"/>
    <w:rsid w:val="00902C48"/>
    <w:rsid w:val="009065A0"/>
    <w:rsid w:val="0091206B"/>
    <w:rsid w:val="009147F2"/>
    <w:rsid w:val="00923026"/>
    <w:rsid w:val="009268E5"/>
    <w:rsid w:val="0094068E"/>
    <w:rsid w:val="009525CD"/>
    <w:rsid w:val="00953231"/>
    <w:rsid w:val="00961AFE"/>
    <w:rsid w:val="00984953"/>
    <w:rsid w:val="0099227C"/>
    <w:rsid w:val="00996CB7"/>
    <w:rsid w:val="009A1127"/>
    <w:rsid w:val="009A11C4"/>
    <w:rsid w:val="009A650A"/>
    <w:rsid w:val="009B0204"/>
    <w:rsid w:val="009B50B4"/>
    <w:rsid w:val="009C745C"/>
    <w:rsid w:val="009D39F5"/>
    <w:rsid w:val="009D3ACD"/>
    <w:rsid w:val="009D4F7E"/>
    <w:rsid w:val="009E68DE"/>
    <w:rsid w:val="009F5B37"/>
    <w:rsid w:val="009F5C17"/>
    <w:rsid w:val="00A010B5"/>
    <w:rsid w:val="00A135FB"/>
    <w:rsid w:val="00A20807"/>
    <w:rsid w:val="00A24717"/>
    <w:rsid w:val="00A347FD"/>
    <w:rsid w:val="00A367C0"/>
    <w:rsid w:val="00A43267"/>
    <w:rsid w:val="00A453AB"/>
    <w:rsid w:val="00A7318E"/>
    <w:rsid w:val="00A9600D"/>
    <w:rsid w:val="00A9613C"/>
    <w:rsid w:val="00AA0F7A"/>
    <w:rsid w:val="00AA13F6"/>
    <w:rsid w:val="00AB1883"/>
    <w:rsid w:val="00AB7F7C"/>
    <w:rsid w:val="00AD58E7"/>
    <w:rsid w:val="00AD5E24"/>
    <w:rsid w:val="00AD6AD0"/>
    <w:rsid w:val="00AE089B"/>
    <w:rsid w:val="00AE13FF"/>
    <w:rsid w:val="00AE2DB9"/>
    <w:rsid w:val="00AF740B"/>
    <w:rsid w:val="00B019A6"/>
    <w:rsid w:val="00B02BFD"/>
    <w:rsid w:val="00B45790"/>
    <w:rsid w:val="00B66FAE"/>
    <w:rsid w:val="00BA7F4C"/>
    <w:rsid w:val="00BB1AF8"/>
    <w:rsid w:val="00BB4789"/>
    <w:rsid w:val="00BB51A3"/>
    <w:rsid w:val="00BB5473"/>
    <w:rsid w:val="00BB6886"/>
    <w:rsid w:val="00BC0F97"/>
    <w:rsid w:val="00BC1FCD"/>
    <w:rsid w:val="00BD03A4"/>
    <w:rsid w:val="00BD2F82"/>
    <w:rsid w:val="00BD508B"/>
    <w:rsid w:val="00BE4A4F"/>
    <w:rsid w:val="00BF23D8"/>
    <w:rsid w:val="00BF778C"/>
    <w:rsid w:val="00C07BB1"/>
    <w:rsid w:val="00C11E2D"/>
    <w:rsid w:val="00C20053"/>
    <w:rsid w:val="00C43FD8"/>
    <w:rsid w:val="00C52E3C"/>
    <w:rsid w:val="00C57494"/>
    <w:rsid w:val="00C6432A"/>
    <w:rsid w:val="00C673EA"/>
    <w:rsid w:val="00C71446"/>
    <w:rsid w:val="00C745F7"/>
    <w:rsid w:val="00C76567"/>
    <w:rsid w:val="00C76F8D"/>
    <w:rsid w:val="00C8583C"/>
    <w:rsid w:val="00CA1EFC"/>
    <w:rsid w:val="00CA4CD8"/>
    <w:rsid w:val="00CB013E"/>
    <w:rsid w:val="00CD38F1"/>
    <w:rsid w:val="00CF1E55"/>
    <w:rsid w:val="00D01705"/>
    <w:rsid w:val="00D15986"/>
    <w:rsid w:val="00D26333"/>
    <w:rsid w:val="00D50697"/>
    <w:rsid w:val="00D508A5"/>
    <w:rsid w:val="00D55C57"/>
    <w:rsid w:val="00D56570"/>
    <w:rsid w:val="00D62E36"/>
    <w:rsid w:val="00D76E6D"/>
    <w:rsid w:val="00D93DBB"/>
    <w:rsid w:val="00D977F6"/>
    <w:rsid w:val="00DB55E5"/>
    <w:rsid w:val="00DB7990"/>
    <w:rsid w:val="00DC1E1A"/>
    <w:rsid w:val="00DD2BFE"/>
    <w:rsid w:val="00DD37A6"/>
    <w:rsid w:val="00DF2BBC"/>
    <w:rsid w:val="00DF346D"/>
    <w:rsid w:val="00E03695"/>
    <w:rsid w:val="00E21DCE"/>
    <w:rsid w:val="00E415E2"/>
    <w:rsid w:val="00E44AB6"/>
    <w:rsid w:val="00E45DB8"/>
    <w:rsid w:val="00E46E24"/>
    <w:rsid w:val="00E53FE6"/>
    <w:rsid w:val="00E5500F"/>
    <w:rsid w:val="00E578A1"/>
    <w:rsid w:val="00E66632"/>
    <w:rsid w:val="00E67957"/>
    <w:rsid w:val="00E77200"/>
    <w:rsid w:val="00E80054"/>
    <w:rsid w:val="00E95583"/>
    <w:rsid w:val="00EA2FA5"/>
    <w:rsid w:val="00EC288A"/>
    <w:rsid w:val="00EC51B1"/>
    <w:rsid w:val="00EF1721"/>
    <w:rsid w:val="00EF1723"/>
    <w:rsid w:val="00EF7A96"/>
    <w:rsid w:val="00F24B36"/>
    <w:rsid w:val="00F27498"/>
    <w:rsid w:val="00F41E29"/>
    <w:rsid w:val="00F54AEE"/>
    <w:rsid w:val="00F55D49"/>
    <w:rsid w:val="00F56F29"/>
    <w:rsid w:val="00F659A3"/>
    <w:rsid w:val="00F80D60"/>
    <w:rsid w:val="00F83EDC"/>
    <w:rsid w:val="00FB5609"/>
    <w:rsid w:val="00FC3C3B"/>
    <w:rsid w:val="00FC4D5D"/>
    <w:rsid w:val="00FD69BB"/>
    <w:rsid w:val="00FE0313"/>
    <w:rsid w:val="00FE0996"/>
    <w:rsid w:val="00FF6C01"/>
    <w:rsid w:val="00FF70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A7D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097"/>
    <w:pPr>
      <w:bidi/>
      <w:spacing w:after="200" w:line="276" w:lineRule="auto"/>
    </w:pPr>
  </w:style>
  <w:style w:type="paragraph" w:styleId="Heading1">
    <w:name w:val="heading 1"/>
    <w:basedOn w:val="Normal"/>
    <w:link w:val="Heading1Char"/>
    <w:uiPriority w:val="9"/>
    <w:qFormat/>
    <w:rsid w:val="0024109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410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09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24109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0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10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1097"/>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24109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41097"/>
    <w:rPr>
      <w:color w:val="0000FF"/>
      <w:u w:val="single"/>
    </w:rPr>
  </w:style>
  <w:style w:type="paragraph" w:styleId="FootnoteText">
    <w:name w:val="footnote text"/>
    <w:basedOn w:val="Normal"/>
    <w:link w:val="FootnoteTextChar"/>
    <w:uiPriority w:val="99"/>
    <w:unhideWhenUsed/>
    <w:rsid w:val="00241097"/>
    <w:pPr>
      <w:spacing w:after="0" w:line="240" w:lineRule="auto"/>
    </w:pPr>
    <w:rPr>
      <w:sz w:val="20"/>
      <w:szCs w:val="20"/>
    </w:rPr>
  </w:style>
  <w:style w:type="character" w:customStyle="1" w:styleId="FootnoteTextChar">
    <w:name w:val="Footnote Text Char"/>
    <w:basedOn w:val="DefaultParagraphFont"/>
    <w:link w:val="FootnoteText"/>
    <w:uiPriority w:val="99"/>
    <w:rsid w:val="00241097"/>
    <w:rPr>
      <w:sz w:val="20"/>
      <w:szCs w:val="20"/>
    </w:rPr>
  </w:style>
  <w:style w:type="paragraph" w:styleId="ListParagraph">
    <w:name w:val="List Paragraph"/>
    <w:basedOn w:val="Normal"/>
    <w:uiPriority w:val="34"/>
    <w:qFormat/>
    <w:rsid w:val="00241097"/>
    <w:pPr>
      <w:ind w:left="720"/>
      <w:contextualSpacing/>
    </w:pPr>
  </w:style>
  <w:style w:type="character" w:styleId="FootnoteReference">
    <w:name w:val="footnote reference"/>
    <w:basedOn w:val="DefaultParagraphFont"/>
    <w:uiPriority w:val="99"/>
    <w:semiHidden/>
    <w:unhideWhenUsed/>
    <w:rsid w:val="00241097"/>
    <w:rPr>
      <w:vertAlign w:val="superscript"/>
    </w:rPr>
  </w:style>
  <w:style w:type="character" w:customStyle="1" w:styleId="table-of-contentsinvisible1zhxr">
    <w:name w:val="table-of-contents__invisible___1zhxr"/>
    <w:basedOn w:val="DefaultParagraphFont"/>
    <w:rsid w:val="00241097"/>
  </w:style>
  <w:style w:type="character" w:customStyle="1" w:styleId="table-of-contentstitletext3qey-">
    <w:name w:val="table-of-contents__titletext___3qey-"/>
    <w:basedOn w:val="DefaultParagraphFont"/>
    <w:rsid w:val="00241097"/>
  </w:style>
  <w:style w:type="paragraph" w:styleId="Header">
    <w:name w:val="header"/>
    <w:basedOn w:val="Normal"/>
    <w:link w:val="HeaderChar"/>
    <w:uiPriority w:val="99"/>
    <w:unhideWhenUsed/>
    <w:rsid w:val="00241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097"/>
  </w:style>
  <w:style w:type="paragraph" w:styleId="Footer">
    <w:name w:val="footer"/>
    <w:basedOn w:val="Normal"/>
    <w:link w:val="FooterChar"/>
    <w:uiPriority w:val="99"/>
    <w:unhideWhenUsed/>
    <w:rsid w:val="00241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097"/>
  </w:style>
  <w:style w:type="paragraph" w:styleId="NormalWeb">
    <w:name w:val="Normal (Web)"/>
    <w:basedOn w:val="Normal"/>
    <w:uiPriority w:val="99"/>
    <w:unhideWhenUsed/>
    <w:rsid w:val="0024109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1097"/>
    <w:rPr>
      <w:b/>
      <w:bCs/>
    </w:rPr>
  </w:style>
  <w:style w:type="character" w:customStyle="1" w:styleId="Bodytext6">
    <w:name w:val="Body text (6)"/>
    <w:basedOn w:val="DefaultParagraphFont"/>
    <w:rsid w:val="00241097"/>
    <w:rPr>
      <w:rFonts w:ascii="Times New Roman" w:eastAsia="Times New Roman" w:hAnsi="Times New Roman" w:cs="Times New Roman"/>
      <w:b w:val="0"/>
      <w:bCs w:val="0"/>
      <w:i w:val="0"/>
      <w:iCs w:val="0"/>
      <w:smallCaps w:val="0"/>
      <w:strike w:val="0"/>
      <w:spacing w:val="0"/>
      <w:sz w:val="27"/>
      <w:szCs w:val="27"/>
    </w:rPr>
  </w:style>
  <w:style w:type="character" w:customStyle="1" w:styleId="Bodytext62">
    <w:name w:val="Body text (6)2"/>
    <w:basedOn w:val="DefaultParagraphFont"/>
    <w:rsid w:val="00241097"/>
    <w:rPr>
      <w:rFonts w:ascii="Times New Roman" w:eastAsia="Times New Roman" w:hAnsi="Times New Roman" w:cs="Times New Roman"/>
      <w:b w:val="0"/>
      <w:bCs w:val="0"/>
      <w:i w:val="0"/>
      <w:iCs w:val="0"/>
      <w:smallCaps w:val="0"/>
      <w:strike w:val="0"/>
      <w:spacing w:val="0"/>
      <w:sz w:val="27"/>
      <w:szCs w:val="27"/>
    </w:rPr>
  </w:style>
  <w:style w:type="character" w:customStyle="1" w:styleId="Bodytext6Spacing0pt">
    <w:name w:val="Body text (6) + Spacing 0 pt"/>
    <w:basedOn w:val="DefaultParagraphFont"/>
    <w:rsid w:val="00241097"/>
    <w:rPr>
      <w:rFonts w:ascii="Times New Roman" w:eastAsia="Times New Roman" w:hAnsi="Times New Roman" w:cs="Times New Roman"/>
      <w:spacing w:val="-10"/>
      <w:sz w:val="27"/>
      <w:szCs w:val="27"/>
      <w:shd w:val="clear" w:color="auto" w:fill="FFFFFF"/>
    </w:rPr>
  </w:style>
  <w:style w:type="character" w:customStyle="1" w:styleId="hebrewquotation1">
    <w:name w:val="hebrewquotation1"/>
    <w:basedOn w:val="DefaultParagraphFont"/>
    <w:rsid w:val="00241097"/>
    <w:rPr>
      <w:rFonts w:ascii="David" w:hAnsi="David" w:cs="David" w:hint="default"/>
    </w:rPr>
  </w:style>
  <w:style w:type="character" w:customStyle="1" w:styleId="1">
    <w:name w:val="גוף טקסט1"/>
    <w:basedOn w:val="DefaultParagraphFont"/>
    <w:rsid w:val="00241097"/>
    <w:rPr>
      <w:rFonts w:ascii="Times New Roman" w:eastAsia="Times New Roman" w:hAnsi="Times New Roman" w:cs="Times New Roman"/>
      <w:b w:val="0"/>
      <w:bCs w:val="0"/>
      <w:i w:val="0"/>
      <w:iCs w:val="0"/>
      <w:smallCaps w:val="0"/>
      <w:strike w:val="0"/>
      <w:spacing w:val="-20"/>
      <w:sz w:val="27"/>
      <w:szCs w:val="27"/>
    </w:rPr>
  </w:style>
  <w:style w:type="character" w:customStyle="1" w:styleId="Bodytext">
    <w:name w:val="Body text_"/>
    <w:basedOn w:val="DefaultParagraphFont"/>
    <w:link w:val="Bodytext1"/>
    <w:rsid w:val="00241097"/>
    <w:rPr>
      <w:rFonts w:ascii="Times New Roman" w:eastAsia="Times New Roman" w:hAnsi="Times New Roman" w:cs="Times New Roman"/>
      <w:spacing w:val="-20"/>
      <w:sz w:val="27"/>
      <w:szCs w:val="27"/>
      <w:shd w:val="clear" w:color="auto" w:fill="FFFFFF"/>
    </w:rPr>
  </w:style>
  <w:style w:type="paragraph" w:customStyle="1" w:styleId="Bodytext1">
    <w:name w:val="Body text1"/>
    <w:basedOn w:val="Normal"/>
    <w:link w:val="Bodytext"/>
    <w:rsid w:val="00241097"/>
    <w:pPr>
      <w:shd w:val="clear" w:color="auto" w:fill="FFFFFF"/>
      <w:spacing w:after="0" w:line="614" w:lineRule="exact"/>
    </w:pPr>
    <w:rPr>
      <w:rFonts w:ascii="Times New Roman" w:eastAsia="Times New Roman" w:hAnsi="Times New Roman" w:cs="Times New Roman"/>
      <w:spacing w:val="-20"/>
      <w:sz w:val="27"/>
      <w:szCs w:val="27"/>
    </w:rPr>
  </w:style>
  <w:style w:type="character" w:styleId="CommentReference">
    <w:name w:val="annotation reference"/>
    <w:basedOn w:val="DefaultParagraphFont"/>
    <w:uiPriority w:val="99"/>
    <w:semiHidden/>
    <w:unhideWhenUsed/>
    <w:rsid w:val="00241097"/>
    <w:rPr>
      <w:sz w:val="16"/>
      <w:szCs w:val="16"/>
    </w:rPr>
  </w:style>
  <w:style w:type="character" w:customStyle="1" w:styleId="CommentTextChar">
    <w:name w:val="Comment Text Char"/>
    <w:basedOn w:val="DefaultParagraphFont"/>
    <w:link w:val="CommentText"/>
    <w:uiPriority w:val="99"/>
    <w:semiHidden/>
    <w:rsid w:val="00241097"/>
    <w:rPr>
      <w:sz w:val="20"/>
      <w:szCs w:val="20"/>
    </w:rPr>
  </w:style>
  <w:style w:type="paragraph" w:styleId="CommentText">
    <w:name w:val="annotation text"/>
    <w:basedOn w:val="Normal"/>
    <w:link w:val="CommentTextChar"/>
    <w:uiPriority w:val="99"/>
    <w:semiHidden/>
    <w:unhideWhenUsed/>
    <w:rsid w:val="00241097"/>
    <w:pPr>
      <w:spacing w:line="240" w:lineRule="auto"/>
    </w:pPr>
    <w:rPr>
      <w:sz w:val="20"/>
      <w:szCs w:val="20"/>
    </w:rPr>
  </w:style>
  <w:style w:type="character" w:customStyle="1" w:styleId="10">
    <w:name w:val="טקסט הערה תו1"/>
    <w:basedOn w:val="DefaultParagraphFont"/>
    <w:uiPriority w:val="99"/>
    <w:semiHidden/>
    <w:rsid w:val="00241097"/>
    <w:rPr>
      <w:sz w:val="20"/>
      <w:szCs w:val="20"/>
    </w:rPr>
  </w:style>
  <w:style w:type="paragraph" w:styleId="BalloonText">
    <w:name w:val="Balloon Text"/>
    <w:basedOn w:val="Normal"/>
    <w:link w:val="BalloonTextChar"/>
    <w:uiPriority w:val="99"/>
    <w:semiHidden/>
    <w:unhideWhenUsed/>
    <w:rsid w:val="0024109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41097"/>
    <w:rPr>
      <w:rFonts w:ascii="Tahoma" w:hAnsi="Tahoma" w:cs="Tahoma"/>
      <w:sz w:val="18"/>
      <w:szCs w:val="18"/>
    </w:rPr>
  </w:style>
  <w:style w:type="character" w:customStyle="1" w:styleId="CommentSubjectChar">
    <w:name w:val="Comment Subject Char"/>
    <w:basedOn w:val="CommentTextChar"/>
    <w:link w:val="CommentSubject"/>
    <w:uiPriority w:val="99"/>
    <w:semiHidden/>
    <w:rsid w:val="00241097"/>
    <w:rPr>
      <w:b/>
      <w:bCs/>
      <w:sz w:val="20"/>
      <w:szCs w:val="20"/>
    </w:rPr>
  </w:style>
  <w:style w:type="paragraph" w:styleId="CommentSubject">
    <w:name w:val="annotation subject"/>
    <w:basedOn w:val="CommentText"/>
    <w:next w:val="CommentText"/>
    <w:link w:val="CommentSubjectChar"/>
    <w:uiPriority w:val="99"/>
    <w:semiHidden/>
    <w:unhideWhenUsed/>
    <w:rsid w:val="00241097"/>
    <w:rPr>
      <w:b/>
      <w:bCs/>
    </w:rPr>
  </w:style>
  <w:style w:type="character" w:customStyle="1" w:styleId="11">
    <w:name w:val="נושא הערה תו1"/>
    <w:basedOn w:val="10"/>
    <w:uiPriority w:val="99"/>
    <w:semiHidden/>
    <w:rsid w:val="00241097"/>
    <w:rPr>
      <w:b/>
      <w:bCs/>
      <w:sz w:val="20"/>
      <w:szCs w:val="20"/>
    </w:rPr>
  </w:style>
  <w:style w:type="character" w:customStyle="1" w:styleId="media-delimiter">
    <w:name w:val="media-delimiter"/>
    <w:basedOn w:val="DefaultParagraphFont"/>
    <w:rsid w:val="00241097"/>
  </w:style>
  <w:style w:type="character" w:customStyle="1" w:styleId="Heading20">
    <w:name w:val="Heading #2"/>
    <w:basedOn w:val="DefaultParagraphFont"/>
    <w:rsid w:val="00241097"/>
    <w:rPr>
      <w:rFonts w:ascii="Times New Roman" w:eastAsia="Times New Roman" w:hAnsi="Times New Roman" w:cs="Times New Roman"/>
      <w:b w:val="0"/>
      <w:bCs w:val="0"/>
      <w:i w:val="0"/>
      <w:iCs w:val="0"/>
      <w:smallCaps w:val="0"/>
      <w:strike w:val="0"/>
      <w:color w:val="FFFFFF"/>
      <w:sz w:val="81"/>
      <w:szCs w:val="81"/>
    </w:rPr>
  </w:style>
  <w:style w:type="character" w:styleId="Emphasis">
    <w:name w:val="Emphasis"/>
    <w:basedOn w:val="DefaultParagraphFont"/>
    <w:uiPriority w:val="20"/>
    <w:qFormat/>
    <w:rsid w:val="00241097"/>
    <w:rPr>
      <w:i/>
      <w:iCs/>
    </w:rPr>
  </w:style>
  <w:style w:type="character" w:customStyle="1" w:styleId="BodytextSpacing0pt">
    <w:name w:val="Body text + Spacing 0 pt"/>
    <w:basedOn w:val="DefaultParagraphFont"/>
    <w:rsid w:val="00241097"/>
    <w:rPr>
      <w:rFonts w:ascii="Times New Roman" w:eastAsia="Times New Roman" w:hAnsi="Times New Roman" w:cs="Times New Roman"/>
      <w:spacing w:val="0"/>
      <w:sz w:val="27"/>
      <w:szCs w:val="27"/>
      <w:shd w:val="clear" w:color="auto" w:fill="FFFFFF"/>
    </w:rPr>
  </w:style>
  <w:style w:type="character" w:customStyle="1" w:styleId="BodytextSpacing0pt2">
    <w:name w:val="Body text + Spacing 0 pt2"/>
    <w:basedOn w:val="DefaultParagraphFont"/>
    <w:rsid w:val="00241097"/>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ms-rtefontsize-2">
    <w:name w:val="ms-rtefontsize-2"/>
    <w:basedOn w:val="DefaultParagraphFont"/>
    <w:rsid w:val="00241097"/>
  </w:style>
  <w:style w:type="paragraph" w:styleId="NoSpacing">
    <w:name w:val="No Spacing"/>
    <w:link w:val="NoSpacingChar"/>
    <w:uiPriority w:val="1"/>
    <w:qFormat/>
    <w:rsid w:val="00241097"/>
    <w:pPr>
      <w:bidi/>
      <w:spacing w:after="0" w:line="240" w:lineRule="auto"/>
    </w:pPr>
    <w:rPr>
      <w:rFonts w:eastAsiaTheme="minorEastAsia"/>
    </w:rPr>
  </w:style>
  <w:style w:type="character" w:customStyle="1" w:styleId="NoSpacingChar">
    <w:name w:val="No Spacing Char"/>
    <w:basedOn w:val="DefaultParagraphFont"/>
    <w:link w:val="NoSpacing"/>
    <w:uiPriority w:val="1"/>
    <w:rsid w:val="00241097"/>
    <w:rPr>
      <w:rFonts w:eastAsiaTheme="minorEastAsia"/>
    </w:rPr>
  </w:style>
  <w:style w:type="character" w:customStyle="1" w:styleId="exldetailsdisplayval">
    <w:name w:val="exldetailsdisplayval"/>
    <w:basedOn w:val="DefaultParagraphFont"/>
    <w:rsid w:val="00241097"/>
  </w:style>
  <w:style w:type="character" w:customStyle="1" w:styleId="apple-converted-space">
    <w:name w:val="apple-converted-space"/>
    <w:basedOn w:val="DefaultParagraphFont"/>
    <w:rsid w:val="00241097"/>
  </w:style>
  <w:style w:type="character" w:customStyle="1" w:styleId="12">
    <w:name w:val="כותרת משנה1"/>
    <w:basedOn w:val="DefaultParagraphFont"/>
    <w:rsid w:val="00241097"/>
  </w:style>
  <w:style w:type="character" w:customStyle="1" w:styleId="searchword1">
    <w:name w:val="searchword1"/>
    <w:basedOn w:val="DefaultParagraphFont"/>
    <w:rsid w:val="00241097"/>
    <w:rPr>
      <w:shd w:val="clear" w:color="auto" w:fill="FFFBC3"/>
    </w:rPr>
  </w:style>
  <w:style w:type="character" w:customStyle="1" w:styleId="searchword">
    <w:name w:val="searchword"/>
    <w:basedOn w:val="DefaultParagraphFont"/>
    <w:rsid w:val="00241097"/>
  </w:style>
  <w:style w:type="character" w:customStyle="1" w:styleId="exldetailsdisplayval1">
    <w:name w:val="exldetailsdisplayval1"/>
    <w:basedOn w:val="DefaultParagraphFont"/>
    <w:rsid w:val="00241097"/>
    <w:rPr>
      <w:rtl w:val="0"/>
    </w:rPr>
  </w:style>
  <w:style w:type="paragraph" w:styleId="Revision">
    <w:name w:val="Revision"/>
    <w:hidden/>
    <w:uiPriority w:val="99"/>
    <w:semiHidden/>
    <w:rsid w:val="00914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A1FE-4B3B-4D3B-917E-CDD59C0B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9566</Words>
  <Characters>54531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2021-09-30T22:51:00Z</dcterms:created>
  <dcterms:modified xsi:type="dcterms:W3CDTF">2021-09-30T22:51:00Z</dcterms:modified>
</cp:coreProperties>
</file>